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C989" w14:textId="7D092ECE" w:rsidR="004753A7" w:rsidRPr="00946BBD" w:rsidRDefault="004753A7" w:rsidP="004753A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>
        <w:rPr>
          <w:b/>
          <w:noProof/>
          <w:sz w:val="24"/>
        </w:rPr>
        <w:t>28</w:t>
      </w:r>
      <w:r w:rsidRPr="00946BBD">
        <w:rPr>
          <w:b/>
          <w:noProof/>
          <w:sz w:val="24"/>
        </w:rPr>
        <w:tab/>
      </w:r>
      <w:r w:rsidRPr="0023149A">
        <w:rPr>
          <w:b/>
          <w:noProof/>
          <w:sz w:val="28"/>
          <w:szCs w:val="28"/>
        </w:rPr>
        <w:t>C3-232</w:t>
      </w:r>
      <w:r w:rsidR="00A02CAE">
        <w:rPr>
          <w:b/>
          <w:noProof/>
          <w:sz w:val="28"/>
          <w:szCs w:val="28"/>
        </w:rPr>
        <w:t>566</w:t>
      </w:r>
    </w:p>
    <w:p w14:paraId="0C64C092" w14:textId="0A8FED5C" w:rsidR="00F72EB5" w:rsidRPr="00114655" w:rsidRDefault="004753A7" w:rsidP="004753A7">
      <w:pPr>
        <w:pStyle w:val="CRCoverPage"/>
        <w:rPr>
          <w:b/>
          <w:bCs/>
          <w:noProof/>
          <w:sz w:val="24"/>
        </w:rPr>
      </w:pPr>
      <w:r w:rsidRPr="00284765">
        <w:rPr>
          <w:rFonts w:eastAsia="Batang"/>
          <w:b/>
          <w:noProof/>
          <w:sz w:val="24"/>
        </w:rPr>
        <w:t xml:space="preserve">Bratislava, </w:t>
      </w:r>
      <w:r w:rsidRPr="00BA6A95">
        <w:rPr>
          <w:rFonts w:eastAsia="Batang"/>
          <w:b/>
          <w:noProof/>
          <w:sz w:val="24"/>
        </w:rPr>
        <w:t>Slovakia</w:t>
      </w:r>
      <w:r w:rsidRPr="00284765">
        <w:rPr>
          <w:rFonts w:eastAsia="Batang"/>
          <w:b/>
          <w:noProof/>
          <w:sz w:val="24"/>
        </w:rPr>
        <w:t>, 22nd - 26th May</w:t>
      </w:r>
      <w:r w:rsidRPr="00834558">
        <w:rPr>
          <w:rFonts w:eastAsia="Batang"/>
          <w:b/>
          <w:noProof/>
          <w:sz w:val="24"/>
        </w:rPr>
        <w:t>, 2023</w:t>
      </w:r>
      <w:r w:rsidRPr="00D620FD">
        <w:rPr>
          <w:rFonts w:cs="Arial"/>
          <w:b/>
          <w:bCs/>
          <w:noProof/>
          <w:sz w:val="24"/>
        </w:rPr>
        <w:tab/>
      </w:r>
      <w:r w:rsidR="00861A52" w:rsidRPr="00D620FD">
        <w:rPr>
          <w:rFonts w:cs="Arial"/>
          <w:b/>
          <w:bCs/>
          <w:noProof/>
          <w:sz w:val="24"/>
        </w:rPr>
        <w:tab/>
      </w:r>
      <w:r w:rsidR="00861A52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sz w:val="22"/>
          <w:szCs w:val="22"/>
        </w:rPr>
        <w:t>(Revision of C3-2</w:t>
      </w:r>
      <w:r w:rsidR="00F72EB5">
        <w:rPr>
          <w:rFonts w:cs="Arial"/>
          <w:b/>
          <w:bCs/>
          <w:sz w:val="22"/>
          <w:szCs w:val="22"/>
        </w:rPr>
        <w:t>3</w:t>
      </w:r>
      <w:r w:rsidR="00A02CAE">
        <w:rPr>
          <w:rFonts w:cs="Arial"/>
          <w:b/>
          <w:bCs/>
          <w:sz w:val="22"/>
          <w:szCs w:val="22"/>
        </w:rPr>
        <w:t>2258</w:t>
      </w:r>
      <w:r w:rsidR="00F72EB5" w:rsidRPr="00D620FD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43B528DA" w:rsidR="0066336B" w:rsidRPr="00D45386" w:rsidRDefault="00B213B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Spec#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29.</w:t>
            </w:r>
            <w:r w:rsidR="004F74C5" w:rsidRPr="00D45386">
              <w:rPr>
                <w:b/>
                <w:sz w:val="28"/>
              </w:rPr>
              <w:t>5</w:t>
            </w:r>
            <w:r w:rsidR="003A36CE" w:rsidRPr="00D45386">
              <w:rPr>
                <w:b/>
                <w:sz w:val="28"/>
              </w:rPr>
              <w:t>2</w:t>
            </w:r>
            <w:r w:rsidR="00C62257">
              <w:rPr>
                <w:b/>
                <w:sz w:val="28"/>
              </w:rPr>
              <w:t>2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1D0884C" w:rsidR="0066336B" w:rsidRPr="00D45386" w:rsidRDefault="00861A52">
            <w:pPr>
              <w:pStyle w:val="CRCoverPage"/>
              <w:spacing w:after="0"/>
            </w:pPr>
            <w:r>
              <w:rPr>
                <w:b/>
                <w:sz w:val="28"/>
                <w:lang w:eastAsia="zh-CN"/>
              </w:rPr>
              <w:t>0</w:t>
            </w:r>
            <w:r w:rsidR="00415499">
              <w:rPr>
                <w:b/>
                <w:sz w:val="28"/>
                <w:lang w:eastAsia="zh-CN"/>
              </w:rPr>
              <w:t>944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13D0B69" w:rsidR="0066336B" w:rsidRPr="00D45386" w:rsidRDefault="00A02CAE">
            <w:pPr>
              <w:pStyle w:val="CRCoverPage"/>
              <w:spacing w:after="0"/>
              <w:jc w:val="center"/>
              <w:rPr>
                <w:b/>
              </w:rPr>
            </w:pPr>
            <w:r w:rsidRPr="00D45386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E0D5762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F40ED0">
              <w:rPr>
                <w:b/>
                <w:sz w:val="28"/>
              </w:rPr>
              <w:t>1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12E8515" w:rsidR="0066336B" w:rsidRPr="00D45386" w:rsidRDefault="002361C9" w:rsidP="000A4ACE">
            <w:pPr>
              <w:pStyle w:val="CRCoverPage"/>
              <w:spacing w:after="0"/>
              <w:ind w:left="100"/>
            </w:pPr>
            <w:r w:rsidRPr="002361C9">
              <w:t xml:space="preserve">Updates for UE mobility analytics </w:t>
            </w:r>
            <w:r w:rsidR="003C0FD7">
              <w:t>in AnalyticsExposure API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Pr="00D45386" w:rsidRDefault="00000000">
            <w:pPr>
              <w:pStyle w:val="CRCoverPage"/>
              <w:spacing w:after="0"/>
              <w:ind w:left="100"/>
            </w:pPr>
            <w:fldSimple w:instr=" DOCPROPERTY  SourceIfWg  \* MERGEFORMAT ">
              <w:r w:rsidR="008C6891" w:rsidRPr="00D45386">
                <w:t>Ericsson</w:t>
              </w:r>
            </w:fldSimple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B018534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2361C9">
                <w:t>5</w:t>
              </w:r>
              <w:r w:rsidR="008C6891" w:rsidRPr="00D45386">
                <w:t>-</w:t>
              </w:r>
              <w:r w:rsidR="002361C9">
                <w:t>0</w:t>
              </w:r>
              <w:r w:rsidR="00284765">
                <w:t>8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</w:r>
            <w:proofErr w:type="gramStart"/>
            <w:r w:rsidRPr="00D45386">
              <w:rPr>
                <w:b/>
                <w:i/>
                <w:sz w:val="18"/>
              </w:rPr>
              <w:t>F</w:t>
            </w:r>
            <w:r w:rsidRPr="00D45386">
              <w:rPr>
                <w:i/>
                <w:sz w:val="18"/>
              </w:rPr>
              <w:t xml:space="preserve">  (</w:t>
            </w:r>
            <w:proofErr w:type="gramEnd"/>
            <w:r w:rsidRPr="00D45386">
              <w:rPr>
                <w:i/>
                <w:sz w:val="18"/>
              </w:rPr>
              <w:t>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39E217BB" w:rsidR="003D3F19" w:rsidRPr="00D45386" w:rsidRDefault="002361C9" w:rsidP="002361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The agreed </w:t>
            </w:r>
            <w:r w:rsidR="000E174A" w:rsidRPr="00AA5C5A">
              <w:t xml:space="preserve">TS 23.288 </w:t>
            </w:r>
            <w:r>
              <w:t xml:space="preserve">CR 0703 (S2-2306105) </w:t>
            </w:r>
            <w:r w:rsidRPr="002361C9">
              <w:t>enhance UE mobility analytics with fine granularity in clause 6.7.2 in TS 23.288</w:t>
            </w:r>
            <w:r>
              <w:t>, needs to be implemented in this specification accordingly.</w:t>
            </w:r>
            <w:r w:rsidR="003C0FD7">
              <w:t xml:space="preserve"> </w:t>
            </w:r>
            <w:proofErr w:type="gramStart"/>
            <w:r w:rsidR="003C0FD7">
              <w:t>Also</w:t>
            </w:r>
            <w:proofErr w:type="gramEnd"/>
            <w:r w:rsidR="003C0FD7">
              <w:t xml:space="preserve"> the missing UE Mobility request attribute in subscription and request need to be added.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3F914D7" w:rsidR="00B41B5C" w:rsidRPr="00D45386" w:rsidRDefault="002361C9" w:rsidP="00B47669">
            <w:pPr>
              <w:pStyle w:val="CRCoverPage"/>
              <w:spacing w:after="0"/>
              <w:ind w:left="100"/>
            </w:pPr>
            <w:r>
              <w:t xml:space="preserve">Updates to </w:t>
            </w:r>
            <w:r w:rsidR="003C0FD7">
              <w:t xml:space="preserve">UE Mobility extension for eNA including </w:t>
            </w:r>
            <w:r>
              <w:t xml:space="preserve">support </w:t>
            </w:r>
            <w:r w:rsidR="00AE67B1" w:rsidRPr="00AE67B1">
              <w:t xml:space="preserve">ordering criterion </w:t>
            </w:r>
            <w:r w:rsidR="00AE67B1">
              <w:t xml:space="preserve">and </w:t>
            </w:r>
            <w:r>
              <w:t>UE Mobility analytics with fine granularity</w:t>
            </w:r>
            <w:r w:rsidR="003C0FD7">
              <w:t xml:space="preserve"> with new feature</w:t>
            </w:r>
            <w:r>
              <w:t>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799BD4F" w:rsidR="0066336B" w:rsidRPr="00D45386" w:rsidRDefault="00861A52" w:rsidP="0009260F">
            <w:pPr>
              <w:pStyle w:val="CRCoverPage"/>
              <w:spacing w:after="0"/>
              <w:ind w:left="100"/>
            </w:pPr>
            <w:r>
              <w:t>N</w:t>
            </w:r>
            <w:r w:rsidR="000E174A">
              <w:t>ot aligned with stage 2</w:t>
            </w:r>
            <w:r w:rsidR="002361C9">
              <w:t>, not support the enhancement of UE Mobility analytics with fine granularity</w:t>
            </w:r>
            <w:r w:rsidR="00AE67B1">
              <w:t xml:space="preserve"> and ordering criterion</w:t>
            </w:r>
            <w:r w:rsidR="003C0FD7">
              <w:t xml:space="preserve">, not support </w:t>
            </w:r>
            <w:r w:rsidR="003C0FD7">
              <w:rPr>
                <w:rFonts w:hint="eastAsia"/>
                <w:lang w:eastAsia="zh-CN"/>
              </w:rPr>
              <w:t>UE</w:t>
            </w:r>
            <w:r w:rsidR="003C0FD7">
              <w:t xml:space="preserve"> Mobility extension</w:t>
            </w:r>
            <w:r w:rsidR="007637A0">
              <w:t>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68E854F" w:rsidR="0066336B" w:rsidRPr="00D45386" w:rsidRDefault="0002506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5.6.3.3.4, </w:t>
            </w:r>
            <w:r w:rsidR="00E0302A">
              <w:rPr>
                <w:lang w:eastAsia="zh-CN"/>
              </w:rPr>
              <w:t>5.6.3.3.14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63664B20" w:rsidR="0066336B" w:rsidRPr="00D45386" w:rsidRDefault="003D3F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65D098D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4596526E" w:rsidR="0066336B" w:rsidRPr="00D45386" w:rsidRDefault="00613478" w:rsidP="006C0834">
            <w:pPr>
              <w:pStyle w:val="CRCoverPage"/>
              <w:spacing w:after="0"/>
              <w:ind w:left="99"/>
            </w:pPr>
            <w:r w:rsidRPr="00D45386">
              <w:t xml:space="preserve">TS </w:t>
            </w:r>
            <w:r w:rsidR="003D3F19">
              <w:t>23.288</w:t>
            </w:r>
            <w:r w:rsidRPr="00D45386">
              <w:t xml:space="preserve"> CR </w:t>
            </w:r>
            <w:r w:rsidR="003D3F19">
              <w:t>07</w:t>
            </w:r>
            <w:r w:rsidR="002361C9">
              <w:t>03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</w:t>
            </w:r>
            <w:proofErr w:type="gramStart"/>
            <w:r w:rsidRPr="00D45386">
              <w:rPr>
                <w:b/>
                <w:i/>
              </w:rPr>
              <w:t>show</w:t>
            </w:r>
            <w:proofErr w:type="gramEnd"/>
            <w:r w:rsidRPr="00D45386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2D33091B" w:rsidR="00375967" w:rsidRPr="00D45386" w:rsidRDefault="00A278FF" w:rsidP="0097737F">
            <w:pPr>
              <w:pStyle w:val="CRCoverPage"/>
              <w:spacing w:after="0"/>
            </w:pPr>
            <w:r w:rsidRPr="00D45386">
              <w:t xml:space="preserve">This CR </w:t>
            </w:r>
            <w:r w:rsidR="00792C0F">
              <w:t>does not impact the OpenAPI file.</w:t>
            </w: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455B7E59" w:rsidR="00EC26D7" w:rsidRPr="00D45386" w:rsidRDefault="00EC26D7" w:rsidP="00D87EBE">
            <w:pPr>
              <w:pStyle w:val="CRCoverPage"/>
              <w:spacing w:after="0"/>
              <w:ind w:left="100"/>
            </w:pP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 xml:space="preserve">Additional </w:t>
      </w:r>
      <w:proofErr w:type="gramStart"/>
      <w:r w:rsidRPr="00D45386">
        <w:rPr>
          <w:rFonts w:eastAsia="DengXian"/>
          <w:b/>
          <w:bCs/>
        </w:rPr>
        <w:t>discussion(</w:t>
      </w:r>
      <w:proofErr w:type="gramEnd"/>
      <w:r w:rsidRPr="00D45386">
        <w:rPr>
          <w:rFonts w:eastAsia="DengXian"/>
          <w:b/>
          <w:bCs/>
        </w:rPr>
        <w:t>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2207FF4A" w14:textId="36766E95" w:rsidR="00A047A1" w:rsidRPr="00D45386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191B01">
        <w:rPr>
          <w:rFonts w:eastAsia="DengXian"/>
          <w:color w:val="0000FF"/>
          <w:sz w:val="28"/>
          <w:szCs w:val="28"/>
        </w:rPr>
        <w:t>1st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</w:p>
    <w:p w14:paraId="33465BBD" w14:textId="77777777" w:rsidR="00025061" w:rsidRDefault="00025061" w:rsidP="00025061">
      <w:pPr>
        <w:pStyle w:val="Heading5"/>
      </w:pPr>
      <w:bookmarkStart w:id="22" w:name="_Toc28013452"/>
      <w:bookmarkStart w:id="23" w:name="_Toc36040208"/>
      <w:bookmarkStart w:id="24" w:name="_Toc44692825"/>
      <w:bookmarkStart w:id="25" w:name="_Toc45134286"/>
      <w:bookmarkStart w:id="26" w:name="_Toc49607350"/>
      <w:bookmarkStart w:id="27" w:name="_Toc51763322"/>
      <w:bookmarkStart w:id="28" w:name="_Toc58850220"/>
      <w:bookmarkStart w:id="29" w:name="_Toc59018600"/>
      <w:bookmarkStart w:id="30" w:name="_Toc68169606"/>
      <w:bookmarkStart w:id="31" w:name="_Toc114211846"/>
      <w:bookmarkStart w:id="32" w:name="_Toc129203143"/>
      <w:bookmarkStart w:id="33" w:name="_Toc28012824"/>
      <w:bookmarkStart w:id="34" w:name="_Toc34266294"/>
      <w:bookmarkStart w:id="35" w:name="_Toc36102465"/>
      <w:bookmarkStart w:id="36" w:name="_Toc43563507"/>
      <w:bookmarkStart w:id="37" w:name="_Toc45134050"/>
      <w:bookmarkStart w:id="38" w:name="_Toc50031982"/>
      <w:bookmarkStart w:id="39" w:name="_Toc51762902"/>
      <w:bookmarkStart w:id="40" w:name="_Toc56640969"/>
      <w:bookmarkStart w:id="41" w:name="_Toc59017937"/>
      <w:bookmarkStart w:id="42" w:name="_Toc66231805"/>
      <w:bookmarkStart w:id="43" w:name="_Toc68168966"/>
      <w:bookmarkStart w:id="44" w:name="_Toc70550633"/>
      <w:bookmarkStart w:id="45" w:name="_Toc83233079"/>
      <w:bookmarkStart w:id="46" w:name="_Toc85552989"/>
      <w:bookmarkStart w:id="47" w:name="_Toc85557088"/>
      <w:bookmarkStart w:id="48" w:name="_Toc88667590"/>
      <w:bookmarkStart w:id="49" w:name="_Toc90655875"/>
      <w:bookmarkStart w:id="50" w:name="_Toc94064258"/>
      <w:bookmarkStart w:id="51" w:name="_Toc98233643"/>
      <w:bookmarkStart w:id="52" w:name="_Toc101244419"/>
      <w:bookmarkStart w:id="53" w:name="_Toc104539012"/>
      <w:bookmarkStart w:id="54" w:name="_Toc112951134"/>
      <w:bookmarkStart w:id="55" w:name="_Toc113031674"/>
      <w:bookmarkStart w:id="56" w:name="_Toc114133813"/>
      <w:bookmarkStart w:id="57" w:name="_Toc120702313"/>
      <w:bookmarkStart w:id="58" w:name="_Toc129332952"/>
      <w:bookmarkStart w:id="59" w:name="_Toc83233028"/>
      <w:bookmarkStart w:id="60" w:name="_Toc85552925"/>
      <w:bookmarkStart w:id="61" w:name="_Toc85557024"/>
      <w:bookmarkStart w:id="62" w:name="_Toc88667526"/>
      <w:bookmarkStart w:id="63" w:name="_Toc90655811"/>
      <w:bookmarkStart w:id="64" w:name="_Toc94064194"/>
      <w:bookmarkStart w:id="65" w:name="_Toc98233579"/>
      <w:bookmarkStart w:id="66" w:name="_Toc101244355"/>
      <w:bookmarkStart w:id="67" w:name="_Toc104538948"/>
      <w:bookmarkStart w:id="68" w:name="_Toc112951070"/>
      <w:bookmarkStart w:id="69" w:name="_Toc113031610"/>
      <w:bookmarkStart w:id="70" w:name="_Toc114133749"/>
      <w:bookmarkStart w:id="71" w:name="_Toc120702249"/>
      <w:bookmarkStart w:id="72" w:name="_Toc83233029"/>
      <w:bookmarkStart w:id="73" w:name="_Toc85552926"/>
      <w:bookmarkStart w:id="74" w:name="_Toc85557025"/>
      <w:bookmarkStart w:id="75" w:name="_Toc88667527"/>
      <w:bookmarkStart w:id="76" w:name="_Toc90655812"/>
      <w:bookmarkStart w:id="77" w:name="_Toc94064195"/>
      <w:bookmarkStart w:id="78" w:name="_Toc98233580"/>
      <w:bookmarkStart w:id="79" w:name="_Toc101244356"/>
      <w:bookmarkStart w:id="80" w:name="_Toc104538949"/>
      <w:bookmarkStart w:id="81" w:name="_Toc112951071"/>
      <w:bookmarkStart w:id="82" w:name="_Toc113031611"/>
      <w:bookmarkStart w:id="83" w:name="_Toc114133750"/>
      <w:bookmarkStart w:id="84" w:name="_Toc120702250"/>
      <w:bookmarkStart w:id="85" w:name="_Toc11247932"/>
      <w:bookmarkStart w:id="86" w:name="_Toc27045114"/>
      <w:bookmarkStart w:id="87" w:name="_Toc36034165"/>
      <w:bookmarkStart w:id="88" w:name="_Toc45132313"/>
      <w:bookmarkStart w:id="89" w:name="_Toc49776598"/>
      <w:bookmarkStart w:id="90" w:name="_Toc51747518"/>
      <w:bookmarkStart w:id="91" w:name="_Toc66361100"/>
      <w:bookmarkStart w:id="92" w:name="_Toc68105605"/>
      <w:bookmarkStart w:id="93" w:name="_Toc74756237"/>
      <w:bookmarkStart w:id="94" w:name="_Toc105675114"/>
      <w:bookmarkStart w:id="95" w:name="_Toc1129433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lastRenderedPageBreak/>
        <w:t>5.6.3.3.4</w:t>
      </w:r>
      <w:r>
        <w:tab/>
        <w:t>Type: AnalyticsEventNotif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2D3A2C84" w14:textId="77777777" w:rsidR="00025061" w:rsidRDefault="00025061" w:rsidP="00025061">
      <w:pPr>
        <w:pStyle w:val="TH"/>
      </w:pPr>
      <w:r>
        <w:rPr>
          <w:noProof/>
        </w:rPr>
        <w:t>Table </w:t>
      </w:r>
      <w:r>
        <w:t xml:space="preserve">5.6.3.3.4-1: </w:t>
      </w:r>
      <w:r>
        <w:rPr>
          <w:noProof/>
        </w:rPr>
        <w:t>Definition of type</w:t>
      </w:r>
      <w:r>
        <w:t xml:space="preserve"> AnalyticsEventNotif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025061" w14:paraId="23DA3607" w14:textId="77777777" w:rsidTr="00893CBD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2BCA890A" w14:textId="77777777" w:rsidR="00025061" w:rsidRDefault="00025061" w:rsidP="00893CBD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13F80A3F" w14:textId="77777777" w:rsidR="00025061" w:rsidRDefault="00025061" w:rsidP="00893CBD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2DADBC8C" w14:textId="77777777" w:rsidR="00025061" w:rsidRDefault="00025061" w:rsidP="00893CBD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D272065" w14:textId="77777777" w:rsidR="00025061" w:rsidRDefault="00025061" w:rsidP="00893CBD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6112C537" w14:textId="77777777" w:rsidR="00025061" w:rsidRDefault="00025061" w:rsidP="00893C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2824B901" w14:textId="77777777" w:rsidR="00025061" w:rsidRDefault="00025061" w:rsidP="00893C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25061" w14:paraId="257AD89C" w14:textId="77777777" w:rsidTr="00893CBD">
        <w:trPr>
          <w:jc w:val="center"/>
        </w:trPr>
        <w:tc>
          <w:tcPr>
            <w:tcW w:w="1531" w:type="dxa"/>
          </w:tcPr>
          <w:p w14:paraId="05577C25" w14:textId="77777777" w:rsidR="00025061" w:rsidRDefault="00025061" w:rsidP="00893CBD">
            <w:pPr>
              <w:pStyle w:val="TAL"/>
            </w:pPr>
            <w:r>
              <w:t>analyEvent</w:t>
            </w:r>
          </w:p>
        </w:tc>
        <w:tc>
          <w:tcPr>
            <w:tcW w:w="1559" w:type="dxa"/>
          </w:tcPr>
          <w:p w14:paraId="08424381" w14:textId="77777777" w:rsidR="00025061" w:rsidRDefault="00025061" w:rsidP="00893CBD">
            <w:pPr>
              <w:pStyle w:val="TAL"/>
            </w:pPr>
            <w:r>
              <w:t>AnalyticsEvent</w:t>
            </w:r>
          </w:p>
        </w:tc>
        <w:tc>
          <w:tcPr>
            <w:tcW w:w="425" w:type="dxa"/>
          </w:tcPr>
          <w:p w14:paraId="712457D8" w14:textId="77777777" w:rsidR="00025061" w:rsidRDefault="00025061" w:rsidP="00893CBD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1A4AEB36" w14:textId="77777777" w:rsidR="00025061" w:rsidRDefault="00025061" w:rsidP="00893CBD">
            <w:pPr>
              <w:pStyle w:val="TAL"/>
            </w:pPr>
            <w:r>
              <w:t>1</w:t>
            </w:r>
          </w:p>
        </w:tc>
        <w:tc>
          <w:tcPr>
            <w:tcW w:w="2856" w:type="dxa"/>
          </w:tcPr>
          <w:p w14:paraId="472E464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Detected analytics event.</w:t>
            </w:r>
          </w:p>
        </w:tc>
        <w:tc>
          <w:tcPr>
            <w:tcW w:w="1843" w:type="dxa"/>
          </w:tcPr>
          <w:p w14:paraId="554A7BC3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</w:tr>
      <w:tr w:rsidR="00025061" w14:paraId="43244C85" w14:textId="77777777" w:rsidTr="00893CBD">
        <w:trPr>
          <w:jc w:val="center"/>
        </w:trPr>
        <w:tc>
          <w:tcPr>
            <w:tcW w:w="1531" w:type="dxa"/>
          </w:tcPr>
          <w:p w14:paraId="74D49A4E" w14:textId="77777777" w:rsidR="00025061" w:rsidRDefault="00025061" w:rsidP="00893CBD">
            <w:pPr>
              <w:pStyle w:val="TAL"/>
            </w:pPr>
            <w:r>
              <w:t>expiry</w:t>
            </w:r>
          </w:p>
        </w:tc>
        <w:tc>
          <w:tcPr>
            <w:tcW w:w="1559" w:type="dxa"/>
          </w:tcPr>
          <w:p w14:paraId="1B30A709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3484D21F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667DBE89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01036E5B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 xml:space="preserve">Defines the expiration time after which the </w:t>
            </w:r>
            <w:bookmarkStart w:id="96" w:name="OLE_LINK53"/>
            <w:r>
              <w:t>analytics information will become invalid.</w:t>
            </w:r>
            <w:bookmarkEnd w:id="96"/>
            <w:r>
              <w:t xml:space="preserve"> </w:t>
            </w:r>
            <w:r w:rsidRPr="00A13C15">
              <w:rPr>
                <w:rFonts w:cs="Arial"/>
                <w:szCs w:val="18"/>
              </w:rPr>
              <w:t>(NOTE </w:t>
            </w:r>
            <w:r>
              <w:rPr>
                <w:rFonts w:cs="Arial"/>
                <w:szCs w:val="18"/>
              </w:rPr>
              <w:t>2</w:t>
            </w:r>
            <w:r w:rsidRPr="00A13C15">
              <w:rPr>
                <w:rFonts w:cs="Arial"/>
                <w:szCs w:val="18"/>
              </w:rPr>
              <w:t>)</w:t>
            </w:r>
          </w:p>
        </w:tc>
        <w:tc>
          <w:tcPr>
            <w:tcW w:w="1843" w:type="dxa"/>
          </w:tcPr>
          <w:p w14:paraId="7BAD51B3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</w:tr>
      <w:tr w:rsidR="00025061" w14:paraId="37D9A672" w14:textId="77777777" w:rsidTr="00893CBD">
        <w:trPr>
          <w:jc w:val="center"/>
        </w:trPr>
        <w:tc>
          <w:tcPr>
            <w:tcW w:w="1531" w:type="dxa"/>
          </w:tcPr>
          <w:p w14:paraId="62985F82" w14:textId="77777777" w:rsidR="00025061" w:rsidRDefault="00025061" w:rsidP="00893CBD">
            <w:pPr>
              <w:pStyle w:val="TAL"/>
            </w:pPr>
            <w:r>
              <w:t>timeStamp</w:t>
            </w:r>
          </w:p>
        </w:tc>
        <w:tc>
          <w:tcPr>
            <w:tcW w:w="1559" w:type="dxa"/>
          </w:tcPr>
          <w:p w14:paraId="0A94EC3A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0E371310" w14:textId="77777777" w:rsidR="00025061" w:rsidRDefault="00025061" w:rsidP="00893CBD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71E303CF" w14:textId="77777777" w:rsidR="00025061" w:rsidRDefault="00025061" w:rsidP="00893CBD">
            <w:pPr>
              <w:pStyle w:val="TAL"/>
            </w:pPr>
            <w:r>
              <w:t>1</w:t>
            </w:r>
          </w:p>
        </w:tc>
        <w:tc>
          <w:tcPr>
            <w:tcW w:w="2856" w:type="dxa"/>
          </w:tcPr>
          <w:p w14:paraId="2D16027A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at which the event is observed.</w:t>
            </w:r>
          </w:p>
        </w:tc>
        <w:tc>
          <w:tcPr>
            <w:tcW w:w="1843" w:type="dxa"/>
          </w:tcPr>
          <w:p w14:paraId="4069D9E9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</w:tr>
      <w:tr w:rsidR="00025061" w14:paraId="7E48366E" w14:textId="77777777" w:rsidTr="00893CBD">
        <w:trPr>
          <w:jc w:val="center"/>
        </w:trPr>
        <w:tc>
          <w:tcPr>
            <w:tcW w:w="1531" w:type="dxa"/>
          </w:tcPr>
          <w:p w14:paraId="33D34559" w14:textId="77777777" w:rsidR="00025061" w:rsidRDefault="00025061" w:rsidP="00893CBD">
            <w:pPr>
              <w:pStyle w:val="TAL"/>
            </w:pPr>
            <w:r>
              <w:t>failNotifyCode</w:t>
            </w:r>
          </w:p>
        </w:tc>
        <w:tc>
          <w:tcPr>
            <w:tcW w:w="1559" w:type="dxa"/>
          </w:tcPr>
          <w:p w14:paraId="4B182A51" w14:textId="77777777" w:rsidR="00025061" w:rsidRDefault="00025061" w:rsidP="00893CBD">
            <w:pPr>
              <w:pStyle w:val="TAL"/>
            </w:pPr>
            <w:r>
              <w:rPr>
                <w:lang w:eastAsia="zh-CN"/>
              </w:rPr>
              <w:t>AnalyticsFailureCode</w:t>
            </w:r>
          </w:p>
        </w:tc>
        <w:tc>
          <w:tcPr>
            <w:tcW w:w="425" w:type="dxa"/>
          </w:tcPr>
          <w:p w14:paraId="791C4E19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DED0BC5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19E9539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failure reason for the event notification.</w:t>
            </w:r>
          </w:p>
          <w:p w14:paraId="2739A01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shall only be included if the event notification is </w:t>
            </w:r>
            <w:proofErr w:type="gramStart"/>
            <w:r>
              <w:rPr>
                <w:rFonts w:cs="Arial"/>
                <w:szCs w:val="18"/>
              </w:rPr>
              <w:t>failed</w:t>
            </w:r>
            <w:proofErr w:type="gramEnd"/>
            <w:r>
              <w:rPr>
                <w:rFonts w:cs="Arial"/>
                <w:szCs w:val="18"/>
              </w:rPr>
              <w:t xml:space="preserve"> or the analytics information is not ready.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</w:t>
            </w:r>
            <w:r>
              <w:rPr>
                <w:rFonts w:cs="Arial"/>
                <w:szCs w:val="18"/>
              </w:rPr>
              <w:t>TE</w:t>
            </w:r>
            <w:r w:rsidRPr="00EE4657">
              <w:rPr>
                <w:rFonts w:cs="Arial"/>
                <w:szCs w:val="18"/>
              </w:rPr>
              <w:t> 1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843" w:type="dxa"/>
          </w:tcPr>
          <w:p w14:paraId="68BEE446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>EneNA</w:t>
            </w:r>
          </w:p>
        </w:tc>
      </w:tr>
      <w:tr w:rsidR="00025061" w14:paraId="24F529B4" w14:textId="77777777" w:rsidTr="00893CBD">
        <w:trPr>
          <w:jc w:val="center"/>
        </w:trPr>
        <w:tc>
          <w:tcPr>
            <w:tcW w:w="1531" w:type="dxa"/>
          </w:tcPr>
          <w:p w14:paraId="335D1478" w14:textId="77777777" w:rsidR="00025061" w:rsidRDefault="00025061" w:rsidP="00893CBD">
            <w:pPr>
              <w:pStyle w:val="TAL"/>
            </w:pPr>
            <w:r>
              <w:t>rvWaitTime</w:t>
            </w:r>
          </w:p>
        </w:tc>
        <w:tc>
          <w:tcPr>
            <w:tcW w:w="1559" w:type="dxa"/>
          </w:tcPr>
          <w:p w14:paraId="14E718D6" w14:textId="77777777" w:rsidR="00025061" w:rsidRDefault="00025061" w:rsidP="00893CBD">
            <w:pPr>
              <w:pStyle w:val="TAL"/>
            </w:pPr>
            <w:r>
              <w:t>DurationSec</w:t>
            </w:r>
          </w:p>
        </w:tc>
        <w:tc>
          <w:tcPr>
            <w:tcW w:w="425" w:type="dxa"/>
          </w:tcPr>
          <w:p w14:paraId="00B08A09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0FAC28E7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5AA9F125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 xml:space="preserve">Indicates a recommended time interval (in seconds) which is used to determine the </w:t>
            </w:r>
            <w:r>
              <w:rPr>
                <w:lang w:eastAsia="ko-KR"/>
              </w:rPr>
              <w:t>time when analytics information is needed</w:t>
            </w:r>
            <w:r>
              <w:t xml:space="preserve"> in similar future event subscriptions. It may only be included if the </w:t>
            </w:r>
            <w:r>
              <w:rPr>
                <w:lang w:val="en-US" w:eastAsia="zh-CN"/>
              </w:rPr>
              <w:t>"</w:t>
            </w:r>
            <w:r>
              <w:t>failNotifyCode</w:t>
            </w:r>
            <w:r>
              <w:rPr>
                <w:lang w:val="en-US" w:eastAsia="zh-CN"/>
              </w:rPr>
              <w:t>" attribute sets to "</w:t>
            </w:r>
            <w:r>
              <w:t>UNSATISFIED_REQUESTED_ANALYTICS_TIME</w:t>
            </w:r>
            <w:r>
              <w:rPr>
                <w:lang w:val="en-US" w:eastAsia="zh-CN"/>
              </w:rPr>
              <w:t>"</w:t>
            </w:r>
            <w:r>
              <w:t>.</w:t>
            </w:r>
          </w:p>
        </w:tc>
        <w:tc>
          <w:tcPr>
            <w:tcW w:w="1843" w:type="dxa"/>
          </w:tcPr>
          <w:p w14:paraId="44950BD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>EneNA</w:t>
            </w:r>
          </w:p>
        </w:tc>
      </w:tr>
      <w:tr w:rsidR="00025061" w14:paraId="6A52D052" w14:textId="77777777" w:rsidTr="00893CBD">
        <w:trPr>
          <w:jc w:val="center"/>
        </w:trPr>
        <w:tc>
          <w:tcPr>
            <w:tcW w:w="1531" w:type="dxa"/>
          </w:tcPr>
          <w:p w14:paraId="6C4DA100" w14:textId="77777777" w:rsidR="00025061" w:rsidRDefault="00025061" w:rsidP="00893CBD">
            <w:pPr>
              <w:pStyle w:val="TAL"/>
            </w:pPr>
            <w:r>
              <w:t>ueMobilityInfos</w:t>
            </w:r>
          </w:p>
        </w:tc>
        <w:tc>
          <w:tcPr>
            <w:tcW w:w="1559" w:type="dxa"/>
          </w:tcPr>
          <w:p w14:paraId="79266931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UeMobilityExposure)</w:t>
            </w:r>
          </w:p>
        </w:tc>
        <w:tc>
          <w:tcPr>
            <w:tcW w:w="425" w:type="dxa"/>
          </w:tcPr>
          <w:p w14:paraId="519E8817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9D7CDF8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7705875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14:paraId="454C9634" w14:textId="77777777" w:rsidR="00025061" w:rsidRDefault="00025061" w:rsidP="00893CBD">
            <w:pPr>
              <w:pStyle w:val="TAL"/>
              <w:rPr>
                <w:ins w:id="97" w:author="Maria Liang r1" w:date="2023-05-15T10:48:00Z"/>
                <w:noProof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".</w:t>
            </w:r>
          </w:p>
          <w:p w14:paraId="2A263C85" w14:textId="45F8A3DC" w:rsidR="009C3989" w:rsidRDefault="009C3989" w:rsidP="00893CBD">
            <w:pPr>
              <w:pStyle w:val="TAL"/>
              <w:rPr>
                <w:rFonts w:cs="Arial"/>
                <w:szCs w:val="18"/>
              </w:rPr>
            </w:pPr>
            <w:ins w:id="98" w:author="Maria Liang r1" w:date="2023-05-15T10:48:00Z">
              <w:r w:rsidRPr="00D165ED">
                <w:t>(NOTE</w:t>
              </w:r>
              <w:r>
                <w:t> 4</w:t>
              </w:r>
              <w:r w:rsidRPr="00D165ED">
                <w:t>)</w:t>
              </w:r>
            </w:ins>
          </w:p>
        </w:tc>
        <w:tc>
          <w:tcPr>
            <w:tcW w:w="1843" w:type="dxa"/>
          </w:tcPr>
          <w:p w14:paraId="17EC966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DengXian" w:cs="Arial"/>
                <w:szCs w:val="18"/>
              </w:rPr>
              <w:t>Ue_Mobility</w:t>
            </w:r>
          </w:p>
        </w:tc>
      </w:tr>
      <w:tr w:rsidR="00025061" w14:paraId="67FCA1B1" w14:textId="77777777" w:rsidTr="00893CBD">
        <w:trPr>
          <w:jc w:val="center"/>
        </w:trPr>
        <w:tc>
          <w:tcPr>
            <w:tcW w:w="1531" w:type="dxa"/>
          </w:tcPr>
          <w:p w14:paraId="060ED101" w14:textId="77777777" w:rsidR="00025061" w:rsidRDefault="00025061" w:rsidP="00893CBD">
            <w:pPr>
              <w:pStyle w:val="TAL"/>
            </w:pPr>
            <w:r>
              <w:t>ueCommInfos</w:t>
            </w:r>
          </w:p>
        </w:tc>
        <w:tc>
          <w:tcPr>
            <w:tcW w:w="1559" w:type="dxa"/>
          </w:tcPr>
          <w:p w14:paraId="0174C678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UeCommunication)</w:t>
            </w:r>
          </w:p>
        </w:tc>
        <w:tc>
          <w:tcPr>
            <w:tcW w:w="425" w:type="dxa"/>
          </w:tcPr>
          <w:p w14:paraId="77EE986C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175A553C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7F849052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14:paraId="1BA19C77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".</w:t>
            </w:r>
          </w:p>
        </w:tc>
        <w:tc>
          <w:tcPr>
            <w:tcW w:w="1843" w:type="dxa"/>
          </w:tcPr>
          <w:p w14:paraId="21FC52A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DengXian" w:cs="Arial"/>
                <w:szCs w:val="18"/>
              </w:rPr>
              <w:t>Ue_Communication</w:t>
            </w:r>
          </w:p>
        </w:tc>
      </w:tr>
      <w:tr w:rsidR="00025061" w14:paraId="13CC711D" w14:textId="77777777" w:rsidTr="00893CBD">
        <w:trPr>
          <w:jc w:val="center"/>
        </w:trPr>
        <w:tc>
          <w:tcPr>
            <w:tcW w:w="1531" w:type="dxa"/>
          </w:tcPr>
          <w:p w14:paraId="61D40440" w14:textId="77777777" w:rsidR="00025061" w:rsidRDefault="00025061" w:rsidP="00893CBD">
            <w:pPr>
              <w:pStyle w:val="TAL"/>
            </w:pPr>
            <w:r>
              <w:t>abnormalInfos</w:t>
            </w:r>
          </w:p>
        </w:tc>
        <w:tc>
          <w:tcPr>
            <w:tcW w:w="1559" w:type="dxa"/>
          </w:tcPr>
          <w:p w14:paraId="1DB3FC3F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AbnormalExposure)</w:t>
            </w:r>
          </w:p>
        </w:tc>
        <w:tc>
          <w:tcPr>
            <w:tcW w:w="425" w:type="dxa"/>
          </w:tcPr>
          <w:p w14:paraId="1CE0AD11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725C3725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56BC7BB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user's abnormal behavior information.</w:t>
            </w:r>
          </w:p>
          <w:p w14:paraId="17E28C93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ABNORMAL_BEHAVIOR</w:t>
            </w:r>
            <w:r>
              <w:rPr>
                <w:noProof/>
              </w:rPr>
              <w:t>".</w:t>
            </w:r>
          </w:p>
        </w:tc>
        <w:tc>
          <w:tcPr>
            <w:tcW w:w="1843" w:type="dxa"/>
          </w:tcPr>
          <w:p w14:paraId="69379142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DengXian" w:cs="Arial"/>
                <w:szCs w:val="18"/>
              </w:rPr>
              <w:t>Abnormal_Behavior</w:t>
            </w:r>
          </w:p>
        </w:tc>
      </w:tr>
      <w:tr w:rsidR="00025061" w14:paraId="4BDEB0E2" w14:textId="77777777" w:rsidTr="00893CBD">
        <w:trPr>
          <w:jc w:val="center"/>
        </w:trPr>
        <w:tc>
          <w:tcPr>
            <w:tcW w:w="1531" w:type="dxa"/>
          </w:tcPr>
          <w:p w14:paraId="251C1ABC" w14:textId="77777777" w:rsidR="00025061" w:rsidRDefault="00025061" w:rsidP="00893CBD">
            <w:pPr>
              <w:pStyle w:val="TAL"/>
            </w:pPr>
            <w:r>
              <w:t>congestInfos</w:t>
            </w:r>
          </w:p>
        </w:tc>
        <w:tc>
          <w:tcPr>
            <w:tcW w:w="1559" w:type="dxa"/>
          </w:tcPr>
          <w:p w14:paraId="423A76CA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CongestInfo)</w:t>
            </w:r>
          </w:p>
        </w:tc>
        <w:tc>
          <w:tcPr>
            <w:tcW w:w="425" w:type="dxa"/>
          </w:tcPr>
          <w:p w14:paraId="57EBEAB7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10984553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3CA848A2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UE's user data congestion information.</w:t>
            </w:r>
          </w:p>
          <w:p w14:paraId="1EF753A2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CONGESTION</w:t>
            </w:r>
            <w:r>
              <w:rPr>
                <w:noProof/>
              </w:rPr>
              <w:t>".</w:t>
            </w:r>
          </w:p>
        </w:tc>
        <w:tc>
          <w:tcPr>
            <w:tcW w:w="1843" w:type="dxa"/>
          </w:tcPr>
          <w:p w14:paraId="11502D1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Congestion</w:t>
            </w:r>
          </w:p>
        </w:tc>
      </w:tr>
      <w:tr w:rsidR="00025061" w14:paraId="5570E154" w14:textId="77777777" w:rsidTr="00893CBD">
        <w:trPr>
          <w:jc w:val="center"/>
        </w:trPr>
        <w:tc>
          <w:tcPr>
            <w:tcW w:w="1531" w:type="dxa"/>
          </w:tcPr>
          <w:p w14:paraId="3934ACA9" w14:textId="77777777" w:rsidR="00025061" w:rsidRDefault="00025061" w:rsidP="00893CBD">
            <w:pPr>
              <w:pStyle w:val="TAL"/>
            </w:pPr>
            <w:r>
              <w:t>nwPerfInfos</w:t>
            </w:r>
          </w:p>
        </w:tc>
        <w:tc>
          <w:tcPr>
            <w:tcW w:w="1559" w:type="dxa"/>
          </w:tcPr>
          <w:p w14:paraId="34D0B213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NetworkPerfExposure)</w:t>
            </w:r>
          </w:p>
        </w:tc>
        <w:tc>
          <w:tcPr>
            <w:tcW w:w="425" w:type="dxa"/>
          </w:tcPr>
          <w:p w14:paraId="454C6535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1ED38815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341861B3" w14:textId="77777777" w:rsidR="00025061" w:rsidRDefault="00025061" w:rsidP="00893CBD">
            <w:pPr>
              <w:pStyle w:val="TAL"/>
            </w:pPr>
            <w:r>
              <w:t>Contains the network performance information.</w:t>
            </w:r>
          </w:p>
          <w:p w14:paraId="2668E23A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is set </w:t>
            </w:r>
            <w:proofErr w:type="gramStart"/>
            <w:r>
              <w:rPr>
                <w:noProof/>
              </w:rPr>
              <w:t>to</w:t>
            </w:r>
            <w:r>
              <w:t xml:space="preserve">  "</w:t>
            </w:r>
            <w:proofErr w:type="gramEnd"/>
            <w:r>
              <w:t>NETWORK_PERFORMANCE".</w:t>
            </w:r>
          </w:p>
        </w:tc>
        <w:tc>
          <w:tcPr>
            <w:tcW w:w="1843" w:type="dxa"/>
          </w:tcPr>
          <w:p w14:paraId="20BB8884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Network_Performance</w:t>
            </w:r>
          </w:p>
        </w:tc>
      </w:tr>
      <w:tr w:rsidR="00025061" w14:paraId="26558A36" w14:textId="77777777" w:rsidTr="00893CBD">
        <w:trPr>
          <w:jc w:val="center"/>
        </w:trPr>
        <w:tc>
          <w:tcPr>
            <w:tcW w:w="1531" w:type="dxa"/>
          </w:tcPr>
          <w:p w14:paraId="66814840" w14:textId="77777777" w:rsidR="00025061" w:rsidRDefault="00025061" w:rsidP="00893CBD">
            <w:pPr>
              <w:pStyle w:val="TAL"/>
            </w:pPr>
            <w:r>
              <w:t>qosSustainInfos</w:t>
            </w:r>
          </w:p>
        </w:tc>
        <w:tc>
          <w:tcPr>
            <w:tcW w:w="1559" w:type="dxa"/>
          </w:tcPr>
          <w:p w14:paraId="08BDBF4E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bookmarkStart w:id="99" w:name="_Hlk32057194"/>
            <w:proofErr w:type="gramEnd"/>
            <w:r>
              <w:t>QosSustainabilityExposure</w:t>
            </w:r>
            <w:bookmarkEnd w:id="99"/>
            <w:r>
              <w:t>)</w:t>
            </w:r>
          </w:p>
        </w:tc>
        <w:tc>
          <w:tcPr>
            <w:tcW w:w="425" w:type="dxa"/>
          </w:tcPr>
          <w:p w14:paraId="7260D712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0827AF2D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7577F888" w14:textId="77777777" w:rsidR="00025061" w:rsidRDefault="00025061" w:rsidP="00893CBD">
            <w:pPr>
              <w:pStyle w:val="TAL"/>
            </w:pPr>
            <w:r>
              <w:t>Contains the QoS sustainability information.</w:t>
            </w:r>
          </w:p>
          <w:p w14:paraId="16867989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is set to </w:t>
            </w:r>
            <w:r>
              <w:rPr>
                <w:noProof/>
                <w:lang w:eastAsia="zh-CN"/>
              </w:rPr>
              <w:t>"</w:t>
            </w:r>
            <w:r>
              <w:t>QOS_SUSTAINABILITY</w:t>
            </w:r>
            <w:r>
              <w:rPr>
                <w:noProof/>
              </w:rPr>
              <w:t>".</w:t>
            </w:r>
          </w:p>
        </w:tc>
        <w:tc>
          <w:tcPr>
            <w:tcW w:w="1843" w:type="dxa"/>
          </w:tcPr>
          <w:p w14:paraId="3FF147A0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QoS_Sustainability</w:t>
            </w:r>
          </w:p>
        </w:tc>
      </w:tr>
      <w:tr w:rsidR="00025061" w14:paraId="56CF7C33" w14:textId="77777777" w:rsidTr="00893CBD">
        <w:trPr>
          <w:jc w:val="center"/>
        </w:trPr>
        <w:tc>
          <w:tcPr>
            <w:tcW w:w="1531" w:type="dxa"/>
          </w:tcPr>
          <w:p w14:paraId="3AA3FF3A" w14:textId="77777777" w:rsidR="00025061" w:rsidRDefault="00025061" w:rsidP="00893CBD">
            <w:pPr>
              <w:pStyle w:val="TAL"/>
            </w:pPr>
            <w:r>
              <w:t>disperInfos</w:t>
            </w:r>
          </w:p>
        </w:tc>
        <w:tc>
          <w:tcPr>
            <w:tcW w:w="1559" w:type="dxa"/>
          </w:tcPr>
          <w:p w14:paraId="40832418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DispersionInfo)</w:t>
            </w:r>
          </w:p>
        </w:tc>
        <w:tc>
          <w:tcPr>
            <w:tcW w:w="425" w:type="dxa"/>
          </w:tcPr>
          <w:p w14:paraId="020C8643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35876E24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27991E98" w14:textId="77777777" w:rsidR="00025061" w:rsidRDefault="00025061" w:rsidP="00893CBD">
            <w:pPr>
              <w:pStyle w:val="TAL"/>
            </w:pPr>
            <w:r>
              <w:t>Contains the Dispersion information.</w:t>
            </w:r>
          </w:p>
          <w:p w14:paraId="38376A96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 "</w:t>
            </w:r>
            <w:r>
              <w:t>DISPERSION</w:t>
            </w:r>
            <w:r w:rsidRPr="00FE6D25">
              <w:t>"</w:t>
            </w:r>
            <w:r>
              <w:t>.</w:t>
            </w:r>
          </w:p>
        </w:tc>
        <w:tc>
          <w:tcPr>
            <w:tcW w:w="1843" w:type="dxa"/>
          </w:tcPr>
          <w:p w14:paraId="4100CD4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FE6D25">
              <w:rPr>
                <w:rFonts w:cs="Arial"/>
                <w:szCs w:val="18"/>
              </w:rPr>
              <w:t>Dispersion</w:t>
            </w:r>
          </w:p>
        </w:tc>
      </w:tr>
      <w:tr w:rsidR="00025061" w14:paraId="4AB5911C" w14:textId="77777777" w:rsidTr="00893CBD">
        <w:trPr>
          <w:jc w:val="center"/>
        </w:trPr>
        <w:tc>
          <w:tcPr>
            <w:tcW w:w="1531" w:type="dxa"/>
          </w:tcPr>
          <w:p w14:paraId="70DC89D7" w14:textId="77777777" w:rsidR="00025061" w:rsidRDefault="00025061" w:rsidP="00893CBD">
            <w:pPr>
              <w:pStyle w:val="TAL"/>
            </w:pPr>
            <w:r>
              <w:rPr>
                <w:lang w:eastAsia="zh-CN"/>
              </w:rPr>
              <w:t>dnPerfInfos</w:t>
            </w:r>
          </w:p>
        </w:tc>
        <w:tc>
          <w:tcPr>
            <w:tcW w:w="1559" w:type="dxa"/>
          </w:tcPr>
          <w:p w14:paraId="57A0EAB9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DnPerfInfo)</w:t>
            </w:r>
          </w:p>
        </w:tc>
        <w:tc>
          <w:tcPr>
            <w:tcW w:w="425" w:type="dxa"/>
          </w:tcPr>
          <w:p w14:paraId="5359B185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32FC0DE3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0AAD9DC0" w14:textId="77777777" w:rsidR="00025061" w:rsidRDefault="00025061" w:rsidP="00893CBD">
            <w:pPr>
              <w:pStyle w:val="TAL"/>
            </w:pPr>
            <w:r>
              <w:t>Contains the DN performance information.</w:t>
            </w:r>
          </w:p>
          <w:p w14:paraId="418991E3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 "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N_PERFORMANCE</w:t>
            </w:r>
            <w:r w:rsidRPr="00FE6D25">
              <w:t>"</w:t>
            </w:r>
            <w:r>
              <w:t>.</w:t>
            </w:r>
          </w:p>
          <w:p w14:paraId="55AE81B6" w14:textId="77777777" w:rsidR="00025061" w:rsidRDefault="00025061" w:rsidP="00893CBD">
            <w:pPr>
              <w:pStyle w:val="TAL"/>
            </w:pPr>
          </w:p>
        </w:tc>
        <w:tc>
          <w:tcPr>
            <w:tcW w:w="1843" w:type="dxa"/>
          </w:tcPr>
          <w:p w14:paraId="22B31190" w14:textId="77777777" w:rsidR="00025061" w:rsidRPr="00FE6D25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371D5D">
              <w:rPr>
                <w:rFonts w:eastAsia="Times New Roman"/>
              </w:rPr>
              <w:t>DnPerformance</w:t>
            </w:r>
          </w:p>
        </w:tc>
      </w:tr>
      <w:tr w:rsidR="00025061" w14:paraId="0E18F70C" w14:textId="77777777" w:rsidTr="00893CBD">
        <w:trPr>
          <w:jc w:val="center"/>
        </w:trPr>
        <w:tc>
          <w:tcPr>
            <w:tcW w:w="1531" w:type="dxa"/>
          </w:tcPr>
          <w:p w14:paraId="328CCA2C" w14:textId="77777777" w:rsidR="00025061" w:rsidRDefault="00025061" w:rsidP="00893CBD">
            <w:pPr>
              <w:pStyle w:val="TAL"/>
              <w:rPr>
                <w:lang w:eastAsia="zh-CN"/>
              </w:rPr>
            </w:pPr>
            <w:r>
              <w:lastRenderedPageBreak/>
              <w:t>svcExp</w:t>
            </w:r>
            <w:r>
              <w:rPr>
                <w:lang w:val="en-US"/>
              </w:rPr>
              <w:t>s</w:t>
            </w:r>
          </w:p>
        </w:tc>
        <w:tc>
          <w:tcPr>
            <w:tcW w:w="1559" w:type="dxa"/>
          </w:tcPr>
          <w:p w14:paraId="5E34BC25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ServiceExperienceInfo)</w:t>
            </w:r>
          </w:p>
        </w:tc>
        <w:tc>
          <w:tcPr>
            <w:tcW w:w="425" w:type="dxa"/>
          </w:tcPr>
          <w:p w14:paraId="2822C031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5833EF17" w14:textId="77777777" w:rsidR="00025061" w:rsidRDefault="00025061" w:rsidP="00893CBD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856" w:type="dxa"/>
          </w:tcPr>
          <w:p w14:paraId="5B6836A5" w14:textId="77777777" w:rsidR="00025061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Contains the service experience information.</w:t>
            </w:r>
          </w:p>
          <w:p w14:paraId="48054A5B" w14:textId="77777777" w:rsidR="00025061" w:rsidRDefault="00025061" w:rsidP="00893CBD">
            <w:pPr>
              <w:pStyle w:val="TAL"/>
            </w:pPr>
            <w:r>
              <w:rPr>
                <w:rFonts w:cs="Arial"/>
                <w:szCs w:val="18"/>
              </w:rPr>
              <w:t>Shall be present if the “analyEvent” attribute is set to "SERVICE_EXPERIENCE".</w:t>
            </w:r>
          </w:p>
        </w:tc>
        <w:tc>
          <w:tcPr>
            <w:tcW w:w="1843" w:type="dxa"/>
          </w:tcPr>
          <w:p w14:paraId="0E026CEA" w14:textId="77777777" w:rsidR="00025061" w:rsidRPr="00371D5D" w:rsidRDefault="00025061" w:rsidP="00893CBD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ServiceExperience</w:t>
            </w:r>
          </w:p>
        </w:tc>
      </w:tr>
      <w:tr w:rsidR="00025061" w14:paraId="680D36A2" w14:textId="77777777" w:rsidTr="00893CBD">
        <w:trPr>
          <w:jc w:val="center"/>
        </w:trPr>
        <w:tc>
          <w:tcPr>
            <w:tcW w:w="1531" w:type="dxa"/>
          </w:tcPr>
          <w:p w14:paraId="6ECA3703" w14:textId="77777777" w:rsidR="00025061" w:rsidRDefault="00025061" w:rsidP="00893CBD">
            <w:pPr>
              <w:pStyle w:val="TAL"/>
            </w:pPr>
            <w:r>
              <w:t>timeStampGen</w:t>
            </w:r>
          </w:p>
        </w:tc>
        <w:tc>
          <w:tcPr>
            <w:tcW w:w="1559" w:type="dxa"/>
          </w:tcPr>
          <w:p w14:paraId="5EAD5C02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3BAFA48D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5C48774F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6315F37B" w14:textId="77777777" w:rsidR="00025061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3C15">
              <w:rPr>
                <w:rFonts w:ascii="Arial" w:hAnsi="Arial" w:cs="Arial"/>
                <w:sz w:val="18"/>
                <w:szCs w:val="18"/>
              </w:rPr>
              <w:t>It defines the timestamp of analytics generation.</w:t>
            </w:r>
          </w:p>
        </w:tc>
        <w:tc>
          <w:tcPr>
            <w:tcW w:w="1843" w:type="dxa"/>
          </w:tcPr>
          <w:p w14:paraId="5C2A911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F42021">
              <w:rPr>
                <w:rFonts w:cs="Arial"/>
                <w:szCs w:val="18"/>
              </w:rPr>
              <w:t>EneNA</w:t>
            </w:r>
          </w:p>
        </w:tc>
      </w:tr>
      <w:tr w:rsidR="00025061" w14:paraId="6D22B131" w14:textId="77777777" w:rsidTr="00893CBD">
        <w:trPr>
          <w:jc w:val="center"/>
        </w:trPr>
        <w:tc>
          <w:tcPr>
            <w:tcW w:w="1531" w:type="dxa"/>
          </w:tcPr>
          <w:p w14:paraId="5DF5DACA" w14:textId="77777777" w:rsidR="00025061" w:rsidRDefault="00025061" w:rsidP="00893CBD">
            <w:pPr>
              <w:pStyle w:val="TAL"/>
            </w:pPr>
            <w:r w:rsidRPr="00D165ED">
              <w:t>start</w:t>
            </w:r>
          </w:p>
        </w:tc>
        <w:tc>
          <w:tcPr>
            <w:tcW w:w="1559" w:type="dxa"/>
          </w:tcPr>
          <w:p w14:paraId="3BD74D7A" w14:textId="77777777" w:rsidR="00025061" w:rsidRDefault="00025061" w:rsidP="00893CBD">
            <w:pPr>
              <w:pStyle w:val="TAL"/>
            </w:pPr>
            <w:r w:rsidRPr="00D165ED">
              <w:t>DateTime</w:t>
            </w:r>
          </w:p>
        </w:tc>
        <w:tc>
          <w:tcPr>
            <w:tcW w:w="425" w:type="dxa"/>
          </w:tcPr>
          <w:p w14:paraId="4DC40FD8" w14:textId="77777777" w:rsidR="00025061" w:rsidRDefault="00025061" w:rsidP="00893CBD">
            <w:pPr>
              <w:pStyle w:val="TAC"/>
            </w:pPr>
            <w:r w:rsidRPr="00D165ED">
              <w:t>O</w:t>
            </w:r>
          </w:p>
        </w:tc>
        <w:tc>
          <w:tcPr>
            <w:tcW w:w="1134" w:type="dxa"/>
          </w:tcPr>
          <w:p w14:paraId="75A0B917" w14:textId="77777777" w:rsidR="00025061" w:rsidRDefault="00025061" w:rsidP="00893CBD">
            <w:pPr>
              <w:pStyle w:val="TAL"/>
            </w:pPr>
            <w:r w:rsidRPr="00D165ED">
              <w:t>0..1</w:t>
            </w:r>
          </w:p>
        </w:tc>
        <w:tc>
          <w:tcPr>
            <w:tcW w:w="2856" w:type="dxa"/>
          </w:tcPr>
          <w:p w14:paraId="31E9AF94" w14:textId="77777777" w:rsidR="00025061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3C15">
              <w:rPr>
                <w:rFonts w:ascii="Arial" w:hAnsi="Arial" w:cs="Arial"/>
                <w:sz w:val="18"/>
                <w:szCs w:val="18"/>
              </w:rPr>
              <w:t>It defines the start time of which the analytics information will become valid. (NOTE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13C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D017CE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F42021">
              <w:rPr>
                <w:rFonts w:cs="Arial"/>
                <w:szCs w:val="18"/>
              </w:rPr>
              <w:t>EneNA</w:t>
            </w:r>
          </w:p>
        </w:tc>
      </w:tr>
      <w:tr w:rsidR="00025061" w14:paraId="62EB463F" w14:textId="77777777" w:rsidTr="00893CBD">
        <w:trPr>
          <w:jc w:val="center"/>
        </w:trPr>
        <w:tc>
          <w:tcPr>
            <w:tcW w:w="1531" w:type="dxa"/>
          </w:tcPr>
          <w:p w14:paraId="66F49305" w14:textId="77777777" w:rsidR="00025061" w:rsidRPr="00D165ED" w:rsidRDefault="00025061" w:rsidP="00893CBD">
            <w:pPr>
              <w:pStyle w:val="TAL"/>
            </w:pPr>
            <w:r>
              <w:t>locArea</w:t>
            </w:r>
          </w:p>
        </w:tc>
        <w:tc>
          <w:tcPr>
            <w:tcW w:w="1559" w:type="dxa"/>
          </w:tcPr>
          <w:p w14:paraId="4FB90826" w14:textId="77777777" w:rsidR="00025061" w:rsidRPr="00D165ED" w:rsidRDefault="00025061" w:rsidP="00893CBD">
            <w:pPr>
              <w:pStyle w:val="TAL"/>
            </w:pPr>
            <w:r>
              <w:t>LocationArea5G</w:t>
            </w:r>
          </w:p>
        </w:tc>
        <w:tc>
          <w:tcPr>
            <w:tcW w:w="425" w:type="dxa"/>
          </w:tcPr>
          <w:p w14:paraId="087A71C6" w14:textId="77777777" w:rsidR="00025061" w:rsidRPr="00D165ED" w:rsidRDefault="00025061" w:rsidP="00893CBD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5C6B75D8" w14:textId="77777777" w:rsidR="00025061" w:rsidRPr="00D165ED" w:rsidRDefault="00025061" w:rsidP="00893CB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</w:tcPr>
          <w:p w14:paraId="2194D329" w14:textId="77777777" w:rsidR="00025061" w:rsidRDefault="00025061" w:rsidP="00893CB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Identification of networ</w:t>
            </w:r>
            <w:r>
              <w:rPr>
                <w:rFonts w:cs="Arial" w:hint="eastAsia"/>
                <w:szCs w:val="18"/>
                <w:lang w:eastAsia="zh-CN"/>
              </w:rPr>
              <w:t>k area</w:t>
            </w:r>
            <w:r>
              <w:rPr>
                <w:rFonts w:cs="Arial"/>
                <w:szCs w:val="18"/>
                <w:lang w:eastAsia="zh-CN"/>
              </w:rPr>
              <w:t xml:space="preserve"> to which the subscription applies.</w:t>
            </w:r>
          </w:p>
          <w:p w14:paraId="657590C0" w14:textId="77777777" w:rsidR="00025061" w:rsidRPr="00A13C15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2EBC">
              <w:rPr>
                <w:rFonts w:ascii="Arial" w:hAnsi="Arial" w:cs="Arial"/>
                <w:sz w:val="18"/>
                <w:szCs w:val="18"/>
              </w:rPr>
              <w:t>(NOTE 3)</w:t>
            </w:r>
          </w:p>
        </w:tc>
        <w:tc>
          <w:tcPr>
            <w:tcW w:w="1843" w:type="dxa"/>
          </w:tcPr>
          <w:p w14:paraId="6A3F132D" w14:textId="77777777" w:rsidR="00025061" w:rsidRDefault="00025061" w:rsidP="00893CB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Abnormal_Behavior</w:t>
            </w:r>
            <w:r>
              <w:t>Ext_eNA</w:t>
            </w:r>
          </w:p>
          <w:p w14:paraId="10CFA81A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AA6CC7">
              <w:rPr>
                <w:rFonts w:cs="Arial"/>
                <w:szCs w:val="18"/>
              </w:rPr>
              <w:t>DnPerformance</w:t>
            </w:r>
            <w:r>
              <w:t>Ext_eNA</w:t>
            </w:r>
          </w:p>
          <w:p w14:paraId="09709F80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E6431F">
              <w:rPr>
                <w:rFonts w:eastAsia="Batang"/>
              </w:rPr>
              <w:t>ServiceExperience</w:t>
            </w:r>
            <w:r>
              <w:t>Ext_eNA</w:t>
            </w:r>
          </w:p>
          <w:p w14:paraId="40A3B1DD" w14:textId="77777777" w:rsidR="00025061" w:rsidRPr="00F4202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>UeCommunicationExt_eNA</w:t>
            </w:r>
          </w:p>
        </w:tc>
      </w:tr>
      <w:tr w:rsidR="00025061" w14:paraId="22A43C5C" w14:textId="77777777" w:rsidTr="00893CBD">
        <w:trPr>
          <w:jc w:val="center"/>
        </w:trPr>
        <w:tc>
          <w:tcPr>
            <w:tcW w:w="9348" w:type="dxa"/>
            <w:gridSpan w:val="6"/>
          </w:tcPr>
          <w:p w14:paraId="76F2CC5B" w14:textId="77777777" w:rsidR="00025061" w:rsidRDefault="00025061" w:rsidP="00893CBD">
            <w:pPr>
              <w:pStyle w:val="TAN"/>
            </w:pPr>
            <w:r w:rsidRPr="002C384F">
              <w:t>NOTE</w:t>
            </w:r>
            <w:r>
              <w:t> 1</w:t>
            </w:r>
            <w:r w:rsidRPr="002C384F">
              <w:t>:</w:t>
            </w:r>
            <w:r w:rsidRPr="002C384F">
              <w:tab/>
              <w:t xml:space="preserve">The values of "UNAVAILABLE_DATA" and "BOTH_STAT_PRED_NOT_ALLOWED" of the </w:t>
            </w:r>
            <w:r>
              <w:t>Analytics</w:t>
            </w:r>
            <w:r w:rsidRPr="002C384F">
              <w:t>FailureCode data type are not applicable for the "failNotifyCode" attribute.</w:t>
            </w:r>
          </w:p>
          <w:p w14:paraId="5B96A75B" w14:textId="77777777" w:rsidR="00025061" w:rsidRDefault="00025061" w:rsidP="00893CBD">
            <w:pPr>
              <w:pStyle w:val="TAN"/>
            </w:pPr>
            <w:r w:rsidRPr="00D165ED">
              <w:rPr>
                <w:rFonts w:cs="Arial"/>
                <w:szCs w:val="18"/>
              </w:rPr>
              <w:t>NOTE</w:t>
            </w:r>
            <w:r w:rsidRPr="00D165ED">
              <w:rPr>
                <w:rFonts w:cs="Arial"/>
                <w:szCs w:val="18"/>
                <w:lang w:val="en-US"/>
              </w:rPr>
              <w:t> </w:t>
            </w:r>
            <w:r>
              <w:rPr>
                <w:rFonts w:cs="Arial"/>
                <w:szCs w:val="18"/>
                <w:lang w:val="en-US"/>
              </w:rPr>
              <w:t>2</w:t>
            </w:r>
            <w:r w:rsidRPr="00D165ED">
              <w:rPr>
                <w:rFonts w:cs="Arial"/>
                <w:szCs w:val="18"/>
              </w:rPr>
              <w:t>:</w:t>
            </w:r>
            <w:r w:rsidRPr="00D165ED">
              <w:tab/>
              <w:t>If the "start" attribute and the "expiry" attribute are both provided, the DateTime of the "expiry" attribute shall not be earlier than the DateTime of the "start" attribute.</w:t>
            </w:r>
          </w:p>
          <w:p w14:paraId="1B2E0197" w14:textId="77777777" w:rsidR="00025061" w:rsidRDefault="00025061" w:rsidP="00893CBD">
            <w:pPr>
              <w:pStyle w:val="TAN"/>
              <w:rPr>
                <w:ins w:id="100" w:author="Maria Liang r1" w:date="2023-05-15T10:49:00Z"/>
                <w:lang w:eastAsia="zh-CN"/>
              </w:rPr>
            </w:pPr>
            <w:r w:rsidRPr="00D165ED">
              <w:rPr>
                <w:rFonts w:cs="Arial"/>
                <w:szCs w:val="18"/>
              </w:rPr>
              <w:t>NOTE</w:t>
            </w:r>
            <w:r w:rsidRPr="00D165ED">
              <w:rPr>
                <w:rFonts w:cs="Arial"/>
                <w:szCs w:val="18"/>
                <w:lang w:val="en-US"/>
              </w:rPr>
              <w:t> </w:t>
            </w:r>
            <w:r>
              <w:rPr>
                <w:rFonts w:cs="Arial"/>
                <w:szCs w:val="18"/>
                <w:lang w:val="en-US"/>
              </w:rPr>
              <w:t>3</w:t>
            </w:r>
            <w:r w:rsidRPr="00D165ED">
              <w:rPr>
                <w:rFonts w:cs="Arial"/>
                <w:szCs w:val="18"/>
              </w:rPr>
              <w:t>:</w:t>
            </w:r>
            <w:r w:rsidRPr="00D165ED">
              <w:tab/>
            </w:r>
            <w:r>
              <w:t xml:space="preserve">The NetworkAreaInfo within the </w:t>
            </w:r>
            <w:r>
              <w:rPr>
                <w:lang w:eastAsia="zh-CN"/>
              </w:rPr>
              <w:t>"</w:t>
            </w:r>
            <w:r>
              <w:t>locArea</w:t>
            </w:r>
            <w:r>
              <w:rPr>
                <w:lang w:eastAsia="zh-CN"/>
              </w:rPr>
              <w:t xml:space="preserve">" attribute is not applicable for the untrusted AF. For </w:t>
            </w:r>
            <w:r>
              <w:t>"ABNORMAL_BEHAVIOR","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N_PERFORMANCE</w:t>
            </w:r>
            <w:r>
              <w:t>"</w:t>
            </w:r>
            <w:r>
              <w:rPr>
                <w:lang w:eastAsia="zh-CN"/>
              </w:rPr>
              <w:t>,"</w:t>
            </w:r>
            <w:r>
              <w:rPr>
                <w:rFonts w:cs="Arial"/>
                <w:szCs w:val="18"/>
              </w:rPr>
              <w:t>SERVICE_EXPERIENCE</w:t>
            </w:r>
            <w:r>
              <w:rPr>
                <w:lang w:eastAsia="zh-CN"/>
              </w:rPr>
              <w:t xml:space="preserve">" or </w:t>
            </w:r>
            <w:r>
              <w:t>"</w:t>
            </w:r>
            <w:r>
              <w:rPr>
                <w:lang w:eastAsia="zh-CN"/>
              </w:rPr>
              <w:t>UE_COMM</w:t>
            </w:r>
            <w:r>
              <w:t>"</w:t>
            </w:r>
            <w:r>
              <w:rPr>
                <w:lang w:eastAsia="zh-CN"/>
              </w:rPr>
              <w:t xml:space="preserve"> event, </w:t>
            </w:r>
            <w:r>
              <w:t xml:space="preserve">the NetworkAreaInfo within the </w:t>
            </w:r>
            <w:r>
              <w:rPr>
                <w:lang w:eastAsia="zh-CN"/>
              </w:rPr>
              <w:t>attribute is not applicable and removed for the untrusted AF, should not be send across to untrusted AF.</w:t>
            </w:r>
          </w:p>
          <w:p w14:paraId="3D9F4844" w14:textId="5626F3D1" w:rsidR="009C3989" w:rsidRPr="00CB3148" w:rsidRDefault="009C3989" w:rsidP="00893CBD">
            <w:pPr>
              <w:pStyle w:val="TAN"/>
            </w:pPr>
            <w:ins w:id="101" w:author="Maria Liang r1" w:date="2023-05-15T10:49:00Z">
              <w:r w:rsidRPr="00D165ED">
                <w:rPr>
                  <w:rFonts w:cs="Arial"/>
                  <w:szCs w:val="18"/>
                </w:rPr>
                <w:t>NOTE</w:t>
              </w:r>
              <w:r>
                <w:rPr>
                  <w:rFonts w:cs="Arial"/>
                  <w:szCs w:val="18"/>
                </w:rPr>
                <w:t> 4</w:t>
              </w:r>
              <w:r w:rsidRPr="00D165ED">
                <w:rPr>
                  <w:rFonts w:cs="Arial"/>
                  <w:szCs w:val="18"/>
                </w:rPr>
                <w:t>:</w:t>
              </w:r>
              <w:r w:rsidRPr="00D165ED">
                <w:tab/>
                <w:t>If the "</w:t>
              </w:r>
              <w:r>
                <w:t>UeMobilityExt_eNA</w:t>
              </w:r>
              <w:r w:rsidRPr="00D165ED">
                <w:t xml:space="preserve">" </w:t>
              </w:r>
              <w:r>
                <w:t xml:space="preserve">feature is supported </w:t>
              </w:r>
              <w:r w:rsidRPr="00D165ED">
                <w:t xml:space="preserve">and </w:t>
              </w:r>
              <w:r w:rsidRPr="00C208F5">
                <w:t xml:space="preserve">the "locationGranReq" attribute value "LON_AND_LAT_LEVEL" is </w:t>
              </w:r>
              <w:r>
                <w:t>subscrib</w:t>
              </w:r>
              <w:r w:rsidRPr="00C208F5">
                <w:t>ed</w:t>
              </w:r>
              <w:r>
                <w:t xml:space="preserve">, the </w:t>
              </w:r>
              <w:r w:rsidRPr="002834F2">
                <w:t>"</w:t>
              </w:r>
              <w:r>
                <w:t>geoLoc</w:t>
              </w:r>
              <w:r w:rsidRPr="002834F2">
                <w:t xml:space="preserve">" </w:t>
              </w:r>
              <w:r>
                <w:t xml:space="preserve">attribute within the </w:t>
              </w:r>
              <w:r w:rsidRPr="002834F2">
                <w:t xml:space="preserve">"UeMobility" </w:t>
              </w:r>
              <w:r>
                <w:t xml:space="preserve">type </w:t>
              </w:r>
            </w:ins>
            <w:ins w:id="102" w:author="Maria Liang" w:date="2023-05-25T15:26:00Z">
              <w:r w:rsidR="006E6992">
                <w:t>may</w:t>
              </w:r>
            </w:ins>
            <w:ins w:id="103" w:author="Maria Liang r1" w:date="2023-05-15T10:49:00Z">
              <w:r>
                <w:t xml:space="preserve"> be provided to report </w:t>
              </w:r>
              <w:r w:rsidRPr="002834F2">
                <w:t>the geographical location (longitude and latitude level)</w:t>
              </w:r>
              <w:r w:rsidRPr="00C208F5">
                <w:t>.</w:t>
              </w:r>
            </w:ins>
          </w:p>
        </w:tc>
      </w:tr>
    </w:tbl>
    <w:p w14:paraId="11AC5F3B" w14:textId="77777777" w:rsidR="00025061" w:rsidRDefault="00025061" w:rsidP="00025061"/>
    <w:p w14:paraId="33ED414A" w14:textId="06458E5B" w:rsidR="00E7547D" w:rsidRPr="00D45386" w:rsidRDefault="00191B01" w:rsidP="00E03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E0302A">
        <w:rPr>
          <w:rFonts w:eastAsia="DengXian"/>
          <w:color w:val="0000FF"/>
          <w:sz w:val="28"/>
          <w:szCs w:val="28"/>
        </w:rPr>
        <w:t>2nd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68A0F1E" w14:textId="77777777" w:rsidR="00025061" w:rsidRDefault="00025061" w:rsidP="00025061">
      <w:pPr>
        <w:pStyle w:val="Heading5"/>
      </w:pPr>
      <w:bookmarkStart w:id="104" w:name="_Toc28013462"/>
      <w:bookmarkStart w:id="105" w:name="_Toc36040218"/>
      <w:bookmarkStart w:id="106" w:name="_Toc44692835"/>
      <w:bookmarkStart w:id="107" w:name="_Toc45134296"/>
      <w:bookmarkStart w:id="108" w:name="_Toc49607360"/>
      <w:bookmarkStart w:id="109" w:name="_Toc51763332"/>
      <w:bookmarkStart w:id="110" w:name="_Toc58850230"/>
      <w:bookmarkStart w:id="111" w:name="_Toc59018610"/>
      <w:bookmarkStart w:id="112" w:name="_Toc68169616"/>
      <w:bookmarkStart w:id="113" w:name="_Toc114211856"/>
      <w:bookmarkStart w:id="114" w:name="_Toc129203153"/>
      <w:bookmarkStart w:id="115" w:name="_Toc28013467"/>
      <w:bookmarkStart w:id="116" w:name="_Toc36040227"/>
      <w:bookmarkStart w:id="117" w:name="_Toc44692845"/>
      <w:bookmarkStart w:id="118" w:name="_Toc45134306"/>
      <w:bookmarkStart w:id="119" w:name="_Toc49607370"/>
      <w:bookmarkStart w:id="120" w:name="_Toc51763342"/>
      <w:bookmarkStart w:id="121" w:name="_Toc58850240"/>
      <w:bookmarkStart w:id="122" w:name="_Toc59018620"/>
      <w:bookmarkStart w:id="123" w:name="_Toc68169628"/>
      <w:bookmarkStart w:id="124" w:name="_Toc114211868"/>
      <w:bookmarkStart w:id="125" w:name="_Toc129203165"/>
      <w:r>
        <w:lastRenderedPageBreak/>
        <w:t>5.6.3.3.14</w:t>
      </w:r>
      <w:r>
        <w:tab/>
        <w:t>Type AnalyticsData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3972D16F" w14:textId="77777777" w:rsidR="00025061" w:rsidRDefault="00025061" w:rsidP="00025061">
      <w:pPr>
        <w:pStyle w:val="TH"/>
      </w:pPr>
      <w:r>
        <w:rPr>
          <w:noProof/>
        </w:rPr>
        <w:t>Table </w:t>
      </w:r>
      <w:r>
        <w:t xml:space="preserve">5.6.3.3.14-1: </w:t>
      </w:r>
      <w:r>
        <w:rPr>
          <w:noProof/>
        </w:rPr>
        <w:t xml:space="preserve">Definition of type </w:t>
      </w:r>
      <w:r>
        <w:t>AnalyticsData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025061" w14:paraId="69618D10" w14:textId="77777777" w:rsidTr="00893CBD">
        <w:trPr>
          <w:jc w:val="center"/>
        </w:trPr>
        <w:tc>
          <w:tcPr>
            <w:tcW w:w="1486" w:type="dxa"/>
            <w:shd w:val="clear" w:color="auto" w:fill="C0C0C0"/>
            <w:hideMark/>
          </w:tcPr>
          <w:p w14:paraId="04D95982" w14:textId="77777777" w:rsidR="00025061" w:rsidRDefault="00025061" w:rsidP="00893CBD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033" w:type="dxa"/>
            <w:shd w:val="clear" w:color="auto" w:fill="C0C0C0"/>
            <w:hideMark/>
          </w:tcPr>
          <w:p w14:paraId="214B7CF6" w14:textId="77777777" w:rsidR="00025061" w:rsidRDefault="00025061" w:rsidP="00893CBD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6805ADB3" w14:textId="77777777" w:rsidR="00025061" w:rsidRDefault="00025061" w:rsidP="00893CBD">
            <w:pPr>
              <w:pStyle w:val="TAH"/>
            </w:pPr>
            <w:r>
              <w:t>P</w:t>
            </w:r>
          </w:p>
        </w:tc>
        <w:tc>
          <w:tcPr>
            <w:tcW w:w="1086" w:type="dxa"/>
            <w:shd w:val="clear" w:color="auto" w:fill="C0C0C0"/>
            <w:hideMark/>
          </w:tcPr>
          <w:p w14:paraId="3CE59F0B" w14:textId="77777777" w:rsidR="00025061" w:rsidRDefault="00025061" w:rsidP="00893CBD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shd w:val="clear" w:color="auto" w:fill="C0C0C0"/>
            <w:hideMark/>
          </w:tcPr>
          <w:p w14:paraId="50133BDE" w14:textId="77777777" w:rsidR="00025061" w:rsidRDefault="00025061" w:rsidP="00893C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shd w:val="clear" w:color="auto" w:fill="C0C0C0"/>
          </w:tcPr>
          <w:p w14:paraId="0CEC8972" w14:textId="77777777" w:rsidR="00025061" w:rsidRDefault="00025061" w:rsidP="00893C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25061" w14:paraId="560DBEF4" w14:textId="77777777" w:rsidTr="00893CBD">
        <w:trPr>
          <w:jc w:val="center"/>
        </w:trPr>
        <w:tc>
          <w:tcPr>
            <w:tcW w:w="1486" w:type="dxa"/>
          </w:tcPr>
          <w:p w14:paraId="5E6D96EC" w14:textId="77777777" w:rsidR="00025061" w:rsidRDefault="00025061" w:rsidP="00893CBD">
            <w:pPr>
              <w:pStyle w:val="TAL"/>
            </w:pPr>
            <w:r>
              <w:t>start</w:t>
            </w:r>
          </w:p>
        </w:tc>
        <w:tc>
          <w:tcPr>
            <w:tcW w:w="2033" w:type="dxa"/>
          </w:tcPr>
          <w:p w14:paraId="2D43BC18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1A93AED3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086" w:type="dxa"/>
          </w:tcPr>
          <w:p w14:paraId="2EA6A0C8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693" w:type="dxa"/>
          </w:tcPr>
          <w:p w14:paraId="4972E11D" w14:textId="77777777" w:rsidR="00025061" w:rsidRDefault="00025061" w:rsidP="00893CBD">
            <w:pPr>
              <w:pStyle w:val="TAL"/>
            </w:pPr>
            <w:r>
              <w:t>It defines the start time of which the analytics information will become valid. (NOTE</w:t>
            </w:r>
            <w:r>
              <w:rPr>
                <w:rFonts w:cs="Arial"/>
                <w:szCs w:val="18"/>
              </w:rPr>
              <w:t> 1</w:t>
            </w:r>
            <w:r>
              <w:t>)</w:t>
            </w:r>
          </w:p>
        </w:tc>
        <w:tc>
          <w:tcPr>
            <w:tcW w:w="2054" w:type="dxa"/>
          </w:tcPr>
          <w:p w14:paraId="5732E1D0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  <w:r w:rsidRPr="00F42021">
              <w:rPr>
                <w:rFonts w:cs="Arial"/>
                <w:szCs w:val="18"/>
              </w:rPr>
              <w:t>EneNA</w:t>
            </w:r>
          </w:p>
        </w:tc>
      </w:tr>
      <w:tr w:rsidR="00025061" w14:paraId="5DBDD664" w14:textId="77777777" w:rsidTr="00893CBD">
        <w:trPr>
          <w:jc w:val="center"/>
        </w:trPr>
        <w:tc>
          <w:tcPr>
            <w:tcW w:w="1486" w:type="dxa"/>
          </w:tcPr>
          <w:p w14:paraId="68638109" w14:textId="77777777" w:rsidR="00025061" w:rsidRDefault="00025061" w:rsidP="00893CBD">
            <w:pPr>
              <w:pStyle w:val="TAL"/>
            </w:pPr>
            <w:r>
              <w:t>expiry</w:t>
            </w:r>
          </w:p>
        </w:tc>
        <w:tc>
          <w:tcPr>
            <w:tcW w:w="2033" w:type="dxa"/>
          </w:tcPr>
          <w:p w14:paraId="4C5A33C6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3B811649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086" w:type="dxa"/>
          </w:tcPr>
          <w:p w14:paraId="6240C2D0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693" w:type="dxa"/>
          </w:tcPr>
          <w:p w14:paraId="697E8CA9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>Defines the expiration time after which the analytics information will become invalid. (NOTE</w:t>
            </w:r>
            <w:r>
              <w:rPr>
                <w:rFonts w:cs="Arial"/>
                <w:szCs w:val="18"/>
              </w:rPr>
              <w:t> 1</w:t>
            </w:r>
            <w:r>
              <w:t>)</w:t>
            </w:r>
          </w:p>
        </w:tc>
        <w:tc>
          <w:tcPr>
            <w:tcW w:w="2054" w:type="dxa"/>
          </w:tcPr>
          <w:p w14:paraId="36E72D33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</w:p>
        </w:tc>
      </w:tr>
      <w:tr w:rsidR="00025061" w14:paraId="0D2D121F" w14:textId="77777777" w:rsidTr="00893CBD">
        <w:trPr>
          <w:jc w:val="center"/>
        </w:trPr>
        <w:tc>
          <w:tcPr>
            <w:tcW w:w="1486" w:type="dxa"/>
          </w:tcPr>
          <w:p w14:paraId="56D6A480" w14:textId="77777777" w:rsidR="00025061" w:rsidRDefault="00025061" w:rsidP="00893CBD">
            <w:pPr>
              <w:pStyle w:val="TAL"/>
            </w:pPr>
            <w:r>
              <w:t>timeStampGen</w:t>
            </w:r>
          </w:p>
        </w:tc>
        <w:tc>
          <w:tcPr>
            <w:tcW w:w="2033" w:type="dxa"/>
          </w:tcPr>
          <w:p w14:paraId="0371AB1B" w14:textId="77777777" w:rsidR="00025061" w:rsidRDefault="00025061" w:rsidP="00893CBD">
            <w:pPr>
              <w:pStyle w:val="TAL"/>
            </w:pPr>
            <w:r>
              <w:t>DateTime</w:t>
            </w:r>
          </w:p>
        </w:tc>
        <w:tc>
          <w:tcPr>
            <w:tcW w:w="425" w:type="dxa"/>
          </w:tcPr>
          <w:p w14:paraId="3ABDCDCD" w14:textId="77777777" w:rsidR="00025061" w:rsidRDefault="00025061" w:rsidP="00893CBD">
            <w:pPr>
              <w:pStyle w:val="TAC"/>
            </w:pPr>
            <w:r>
              <w:t>O</w:t>
            </w:r>
          </w:p>
        </w:tc>
        <w:tc>
          <w:tcPr>
            <w:tcW w:w="1086" w:type="dxa"/>
          </w:tcPr>
          <w:p w14:paraId="1E8D04A5" w14:textId="77777777" w:rsidR="00025061" w:rsidRDefault="00025061" w:rsidP="00893CBD">
            <w:pPr>
              <w:pStyle w:val="TAL"/>
            </w:pPr>
            <w:r>
              <w:t>0..1</w:t>
            </w:r>
          </w:p>
        </w:tc>
        <w:tc>
          <w:tcPr>
            <w:tcW w:w="2693" w:type="dxa"/>
          </w:tcPr>
          <w:p w14:paraId="22F7F93F" w14:textId="77777777" w:rsidR="00025061" w:rsidRDefault="00025061" w:rsidP="00893CBD">
            <w:pPr>
              <w:pStyle w:val="TAL"/>
            </w:pPr>
            <w:r>
              <w:t>It defines the timestamp of analytics generation.</w:t>
            </w:r>
          </w:p>
        </w:tc>
        <w:tc>
          <w:tcPr>
            <w:tcW w:w="2054" w:type="dxa"/>
          </w:tcPr>
          <w:p w14:paraId="1E21AE6B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  <w:r w:rsidRPr="00F42021">
              <w:rPr>
                <w:rFonts w:cs="Arial"/>
                <w:szCs w:val="18"/>
              </w:rPr>
              <w:t>EneNA</w:t>
            </w:r>
          </w:p>
        </w:tc>
      </w:tr>
      <w:tr w:rsidR="00025061" w14:paraId="0597E0AE" w14:textId="77777777" w:rsidTr="00893CBD">
        <w:trPr>
          <w:jc w:val="center"/>
        </w:trPr>
        <w:tc>
          <w:tcPr>
            <w:tcW w:w="1486" w:type="dxa"/>
          </w:tcPr>
          <w:p w14:paraId="151CDB2C" w14:textId="77777777" w:rsidR="00025061" w:rsidRDefault="00025061" w:rsidP="00893CBD">
            <w:pPr>
              <w:pStyle w:val="TAL"/>
            </w:pPr>
            <w:r>
              <w:t>ueMobilityInfos</w:t>
            </w:r>
          </w:p>
        </w:tc>
        <w:tc>
          <w:tcPr>
            <w:tcW w:w="2033" w:type="dxa"/>
          </w:tcPr>
          <w:p w14:paraId="0F10EB66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UeMobilityExposure)</w:t>
            </w:r>
          </w:p>
        </w:tc>
        <w:tc>
          <w:tcPr>
            <w:tcW w:w="425" w:type="dxa"/>
          </w:tcPr>
          <w:p w14:paraId="17235550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418CACD0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4CCE7DBB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14:paraId="5054BDD3" w14:textId="77777777" w:rsidR="00025061" w:rsidRDefault="00025061" w:rsidP="00893CBD">
            <w:pPr>
              <w:pStyle w:val="TAL"/>
              <w:rPr>
                <w:ins w:id="126" w:author="Maria Liang r1" w:date="2023-05-15T10:51:00Z"/>
                <w:noProof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  <w:p w14:paraId="28BA446E" w14:textId="41A8141C" w:rsidR="009C3989" w:rsidRDefault="009C3989" w:rsidP="00893CBD">
            <w:pPr>
              <w:pStyle w:val="TAL"/>
              <w:rPr>
                <w:rFonts w:cs="Arial"/>
                <w:szCs w:val="18"/>
              </w:rPr>
            </w:pPr>
            <w:ins w:id="127" w:author="Maria Liang r1" w:date="2023-05-15T10:51:00Z">
              <w:r>
                <w:t>(NOTE</w:t>
              </w:r>
              <w:r>
                <w:rPr>
                  <w:rFonts w:cs="Arial"/>
                  <w:szCs w:val="18"/>
                </w:rPr>
                <w:t> </w:t>
              </w:r>
            </w:ins>
            <w:ins w:id="128" w:author="Maria Liang" w:date="2023-05-26T02:35:00Z">
              <w:r w:rsidR="008958FF">
                <w:rPr>
                  <w:rFonts w:cs="Arial"/>
                  <w:szCs w:val="18"/>
                </w:rPr>
                <w:t>3</w:t>
              </w:r>
            </w:ins>
            <w:ins w:id="129" w:author="Maria Liang r1" w:date="2023-05-15T10:51:00Z">
              <w:r>
                <w:t>)</w:t>
              </w:r>
            </w:ins>
          </w:p>
        </w:tc>
        <w:tc>
          <w:tcPr>
            <w:tcW w:w="2054" w:type="dxa"/>
          </w:tcPr>
          <w:p w14:paraId="0CDFED1B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Ue_Mobility</w:t>
            </w:r>
          </w:p>
        </w:tc>
      </w:tr>
      <w:tr w:rsidR="00025061" w14:paraId="420CEBB1" w14:textId="77777777" w:rsidTr="00893CBD">
        <w:trPr>
          <w:jc w:val="center"/>
        </w:trPr>
        <w:tc>
          <w:tcPr>
            <w:tcW w:w="1486" w:type="dxa"/>
          </w:tcPr>
          <w:p w14:paraId="2E932BB5" w14:textId="77777777" w:rsidR="00025061" w:rsidRDefault="00025061" w:rsidP="00893CBD">
            <w:pPr>
              <w:pStyle w:val="TAL"/>
            </w:pPr>
            <w:r>
              <w:t>ueCommInfos</w:t>
            </w:r>
          </w:p>
        </w:tc>
        <w:tc>
          <w:tcPr>
            <w:tcW w:w="2033" w:type="dxa"/>
          </w:tcPr>
          <w:p w14:paraId="5F0096F1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UeCommunication)</w:t>
            </w:r>
          </w:p>
        </w:tc>
        <w:tc>
          <w:tcPr>
            <w:tcW w:w="425" w:type="dxa"/>
          </w:tcPr>
          <w:p w14:paraId="34AB93BD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354F7AA0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4520121C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14:paraId="7A6388AC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2054" w:type="dxa"/>
          </w:tcPr>
          <w:p w14:paraId="577F19C8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Ue_Communication</w:t>
            </w:r>
          </w:p>
        </w:tc>
      </w:tr>
      <w:tr w:rsidR="00025061" w14:paraId="0BF7A7D9" w14:textId="77777777" w:rsidTr="00893CBD">
        <w:trPr>
          <w:jc w:val="center"/>
        </w:trPr>
        <w:tc>
          <w:tcPr>
            <w:tcW w:w="1486" w:type="dxa"/>
          </w:tcPr>
          <w:p w14:paraId="04BABD92" w14:textId="77777777" w:rsidR="00025061" w:rsidRDefault="00025061" w:rsidP="00893CBD">
            <w:pPr>
              <w:pStyle w:val="TAL"/>
            </w:pPr>
            <w:r>
              <w:t>nwPerfInfos</w:t>
            </w:r>
          </w:p>
        </w:tc>
        <w:tc>
          <w:tcPr>
            <w:tcW w:w="2033" w:type="dxa"/>
          </w:tcPr>
          <w:p w14:paraId="0B073C78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NetworkPerfExposure)</w:t>
            </w:r>
          </w:p>
        </w:tc>
        <w:tc>
          <w:tcPr>
            <w:tcW w:w="425" w:type="dxa"/>
          </w:tcPr>
          <w:p w14:paraId="2FA78470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4890830C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6B002C56" w14:textId="77777777" w:rsidR="00025061" w:rsidRDefault="00025061" w:rsidP="00893CBD">
            <w:pPr>
              <w:pStyle w:val="TAL"/>
            </w:pPr>
            <w:r>
              <w:t>Contains the network performance information.</w:t>
            </w:r>
          </w:p>
          <w:p w14:paraId="00B1DC4D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t xml:space="preserve">Shall be present if </w:t>
            </w:r>
            <w:r>
              <w:rPr>
                <w:rFonts w:cs="Arial"/>
                <w:szCs w:val="18"/>
              </w:rPr>
              <w:t xml:space="preserve">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>vent" attribute is set to</w:t>
            </w:r>
            <w:r>
              <w:t xml:space="preserve"> "NETWORK_PERFORMANCE".</w:t>
            </w:r>
          </w:p>
        </w:tc>
        <w:tc>
          <w:tcPr>
            <w:tcW w:w="2054" w:type="dxa"/>
          </w:tcPr>
          <w:p w14:paraId="425D2F98" w14:textId="77777777" w:rsidR="00025061" w:rsidRDefault="00025061" w:rsidP="00893CBD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Network_Performance</w:t>
            </w:r>
          </w:p>
        </w:tc>
      </w:tr>
      <w:tr w:rsidR="00025061" w14:paraId="2043FB52" w14:textId="77777777" w:rsidTr="00893CBD">
        <w:trPr>
          <w:jc w:val="center"/>
        </w:trPr>
        <w:tc>
          <w:tcPr>
            <w:tcW w:w="1486" w:type="dxa"/>
          </w:tcPr>
          <w:p w14:paraId="36EEF5AB" w14:textId="77777777" w:rsidR="00025061" w:rsidRDefault="00025061" w:rsidP="00893CBD">
            <w:pPr>
              <w:pStyle w:val="TAL"/>
            </w:pPr>
            <w:r>
              <w:t>abnormalInfos</w:t>
            </w:r>
          </w:p>
        </w:tc>
        <w:tc>
          <w:tcPr>
            <w:tcW w:w="2033" w:type="dxa"/>
          </w:tcPr>
          <w:p w14:paraId="08535FB1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AbnormalExposure)</w:t>
            </w:r>
          </w:p>
        </w:tc>
        <w:tc>
          <w:tcPr>
            <w:tcW w:w="425" w:type="dxa"/>
          </w:tcPr>
          <w:p w14:paraId="018AB01E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409325D2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681EC899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user's abnormal behavior information.</w:t>
            </w:r>
          </w:p>
          <w:p w14:paraId="00027CB0" w14:textId="77777777" w:rsidR="00025061" w:rsidRDefault="00025061" w:rsidP="00893CBD">
            <w:pPr>
              <w:pStyle w:val="TAL"/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ABNORMAL_BEHAVIOR</w:t>
            </w:r>
            <w:r>
              <w:rPr>
                <w:noProof/>
              </w:rPr>
              <w:t>".</w:t>
            </w:r>
          </w:p>
        </w:tc>
        <w:tc>
          <w:tcPr>
            <w:tcW w:w="2054" w:type="dxa"/>
          </w:tcPr>
          <w:p w14:paraId="7A761D03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DengXian" w:cs="Arial"/>
                <w:szCs w:val="18"/>
              </w:rPr>
              <w:t>Abnormal_Behavior</w:t>
            </w:r>
          </w:p>
        </w:tc>
      </w:tr>
      <w:tr w:rsidR="00025061" w14:paraId="48245D4D" w14:textId="77777777" w:rsidTr="00893CBD">
        <w:trPr>
          <w:jc w:val="center"/>
        </w:trPr>
        <w:tc>
          <w:tcPr>
            <w:tcW w:w="1486" w:type="dxa"/>
          </w:tcPr>
          <w:p w14:paraId="6B0D4A89" w14:textId="77777777" w:rsidR="00025061" w:rsidRDefault="00025061" w:rsidP="00893CBD">
            <w:pPr>
              <w:pStyle w:val="TAL"/>
            </w:pPr>
            <w:r>
              <w:t>congestInfos</w:t>
            </w:r>
          </w:p>
        </w:tc>
        <w:tc>
          <w:tcPr>
            <w:tcW w:w="2033" w:type="dxa"/>
          </w:tcPr>
          <w:p w14:paraId="77F14A20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CongestInfo)</w:t>
            </w:r>
          </w:p>
        </w:tc>
        <w:tc>
          <w:tcPr>
            <w:tcW w:w="425" w:type="dxa"/>
          </w:tcPr>
          <w:p w14:paraId="7EB59E3D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18848AAA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2FC8630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UE's user data congestion information.</w:t>
            </w:r>
          </w:p>
          <w:p w14:paraId="358B6054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CONGESTION</w:t>
            </w:r>
            <w:r>
              <w:rPr>
                <w:noProof/>
              </w:rPr>
              <w:t>".</w:t>
            </w:r>
          </w:p>
        </w:tc>
        <w:tc>
          <w:tcPr>
            <w:tcW w:w="2054" w:type="dxa"/>
          </w:tcPr>
          <w:p w14:paraId="3EFB421E" w14:textId="77777777" w:rsidR="00025061" w:rsidRDefault="00025061" w:rsidP="00893CBD">
            <w:pPr>
              <w:pStyle w:val="TAL"/>
              <w:rPr>
                <w:rFonts w:eastAsia="DengXian" w:cs="Arial"/>
                <w:szCs w:val="18"/>
              </w:rPr>
            </w:pPr>
            <w:r>
              <w:t>Congestion</w:t>
            </w:r>
          </w:p>
        </w:tc>
      </w:tr>
      <w:tr w:rsidR="00025061" w14:paraId="38F0AC45" w14:textId="77777777" w:rsidTr="00893CBD">
        <w:trPr>
          <w:jc w:val="center"/>
        </w:trPr>
        <w:tc>
          <w:tcPr>
            <w:tcW w:w="1486" w:type="dxa"/>
          </w:tcPr>
          <w:p w14:paraId="361C3C19" w14:textId="77777777" w:rsidR="00025061" w:rsidRDefault="00025061" w:rsidP="00893CBD">
            <w:pPr>
              <w:pStyle w:val="TAL"/>
            </w:pPr>
            <w:r>
              <w:t>qosSustainInfos</w:t>
            </w:r>
          </w:p>
        </w:tc>
        <w:tc>
          <w:tcPr>
            <w:tcW w:w="2033" w:type="dxa"/>
          </w:tcPr>
          <w:p w14:paraId="743A5ED9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QosSustainabilityExposure)</w:t>
            </w:r>
          </w:p>
        </w:tc>
        <w:tc>
          <w:tcPr>
            <w:tcW w:w="425" w:type="dxa"/>
          </w:tcPr>
          <w:p w14:paraId="7E55ADE1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37FC851A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6D8B13BB" w14:textId="77777777" w:rsidR="00025061" w:rsidRDefault="00025061" w:rsidP="00893CBD">
            <w:pPr>
              <w:pStyle w:val="TAL"/>
            </w:pPr>
            <w:r>
              <w:t>Contains the QoS sustainability information.</w:t>
            </w:r>
          </w:p>
          <w:p w14:paraId="0B80CC3F" w14:textId="77777777" w:rsidR="00025061" w:rsidRDefault="00025061" w:rsidP="00893CBD">
            <w:pPr>
              <w:pStyle w:val="TAL"/>
              <w:rPr>
                <w:noProof/>
              </w:rPr>
            </w:pPr>
            <w: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is set to </w:t>
            </w:r>
            <w:r>
              <w:rPr>
                <w:noProof/>
                <w:lang w:eastAsia="zh-CN"/>
              </w:rPr>
              <w:t>"</w:t>
            </w:r>
            <w:r>
              <w:t>QOS_SUSTAINABILITY</w:t>
            </w:r>
            <w:r>
              <w:rPr>
                <w:noProof/>
              </w:rPr>
              <w:t>".</w:t>
            </w:r>
          </w:p>
          <w:p w14:paraId="67284229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D165ED">
              <w:t>(NOTE</w:t>
            </w:r>
            <w:r>
              <w:t> 2</w:t>
            </w:r>
            <w:r w:rsidRPr="00D165ED">
              <w:t>)</w:t>
            </w:r>
          </w:p>
        </w:tc>
        <w:tc>
          <w:tcPr>
            <w:tcW w:w="2054" w:type="dxa"/>
          </w:tcPr>
          <w:p w14:paraId="0E7EFE5B" w14:textId="77777777" w:rsidR="00025061" w:rsidRDefault="00025061" w:rsidP="00893CBD">
            <w:pPr>
              <w:pStyle w:val="TAL"/>
            </w:pPr>
            <w:r>
              <w:rPr>
                <w:rFonts w:cs="Arial"/>
                <w:szCs w:val="18"/>
              </w:rPr>
              <w:t>QoS_Sustainability</w:t>
            </w:r>
          </w:p>
        </w:tc>
      </w:tr>
      <w:tr w:rsidR="00025061" w14:paraId="40465021" w14:textId="77777777" w:rsidTr="00893CBD">
        <w:trPr>
          <w:jc w:val="center"/>
        </w:trPr>
        <w:tc>
          <w:tcPr>
            <w:tcW w:w="1486" w:type="dxa"/>
          </w:tcPr>
          <w:p w14:paraId="040DAA49" w14:textId="77777777" w:rsidR="00025061" w:rsidRDefault="00025061" w:rsidP="00893CBD">
            <w:pPr>
              <w:pStyle w:val="TAL"/>
            </w:pPr>
            <w:r>
              <w:t>disperInfos</w:t>
            </w:r>
          </w:p>
        </w:tc>
        <w:tc>
          <w:tcPr>
            <w:tcW w:w="2033" w:type="dxa"/>
          </w:tcPr>
          <w:p w14:paraId="1B4A767B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DispersionInfo)</w:t>
            </w:r>
          </w:p>
        </w:tc>
        <w:tc>
          <w:tcPr>
            <w:tcW w:w="425" w:type="dxa"/>
          </w:tcPr>
          <w:p w14:paraId="12B01CDC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094FE50A" w14:textId="77777777" w:rsidR="00025061" w:rsidRDefault="00025061" w:rsidP="00893CBD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59125E30" w14:textId="77777777" w:rsidR="00025061" w:rsidRDefault="00025061" w:rsidP="00893CBD">
            <w:pPr>
              <w:pStyle w:val="TAL"/>
            </w:pPr>
            <w:r>
              <w:t>Contains the Dispersion information.</w:t>
            </w:r>
          </w:p>
          <w:p w14:paraId="30B44210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 "</w:t>
            </w:r>
            <w:r>
              <w:t>DISPERSION</w:t>
            </w:r>
            <w:r w:rsidRPr="00FE6D25">
              <w:t>"</w:t>
            </w:r>
            <w:r>
              <w:t>.</w:t>
            </w:r>
          </w:p>
        </w:tc>
        <w:tc>
          <w:tcPr>
            <w:tcW w:w="2054" w:type="dxa"/>
          </w:tcPr>
          <w:p w14:paraId="0E572580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 w:rsidRPr="00FE6D25">
              <w:rPr>
                <w:rFonts w:cs="Arial"/>
                <w:szCs w:val="18"/>
              </w:rPr>
              <w:t>Dispersion</w:t>
            </w:r>
          </w:p>
        </w:tc>
      </w:tr>
      <w:tr w:rsidR="00025061" w14:paraId="7556EEAD" w14:textId="77777777" w:rsidTr="00893CBD">
        <w:trPr>
          <w:jc w:val="center"/>
        </w:trPr>
        <w:tc>
          <w:tcPr>
            <w:tcW w:w="1486" w:type="dxa"/>
          </w:tcPr>
          <w:p w14:paraId="647CD768" w14:textId="77777777" w:rsidR="00025061" w:rsidRDefault="00025061" w:rsidP="00893CBD">
            <w:pPr>
              <w:pStyle w:val="TAL"/>
            </w:pPr>
            <w:r>
              <w:rPr>
                <w:lang w:eastAsia="zh-CN"/>
              </w:rPr>
              <w:t>dnPerfInfos</w:t>
            </w:r>
          </w:p>
        </w:tc>
        <w:tc>
          <w:tcPr>
            <w:tcW w:w="2033" w:type="dxa"/>
          </w:tcPr>
          <w:p w14:paraId="24608D52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DnPerfInfo)</w:t>
            </w:r>
          </w:p>
        </w:tc>
        <w:tc>
          <w:tcPr>
            <w:tcW w:w="425" w:type="dxa"/>
          </w:tcPr>
          <w:p w14:paraId="271A42C8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3580AAC7" w14:textId="77777777" w:rsidR="00025061" w:rsidRDefault="00025061" w:rsidP="00893CBD">
            <w:pPr>
              <w:pStyle w:val="TAL"/>
            </w:pPr>
            <w:proofErr w:type="gramStart"/>
            <w:r w:rsidRPr="00FE6D25">
              <w:t>1..N</w:t>
            </w:r>
            <w:proofErr w:type="gramEnd"/>
          </w:p>
        </w:tc>
        <w:tc>
          <w:tcPr>
            <w:tcW w:w="2693" w:type="dxa"/>
          </w:tcPr>
          <w:p w14:paraId="24247002" w14:textId="77777777" w:rsidR="00025061" w:rsidRDefault="00025061" w:rsidP="00893CBD">
            <w:pPr>
              <w:pStyle w:val="TAL"/>
            </w:pPr>
            <w:r>
              <w:t>Contains the DN performance information.</w:t>
            </w:r>
          </w:p>
          <w:p w14:paraId="24E9BCCB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 "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N_PERFORMANCE</w:t>
            </w:r>
            <w:r w:rsidRPr="00FE6D25">
              <w:t>"</w:t>
            </w:r>
            <w:r>
              <w:t>.</w:t>
            </w:r>
          </w:p>
          <w:p w14:paraId="35FC76D6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54" w:type="dxa"/>
          </w:tcPr>
          <w:p w14:paraId="3167C756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Dn</w:t>
            </w:r>
            <w:r>
              <w:t>Performance</w:t>
            </w:r>
          </w:p>
        </w:tc>
      </w:tr>
      <w:tr w:rsidR="00025061" w14:paraId="3AF60453" w14:textId="77777777" w:rsidTr="00893CBD">
        <w:trPr>
          <w:jc w:val="center"/>
        </w:trPr>
        <w:tc>
          <w:tcPr>
            <w:tcW w:w="1486" w:type="dxa"/>
          </w:tcPr>
          <w:p w14:paraId="230F6B25" w14:textId="77777777" w:rsidR="00025061" w:rsidRDefault="00025061" w:rsidP="00893CBD">
            <w:pPr>
              <w:pStyle w:val="TAL"/>
              <w:rPr>
                <w:lang w:eastAsia="zh-CN"/>
              </w:rPr>
            </w:pPr>
            <w:r>
              <w:t>svcExp</w:t>
            </w:r>
            <w:r>
              <w:rPr>
                <w:lang w:val="en-US"/>
              </w:rPr>
              <w:t>s</w:t>
            </w:r>
          </w:p>
        </w:tc>
        <w:tc>
          <w:tcPr>
            <w:tcW w:w="2033" w:type="dxa"/>
          </w:tcPr>
          <w:p w14:paraId="218E2D81" w14:textId="77777777" w:rsidR="00025061" w:rsidRDefault="00025061" w:rsidP="00893CBD">
            <w:pPr>
              <w:pStyle w:val="TAL"/>
            </w:pPr>
            <w:proofErr w:type="gramStart"/>
            <w:r>
              <w:t>array(</w:t>
            </w:r>
            <w:proofErr w:type="gramEnd"/>
            <w:r>
              <w:t>ServiceExperienceInfo)</w:t>
            </w:r>
          </w:p>
        </w:tc>
        <w:tc>
          <w:tcPr>
            <w:tcW w:w="425" w:type="dxa"/>
          </w:tcPr>
          <w:p w14:paraId="66747724" w14:textId="77777777" w:rsidR="00025061" w:rsidRDefault="00025061" w:rsidP="00893CBD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1D0B92A5" w14:textId="77777777" w:rsidR="00025061" w:rsidRPr="00FE6D25" w:rsidRDefault="00025061" w:rsidP="00893CBD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693" w:type="dxa"/>
          </w:tcPr>
          <w:p w14:paraId="6005935D" w14:textId="77777777" w:rsidR="00025061" w:rsidRDefault="00025061" w:rsidP="00893CB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Contains the service experience information.</w:t>
            </w:r>
          </w:p>
          <w:p w14:paraId="50F3454E" w14:textId="77777777" w:rsidR="00025061" w:rsidRDefault="00025061" w:rsidP="00893CBD">
            <w:pPr>
              <w:pStyle w:val="TAL"/>
            </w:pPr>
            <w:r>
              <w:t xml:space="preserve">Shall be present if the </w:t>
            </w:r>
            <w:r w:rsidRPr="00FE6D25">
              <w:t>"analyEvent" attribute is set to</w:t>
            </w:r>
            <w:r>
              <w:rPr>
                <w:rFonts w:cs="Arial"/>
                <w:szCs w:val="18"/>
              </w:rPr>
              <w:t xml:space="preserve"> "SERVICE_EXPERIENCE".</w:t>
            </w:r>
          </w:p>
        </w:tc>
        <w:tc>
          <w:tcPr>
            <w:tcW w:w="2054" w:type="dxa"/>
          </w:tcPr>
          <w:p w14:paraId="1FB6981B" w14:textId="77777777" w:rsidR="00025061" w:rsidRDefault="00025061" w:rsidP="00893CB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ServiceExperience</w:t>
            </w:r>
          </w:p>
        </w:tc>
      </w:tr>
      <w:tr w:rsidR="00025061" w14:paraId="71948603" w14:textId="77777777" w:rsidTr="00893CBD">
        <w:trPr>
          <w:jc w:val="center"/>
        </w:trPr>
        <w:tc>
          <w:tcPr>
            <w:tcW w:w="1486" w:type="dxa"/>
          </w:tcPr>
          <w:p w14:paraId="0B10A6B1" w14:textId="77777777" w:rsidR="00025061" w:rsidRDefault="00025061" w:rsidP="00893CBD">
            <w:pPr>
              <w:pStyle w:val="TAL"/>
            </w:pPr>
            <w:r>
              <w:t>suppFeat</w:t>
            </w:r>
          </w:p>
        </w:tc>
        <w:tc>
          <w:tcPr>
            <w:tcW w:w="2033" w:type="dxa"/>
          </w:tcPr>
          <w:p w14:paraId="18D7932B" w14:textId="77777777" w:rsidR="00025061" w:rsidRDefault="00025061" w:rsidP="00893CBD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</w:tcPr>
          <w:p w14:paraId="21359B4F" w14:textId="77777777" w:rsidR="00025061" w:rsidRDefault="00025061" w:rsidP="00893CBD">
            <w:pPr>
              <w:pStyle w:val="TAC"/>
            </w:pPr>
            <w:r>
              <w:t>M</w:t>
            </w:r>
          </w:p>
        </w:tc>
        <w:tc>
          <w:tcPr>
            <w:tcW w:w="1086" w:type="dxa"/>
          </w:tcPr>
          <w:p w14:paraId="2093F281" w14:textId="77777777" w:rsidR="00025061" w:rsidRDefault="00025061" w:rsidP="00893CBD">
            <w:pPr>
              <w:pStyle w:val="TAL"/>
            </w:pPr>
            <w:r>
              <w:t>1</w:t>
            </w:r>
          </w:p>
        </w:tc>
        <w:tc>
          <w:tcPr>
            <w:tcW w:w="2693" w:type="dxa"/>
          </w:tcPr>
          <w:p w14:paraId="66CAF94E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features supported by both the AF and the NEF.</w:t>
            </w:r>
          </w:p>
        </w:tc>
        <w:tc>
          <w:tcPr>
            <w:tcW w:w="2054" w:type="dxa"/>
          </w:tcPr>
          <w:p w14:paraId="13CB1941" w14:textId="77777777" w:rsidR="00025061" w:rsidRDefault="00025061" w:rsidP="00893CBD">
            <w:pPr>
              <w:pStyle w:val="TAL"/>
              <w:rPr>
                <w:rFonts w:cs="Arial"/>
                <w:szCs w:val="18"/>
              </w:rPr>
            </w:pPr>
          </w:p>
        </w:tc>
      </w:tr>
      <w:tr w:rsidR="00025061" w14:paraId="7A8E9AFE" w14:textId="77777777" w:rsidTr="00893CBD">
        <w:trPr>
          <w:jc w:val="center"/>
        </w:trPr>
        <w:tc>
          <w:tcPr>
            <w:tcW w:w="9777" w:type="dxa"/>
            <w:gridSpan w:val="6"/>
          </w:tcPr>
          <w:p w14:paraId="69E61228" w14:textId="77777777" w:rsidR="00025061" w:rsidRDefault="00025061" w:rsidP="00893CBD">
            <w:pPr>
              <w:pStyle w:val="TAN"/>
            </w:pPr>
            <w:r w:rsidRPr="00D165ED">
              <w:rPr>
                <w:rFonts w:cs="Arial"/>
                <w:szCs w:val="18"/>
              </w:rPr>
              <w:lastRenderedPageBreak/>
              <w:t>NOTE</w:t>
            </w:r>
            <w:r>
              <w:rPr>
                <w:rFonts w:cs="Arial"/>
                <w:szCs w:val="18"/>
              </w:rPr>
              <w:t> 1</w:t>
            </w:r>
            <w:r w:rsidRPr="00D165ED">
              <w:rPr>
                <w:rFonts w:cs="Arial"/>
                <w:szCs w:val="18"/>
              </w:rPr>
              <w:t>:</w:t>
            </w:r>
            <w:r w:rsidRPr="00D165ED">
              <w:tab/>
              <w:t>If the "start" attribute and the "expiry" attribute are both provided, the DateTime of the "expiry" attribute shall not be earlier than the DateTime of the "start" attribute.</w:t>
            </w:r>
          </w:p>
          <w:p w14:paraId="3A53661E" w14:textId="77777777" w:rsidR="00025061" w:rsidRDefault="00025061" w:rsidP="00893CBD">
            <w:pPr>
              <w:pStyle w:val="TAN"/>
              <w:rPr>
                <w:rFonts w:cs="Arial"/>
                <w:szCs w:val="18"/>
              </w:rPr>
            </w:pPr>
            <w:bookmarkStart w:id="130" w:name="_Hlk109297953"/>
            <w:r w:rsidRPr="00A13C15">
              <w:rPr>
                <w:rFonts w:cs="Arial"/>
                <w:szCs w:val="18"/>
              </w:rPr>
              <w:t>NOTE 2:</w:t>
            </w:r>
            <w:r w:rsidRPr="00A13C15">
              <w:rPr>
                <w:rFonts w:cs="Arial"/>
                <w:szCs w:val="18"/>
              </w:rPr>
              <w:tab/>
            </w:r>
            <w:bookmarkStart w:id="131" w:name="_Hlk109298020"/>
            <w:r w:rsidRPr="00A13C15">
              <w:rPr>
                <w:rFonts w:cs="Arial"/>
                <w:szCs w:val="18"/>
              </w:rPr>
              <w:t>The "qosFlowRetThd" and "ranUeThrouThd" attributes in QosSustainabilityExposure data type are not applicable</w:t>
            </w:r>
            <w:bookmarkEnd w:id="130"/>
            <w:bookmarkEnd w:id="131"/>
            <w:r w:rsidRPr="00A13C15">
              <w:rPr>
                <w:rFonts w:cs="Arial"/>
                <w:szCs w:val="18"/>
              </w:rPr>
              <w:t>.</w:t>
            </w:r>
          </w:p>
          <w:p w14:paraId="2C8161B8" w14:textId="47A6A682" w:rsidR="00025061" w:rsidRDefault="009C3989" w:rsidP="00893CBD">
            <w:pPr>
              <w:pStyle w:val="TAN"/>
              <w:rPr>
                <w:rFonts w:cs="Arial"/>
                <w:szCs w:val="18"/>
              </w:rPr>
            </w:pPr>
            <w:ins w:id="132" w:author="Maria Liang r1" w:date="2023-05-15T10:50:00Z">
              <w:r w:rsidRPr="00D165ED">
                <w:rPr>
                  <w:rFonts w:cs="Arial"/>
                  <w:szCs w:val="18"/>
                </w:rPr>
                <w:t>NOTE</w:t>
              </w:r>
              <w:r>
                <w:rPr>
                  <w:rFonts w:cs="Arial"/>
                  <w:szCs w:val="18"/>
                </w:rPr>
                <w:t> 3</w:t>
              </w:r>
              <w:r w:rsidRPr="00D165ED">
                <w:rPr>
                  <w:rFonts w:cs="Arial"/>
                  <w:szCs w:val="18"/>
                </w:rPr>
                <w:t>:</w:t>
              </w:r>
              <w:r w:rsidRPr="00D165ED">
                <w:tab/>
                <w:t>If the "</w:t>
              </w:r>
              <w:r>
                <w:t>UeMobilityExt_eNA</w:t>
              </w:r>
              <w:r w:rsidRPr="00D165ED">
                <w:t xml:space="preserve">" </w:t>
              </w:r>
              <w:r>
                <w:t xml:space="preserve">feature is supported </w:t>
              </w:r>
              <w:r w:rsidRPr="00D165ED">
                <w:t xml:space="preserve">and </w:t>
              </w:r>
              <w:r w:rsidRPr="00C208F5">
                <w:t>the "locationGranReq" attribute value "LON_AND_LAT_LEVEL" is requested</w:t>
              </w:r>
              <w:r>
                <w:t xml:space="preserve">, the </w:t>
              </w:r>
              <w:r w:rsidRPr="002834F2">
                <w:t>"</w:t>
              </w:r>
              <w:r>
                <w:t>geoLoc</w:t>
              </w:r>
              <w:r w:rsidRPr="002834F2">
                <w:t xml:space="preserve">" </w:t>
              </w:r>
              <w:r>
                <w:t xml:space="preserve">attribute within the </w:t>
              </w:r>
              <w:r w:rsidRPr="002834F2">
                <w:t xml:space="preserve">"UeMobility" </w:t>
              </w:r>
              <w:r>
                <w:t xml:space="preserve">type </w:t>
              </w:r>
            </w:ins>
            <w:ins w:id="133" w:author="Maria Liang" w:date="2023-05-25T15:48:00Z">
              <w:r w:rsidR="00792C0F">
                <w:t>may</w:t>
              </w:r>
            </w:ins>
            <w:ins w:id="134" w:author="Maria Liang r1" w:date="2023-05-15T10:50:00Z">
              <w:r>
                <w:t xml:space="preserve"> be provided to report </w:t>
              </w:r>
              <w:r w:rsidRPr="002834F2">
                <w:t>the geographical location (longitude and latitude level)</w:t>
              </w:r>
              <w:r w:rsidRPr="00C208F5">
                <w:t>.</w:t>
              </w:r>
            </w:ins>
          </w:p>
        </w:tc>
      </w:tr>
    </w:tbl>
    <w:p w14:paraId="4BDD0998" w14:textId="77777777" w:rsidR="00025061" w:rsidRDefault="00025061" w:rsidP="00025061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449E" w14:textId="77777777" w:rsidR="00292CC5" w:rsidRDefault="00292CC5">
      <w:r>
        <w:separator/>
      </w:r>
    </w:p>
  </w:endnote>
  <w:endnote w:type="continuationSeparator" w:id="0">
    <w:p w14:paraId="19DF77A5" w14:textId="77777777" w:rsidR="00292CC5" w:rsidRDefault="002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6BDA" w14:textId="77777777" w:rsidR="00292CC5" w:rsidRDefault="00292CC5">
      <w:r>
        <w:separator/>
      </w:r>
    </w:p>
  </w:footnote>
  <w:footnote w:type="continuationSeparator" w:id="0">
    <w:p w14:paraId="516E0F0B" w14:textId="77777777" w:rsidR="00292CC5" w:rsidRDefault="0029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37612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 r1">
    <w15:presenceInfo w15:providerId="None" w15:userId="Maria Liang r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DA7"/>
    <w:rsid w:val="00005E52"/>
    <w:rsid w:val="00006C65"/>
    <w:rsid w:val="00007D19"/>
    <w:rsid w:val="00011869"/>
    <w:rsid w:val="00011AF5"/>
    <w:rsid w:val="0001344F"/>
    <w:rsid w:val="000135A7"/>
    <w:rsid w:val="00014623"/>
    <w:rsid w:val="0001528D"/>
    <w:rsid w:val="0001579B"/>
    <w:rsid w:val="0001589C"/>
    <w:rsid w:val="0001599B"/>
    <w:rsid w:val="00016F10"/>
    <w:rsid w:val="00017D3E"/>
    <w:rsid w:val="00025061"/>
    <w:rsid w:val="00025663"/>
    <w:rsid w:val="000269FA"/>
    <w:rsid w:val="0002720A"/>
    <w:rsid w:val="00027443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75D8"/>
    <w:rsid w:val="0003770A"/>
    <w:rsid w:val="00037957"/>
    <w:rsid w:val="000379DC"/>
    <w:rsid w:val="00040609"/>
    <w:rsid w:val="0004066F"/>
    <w:rsid w:val="000406F2"/>
    <w:rsid w:val="000412CC"/>
    <w:rsid w:val="000420E0"/>
    <w:rsid w:val="000440D1"/>
    <w:rsid w:val="000446E3"/>
    <w:rsid w:val="00044DAD"/>
    <w:rsid w:val="000450BB"/>
    <w:rsid w:val="00045A9B"/>
    <w:rsid w:val="00046C4E"/>
    <w:rsid w:val="0004702F"/>
    <w:rsid w:val="000471B9"/>
    <w:rsid w:val="00047C9F"/>
    <w:rsid w:val="00051192"/>
    <w:rsid w:val="00053E70"/>
    <w:rsid w:val="00054BA1"/>
    <w:rsid w:val="00054F09"/>
    <w:rsid w:val="00055E37"/>
    <w:rsid w:val="00055FEE"/>
    <w:rsid w:val="00057277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4131"/>
    <w:rsid w:val="00074692"/>
    <w:rsid w:val="00081203"/>
    <w:rsid w:val="00082134"/>
    <w:rsid w:val="000824D7"/>
    <w:rsid w:val="00083B7F"/>
    <w:rsid w:val="00084572"/>
    <w:rsid w:val="00084733"/>
    <w:rsid w:val="00085704"/>
    <w:rsid w:val="000877B0"/>
    <w:rsid w:val="00090470"/>
    <w:rsid w:val="00091620"/>
    <w:rsid w:val="0009260F"/>
    <w:rsid w:val="00096FF7"/>
    <w:rsid w:val="000A03A6"/>
    <w:rsid w:val="000A0978"/>
    <w:rsid w:val="000A0A0E"/>
    <w:rsid w:val="000A1EC6"/>
    <w:rsid w:val="000A24AE"/>
    <w:rsid w:val="000A2A22"/>
    <w:rsid w:val="000A2EC6"/>
    <w:rsid w:val="000A436D"/>
    <w:rsid w:val="000A4ACE"/>
    <w:rsid w:val="000A4E32"/>
    <w:rsid w:val="000B019D"/>
    <w:rsid w:val="000B05C1"/>
    <w:rsid w:val="000B768B"/>
    <w:rsid w:val="000C1398"/>
    <w:rsid w:val="000C16EB"/>
    <w:rsid w:val="000C286E"/>
    <w:rsid w:val="000C2A3D"/>
    <w:rsid w:val="000C3B72"/>
    <w:rsid w:val="000C4005"/>
    <w:rsid w:val="000D15F6"/>
    <w:rsid w:val="000D2A39"/>
    <w:rsid w:val="000D3ACC"/>
    <w:rsid w:val="000D4354"/>
    <w:rsid w:val="000D4D3D"/>
    <w:rsid w:val="000D59D6"/>
    <w:rsid w:val="000D5AA1"/>
    <w:rsid w:val="000D5FE2"/>
    <w:rsid w:val="000D7231"/>
    <w:rsid w:val="000E087A"/>
    <w:rsid w:val="000E174A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101948"/>
    <w:rsid w:val="00105335"/>
    <w:rsid w:val="00105848"/>
    <w:rsid w:val="00106C25"/>
    <w:rsid w:val="00107334"/>
    <w:rsid w:val="001114F5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1BF3"/>
    <w:rsid w:val="00121E1E"/>
    <w:rsid w:val="00122B14"/>
    <w:rsid w:val="0012315F"/>
    <w:rsid w:val="0012596A"/>
    <w:rsid w:val="001304D6"/>
    <w:rsid w:val="00131604"/>
    <w:rsid w:val="00134982"/>
    <w:rsid w:val="001349F5"/>
    <w:rsid w:val="0013595B"/>
    <w:rsid w:val="00135AD0"/>
    <w:rsid w:val="0013656E"/>
    <w:rsid w:val="00137706"/>
    <w:rsid w:val="001378C8"/>
    <w:rsid w:val="00140BA7"/>
    <w:rsid w:val="00140C67"/>
    <w:rsid w:val="00140E37"/>
    <w:rsid w:val="00142CBC"/>
    <w:rsid w:val="00143952"/>
    <w:rsid w:val="001447B5"/>
    <w:rsid w:val="00145630"/>
    <w:rsid w:val="00145C77"/>
    <w:rsid w:val="001466FF"/>
    <w:rsid w:val="00146CBD"/>
    <w:rsid w:val="001470B2"/>
    <w:rsid w:val="0015060A"/>
    <w:rsid w:val="00150B4D"/>
    <w:rsid w:val="00151598"/>
    <w:rsid w:val="00151840"/>
    <w:rsid w:val="00151915"/>
    <w:rsid w:val="00152119"/>
    <w:rsid w:val="0015290F"/>
    <w:rsid w:val="00154142"/>
    <w:rsid w:val="00154440"/>
    <w:rsid w:val="00154926"/>
    <w:rsid w:val="00154DBE"/>
    <w:rsid w:val="00155591"/>
    <w:rsid w:val="001606B1"/>
    <w:rsid w:val="00160D12"/>
    <w:rsid w:val="00161409"/>
    <w:rsid w:val="001624BD"/>
    <w:rsid w:val="00165535"/>
    <w:rsid w:val="00165D6D"/>
    <w:rsid w:val="00165F1E"/>
    <w:rsid w:val="001663FC"/>
    <w:rsid w:val="00167905"/>
    <w:rsid w:val="001703E4"/>
    <w:rsid w:val="001737E7"/>
    <w:rsid w:val="00175BA8"/>
    <w:rsid w:val="00176287"/>
    <w:rsid w:val="00177715"/>
    <w:rsid w:val="00180ACE"/>
    <w:rsid w:val="001815A7"/>
    <w:rsid w:val="001839D6"/>
    <w:rsid w:val="001866A5"/>
    <w:rsid w:val="00186D45"/>
    <w:rsid w:val="001876FA"/>
    <w:rsid w:val="00190165"/>
    <w:rsid w:val="00190282"/>
    <w:rsid w:val="00191896"/>
    <w:rsid w:val="001918FF"/>
    <w:rsid w:val="00191B01"/>
    <w:rsid w:val="00191EB6"/>
    <w:rsid w:val="001924FC"/>
    <w:rsid w:val="00193273"/>
    <w:rsid w:val="0019487A"/>
    <w:rsid w:val="00194B54"/>
    <w:rsid w:val="00194C04"/>
    <w:rsid w:val="001952D8"/>
    <w:rsid w:val="001978A1"/>
    <w:rsid w:val="001A13E5"/>
    <w:rsid w:val="001A1CC0"/>
    <w:rsid w:val="001A40F6"/>
    <w:rsid w:val="001A440F"/>
    <w:rsid w:val="001A63B1"/>
    <w:rsid w:val="001B35B2"/>
    <w:rsid w:val="001B555F"/>
    <w:rsid w:val="001B66CF"/>
    <w:rsid w:val="001B6CD8"/>
    <w:rsid w:val="001B719F"/>
    <w:rsid w:val="001C1EA0"/>
    <w:rsid w:val="001C278F"/>
    <w:rsid w:val="001C3C69"/>
    <w:rsid w:val="001C48B3"/>
    <w:rsid w:val="001C5070"/>
    <w:rsid w:val="001C55A2"/>
    <w:rsid w:val="001C63D0"/>
    <w:rsid w:val="001C681B"/>
    <w:rsid w:val="001C7D13"/>
    <w:rsid w:val="001D2156"/>
    <w:rsid w:val="001D251A"/>
    <w:rsid w:val="001D2637"/>
    <w:rsid w:val="001D4E27"/>
    <w:rsid w:val="001D540A"/>
    <w:rsid w:val="001D563B"/>
    <w:rsid w:val="001D57A7"/>
    <w:rsid w:val="001D58EE"/>
    <w:rsid w:val="001D5D59"/>
    <w:rsid w:val="001D5F0D"/>
    <w:rsid w:val="001D603D"/>
    <w:rsid w:val="001D6EF3"/>
    <w:rsid w:val="001D7A27"/>
    <w:rsid w:val="001E18A1"/>
    <w:rsid w:val="001E4D67"/>
    <w:rsid w:val="001E4E03"/>
    <w:rsid w:val="001E566B"/>
    <w:rsid w:val="001E6D3B"/>
    <w:rsid w:val="001E6F77"/>
    <w:rsid w:val="001E7130"/>
    <w:rsid w:val="001E7E52"/>
    <w:rsid w:val="001F02BF"/>
    <w:rsid w:val="001F3061"/>
    <w:rsid w:val="001F35DD"/>
    <w:rsid w:val="001F58C5"/>
    <w:rsid w:val="001F6928"/>
    <w:rsid w:val="001F7864"/>
    <w:rsid w:val="002007DB"/>
    <w:rsid w:val="00201D59"/>
    <w:rsid w:val="002023FC"/>
    <w:rsid w:val="00202F5F"/>
    <w:rsid w:val="002030DD"/>
    <w:rsid w:val="0020367D"/>
    <w:rsid w:val="00204BE9"/>
    <w:rsid w:val="00206781"/>
    <w:rsid w:val="0020713E"/>
    <w:rsid w:val="00211F1B"/>
    <w:rsid w:val="002123F9"/>
    <w:rsid w:val="002127C7"/>
    <w:rsid w:val="002134CE"/>
    <w:rsid w:val="00214004"/>
    <w:rsid w:val="00214F8B"/>
    <w:rsid w:val="002151D1"/>
    <w:rsid w:val="0021524B"/>
    <w:rsid w:val="00215BA0"/>
    <w:rsid w:val="0021694F"/>
    <w:rsid w:val="00222100"/>
    <w:rsid w:val="00222BEF"/>
    <w:rsid w:val="00222F21"/>
    <w:rsid w:val="00223DEF"/>
    <w:rsid w:val="00224B75"/>
    <w:rsid w:val="00226238"/>
    <w:rsid w:val="00230F78"/>
    <w:rsid w:val="0023166A"/>
    <w:rsid w:val="00231904"/>
    <w:rsid w:val="00231C73"/>
    <w:rsid w:val="002346E6"/>
    <w:rsid w:val="00234C2D"/>
    <w:rsid w:val="0023528A"/>
    <w:rsid w:val="002353BD"/>
    <w:rsid w:val="00235803"/>
    <w:rsid w:val="002361C9"/>
    <w:rsid w:val="002368B5"/>
    <w:rsid w:val="00237114"/>
    <w:rsid w:val="00237909"/>
    <w:rsid w:val="00237FAD"/>
    <w:rsid w:val="00240C74"/>
    <w:rsid w:val="0024156C"/>
    <w:rsid w:val="0024341F"/>
    <w:rsid w:val="002434B0"/>
    <w:rsid w:val="00243B56"/>
    <w:rsid w:val="00245692"/>
    <w:rsid w:val="002457E2"/>
    <w:rsid w:val="00247B1E"/>
    <w:rsid w:val="00247F5C"/>
    <w:rsid w:val="002512B6"/>
    <w:rsid w:val="00251930"/>
    <w:rsid w:val="002522CC"/>
    <w:rsid w:val="00253817"/>
    <w:rsid w:val="002539C5"/>
    <w:rsid w:val="00253A97"/>
    <w:rsid w:val="00256B01"/>
    <w:rsid w:val="00260F79"/>
    <w:rsid w:val="00261228"/>
    <w:rsid w:val="0026123B"/>
    <w:rsid w:val="002612C4"/>
    <w:rsid w:val="00261516"/>
    <w:rsid w:val="0026223E"/>
    <w:rsid w:val="0026383D"/>
    <w:rsid w:val="00264003"/>
    <w:rsid w:val="002643D0"/>
    <w:rsid w:val="0026465A"/>
    <w:rsid w:val="00265207"/>
    <w:rsid w:val="002656C7"/>
    <w:rsid w:val="00270087"/>
    <w:rsid w:val="00270F91"/>
    <w:rsid w:val="0027367F"/>
    <w:rsid w:val="00273769"/>
    <w:rsid w:val="002738E3"/>
    <w:rsid w:val="002742BB"/>
    <w:rsid w:val="002743F5"/>
    <w:rsid w:val="0027798A"/>
    <w:rsid w:val="00277D67"/>
    <w:rsid w:val="00282EA1"/>
    <w:rsid w:val="002834F2"/>
    <w:rsid w:val="00283772"/>
    <w:rsid w:val="00284765"/>
    <w:rsid w:val="00284ABD"/>
    <w:rsid w:val="00285766"/>
    <w:rsid w:val="00285DF2"/>
    <w:rsid w:val="0028639B"/>
    <w:rsid w:val="0029131A"/>
    <w:rsid w:val="00291755"/>
    <w:rsid w:val="002922C9"/>
    <w:rsid w:val="00292CC5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4F77"/>
    <w:rsid w:val="002B7330"/>
    <w:rsid w:val="002B7AFD"/>
    <w:rsid w:val="002C0D43"/>
    <w:rsid w:val="002C1226"/>
    <w:rsid w:val="002C12B9"/>
    <w:rsid w:val="002C2DD6"/>
    <w:rsid w:val="002C31E2"/>
    <w:rsid w:val="002C43C9"/>
    <w:rsid w:val="002C5213"/>
    <w:rsid w:val="002C6FA6"/>
    <w:rsid w:val="002C747E"/>
    <w:rsid w:val="002C77E8"/>
    <w:rsid w:val="002D0E47"/>
    <w:rsid w:val="002D2A7C"/>
    <w:rsid w:val="002D3492"/>
    <w:rsid w:val="002D5329"/>
    <w:rsid w:val="002D573A"/>
    <w:rsid w:val="002D5B16"/>
    <w:rsid w:val="002D6DA0"/>
    <w:rsid w:val="002D7FD5"/>
    <w:rsid w:val="002E3BAC"/>
    <w:rsid w:val="002E6576"/>
    <w:rsid w:val="002E7581"/>
    <w:rsid w:val="002E75EC"/>
    <w:rsid w:val="002E7D5D"/>
    <w:rsid w:val="002F0C0F"/>
    <w:rsid w:val="002F1FAA"/>
    <w:rsid w:val="002F2A8E"/>
    <w:rsid w:val="002F4334"/>
    <w:rsid w:val="002F4575"/>
    <w:rsid w:val="002F4B97"/>
    <w:rsid w:val="00300372"/>
    <w:rsid w:val="0030334C"/>
    <w:rsid w:val="003039A0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60FB"/>
    <w:rsid w:val="003270E8"/>
    <w:rsid w:val="00327F72"/>
    <w:rsid w:val="0033097E"/>
    <w:rsid w:val="003312A0"/>
    <w:rsid w:val="0033294B"/>
    <w:rsid w:val="003338A3"/>
    <w:rsid w:val="00333A8E"/>
    <w:rsid w:val="00334DC5"/>
    <w:rsid w:val="00341BE5"/>
    <w:rsid w:val="00341DF2"/>
    <w:rsid w:val="00344849"/>
    <w:rsid w:val="003448D2"/>
    <w:rsid w:val="00346C30"/>
    <w:rsid w:val="003478C2"/>
    <w:rsid w:val="00350FB1"/>
    <w:rsid w:val="00351C9B"/>
    <w:rsid w:val="00351DBC"/>
    <w:rsid w:val="003530EE"/>
    <w:rsid w:val="00353438"/>
    <w:rsid w:val="00353868"/>
    <w:rsid w:val="00354706"/>
    <w:rsid w:val="0035565F"/>
    <w:rsid w:val="00355768"/>
    <w:rsid w:val="00355A64"/>
    <w:rsid w:val="0035796B"/>
    <w:rsid w:val="00361E57"/>
    <w:rsid w:val="00362A2C"/>
    <w:rsid w:val="00367A0D"/>
    <w:rsid w:val="003702DC"/>
    <w:rsid w:val="00373C92"/>
    <w:rsid w:val="00375967"/>
    <w:rsid w:val="00377105"/>
    <w:rsid w:val="00377DF3"/>
    <w:rsid w:val="00380514"/>
    <w:rsid w:val="00385AC3"/>
    <w:rsid w:val="00385F1B"/>
    <w:rsid w:val="00386625"/>
    <w:rsid w:val="003869E5"/>
    <w:rsid w:val="00386CA7"/>
    <w:rsid w:val="003875E3"/>
    <w:rsid w:val="00392399"/>
    <w:rsid w:val="00392FAC"/>
    <w:rsid w:val="00393222"/>
    <w:rsid w:val="00395142"/>
    <w:rsid w:val="00395D16"/>
    <w:rsid w:val="003A20E0"/>
    <w:rsid w:val="003A2D6A"/>
    <w:rsid w:val="003A36CE"/>
    <w:rsid w:val="003A3849"/>
    <w:rsid w:val="003A4EFA"/>
    <w:rsid w:val="003A565E"/>
    <w:rsid w:val="003A6D08"/>
    <w:rsid w:val="003A6D89"/>
    <w:rsid w:val="003A7E12"/>
    <w:rsid w:val="003B1513"/>
    <w:rsid w:val="003B3460"/>
    <w:rsid w:val="003B3E8D"/>
    <w:rsid w:val="003B65B4"/>
    <w:rsid w:val="003B6F4B"/>
    <w:rsid w:val="003B79E9"/>
    <w:rsid w:val="003C0FD7"/>
    <w:rsid w:val="003C0FEF"/>
    <w:rsid w:val="003C4088"/>
    <w:rsid w:val="003C6714"/>
    <w:rsid w:val="003C6A27"/>
    <w:rsid w:val="003C6E52"/>
    <w:rsid w:val="003D0793"/>
    <w:rsid w:val="003D1C6C"/>
    <w:rsid w:val="003D1F21"/>
    <w:rsid w:val="003D3F19"/>
    <w:rsid w:val="003D4B69"/>
    <w:rsid w:val="003D5E41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951"/>
    <w:rsid w:val="003E4D03"/>
    <w:rsid w:val="003E57F9"/>
    <w:rsid w:val="003E729C"/>
    <w:rsid w:val="003F15EB"/>
    <w:rsid w:val="003F23C4"/>
    <w:rsid w:val="003F2405"/>
    <w:rsid w:val="003F6D2B"/>
    <w:rsid w:val="004007CF"/>
    <w:rsid w:val="00401316"/>
    <w:rsid w:val="004039DD"/>
    <w:rsid w:val="0040555D"/>
    <w:rsid w:val="00405B2C"/>
    <w:rsid w:val="004063BE"/>
    <w:rsid w:val="00406D51"/>
    <w:rsid w:val="00412440"/>
    <w:rsid w:val="00412624"/>
    <w:rsid w:val="004129A2"/>
    <w:rsid w:val="00412D14"/>
    <w:rsid w:val="004149DC"/>
    <w:rsid w:val="004151F6"/>
    <w:rsid w:val="00415499"/>
    <w:rsid w:val="00415B10"/>
    <w:rsid w:val="00417D81"/>
    <w:rsid w:val="00421065"/>
    <w:rsid w:val="00421540"/>
    <w:rsid w:val="00421692"/>
    <w:rsid w:val="00422624"/>
    <w:rsid w:val="00426885"/>
    <w:rsid w:val="00426DC5"/>
    <w:rsid w:val="0043187E"/>
    <w:rsid w:val="00431BFC"/>
    <w:rsid w:val="00431EE5"/>
    <w:rsid w:val="0043228B"/>
    <w:rsid w:val="00432DA0"/>
    <w:rsid w:val="00434492"/>
    <w:rsid w:val="004347F2"/>
    <w:rsid w:val="00435861"/>
    <w:rsid w:val="0043692A"/>
    <w:rsid w:val="00436D5E"/>
    <w:rsid w:val="004403ED"/>
    <w:rsid w:val="0044076F"/>
    <w:rsid w:val="0044339F"/>
    <w:rsid w:val="004433B8"/>
    <w:rsid w:val="00444CCF"/>
    <w:rsid w:val="00445122"/>
    <w:rsid w:val="004465B6"/>
    <w:rsid w:val="00446808"/>
    <w:rsid w:val="0044692A"/>
    <w:rsid w:val="0045002B"/>
    <w:rsid w:val="004532EB"/>
    <w:rsid w:val="00453C94"/>
    <w:rsid w:val="0045577E"/>
    <w:rsid w:val="004566FD"/>
    <w:rsid w:val="0046018F"/>
    <w:rsid w:val="004608E5"/>
    <w:rsid w:val="0046234E"/>
    <w:rsid w:val="00462524"/>
    <w:rsid w:val="0046279A"/>
    <w:rsid w:val="004628AA"/>
    <w:rsid w:val="00466293"/>
    <w:rsid w:val="004707B0"/>
    <w:rsid w:val="00471983"/>
    <w:rsid w:val="004753A7"/>
    <w:rsid w:val="004764BE"/>
    <w:rsid w:val="0047697D"/>
    <w:rsid w:val="0048032E"/>
    <w:rsid w:val="00483418"/>
    <w:rsid w:val="004838CC"/>
    <w:rsid w:val="00483B7E"/>
    <w:rsid w:val="0048400D"/>
    <w:rsid w:val="0048470B"/>
    <w:rsid w:val="00486584"/>
    <w:rsid w:val="00486672"/>
    <w:rsid w:val="00486AC1"/>
    <w:rsid w:val="004911F7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E80"/>
    <w:rsid w:val="004A2804"/>
    <w:rsid w:val="004A3113"/>
    <w:rsid w:val="004A418A"/>
    <w:rsid w:val="004B2772"/>
    <w:rsid w:val="004B342F"/>
    <w:rsid w:val="004B4FB5"/>
    <w:rsid w:val="004B69D3"/>
    <w:rsid w:val="004B6CD8"/>
    <w:rsid w:val="004C04A8"/>
    <w:rsid w:val="004C16F3"/>
    <w:rsid w:val="004C1987"/>
    <w:rsid w:val="004C2383"/>
    <w:rsid w:val="004C2873"/>
    <w:rsid w:val="004C36B2"/>
    <w:rsid w:val="004C3D9D"/>
    <w:rsid w:val="004C5EDA"/>
    <w:rsid w:val="004C69FF"/>
    <w:rsid w:val="004D0A51"/>
    <w:rsid w:val="004D1498"/>
    <w:rsid w:val="004D336E"/>
    <w:rsid w:val="004D6DE1"/>
    <w:rsid w:val="004D7293"/>
    <w:rsid w:val="004D762B"/>
    <w:rsid w:val="004E10BF"/>
    <w:rsid w:val="004E1A08"/>
    <w:rsid w:val="004E1ABC"/>
    <w:rsid w:val="004E3CF3"/>
    <w:rsid w:val="004E652B"/>
    <w:rsid w:val="004E686E"/>
    <w:rsid w:val="004E7E05"/>
    <w:rsid w:val="004F13E2"/>
    <w:rsid w:val="004F1E07"/>
    <w:rsid w:val="004F3BF8"/>
    <w:rsid w:val="004F48C9"/>
    <w:rsid w:val="004F5305"/>
    <w:rsid w:val="004F5EED"/>
    <w:rsid w:val="004F658F"/>
    <w:rsid w:val="004F74C5"/>
    <w:rsid w:val="005006A1"/>
    <w:rsid w:val="00503126"/>
    <w:rsid w:val="00503A4C"/>
    <w:rsid w:val="00503D43"/>
    <w:rsid w:val="0050535E"/>
    <w:rsid w:val="005064BD"/>
    <w:rsid w:val="005065E6"/>
    <w:rsid w:val="00512E63"/>
    <w:rsid w:val="00513C57"/>
    <w:rsid w:val="00514BBD"/>
    <w:rsid w:val="005162E8"/>
    <w:rsid w:val="005164C3"/>
    <w:rsid w:val="0051789F"/>
    <w:rsid w:val="005206AF"/>
    <w:rsid w:val="00521C00"/>
    <w:rsid w:val="00523E02"/>
    <w:rsid w:val="00524C4E"/>
    <w:rsid w:val="0052529A"/>
    <w:rsid w:val="0053010A"/>
    <w:rsid w:val="00530847"/>
    <w:rsid w:val="00532617"/>
    <w:rsid w:val="00532AA1"/>
    <w:rsid w:val="00536FC0"/>
    <w:rsid w:val="00540368"/>
    <w:rsid w:val="00540936"/>
    <w:rsid w:val="00542656"/>
    <w:rsid w:val="00543BFF"/>
    <w:rsid w:val="005447FB"/>
    <w:rsid w:val="005454FF"/>
    <w:rsid w:val="005477A9"/>
    <w:rsid w:val="00547C99"/>
    <w:rsid w:val="00554562"/>
    <w:rsid w:val="00555445"/>
    <w:rsid w:val="00557A16"/>
    <w:rsid w:val="00557D07"/>
    <w:rsid w:val="00560044"/>
    <w:rsid w:val="0056053F"/>
    <w:rsid w:val="0056219C"/>
    <w:rsid w:val="00562E55"/>
    <w:rsid w:val="00563588"/>
    <w:rsid w:val="005705AA"/>
    <w:rsid w:val="00573D63"/>
    <w:rsid w:val="00575C31"/>
    <w:rsid w:val="005772DF"/>
    <w:rsid w:val="0057797A"/>
    <w:rsid w:val="00577DA5"/>
    <w:rsid w:val="00580987"/>
    <w:rsid w:val="005818D8"/>
    <w:rsid w:val="00581F72"/>
    <w:rsid w:val="00581F9A"/>
    <w:rsid w:val="00583064"/>
    <w:rsid w:val="00583818"/>
    <w:rsid w:val="00584EF5"/>
    <w:rsid w:val="0058652E"/>
    <w:rsid w:val="00587A8D"/>
    <w:rsid w:val="00590785"/>
    <w:rsid w:val="0059082B"/>
    <w:rsid w:val="00590835"/>
    <w:rsid w:val="005927F2"/>
    <w:rsid w:val="00592D3A"/>
    <w:rsid w:val="00594F14"/>
    <w:rsid w:val="00596350"/>
    <w:rsid w:val="005964C9"/>
    <w:rsid w:val="00596CA6"/>
    <w:rsid w:val="00597239"/>
    <w:rsid w:val="005A0811"/>
    <w:rsid w:val="005A2282"/>
    <w:rsid w:val="005A25BF"/>
    <w:rsid w:val="005A28BF"/>
    <w:rsid w:val="005A2C18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156E"/>
    <w:rsid w:val="005B22C4"/>
    <w:rsid w:val="005B4737"/>
    <w:rsid w:val="005B4B6B"/>
    <w:rsid w:val="005B5259"/>
    <w:rsid w:val="005B56A9"/>
    <w:rsid w:val="005B58A8"/>
    <w:rsid w:val="005B6466"/>
    <w:rsid w:val="005B712D"/>
    <w:rsid w:val="005B72B9"/>
    <w:rsid w:val="005C07E4"/>
    <w:rsid w:val="005C1ECB"/>
    <w:rsid w:val="005C213C"/>
    <w:rsid w:val="005C23EC"/>
    <w:rsid w:val="005C2991"/>
    <w:rsid w:val="005C34D3"/>
    <w:rsid w:val="005C6499"/>
    <w:rsid w:val="005D146F"/>
    <w:rsid w:val="005D254B"/>
    <w:rsid w:val="005D3734"/>
    <w:rsid w:val="005D4B6B"/>
    <w:rsid w:val="005D4C42"/>
    <w:rsid w:val="005D5A92"/>
    <w:rsid w:val="005D5F3D"/>
    <w:rsid w:val="005D6098"/>
    <w:rsid w:val="005D66A8"/>
    <w:rsid w:val="005D799C"/>
    <w:rsid w:val="005D79C1"/>
    <w:rsid w:val="005D7C1F"/>
    <w:rsid w:val="005D7D9B"/>
    <w:rsid w:val="005E3123"/>
    <w:rsid w:val="005E5E08"/>
    <w:rsid w:val="005E5E39"/>
    <w:rsid w:val="005E76B0"/>
    <w:rsid w:val="005F03D5"/>
    <w:rsid w:val="005F1A50"/>
    <w:rsid w:val="005F3907"/>
    <w:rsid w:val="005F4D3B"/>
    <w:rsid w:val="005F5075"/>
    <w:rsid w:val="00604189"/>
    <w:rsid w:val="006054E4"/>
    <w:rsid w:val="006066AF"/>
    <w:rsid w:val="006068C5"/>
    <w:rsid w:val="00606969"/>
    <w:rsid w:val="0061095C"/>
    <w:rsid w:val="00612A35"/>
    <w:rsid w:val="00613478"/>
    <w:rsid w:val="0061783E"/>
    <w:rsid w:val="00617D28"/>
    <w:rsid w:val="00621078"/>
    <w:rsid w:val="00621F83"/>
    <w:rsid w:val="00622A9C"/>
    <w:rsid w:val="006232CF"/>
    <w:rsid w:val="006234B2"/>
    <w:rsid w:val="006237D5"/>
    <w:rsid w:val="0062667A"/>
    <w:rsid w:val="00626C59"/>
    <w:rsid w:val="00627956"/>
    <w:rsid w:val="0063063D"/>
    <w:rsid w:val="00630EE2"/>
    <w:rsid w:val="00632B6A"/>
    <w:rsid w:val="00633B4C"/>
    <w:rsid w:val="0063673F"/>
    <w:rsid w:val="00637239"/>
    <w:rsid w:val="00640B8F"/>
    <w:rsid w:val="00640F2B"/>
    <w:rsid w:val="006422B3"/>
    <w:rsid w:val="0064323F"/>
    <w:rsid w:val="0064528C"/>
    <w:rsid w:val="006518BE"/>
    <w:rsid w:val="00652FAB"/>
    <w:rsid w:val="00654F4A"/>
    <w:rsid w:val="00655241"/>
    <w:rsid w:val="00655C46"/>
    <w:rsid w:val="00655D69"/>
    <w:rsid w:val="00656047"/>
    <w:rsid w:val="0065758D"/>
    <w:rsid w:val="00660077"/>
    <w:rsid w:val="00660219"/>
    <w:rsid w:val="00660565"/>
    <w:rsid w:val="006606F0"/>
    <w:rsid w:val="0066336B"/>
    <w:rsid w:val="0066513C"/>
    <w:rsid w:val="00666D8C"/>
    <w:rsid w:val="006677D2"/>
    <w:rsid w:val="00672947"/>
    <w:rsid w:val="006736F7"/>
    <w:rsid w:val="00673EEE"/>
    <w:rsid w:val="00675878"/>
    <w:rsid w:val="00675982"/>
    <w:rsid w:val="00675BBC"/>
    <w:rsid w:val="00676BC7"/>
    <w:rsid w:val="00677596"/>
    <w:rsid w:val="00680AF7"/>
    <w:rsid w:val="00680FC5"/>
    <w:rsid w:val="00681A30"/>
    <w:rsid w:val="00682935"/>
    <w:rsid w:val="00682EEF"/>
    <w:rsid w:val="00684F52"/>
    <w:rsid w:val="00686757"/>
    <w:rsid w:val="00687164"/>
    <w:rsid w:val="00690D17"/>
    <w:rsid w:val="00692727"/>
    <w:rsid w:val="0069448A"/>
    <w:rsid w:val="00695295"/>
    <w:rsid w:val="006970BF"/>
    <w:rsid w:val="0069779E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13ED"/>
    <w:rsid w:val="006C2601"/>
    <w:rsid w:val="006C27C7"/>
    <w:rsid w:val="006C30D2"/>
    <w:rsid w:val="006C3358"/>
    <w:rsid w:val="006C4178"/>
    <w:rsid w:val="006C4D09"/>
    <w:rsid w:val="006C4D40"/>
    <w:rsid w:val="006C4E99"/>
    <w:rsid w:val="006C4F00"/>
    <w:rsid w:val="006C617E"/>
    <w:rsid w:val="006C627F"/>
    <w:rsid w:val="006C7DF5"/>
    <w:rsid w:val="006D0230"/>
    <w:rsid w:val="006D7759"/>
    <w:rsid w:val="006E28BA"/>
    <w:rsid w:val="006E2B1C"/>
    <w:rsid w:val="006E4B5B"/>
    <w:rsid w:val="006E5078"/>
    <w:rsid w:val="006E5608"/>
    <w:rsid w:val="006E66A4"/>
    <w:rsid w:val="006E6992"/>
    <w:rsid w:val="006E7261"/>
    <w:rsid w:val="006E7874"/>
    <w:rsid w:val="006F3CC5"/>
    <w:rsid w:val="006F42B8"/>
    <w:rsid w:val="006F494A"/>
    <w:rsid w:val="006F49D7"/>
    <w:rsid w:val="006F5452"/>
    <w:rsid w:val="006F6DD3"/>
    <w:rsid w:val="006F7963"/>
    <w:rsid w:val="006F7B1A"/>
    <w:rsid w:val="00701CDC"/>
    <w:rsid w:val="007020F5"/>
    <w:rsid w:val="007021E2"/>
    <w:rsid w:val="00704388"/>
    <w:rsid w:val="007055D4"/>
    <w:rsid w:val="00706102"/>
    <w:rsid w:val="00707398"/>
    <w:rsid w:val="0071091D"/>
    <w:rsid w:val="00716695"/>
    <w:rsid w:val="00721011"/>
    <w:rsid w:val="00722DE8"/>
    <w:rsid w:val="00724577"/>
    <w:rsid w:val="0072469C"/>
    <w:rsid w:val="00727573"/>
    <w:rsid w:val="0073015E"/>
    <w:rsid w:val="00730B44"/>
    <w:rsid w:val="007312CF"/>
    <w:rsid w:val="007319BB"/>
    <w:rsid w:val="007333F2"/>
    <w:rsid w:val="00733773"/>
    <w:rsid w:val="00735118"/>
    <w:rsid w:val="007358EB"/>
    <w:rsid w:val="00735CF4"/>
    <w:rsid w:val="007378D2"/>
    <w:rsid w:val="00737C07"/>
    <w:rsid w:val="007420F5"/>
    <w:rsid w:val="00743ED2"/>
    <w:rsid w:val="00744AAD"/>
    <w:rsid w:val="00744B78"/>
    <w:rsid w:val="0074514B"/>
    <w:rsid w:val="00745441"/>
    <w:rsid w:val="00745864"/>
    <w:rsid w:val="007469E0"/>
    <w:rsid w:val="0074716D"/>
    <w:rsid w:val="007474A9"/>
    <w:rsid w:val="00747AB5"/>
    <w:rsid w:val="0075347F"/>
    <w:rsid w:val="0075388B"/>
    <w:rsid w:val="00754856"/>
    <w:rsid w:val="00755D28"/>
    <w:rsid w:val="00756CDC"/>
    <w:rsid w:val="007609AD"/>
    <w:rsid w:val="007617E4"/>
    <w:rsid w:val="0076189B"/>
    <w:rsid w:val="007637A0"/>
    <w:rsid w:val="0076414D"/>
    <w:rsid w:val="0076475D"/>
    <w:rsid w:val="0076492B"/>
    <w:rsid w:val="00764FC0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59B"/>
    <w:rsid w:val="00782BDB"/>
    <w:rsid w:val="0078312A"/>
    <w:rsid w:val="0078364A"/>
    <w:rsid w:val="00784600"/>
    <w:rsid w:val="00784631"/>
    <w:rsid w:val="00784E7E"/>
    <w:rsid w:val="00784E9F"/>
    <w:rsid w:val="007850CB"/>
    <w:rsid w:val="007921A8"/>
    <w:rsid w:val="0079225B"/>
    <w:rsid w:val="00792C0F"/>
    <w:rsid w:val="007930DA"/>
    <w:rsid w:val="0079446F"/>
    <w:rsid w:val="00794557"/>
    <w:rsid w:val="00795E72"/>
    <w:rsid w:val="0079731D"/>
    <w:rsid w:val="007A074B"/>
    <w:rsid w:val="007A0BEF"/>
    <w:rsid w:val="007A3939"/>
    <w:rsid w:val="007A3F68"/>
    <w:rsid w:val="007A4EEC"/>
    <w:rsid w:val="007A68A7"/>
    <w:rsid w:val="007A77D1"/>
    <w:rsid w:val="007B1BD1"/>
    <w:rsid w:val="007B2378"/>
    <w:rsid w:val="007B79C4"/>
    <w:rsid w:val="007C04FB"/>
    <w:rsid w:val="007C0591"/>
    <w:rsid w:val="007C131D"/>
    <w:rsid w:val="007C1D6F"/>
    <w:rsid w:val="007C2918"/>
    <w:rsid w:val="007C2AC1"/>
    <w:rsid w:val="007C5CDD"/>
    <w:rsid w:val="007C7042"/>
    <w:rsid w:val="007D09A2"/>
    <w:rsid w:val="007D3653"/>
    <w:rsid w:val="007D4150"/>
    <w:rsid w:val="007D5E48"/>
    <w:rsid w:val="007D6B61"/>
    <w:rsid w:val="007E052B"/>
    <w:rsid w:val="007E0BD6"/>
    <w:rsid w:val="007E7801"/>
    <w:rsid w:val="007E7BF8"/>
    <w:rsid w:val="007F1711"/>
    <w:rsid w:val="007F429B"/>
    <w:rsid w:val="007F5454"/>
    <w:rsid w:val="007F5D8F"/>
    <w:rsid w:val="007F70CB"/>
    <w:rsid w:val="008001A5"/>
    <w:rsid w:val="00802361"/>
    <w:rsid w:val="008028E3"/>
    <w:rsid w:val="00803304"/>
    <w:rsid w:val="008044EF"/>
    <w:rsid w:val="00804E36"/>
    <w:rsid w:val="00806041"/>
    <w:rsid w:val="00806C83"/>
    <w:rsid w:val="00806E75"/>
    <w:rsid w:val="0080707E"/>
    <w:rsid w:val="00807223"/>
    <w:rsid w:val="00807A08"/>
    <w:rsid w:val="00810046"/>
    <w:rsid w:val="008106B3"/>
    <w:rsid w:val="00812173"/>
    <w:rsid w:val="0081278F"/>
    <w:rsid w:val="00815E04"/>
    <w:rsid w:val="00817961"/>
    <w:rsid w:val="00817F35"/>
    <w:rsid w:val="0082197B"/>
    <w:rsid w:val="00821B37"/>
    <w:rsid w:val="0082340A"/>
    <w:rsid w:val="0082525A"/>
    <w:rsid w:val="00825BC1"/>
    <w:rsid w:val="00826C7A"/>
    <w:rsid w:val="0082777B"/>
    <w:rsid w:val="00830096"/>
    <w:rsid w:val="00832088"/>
    <w:rsid w:val="008328EF"/>
    <w:rsid w:val="00832A68"/>
    <w:rsid w:val="00832EB1"/>
    <w:rsid w:val="00833D01"/>
    <w:rsid w:val="00833FC7"/>
    <w:rsid w:val="00835465"/>
    <w:rsid w:val="0083657B"/>
    <w:rsid w:val="008378E4"/>
    <w:rsid w:val="00840603"/>
    <w:rsid w:val="00840F1B"/>
    <w:rsid w:val="008414DD"/>
    <w:rsid w:val="00841BC0"/>
    <w:rsid w:val="008439D3"/>
    <w:rsid w:val="00843F9A"/>
    <w:rsid w:val="008459E0"/>
    <w:rsid w:val="008467F9"/>
    <w:rsid w:val="00850CB5"/>
    <w:rsid w:val="008512BC"/>
    <w:rsid w:val="008518D6"/>
    <w:rsid w:val="00851D4D"/>
    <w:rsid w:val="0085264B"/>
    <w:rsid w:val="00852F65"/>
    <w:rsid w:val="00854FDC"/>
    <w:rsid w:val="008569D8"/>
    <w:rsid w:val="00861208"/>
    <w:rsid w:val="008615C1"/>
    <w:rsid w:val="00861A52"/>
    <w:rsid w:val="00861FF1"/>
    <w:rsid w:val="00862DB7"/>
    <w:rsid w:val="00864BFE"/>
    <w:rsid w:val="00864E38"/>
    <w:rsid w:val="008657CD"/>
    <w:rsid w:val="0086618C"/>
    <w:rsid w:val="00866561"/>
    <w:rsid w:val="00866B2C"/>
    <w:rsid w:val="008711B6"/>
    <w:rsid w:val="008712F2"/>
    <w:rsid w:val="0087143D"/>
    <w:rsid w:val="0087144F"/>
    <w:rsid w:val="00871965"/>
    <w:rsid w:val="008721B6"/>
    <w:rsid w:val="008736E1"/>
    <w:rsid w:val="008741F3"/>
    <w:rsid w:val="00875714"/>
    <w:rsid w:val="00877197"/>
    <w:rsid w:val="00877EBD"/>
    <w:rsid w:val="0088322E"/>
    <w:rsid w:val="00883A06"/>
    <w:rsid w:val="008859EB"/>
    <w:rsid w:val="00885A95"/>
    <w:rsid w:val="008868E2"/>
    <w:rsid w:val="00886BFE"/>
    <w:rsid w:val="0088701C"/>
    <w:rsid w:val="008958FF"/>
    <w:rsid w:val="00896A4C"/>
    <w:rsid w:val="008A00F0"/>
    <w:rsid w:val="008A3A19"/>
    <w:rsid w:val="008A44AA"/>
    <w:rsid w:val="008A62FA"/>
    <w:rsid w:val="008A75FB"/>
    <w:rsid w:val="008B09ED"/>
    <w:rsid w:val="008B2B1B"/>
    <w:rsid w:val="008B5A34"/>
    <w:rsid w:val="008B5C66"/>
    <w:rsid w:val="008B7E80"/>
    <w:rsid w:val="008C0CA9"/>
    <w:rsid w:val="008C1208"/>
    <w:rsid w:val="008C12B5"/>
    <w:rsid w:val="008C21E7"/>
    <w:rsid w:val="008C2674"/>
    <w:rsid w:val="008C2DDD"/>
    <w:rsid w:val="008C6891"/>
    <w:rsid w:val="008C7195"/>
    <w:rsid w:val="008C734B"/>
    <w:rsid w:val="008D03C2"/>
    <w:rsid w:val="008D04D3"/>
    <w:rsid w:val="008D2E62"/>
    <w:rsid w:val="008D4043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439A"/>
    <w:rsid w:val="008E60E7"/>
    <w:rsid w:val="008E6F83"/>
    <w:rsid w:val="008E7D44"/>
    <w:rsid w:val="008F16A9"/>
    <w:rsid w:val="008F234F"/>
    <w:rsid w:val="008F6CDB"/>
    <w:rsid w:val="008F78D5"/>
    <w:rsid w:val="008F7ABF"/>
    <w:rsid w:val="0090013F"/>
    <w:rsid w:val="00900A1A"/>
    <w:rsid w:val="0090190B"/>
    <w:rsid w:val="00902340"/>
    <w:rsid w:val="0090405D"/>
    <w:rsid w:val="00904718"/>
    <w:rsid w:val="00904841"/>
    <w:rsid w:val="009074FE"/>
    <w:rsid w:val="00907698"/>
    <w:rsid w:val="00907792"/>
    <w:rsid w:val="0091215E"/>
    <w:rsid w:val="0091299E"/>
    <w:rsid w:val="0091309A"/>
    <w:rsid w:val="0091418B"/>
    <w:rsid w:val="00914AC2"/>
    <w:rsid w:val="009169DA"/>
    <w:rsid w:val="00916CD2"/>
    <w:rsid w:val="009215E2"/>
    <w:rsid w:val="0092256E"/>
    <w:rsid w:val="009252CF"/>
    <w:rsid w:val="009263B0"/>
    <w:rsid w:val="009329B4"/>
    <w:rsid w:val="009360B8"/>
    <w:rsid w:val="00937B75"/>
    <w:rsid w:val="009400D0"/>
    <w:rsid w:val="009433A9"/>
    <w:rsid w:val="00943BB3"/>
    <w:rsid w:val="00943DD7"/>
    <w:rsid w:val="0094415B"/>
    <w:rsid w:val="00946B37"/>
    <w:rsid w:val="00946BBD"/>
    <w:rsid w:val="00947B22"/>
    <w:rsid w:val="00947B73"/>
    <w:rsid w:val="00950A28"/>
    <w:rsid w:val="009522C3"/>
    <w:rsid w:val="00952435"/>
    <w:rsid w:val="00953B14"/>
    <w:rsid w:val="00956218"/>
    <w:rsid w:val="00956400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5B3"/>
    <w:rsid w:val="0097167A"/>
    <w:rsid w:val="009727A2"/>
    <w:rsid w:val="0097328B"/>
    <w:rsid w:val="00973E05"/>
    <w:rsid w:val="00974128"/>
    <w:rsid w:val="00974C89"/>
    <w:rsid w:val="0097737F"/>
    <w:rsid w:val="009775CB"/>
    <w:rsid w:val="00977DC3"/>
    <w:rsid w:val="00980830"/>
    <w:rsid w:val="00980FC8"/>
    <w:rsid w:val="0098110F"/>
    <w:rsid w:val="009819F7"/>
    <w:rsid w:val="009822AC"/>
    <w:rsid w:val="009842BD"/>
    <w:rsid w:val="00984C7A"/>
    <w:rsid w:val="00986077"/>
    <w:rsid w:val="0098635A"/>
    <w:rsid w:val="00990108"/>
    <w:rsid w:val="0099118B"/>
    <w:rsid w:val="00992234"/>
    <w:rsid w:val="00992A7E"/>
    <w:rsid w:val="009944A9"/>
    <w:rsid w:val="00996A97"/>
    <w:rsid w:val="00997980"/>
    <w:rsid w:val="00997AEF"/>
    <w:rsid w:val="009A09BB"/>
    <w:rsid w:val="009A0AC4"/>
    <w:rsid w:val="009A1F74"/>
    <w:rsid w:val="009A1F84"/>
    <w:rsid w:val="009A2680"/>
    <w:rsid w:val="009A2A48"/>
    <w:rsid w:val="009A2CF0"/>
    <w:rsid w:val="009A35CC"/>
    <w:rsid w:val="009A3C73"/>
    <w:rsid w:val="009A54DF"/>
    <w:rsid w:val="009A77EA"/>
    <w:rsid w:val="009B04A8"/>
    <w:rsid w:val="009B1435"/>
    <w:rsid w:val="009B3089"/>
    <w:rsid w:val="009B403A"/>
    <w:rsid w:val="009B42BB"/>
    <w:rsid w:val="009B4C51"/>
    <w:rsid w:val="009B6F1F"/>
    <w:rsid w:val="009C0079"/>
    <w:rsid w:val="009C06A9"/>
    <w:rsid w:val="009C3463"/>
    <w:rsid w:val="009C3962"/>
    <w:rsid w:val="009C3989"/>
    <w:rsid w:val="009C46C9"/>
    <w:rsid w:val="009C5A7A"/>
    <w:rsid w:val="009C5E3A"/>
    <w:rsid w:val="009C6149"/>
    <w:rsid w:val="009C65B4"/>
    <w:rsid w:val="009C65F5"/>
    <w:rsid w:val="009C66A6"/>
    <w:rsid w:val="009D03F5"/>
    <w:rsid w:val="009D4315"/>
    <w:rsid w:val="009D43DA"/>
    <w:rsid w:val="009D4E28"/>
    <w:rsid w:val="009D506D"/>
    <w:rsid w:val="009D58B8"/>
    <w:rsid w:val="009D5DB3"/>
    <w:rsid w:val="009D6DC2"/>
    <w:rsid w:val="009D7DCE"/>
    <w:rsid w:val="009D7FA0"/>
    <w:rsid w:val="009E3616"/>
    <w:rsid w:val="009E4B01"/>
    <w:rsid w:val="009E4FE0"/>
    <w:rsid w:val="009E638E"/>
    <w:rsid w:val="009F0362"/>
    <w:rsid w:val="009F04EF"/>
    <w:rsid w:val="009F2247"/>
    <w:rsid w:val="009F2344"/>
    <w:rsid w:val="009F2354"/>
    <w:rsid w:val="009F466A"/>
    <w:rsid w:val="009F54D0"/>
    <w:rsid w:val="009F562E"/>
    <w:rsid w:val="009F566C"/>
    <w:rsid w:val="009F6BC3"/>
    <w:rsid w:val="00A015F0"/>
    <w:rsid w:val="00A02CAE"/>
    <w:rsid w:val="00A032AC"/>
    <w:rsid w:val="00A047A1"/>
    <w:rsid w:val="00A0680C"/>
    <w:rsid w:val="00A06AC9"/>
    <w:rsid w:val="00A11379"/>
    <w:rsid w:val="00A11749"/>
    <w:rsid w:val="00A11768"/>
    <w:rsid w:val="00A13C1F"/>
    <w:rsid w:val="00A146C7"/>
    <w:rsid w:val="00A15FB8"/>
    <w:rsid w:val="00A20D3D"/>
    <w:rsid w:val="00A212FA"/>
    <w:rsid w:val="00A21BBC"/>
    <w:rsid w:val="00A21D8E"/>
    <w:rsid w:val="00A25E72"/>
    <w:rsid w:val="00A2751F"/>
    <w:rsid w:val="00A278FF"/>
    <w:rsid w:val="00A27E84"/>
    <w:rsid w:val="00A3128D"/>
    <w:rsid w:val="00A31914"/>
    <w:rsid w:val="00A32FA0"/>
    <w:rsid w:val="00A3302B"/>
    <w:rsid w:val="00A3407C"/>
    <w:rsid w:val="00A3448B"/>
    <w:rsid w:val="00A34A1A"/>
    <w:rsid w:val="00A35194"/>
    <w:rsid w:val="00A35A3C"/>
    <w:rsid w:val="00A371EF"/>
    <w:rsid w:val="00A40F98"/>
    <w:rsid w:val="00A41412"/>
    <w:rsid w:val="00A41424"/>
    <w:rsid w:val="00A41A97"/>
    <w:rsid w:val="00A41DA1"/>
    <w:rsid w:val="00A421D5"/>
    <w:rsid w:val="00A43299"/>
    <w:rsid w:val="00A432EE"/>
    <w:rsid w:val="00A441FC"/>
    <w:rsid w:val="00A45BB5"/>
    <w:rsid w:val="00A46C09"/>
    <w:rsid w:val="00A47C9A"/>
    <w:rsid w:val="00A47E42"/>
    <w:rsid w:val="00A51535"/>
    <w:rsid w:val="00A52556"/>
    <w:rsid w:val="00A52B70"/>
    <w:rsid w:val="00A52F69"/>
    <w:rsid w:val="00A57143"/>
    <w:rsid w:val="00A575EE"/>
    <w:rsid w:val="00A60F23"/>
    <w:rsid w:val="00A6307B"/>
    <w:rsid w:val="00A633B4"/>
    <w:rsid w:val="00A63B1A"/>
    <w:rsid w:val="00A64A98"/>
    <w:rsid w:val="00A64D21"/>
    <w:rsid w:val="00A654E3"/>
    <w:rsid w:val="00A67DAC"/>
    <w:rsid w:val="00A701C3"/>
    <w:rsid w:val="00A702D0"/>
    <w:rsid w:val="00A70564"/>
    <w:rsid w:val="00A75939"/>
    <w:rsid w:val="00A75FD0"/>
    <w:rsid w:val="00A76B8F"/>
    <w:rsid w:val="00A8071A"/>
    <w:rsid w:val="00A82171"/>
    <w:rsid w:val="00A82807"/>
    <w:rsid w:val="00A8461C"/>
    <w:rsid w:val="00A8498E"/>
    <w:rsid w:val="00A868C4"/>
    <w:rsid w:val="00A91B6E"/>
    <w:rsid w:val="00A92435"/>
    <w:rsid w:val="00A9366E"/>
    <w:rsid w:val="00A941F4"/>
    <w:rsid w:val="00A96B3B"/>
    <w:rsid w:val="00AA02BB"/>
    <w:rsid w:val="00AA0583"/>
    <w:rsid w:val="00AA08DB"/>
    <w:rsid w:val="00AA0B75"/>
    <w:rsid w:val="00AA46E5"/>
    <w:rsid w:val="00AA4F5B"/>
    <w:rsid w:val="00AA5C5A"/>
    <w:rsid w:val="00AA69D6"/>
    <w:rsid w:val="00AA7113"/>
    <w:rsid w:val="00AB19B6"/>
    <w:rsid w:val="00AB2CF1"/>
    <w:rsid w:val="00AB3257"/>
    <w:rsid w:val="00AB447A"/>
    <w:rsid w:val="00AB4C55"/>
    <w:rsid w:val="00AB4F0D"/>
    <w:rsid w:val="00AB585E"/>
    <w:rsid w:val="00AC026F"/>
    <w:rsid w:val="00AC0315"/>
    <w:rsid w:val="00AC03FA"/>
    <w:rsid w:val="00AC11C5"/>
    <w:rsid w:val="00AC1F5D"/>
    <w:rsid w:val="00AC2911"/>
    <w:rsid w:val="00AC5554"/>
    <w:rsid w:val="00AC562B"/>
    <w:rsid w:val="00AC6B4C"/>
    <w:rsid w:val="00AC6CD0"/>
    <w:rsid w:val="00AD0D94"/>
    <w:rsid w:val="00AD4DD6"/>
    <w:rsid w:val="00AD6122"/>
    <w:rsid w:val="00AD66A1"/>
    <w:rsid w:val="00AD7688"/>
    <w:rsid w:val="00AE1413"/>
    <w:rsid w:val="00AE1C15"/>
    <w:rsid w:val="00AE249B"/>
    <w:rsid w:val="00AE3E7E"/>
    <w:rsid w:val="00AE3FD0"/>
    <w:rsid w:val="00AE4A3E"/>
    <w:rsid w:val="00AE552B"/>
    <w:rsid w:val="00AE5A95"/>
    <w:rsid w:val="00AE67B1"/>
    <w:rsid w:val="00AE7327"/>
    <w:rsid w:val="00AF30BE"/>
    <w:rsid w:val="00AF3732"/>
    <w:rsid w:val="00AF4A54"/>
    <w:rsid w:val="00B00A6F"/>
    <w:rsid w:val="00B016C6"/>
    <w:rsid w:val="00B01C9E"/>
    <w:rsid w:val="00B01E88"/>
    <w:rsid w:val="00B02EEB"/>
    <w:rsid w:val="00B031DA"/>
    <w:rsid w:val="00B0451D"/>
    <w:rsid w:val="00B0468B"/>
    <w:rsid w:val="00B05013"/>
    <w:rsid w:val="00B050BB"/>
    <w:rsid w:val="00B05B19"/>
    <w:rsid w:val="00B0730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45A1"/>
    <w:rsid w:val="00B263DA"/>
    <w:rsid w:val="00B2646D"/>
    <w:rsid w:val="00B265AE"/>
    <w:rsid w:val="00B27784"/>
    <w:rsid w:val="00B303A4"/>
    <w:rsid w:val="00B30480"/>
    <w:rsid w:val="00B309BD"/>
    <w:rsid w:val="00B33B4A"/>
    <w:rsid w:val="00B33D62"/>
    <w:rsid w:val="00B347D1"/>
    <w:rsid w:val="00B357CF"/>
    <w:rsid w:val="00B36340"/>
    <w:rsid w:val="00B374C4"/>
    <w:rsid w:val="00B3784A"/>
    <w:rsid w:val="00B40DED"/>
    <w:rsid w:val="00B40EF2"/>
    <w:rsid w:val="00B41486"/>
    <w:rsid w:val="00B41B5C"/>
    <w:rsid w:val="00B42349"/>
    <w:rsid w:val="00B42376"/>
    <w:rsid w:val="00B42D0F"/>
    <w:rsid w:val="00B42E1B"/>
    <w:rsid w:val="00B444C2"/>
    <w:rsid w:val="00B47669"/>
    <w:rsid w:val="00B5047F"/>
    <w:rsid w:val="00B5435F"/>
    <w:rsid w:val="00B54969"/>
    <w:rsid w:val="00B54CE7"/>
    <w:rsid w:val="00B57109"/>
    <w:rsid w:val="00B60941"/>
    <w:rsid w:val="00B61080"/>
    <w:rsid w:val="00B61374"/>
    <w:rsid w:val="00B6334C"/>
    <w:rsid w:val="00B6412D"/>
    <w:rsid w:val="00B64DE7"/>
    <w:rsid w:val="00B64E39"/>
    <w:rsid w:val="00B650B5"/>
    <w:rsid w:val="00B71B38"/>
    <w:rsid w:val="00B728D7"/>
    <w:rsid w:val="00B737F6"/>
    <w:rsid w:val="00B745D2"/>
    <w:rsid w:val="00B75519"/>
    <w:rsid w:val="00B75831"/>
    <w:rsid w:val="00B81C15"/>
    <w:rsid w:val="00B81C56"/>
    <w:rsid w:val="00B81E2B"/>
    <w:rsid w:val="00B82CB9"/>
    <w:rsid w:val="00B83441"/>
    <w:rsid w:val="00B83C51"/>
    <w:rsid w:val="00B83D17"/>
    <w:rsid w:val="00B8420D"/>
    <w:rsid w:val="00B84DAA"/>
    <w:rsid w:val="00B86564"/>
    <w:rsid w:val="00B908C4"/>
    <w:rsid w:val="00B90C9B"/>
    <w:rsid w:val="00B9344B"/>
    <w:rsid w:val="00B93556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5FE0"/>
    <w:rsid w:val="00BA7926"/>
    <w:rsid w:val="00BB0A96"/>
    <w:rsid w:val="00BB1200"/>
    <w:rsid w:val="00BB33D1"/>
    <w:rsid w:val="00BB609B"/>
    <w:rsid w:val="00BC11F1"/>
    <w:rsid w:val="00BC2999"/>
    <w:rsid w:val="00BC3935"/>
    <w:rsid w:val="00BC3956"/>
    <w:rsid w:val="00BC3F6B"/>
    <w:rsid w:val="00BC3FD2"/>
    <w:rsid w:val="00BD0250"/>
    <w:rsid w:val="00BD0BB3"/>
    <w:rsid w:val="00BD1096"/>
    <w:rsid w:val="00BD15B6"/>
    <w:rsid w:val="00BD2D47"/>
    <w:rsid w:val="00BD30AC"/>
    <w:rsid w:val="00BD3912"/>
    <w:rsid w:val="00BD48E2"/>
    <w:rsid w:val="00BD5261"/>
    <w:rsid w:val="00BD6A8F"/>
    <w:rsid w:val="00BD6B79"/>
    <w:rsid w:val="00BE3D6F"/>
    <w:rsid w:val="00BE436E"/>
    <w:rsid w:val="00BE6AA6"/>
    <w:rsid w:val="00BE7EF4"/>
    <w:rsid w:val="00BF2CA6"/>
    <w:rsid w:val="00BF461C"/>
    <w:rsid w:val="00BF47CB"/>
    <w:rsid w:val="00BF62C7"/>
    <w:rsid w:val="00C007D4"/>
    <w:rsid w:val="00C00841"/>
    <w:rsid w:val="00C00F39"/>
    <w:rsid w:val="00C01417"/>
    <w:rsid w:val="00C0178D"/>
    <w:rsid w:val="00C020E5"/>
    <w:rsid w:val="00C05760"/>
    <w:rsid w:val="00C06789"/>
    <w:rsid w:val="00C070C3"/>
    <w:rsid w:val="00C075E9"/>
    <w:rsid w:val="00C12023"/>
    <w:rsid w:val="00C12938"/>
    <w:rsid w:val="00C12F92"/>
    <w:rsid w:val="00C13F42"/>
    <w:rsid w:val="00C13FB7"/>
    <w:rsid w:val="00C15719"/>
    <w:rsid w:val="00C158C4"/>
    <w:rsid w:val="00C16009"/>
    <w:rsid w:val="00C16161"/>
    <w:rsid w:val="00C162EE"/>
    <w:rsid w:val="00C172E5"/>
    <w:rsid w:val="00C208F5"/>
    <w:rsid w:val="00C20BC6"/>
    <w:rsid w:val="00C23F12"/>
    <w:rsid w:val="00C2529D"/>
    <w:rsid w:val="00C2564B"/>
    <w:rsid w:val="00C25DE3"/>
    <w:rsid w:val="00C2623F"/>
    <w:rsid w:val="00C30723"/>
    <w:rsid w:val="00C31355"/>
    <w:rsid w:val="00C3180E"/>
    <w:rsid w:val="00C31D8E"/>
    <w:rsid w:val="00C3249B"/>
    <w:rsid w:val="00C33F7C"/>
    <w:rsid w:val="00C34405"/>
    <w:rsid w:val="00C35A92"/>
    <w:rsid w:val="00C363CE"/>
    <w:rsid w:val="00C364BC"/>
    <w:rsid w:val="00C4134B"/>
    <w:rsid w:val="00C4331B"/>
    <w:rsid w:val="00C434DB"/>
    <w:rsid w:val="00C43828"/>
    <w:rsid w:val="00C4425D"/>
    <w:rsid w:val="00C44C6F"/>
    <w:rsid w:val="00C466CC"/>
    <w:rsid w:val="00C471CA"/>
    <w:rsid w:val="00C472BB"/>
    <w:rsid w:val="00C47C5C"/>
    <w:rsid w:val="00C47D6E"/>
    <w:rsid w:val="00C51BD1"/>
    <w:rsid w:val="00C5267A"/>
    <w:rsid w:val="00C54F51"/>
    <w:rsid w:val="00C55B64"/>
    <w:rsid w:val="00C5660D"/>
    <w:rsid w:val="00C572E4"/>
    <w:rsid w:val="00C6089E"/>
    <w:rsid w:val="00C62257"/>
    <w:rsid w:val="00C63989"/>
    <w:rsid w:val="00C64652"/>
    <w:rsid w:val="00C64739"/>
    <w:rsid w:val="00C6688E"/>
    <w:rsid w:val="00C66AF9"/>
    <w:rsid w:val="00C67318"/>
    <w:rsid w:val="00C67AE9"/>
    <w:rsid w:val="00C67F6E"/>
    <w:rsid w:val="00C703FE"/>
    <w:rsid w:val="00C70E06"/>
    <w:rsid w:val="00C71542"/>
    <w:rsid w:val="00C72023"/>
    <w:rsid w:val="00C76286"/>
    <w:rsid w:val="00C80C45"/>
    <w:rsid w:val="00C832A7"/>
    <w:rsid w:val="00C83B78"/>
    <w:rsid w:val="00C84B79"/>
    <w:rsid w:val="00C85053"/>
    <w:rsid w:val="00C87A19"/>
    <w:rsid w:val="00C90532"/>
    <w:rsid w:val="00C934CA"/>
    <w:rsid w:val="00C93CC8"/>
    <w:rsid w:val="00C95535"/>
    <w:rsid w:val="00C973D4"/>
    <w:rsid w:val="00CA002F"/>
    <w:rsid w:val="00CA0931"/>
    <w:rsid w:val="00CA29D3"/>
    <w:rsid w:val="00CA4D2E"/>
    <w:rsid w:val="00CA570E"/>
    <w:rsid w:val="00CA6162"/>
    <w:rsid w:val="00CB1BB1"/>
    <w:rsid w:val="00CB25BA"/>
    <w:rsid w:val="00CB3ED1"/>
    <w:rsid w:val="00CB41FC"/>
    <w:rsid w:val="00CB4E02"/>
    <w:rsid w:val="00CB5104"/>
    <w:rsid w:val="00CB7F4C"/>
    <w:rsid w:val="00CC0461"/>
    <w:rsid w:val="00CC0D21"/>
    <w:rsid w:val="00CC2BA2"/>
    <w:rsid w:val="00CC2D4E"/>
    <w:rsid w:val="00CC322E"/>
    <w:rsid w:val="00CC33CB"/>
    <w:rsid w:val="00CC46EA"/>
    <w:rsid w:val="00CC50E7"/>
    <w:rsid w:val="00CC5809"/>
    <w:rsid w:val="00CD133D"/>
    <w:rsid w:val="00CD2665"/>
    <w:rsid w:val="00CD69B2"/>
    <w:rsid w:val="00CD71F5"/>
    <w:rsid w:val="00CD72E3"/>
    <w:rsid w:val="00CD747B"/>
    <w:rsid w:val="00CD7546"/>
    <w:rsid w:val="00CE131D"/>
    <w:rsid w:val="00CE40FA"/>
    <w:rsid w:val="00CE5F1F"/>
    <w:rsid w:val="00CE7538"/>
    <w:rsid w:val="00CF3224"/>
    <w:rsid w:val="00CF330D"/>
    <w:rsid w:val="00CF3450"/>
    <w:rsid w:val="00CF3EE4"/>
    <w:rsid w:val="00CF49E3"/>
    <w:rsid w:val="00CF54A8"/>
    <w:rsid w:val="00D01303"/>
    <w:rsid w:val="00D01789"/>
    <w:rsid w:val="00D01BE5"/>
    <w:rsid w:val="00D020EC"/>
    <w:rsid w:val="00D02127"/>
    <w:rsid w:val="00D0266A"/>
    <w:rsid w:val="00D03B34"/>
    <w:rsid w:val="00D04383"/>
    <w:rsid w:val="00D06B03"/>
    <w:rsid w:val="00D1079B"/>
    <w:rsid w:val="00D12BF8"/>
    <w:rsid w:val="00D1350D"/>
    <w:rsid w:val="00D16309"/>
    <w:rsid w:val="00D17D29"/>
    <w:rsid w:val="00D200A2"/>
    <w:rsid w:val="00D20584"/>
    <w:rsid w:val="00D208F5"/>
    <w:rsid w:val="00D21A72"/>
    <w:rsid w:val="00D21C7B"/>
    <w:rsid w:val="00D231E1"/>
    <w:rsid w:val="00D2355E"/>
    <w:rsid w:val="00D23DB6"/>
    <w:rsid w:val="00D243DB"/>
    <w:rsid w:val="00D244AC"/>
    <w:rsid w:val="00D30102"/>
    <w:rsid w:val="00D33850"/>
    <w:rsid w:val="00D35CA7"/>
    <w:rsid w:val="00D37173"/>
    <w:rsid w:val="00D37E0F"/>
    <w:rsid w:val="00D40C8C"/>
    <w:rsid w:val="00D44C98"/>
    <w:rsid w:val="00D45386"/>
    <w:rsid w:val="00D51A67"/>
    <w:rsid w:val="00D51D93"/>
    <w:rsid w:val="00D524F5"/>
    <w:rsid w:val="00D53488"/>
    <w:rsid w:val="00D54779"/>
    <w:rsid w:val="00D56CE8"/>
    <w:rsid w:val="00D620FD"/>
    <w:rsid w:val="00D62482"/>
    <w:rsid w:val="00D626B2"/>
    <w:rsid w:val="00D645B3"/>
    <w:rsid w:val="00D6487C"/>
    <w:rsid w:val="00D65FE5"/>
    <w:rsid w:val="00D67754"/>
    <w:rsid w:val="00D67CD5"/>
    <w:rsid w:val="00D70D33"/>
    <w:rsid w:val="00D71617"/>
    <w:rsid w:val="00D755EC"/>
    <w:rsid w:val="00D760A3"/>
    <w:rsid w:val="00D76150"/>
    <w:rsid w:val="00D761F3"/>
    <w:rsid w:val="00D77202"/>
    <w:rsid w:val="00D77633"/>
    <w:rsid w:val="00D7769D"/>
    <w:rsid w:val="00D810EF"/>
    <w:rsid w:val="00D81BEA"/>
    <w:rsid w:val="00D86409"/>
    <w:rsid w:val="00D87575"/>
    <w:rsid w:val="00D87EBE"/>
    <w:rsid w:val="00D906CD"/>
    <w:rsid w:val="00D93BE8"/>
    <w:rsid w:val="00D95019"/>
    <w:rsid w:val="00D95AFE"/>
    <w:rsid w:val="00D966A9"/>
    <w:rsid w:val="00D969B8"/>
    <w:rsid w:val="00D96CB5"/>
    <w:rsid w:val="00DA009B"/>
    <w:rsid w:val="00DA28D9"/>
    <w:rsid w:val="00DA2E21"/>
    <w:rsid w:val="00DA5096"/>
    <w:rsid w:val="00DA5A30"/>
    <w:rsid w:val="00DA7A4E"/>
    <w:rsid w:val="00DB2F40"/>
    <w:rsid w:val="00DB5175"/>
    <w:rsid w:val="00DB5D76"/>
    <w:rsid w:val="00DB6128"/>
    <w:rsid w:val="00DC225E"/>
    <w:rsid w:val="00DC5F1E"/>
    <w:rsid w:val="00DC6332"/>
    <w:rsid w:val="00DC6643"/>
    <w:rsid w:val="00DC7EF5"/>
    <w:rsid w:val="00DD141E"/>
    <w:rsid w:val="00DD2042"/>
    <w:rsid w:val="00DD2474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4548"/>
    <w:rsid w:val="00DE5142"/>
    <w:rsid w:val="00DE666A"/>
    <w:rsid w:val="00DE7082"/>
    <w:rsid w:val="00DE758E"/>
    <w:rsid w:val="00DE7D26"/>
    <w:rsid w:val="00DF0992"/>
    <w:rsid w:val="00DF30AF"/>
    <w:rsid w:val="00DF35D9"/>
    <w:rsid w:val="00DF4909"/>
    <w:rsid w:val="00DF5B63"/>
    <w:rsid w:val="00DF600F"/>
    <w:rsid w:val="00DF61D2"/>
    <w:rsid w:val="00DF6319"/>
    <w:rsid w:val="00DF7FAB"/>
    <w:rsid w:val="00E0058A"/>
    <w:rsid w:val="00E0084B"/>
    <w:rsid w:val="00E0096D"/>
    <w:rsid w:val="00E00B1E"/>
    <w:rsid w:val="00E021AA"/>
    <w:rsid w:val="00E02DAC"/>
    <w:rsid w:val="00E0302A"/>
    <w:rsid w:val="00E04683"/>
    <w:rsid w:val="00E051DE"/>
    <w:rsid w:val="00E1161A"/>
    <w:rsid w:val="00E11889"/>
    <w:rsid w:val="00E126B3"/>
    <w:rsid w:val="00E1492C"/>
    <w:rsid w:val="00E159BB"/>
    <w:rsid w:val="00E16073"/>
    <w:rsid w:val="00E16C5E"/>
    <w:rsid w:val="00E220F8"/>
    <w:rsid w:val="00E23FA3"/>
    <w:rsid w:val="00E2491B"/>
    <w:rsid w:val="00E251D2"/>
    <w:rsid w:val="00E252A1"/>
    <w:rsid w:val="00E25A71"/>
    <w:rsid w:val="00E27151"/>
    <w:rsid w:val="00E32B1D"/>
    <w:rsid w:val="00E338A6"/>
    <w:rsid w:val="00E344BB"/>
    <w:rsid w:val="00E36B5F"/>
    <w:rsid w:val="00E37C0F"/>
    <w:rsid w:val="00E4185D"/>
    <w:rsid w:val="00E42238"/>
    <w:rsid w:val="00E43BF9"/>
    <w:rsid w:val="00E46BC3"/>
    <w:rsid w:val="00E4774E"/>
    <w:rsid w:val="00E47FE7"/>
    <w:rsid w:val="00E5025E"/>
    <w:rsid w:val="00E521D7"/>
    <w:rsid w:val="00E529FE"/>
    <w:rsid w:val="00E530F9"/>
    <w:rsid w:val="00E53C94"/>
    <w:rsid w:val="00E5445B"/>
    <w:rsid w:val="00E5494F"/>
    <w:rsid w:val="00E55D67"/>
    <w:rsid w:val="00E63DF8"/>
    <w:rsid w:val="00E652FE"/>
    <w:rsid w:val="00E6663A"/>
    <w:rsid w:val="00E666DA"/>
    <w:rsid w:val="00E70172"/>
    <w:rsid w:val="00E71214"/>
    <w:rsid w:val="00E74554"/>
    <w:rsid w:val="00E74D53"/>
    <w:rsid w:val="00E7539E"/>
    <w:rsid w:val="00E7547D"/>
    <w:rsid w:val="00E76E8E"/>
    <w:rsid w:val="00E7796D"/>
    <w:rsid w:val="00E8026F"/>
    <w:rsid w:val="00E8147C"/>
    <w:rsid w:val="00E85A45"/>
    <w:rsid w:val="00E9156A"/>
    <w:rsid w:val="00E91C51"/>
    <w:rsid w:val="00E940A2"/>
    <w:rsid w:val="00E944E0"/>
    <w:rsid w:val="00E9450B"/>
    <w:rsid w:val="00E97533"/>
    <w:rsid w:val="00EA0259"/>
    <w:rsid w:val="00EA0780"/>
    <w:rsid w:val="00EA3507"/>
    <w:rsid w:val="00EA59DC"/>
    <w:rsid w:val="00EA6C1E"/>
    <w:rsid w:val="00EA749D"/>
    <w:rsid w:val="00EA7A32"/>
    <w:rsid w:val="00EB029C"/>
    <w:rsid w:val="00EB3DA3"/>
    <w:rsid w:val="00EB56F4"/>
    <w:rsid w:val="00EC26D7"/>
    <w:rsid w:val="00EC39AA"/>
    <w:rsid w:val="00EC622C"/>
    <w:rsid w:val="00EC67CF"/>
    <w:rsid w:val="00EC6841"/>
    <w:rsid w:val="00EC7A96"/>
    <w:rsid w:val="00ED14EB"/>
    <w:rsid w:val="00ED27E9"/>
    <w:rsid w:val="00ED29FA"/>
    <w:rsid w:val="00ED3458"/>
    <w:rsid w:val="00ED407C"/>
    <w:rsid w:val="00ED4AE2"/>
    <w:rsid w:val="00ED7125"/>
    <w:rsid w:val="00ED749E"/>
    <w:rsid w:val="00EE509E"/>
    <w:rsid w:val="00EE5398"/>
    <w:rsid w:val="00EE6A5D"/>
    <w:rsid w:val="00EE720C"/>
    <w:rsid w:val="00EF2B30"/>
    <w:rsid w:val="00EF57D7"/>
    <w:rsid w:val="00EF67D2"/>
    <w:rsid w:val="00EF6C3F"/>
    <w:rsid w:val="00EF7267"/>
    <w:rsid w:val="00EF7A71"/>
    <w:rsid w:val="00F01D2A"/>
    <w:rsid w:val="00F02713"/>
    <w:rsid w:val="00F0277E"/>
    <w:rsid w:val="00F060D7"/>
    <w:rsid w:val="00F109BF"/>
    <w:rsid w:val="00F111CB"/>
    <w:rsid w:val="00F11DCE"/>
    <w:rsid w:val="00F134A0"/>
    <w:rsid w:val="00F135C7"/>
    <w:rsid w:val="00F17E34"/>
    <w:rsid w:val="00F2068C"/>
    <w:rsid w:val="00F20D86"/>
    <w:rsid w:val="00F21255"/>
    <w:rsid w:val="00F2218E"/>
    <w:rsid w:val="00F2376A"/>
    <w:rsid w:val="00F23E35"/>
    <w:rsid w:val="00F24461"/>
    <w:rsid w:val="00F26C1D"/>
    <w:rsid w:val="00F27B7B"/>
    <w:rsid w:val="00F322F5"/>
    <w:rsid w:val="00F34B67"/>
    <w:rsid w:val="00F35A8B"/>
    <w:rsid w:val="00F40ED0"/>
    <w:rsid w:val="00F422FE"/>
    <w:rsid w:val="00F43C36"/>
    <w:rsid w:val="00F445AA"/>
    <w:rsid w:val="00F45187"/>
    <w:rsid w:val="00F455C1"/>
    <w:rsid w:val="00F455C6"/>
    <w:rsid w:val="00F45DE0"/>
    <w:rsid w:val="00F45E88"/>
    <w:rsid w:val="00F503F5"/>
    <w:rsid w:val="00F5158A"/>
    <w:rsid w:val="00F549B5"/>
    <w:rsid w:val="00F60507"/>
    <w:rsid w:val="00F61072"/>
    <w:rsid w:val="00F62935"/>
    <w:rsid w:val="00F648AA"/>
    <w:rsid w:val="00F64E38"/>
    <w:rsid w:val="00F65774"/>
    <w:rsid w:val="00F7115C"/>
    <w:rsid w:val="00F72865"/>
    <w:rsid w:val="00F72EB5"/>
    <w:rsid w:val="00F731CF"/>
    <w:rsid w:val="00F76B2F"/>
    <w:rsid w:val="00F776B1"/>
    <w:rsid w:val="00F8003D"/>
    <w:rsid w:val="00F80631"/>
    <w:rsid w:val="00F826D6"/>
    <w:rsid w:val="00F82B23"/>
    <w:rsid w:val="00F84431"/>
    <w:rsid w:val="00F84A2A"/>
    <w:rsid w:val="00F90D95"/>
    <w:rsid w:val="00F91783"/>
    <w:rsid w:val="00F93A57"/>
    <w:rsid w:val="00F95C0F"/>
    <w:rsid w:val="00F96A9B"/>
    <w:rsid w:val="00F96C5B"/>
    <w:rsid w:val="00F96D24"/>
    <w:rsid w:val="00FA0264"/>
    <w:rsid w:val="00FA47B7"/>
    <w:rsid w:val="00FA47FE"/>
    <w:rsid w:val="00FA4875"/>
    <w:rsid w:val="00FA5E8A"/>
    <w:rsid w:val="00FA60F0"/>
    <w:rsid w:val="00FA72E8"/>
    <w:rsid w:val="00FA77C4"/>
    <w:rsid w:val="00FA7A88"/>
    <w:rsid w:val="00FA7DE7"/>
    <w:rsid w:val="00FA7DEE"/>
    <w:rsid w:val="00FB0422"/>
    <w:rsid w:val="00FB1231"/>
    <w:rsid w:val="00FB1917"/>
    <w:rsid w:val="00FB36F7"/>
    <w:rsid w:val="00FB3BF7"/>
    <w:rsid w:val="00FB428D"/>
    <w:rsid w:val="00FB578B"/>
    <w:rsid w:val="00FB5C8C"/>
    <w:rsid w:val="00FB647B"/>
    <w:rsid w:val="00FB6A7B"/>
    <w:rsid w:val="00FB6CAF"/>
    <w:rsid w:val="00FC0EF2"/>
    <w:rsid w:val="00FC3063"/>
    <w:rsid w:val="00FC3873"/>
    <w:rsid w:val="00FC47E9"/>
    <w:rsid w:val="00FC4E0A"/>
    <w:rsid w:val="00FC4EAD"/>
    <w:rsid w:val="00FC5F29"/>
    <w:rsid w:val="00FD047C"/>
    <w:rsid w:val="00FD13D5"/>
    <w:rsid w:val="00FD274D"/>
    <w:rsid w:val="00FD3300"/>
    <w:rsid w:val="00FD3EA9"/>
    <w:rsid w:val="00FD4261"/>
    <w:rsid w:val="00FD4749"/>
    <w:rsid w:val="00FD7155"/>
    <w:rsid w:val="00FD7745"/>
    <w:rsid w:val="00FE0130"/>
    <w:rsid w:val="00FE3202"/>
    <w:rsid w:val="00FE705D"/>
    <w:rsid w:val="00FE77CB"/>
    <w:rsid w:val="00FF0283"/>
    <w:rsid w:val="00FF1A28"/>
    <w:rsid w:val="00FF386D"/>
    <w:rsid w:val="00FF5762"/>
    <w:rsid w:val="00FF5AB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  <w:style w:type="character" w:customStyle="1" w:styleId="ui-provider">
    <w:name w:val="ui-provider"/>
    <w:basedOn w:val="DefaultParagraphFont"/>
    <w:rsid w:val="00B4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8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9235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Danesh Daroui</dc:creator>
  <cp:keywords/>
  <cp:lastModifiedBy>Maria Liang</cp:lastModifiedBy>
  <cp:revision>4</cp:revision>
  <cp:lastPrinted>1900-01-01T08:00:00Z</cp:lastPrinted>
  <dcterms:created xsi:type="dcterms:W3CDTF">2023-05-25T18:34:00Z</dcterms:created>
  <dcterms:modified xsi:type="dcterms:W3CDTF">2023-05-25T18:42:00Z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