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6E52" w14:textId="73A5AD19" w:rsidR="00691D7E" w:rsidRPr="00946BBD" w:rsidRDefault="00691D7E" w:rsidP="00691D7E">
      <w:pPr>
        <w:pStyle w:val="CRCoverPage"/>
        <w:tabs>
          <w:tab w:val="right" w:pos="9639"/>
        </w:tabs>
        <w:spacing w:after="0"/>
        <w:rPr>
          <w:b/>
          <w:noProof/>
          <w:sz w:val="24"/>
        </w:rPr>
      </w:pPr>
      <w:r w:rsidRPr="00946BBD">
        <w:rPr>
          <w:b/>
          <w:noProof/>
          <w:sz w:val="24"/>
        </w:rPr>
        <w:t>3GPP TSG-CT WG3 Meeting #1</w:t>
      </w:r>
      <w:r>
        <w:rPr>
          <w:b/>
          <w:noProof/>
          <w:sz w:val="24"/>
        </w:rPr>
        <w:t>28</w:t>
      </w:r>
      <w:r w:rsidRPr="00946BBD">
        <w:rPr>
          <w:b/>
          <w:noProof/>
          <w:sz w:val="24"/>
        </w:rPr>
        <w:tab/>
      </w:r>
      <w:r w:rsidRPr="0023149A">
        <w:rPr>
          <w:b/>
          <w:noProof/>
          <w:sz w:val="28"/>
          <w:szCs w:val="28"/>
        </w:rPr>
        <w:t>C3-232</w:t>
      </w:r>
      <w:r w:rsidR="007E249C">
        <w:rPr>
          <w:b/>
          <w:noProof/>
          <w:sz w:val="28"/>
          <w:szCs w:val="28"/>
        </w:rPr>
        <w:t>257</w:t>
      </w:r>
    </w:p>
    <w:p w14:paraId="0C64C092" w14:textId="2EDA1C07" w:rsidR="00F72EB5" w:rsidRPr="00114655" w:rsidRDefault="00691D7E" w:rsidP="00691D7E">
      <w:pPr>
        <w:pStyle w:val="CRCoverPage"/>
        <w:rPr>
          <w:b/>
          <w:bCs/>
          <w:noProof/>
          <w:sz w:val="24"/>
        </w:rPr>
      </w:pPr>
      <w:r w:rsidRPr="00284765">
        <w:rPr>
          <w:rFonts w:eastAsia="Batang"/>
          <w:b/>
          <w:noProof/>
          <w:sz w:val="24"/>
        </w:rPr>
        <w:t xml:space="preserve">Bratislava, </w:t>
      </w:r>
      <w:r w:rsidRPr="00BA6A95">
        <w:rPr>
          <w:rFonts w:eastAsia="Batang"/>
          <w:b/>
          <w:noProof/>
          <w:sz w:val="24"/>
        </w:rPr>
        <w:t>Slovakia</w:t>
      </w:r>
      <w:r w:rsidRPr="00284765">
        <w:rPr>
          <w:rFonts w:eastAsia="Batang"/>
          <w:b/>
          <w:noProof/>
          <w:sz w:val="24"/>
        </w:rPr>
        <w:t>, 22nd - 26th May</w:t>
      </w:r>
      <w:r w:rsidRPr="00834558">
        <w:rPr>
          <w:rFonts w:eastAsia="Batang"/>
          <w:b/>
          <w:noProof/>
          <w:sz w:val="24"/>
        </w:rPr>
        <w:t>, 2023</w:t>
      </w:r>
      <w:r w:rsidRPr="00D620FD">
        <w:rPr>
          <w:rFonts w:cs="Arial"/>
          <w:b/>
          <w:bCs/>
          <w:noProof/>
          <w:sz w:val="24"/>
        </w:rPr>
        <w:tab/>
      </w:r>
      <w:r w:rsidR="00861A52" w:rsidRPr="00D620FD">
        <w:rPr>
          <w:rFonts w:cs="Arial"/>
          <w:b/>
          <w:bCs/>
          <w:noProof/>
          <w:sz w:val="24"/>
        </w:rPr>
        <w:tab/>
      </w:r>
      <w:r w:rsidR="00861A52">
        <w:rPr>
          <w:rFonts w:cs="Arial"/>
          <w:b/>
          <w:bCs/>
          <w:noProof/>
          <w:sz w:val="24"/>
        </w:rPr>
        <w:tab/>
      </w:r>
      <w:r w:rsidR="00C51BD1">
        <w:rPr>
          <w:rFonts w:cs="Arial"/>
          <w:b/>
          <w:bCs/>
          <w:noProof/>
          <w:sz w:val="24"/>
        </w:rPr>
        <w:tab/>
      </w:r>
      <w:r w:rsidR="00C51BD1">
        <w:rPr>
          <w:rFonts w:cs="Arial"/>
          <w:b/>
          <w:bCs/>
          <w:noProof/>
          <w:sz w:val="24"/>
        </w:rPr>
        <w:tab/>
      </w:r>
      <w:r w:rsidR="00C51BD1">
        <w:rPr>
          <w:rFonts w:cs="Arial"/>
          <w:b/>
          <w:bCs/>
          <w:noProof/>
          <w:sz w:val="24"/>
        </w:rPr>
        <w:tab/>
      </w:r>
      <w:r w:rsidR="00C51BD1">
        <w:rPr>
          <w:rFonts w:cs="Arial"/>
          <w:b/>
          <w:bCs/>
          <w:noProof/>
          <w:sz w:val="24"/>
        </w:rPr>
        <w:tab/>
      </w:r>
      <w:r w:rsidR="00F72EB5" w:rsidRPr="00D620FD">
        <w:rPr>
          <w:rFonts w:cs="Arial"/>
          <w:b/>
          <w:bCs/>
          <w:noProof/>
          <w:sz w:val="24"/>
        </w:rPr>
        <w:tab/>
      </w:r>
      <w:r w:rsidR="00F72EB5" w:rsidRPr="00D620FD">
        <w:rPr>
          <w:rFonts w:cs="Arial"/>
          <w:b/>
          <w:bCs/>
          <w:sz w:val="22"/>
          <w:szCs w:val="22"/>
        </w:rPr>
        <w:t>(Revision of C3-2</w:t>
      </w:r>
      <w:r w:rsidR="00F72EB5">
        <w:rPr>
          <w:rFonts w:cs="Arial"/>
          <w:b/>
          <w:bCs/>
          <w:sz w:val="22"/>
          <w:szCs w:val="22"/>
        </w:rPr>
        <w:t>3</w:t>
      </w:r>
      <w:r w:rsidR="002361C9">
        <w:rPr>
          <w:rFonts w:cs="Arial"/>
          <w:b/>
          <w:bCs/>
          <w:sz w:val="22"/>
          <w:szCs w:val="22"/>
        </w:rPr>
        <w:t>xxxx</w:t>
      </w:r>
      <w:r w:rsidR="00F72EB5" w:rsidRPr="00D620FD">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rsidRPr="00D45386"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Pr="00D45386" w:rsidRDefault="00B213BA">
            <w:pPr>
              <w:pStyle w:val="CRCoverPage"/>
              <w:spacing w:after="0"/>
              <w:jc w:val="right"/>
              <w:rPr>
                <w:i/>
              </w:rPr>
            </w:pPr>
            <w:r w:rsidRPr="00D45386">
              <w:rPr>
                <w:i/>
                <w:sz w:val="14"/>
              </w:rPr>
              <w:t>CR-Form-v12.</w:t>
            </w:r>
            <w:r w:rsidR="00DA28D9" w:rsidRPr="00D45386">
              <w:rPr>
                <w:i/>
                <w:sz w:val="14"/>
              </w:rPr>
              <w:t>2</w:t>
            </w:r>
          </w:p>
        </w:tc>
      </w:tr>
      <w:tr w:rsidR="0066336B" w:rsidRPr="00D45386" w14:paraId="5181669F" w14:textId="77777777">
        <w:tc>
          <w:tcPr>
            <w:tcW w:w="9641" w:type="dxa"/>
            <w:gridSpan w:val="9"/>
            <w:tcBorders>
              <w:left w:val="single" w:sz="4" w:space="0" w:color="auto"/>
              <w:right w:val="single" w:sz="4" w:space="0" w:color="auto"/>
            </w:tcBorders>
          </w:tcPr>
          <w:p w14:paraId="4673549A" w14:textId="77777777" w:rsidR="0066336B" w:rsidRPr="00D45386" w:rsidRDefault="00B213BA">
            <w:pPr>
              <w:pStyle w:val="CRCoverPage"/>
              <w:spacing w:after="0"/>
              <w:jc w:val="center"/>
            </w:pPr>
            <w:r w:rsidRPr="00D45386">
              <w:rPr>
                <w:b/>
                <w:sz w:val="32"/>
              </w:rPr>
              <w:t>CHANGE REQUEST</w:t>
            </w:r>
          </w:p>
        </w:tc>
      </w:tr>
      <w:tr w:rsidR="0066336B" w:rsidRPr="00D45386" w14:paraId="0873A6FC" w14:textId="77777777">
        <w:tc>
          <w:tcPr>
            <w:tcW w:w="9641" w:type="dxa"/>
            <w:gridSpan w:val="9"/>
            <w:tcBorders>
              <w:left w:val="single" w:sz="4" w:space="0" w:color="auto"/>
              <w:right w:val="single" w:sz="4" w:space="0" w:color="auto"/>
            </w:tcBorders>
          </w:tcPr>
          <w:p w14:paraId="6C4AB0F5" w14:textId="77777777" w:rsidR="0066336B" w:rsidRPr="00D45386" w:rsidRDefault="0066336B">
            <w:pPr>
              <w:pStyle w:val="CRCoverPage"/>
              <w:spacing w:after="0"/>
              <w:rPr>
                <w:sz w:val="8"/>
                <w:szCs w:val="8"/>
              </w:rPr>
            </w:pPr>
          </w:p>
        </w:tc>
      </w:tr>
      <w:tr w:rsidR="0066336B" w:rsidRPr="00D45386" w14:paraId="574BDACC" w14:textId="77777777">
        <w:tc>
          <w:tcPr>
            <w:tcW w:w="142" w:type="dxa"/>
            <w:tcBorders>
              <w:left w:val="single" w:sz="4" w:space="0" w:color="auto"/>
            </w:tcBorders>
          </w:tcPr>
          <w:p w14:paraId="57D9CE50" w14:textId="77777777" w:rsidR="0066336B" w:rsidRPr="00D45386" w:rsidRDefault="0066336B">
            <w:pPr>
              <w:pStyle w:val="CRCoverPage"/>
              <w:spacing w:after="0"/>
              <w:jc w:val="right"/>
            </w:pPr>
          </w:p>
        </w:tc>
        <w:tc>
          <w:tcPr>
            <w:tcW w:w="1559" w:type="dxa"/>
            <w:shd w:val="pct30" w:color="FFFF00" w:fill="auto"/>
          </w:tcPr>
          <w:p w14:paraId="59CCB8D0" w14:textId="4B690316" w:rsidR="0066336B" w:rsidRPr="00D45386" w:rsidRDefault="00B213BA">
            <w:pPr>
              <w:pStyle w:val="CRCoverPage"/>
              <w:spacing w:after="0"/>
              <w:jc w:val="right"/>
              <w:rPr>
                <w:b/>
                <w:sz w:val="28"/>
              </w:rPr>
            </w:pPr>
            <w:r w:rsidRPr="00D45386">
              <w:rPr>
                <w:b/>
                <w:sz w:val="28"/>
              </w:rPr>
              <w:fldChar w:fldCharType="begin"/>
            </w:r>
            <w:r w:rsidRPr="00D45386">
              <w:rPr>
                <w:b/>
                <w:sz w:val="28"/>
              </w:rPr>
              <w:instrText xml:space="preserve"> DOCPROPERTY  Spec#  \* MERGEFORMAT </w:instrText>
            </w:r>
            <w:r w:rsidRPr="00D45386">
              <w:rPr>
                <w:b/>
                <w:sz w:val="28"/>
              </w:rPr>
              <w:fldChar w:fldCharType="separate"/>
            </w:r>
            <w:r w:rsidR="008C6891" w:rsidRPr="00D45386">
              <w:rPr>
                <w:b/>
                <w:sz w:val="28"/>
              </w:rPr>
              <w:t>29.</w:t>
            </w:r>
            <w:r w:rsidR="004F74C5" w:rsidRPr="00D45386">
              <w:rPr>
                <w:b/>
                <w:sz w:val="28"/>
              </w:rPr>
              <w:t>5</w:t>
            </w:r>
            <w:r w:rsidR="003A36CE" w:rsidRPr="00D45386">
              <w:rPr>
                <w:b/>
                <w:sz w:val="28"/>
              </w:rPr>
              <w:t>20</w:t>
            </w:r>
            <w:r w:rsidRPr="00D45386">
              <w:rPr>
                <w:b/>
                <w:sz w:val="28"/>
              </w:rPr>
              <w:fldChar w:fldCharType="end"/>
            </w:r>
          </w:p>
        </w:tc>
        <w:tc>
          <w:tcPr>
            <w:tcW w:w="709" w:type="dxa"/>
          </w:tcPr>
          <w:p w14:paraId="1DDAF708" w14:textId="77777777" w:rsidR="0066336B" w:rsidRPr="00D45386" w:rsidRDefault="00B213BA">
            <w:pPr>
              <w:pStyle w:val="CRCoverPage"/>
              <w:spacing w:after="0"/>
              <w:jc w:val="center"/>
            </w:pPr>
            <w:r w:rsidRPr="00D45386">
              <w:rPr>
                <w:b/>
                <w:sz w:val="28"/>
              </w:rPr>
              <w:t>CR</w:t>
            </w:r>
          </w:p>
        </w:tc>
        <w:tc>
          <w:tcPr>
            <w:tcW w:w="1276" w:type="dxa"/>
            <w:shd w:val="pct30" w:color="FFFF00" w:fill="auto"/>
          </w:tcPr>
          <w:p w14:paraId="74439DDC" w14:textId="2DE6FDEA" w:rsidR="0066336B" w:rsidRPr="00D45386" w:rsidRDefault="00861A52">
            <w:pPr>
              <w:pStyle w:val="CRCoverPage"/>
              <w:spacing w:after="0"/>
            </w:pPr>
            <w:r>
              <w:rPr>
                <w:b/>
                <w:sz w:val="28"/>
                <w:lang w:eastAsia="zh-CN"/>
              </w:rPr>
              <w:t>0</w:t>
            </w:r>
            <w:r w:rsidR="007E249C">
              <w:rPr>
                <w:b/>
                <w:sz w:val="28"/>
                <w:lang w:eastAsia="zh-CN"/>
              </w:rPr>
              <w:t>728</w:t>
            </w:r>
          </w:p>
        </w:tc>
        <w:tc>
          <w:tcPr>
            <w:tcW w:w="709" w:type="dxa"/>
          </w:tcPr>
          <w:p w14:paraId="610BE45A" w14:textId="77777777" w:rsidR="0066336B" w:rsidRPr="00D45386" w:rsidRDefault="00B213BA">
            <w:pPr>
              <w:pStyle w:val="CRCoverPage"/>
              <w:tabs>
                <w:tab w:val="right" w:pos="625"/>
              </w:tabs>
              <w:spacing w:after="0"/>
              <w:jc w:val="center"/>
            </w:pPr>
            <w:r w:rsidRPr="00D45386">
              <w:rPr>
                <w:b/>
                <w:bCs/>
                <w:sz w:val="28"/>
              </w:rPr>
              <w:t>rev</w:t>
            </w:r>
          </w:p>
        </w:tc>
        <w:tc>
          <w:tcPr>
            <w:tcW w:w="992" w:type="dxa"/>
            <w:shd w:val="pct30" w:color="FFFF00" w:fill="auto"/>
          </w:tcPr>
          <w:p w14:paraId="20442C09" w14:textId="213432DD" w:rsidR="0066336B" w:rsidRPr="00D45386" w:rsidRDefault="0066336B">
            <w:pPr>
              <w:pStyle w:val="CRCoverPage"/>
              <w:spacing w:after="0"/>
              <w:jc w:val="center"/>
              <w:rPr>
                <w:b/>
              </w:rPr>
            </w:pPr>
          </w:p>
        </w:tc>
        <w:tc>
          <w:tcPr>
            <w:tcW w:w="2410" w:type="dxa"/>
          </w:tcPr>
          <w:p w14:paraId="725A18DA" w14:textId="77777777" w:rsidR="0066336B" w:rsidRPr="00D45386" w:rsidRDefault="00B213BA">
            <w:pPr>
              <w:pStyle w:val="CRCoverPage"/>
              <w:tabs>
                <w:tab w:val="right" w:pos="1825"/>
              </w:tabs>
              <w:spacing w:after="0"/>
              <w:jc w:val="center"/>
            </w:pPr>
            <w:r w:rsidRPr="00D45386">
              <w:rPr>
                <w:b/>
                <w:sz w:val="28"/>
                <w:szCs w:val="28"/>
              </w:rPr>
              <w:t>Current version:</w:t>
            </w:r>
          </w:p>
        </w:tc>
        <w:tc>
          <w:tcPr>
            <w:tcW w:w="1701" w:type="dxa"/>
            <w:shd w:val="pct30" w:color="FFFF00" w:fill="auto"/>
          </w:tcPr>
          <w:p w14:paraId="05785D42" w14:textId="7E0D5762" w:rsidR="0066336B" w:rsidRPr="00D45386" w:rsidRDefault="00B213BA">
            <w:pPr>
              <w:pStyle w:val="CRCoverPage"/>
              <w:spacing w:after="0"/>
              <w:jc w:val="center"/>
              <w:rPr>
                <w:sz w:val="28"/>
              </w:rPr>
            </w:pPr>
            <w:r w:rsidRPr="00D45386">
              <w:rPr>
                <w:b/>
                <w:sz w:val="28"/>
              </w:rPr>
              <w:fldChar w:fldCharType="begin"/>
            </w:r>
            <w:r w:rsidRPr="00D45386">
              <w:rPr>
                <w:b/>
                <w:sz w:val="28"/>
              </w:rPr>
              <w:instrText xml:space="preserve"> DOCPROPERTY  Version  \* MERGEFORMAT </w:instrText>
            </w:r>
            <w:r w:rsidRPr="00D45386">
              <w:rPr>
                <w:b/>
                <w:sz w:val="28"/>
              </w:rPr>
              <w:fldChar w:fldCharType="separate"/>
            </w:r>
            <w:r w:rsidR="008C6891" w:rsidRPr="00D45386">
              <w:rPr>
                <w:b/>
                <w:sz w:val="28"/>
              </w:rPr>
              <w:t>1</w:t>
            </w:r>
            <w:r w:rsidR="00300372" w:rsidRPr="00D45386">
              <w:rPr>
                <w:b/>
                <w:sz w:val="28"/>
              </w:rPr>
              <w:t>8</w:t>
            </w:r>
            <w:r w:rsidR="008C6891" w:rsidRPr="00D45386">
              <w:rPr>
                <w:b/>
                <w:sz w:val="28"/>
              </w:rPr>
              <w:t>.</w:t>
            </w:r>
            <w:r w:rsidR="00F40ED0">
              <w:rPr>
                <w:b/>
                <w:sz w:val="28"/>
              </w:rPr>
              <w:t>1</w:t>
            </w:r>
            <w:r w:rsidR="008C6891" w:rsidRPr="00D45386">
              <w:rPr>
                <w:b/>
                <w:sz w:val="28"/>
              </w:rPr>
              <w:t>.0</w:t>
            </w:r>
            <w:r w:rsidRPr="00D45386">
              <w:rPr>
                <w:b/>
                <w:sz w:val="28"/>
              </w:rPr>
              <w:fldChar w:fldCharType="end"/>
            </w:r>
          </w:p>
        </w:tc>
        <w:tc>
          <w:tcPr>
            <w:tcW w:w="143" w:type="dxa"/>
            <w:tcBorders>
              <w:right w:val="single" w:sz="4" w:space="0" w:color="auto"/>
            </w:tcBorders>
          </w:tcPr>
          <w:p w14:paraId="759E5C67" w14:textId="77777777" w:rsidR="0066336B" w:rsidRPr="00D45386" w:rsidRDefault="0066336B">
            <w:pPr>
              <w:pStyle w:val="CRCoverPage"/>
              <w:spacing w:after="0"/>
            </w:pPr>
          </w:p>
        </w:tc>
      </w:tr>
      <w:tr w:rsidR="0066336B" w:rsidRPr="00D45386" w14:paraId="1B22D2EB" w14:textId="77777777">
        <w:tc>
          <w:tcPr>
            <w:tcW w:w="9641" w:type="dxa"/>
            <w:gridSpan w:val="9"/>
            <w:tcBorders>
              <w:left w:val="single" w:sz="4" w:space="0" w:color="auto"/>
              <w:right w:val="single" w:sz="4" w:space="0" w:color="auto"/>
            </w:tcBorders>
          </w:tcPr>
          <w:p w14:paraId="141595DC" w14:textId="77777777" w:rsidR="0066336B" w:rsidRPr="00D45386" w:rsidRDefault="0066336B">
            <w:pPr>
              <w:pStyle w:val="CRCoverPage"/>
              <w:spacing w:after="0"/>
            </w:pPr>
          </w:p>
        </w:tc>
      </w:tr>
      <w:tr w:rsidR="0066336B" w:rsidRPr="00D45386" w14:paraId="4D165372" w14:textId="77777777">
        <w:tc>
          <w:tcPr>
            <w:tcW w:w="9641" w:type="dxa"/>
            <w:gridSpan w:val="9"/>
            <w:tcBorders>
              <w:top w:val="single" w:sz="4" w:space="0" w:color="auto"/>
            </w:tcBorders>
          </w:tcPr>
          <w:p w14:paraId="22024B7A" w14:textId="77777777" w:rsidR="0066336B" w:rsidRPr="00D45386" w:rsidRDefault="00B213BA">
            <w:pPr>
              <w:pStyle w:val="CRCoverPage"/>
              <w:spacing w:after="0"/>
              <w:jc w:val="center"/>
              <w:rPr>
                <w:rFonts w:cs="Arial"/>
                <w:i/>
              </w:rPr>
            </w:pPr>
            <w:r w:rsidRPr="00D45386">
              <w:rPr>
                <w:rFonts w:cs="Arial"/>
                <w:i/>
              </w:rPr>
              <w:t xml:space="preserve">For </w:t>
            </w:r>
            <w:hyperlink r:id="rId9" w:anchor="_blank" w:history="1">
              <w:r w:rsidRPr="00D45386">
                <w:rPr>
                  <w:rStyle w:val="Hyperlink"/>
                  <w:rFonts w:cs="Arial"/>
                  <w:b/>
                  <w:i/>
                  <w:color w:val="FF0000"/>
                </w:rPr>
                <w:t>HE</w:t>
              </w:r>
              <w:bookmarkStart w:id="0" w:name="_Hlt497126619"/>
              <w:r w:rsidRPr="00D45386">
                <w:rPr>
                  <w:rStyle w:val="Hyperlink"/>
                  <w:rFonts w:cs="Arial"/>
                  <w:b/>
                  <w:i/>
                  <w:color w:val="FF0000"/>
                </w:rPr>
                <w:t>L</w:t>
              </w:r>
              <w:bookmarkEnd w:id="0"/>
              <w:r w:rsidRPr="00D45386">
                <w:rPr>
                  <w:rStyle w:val="Hyperlink"/>
                  <w:rFonts w:cs="Arial"/>
                  <w:b/>
                  <w:i/>
                  <w:color w:val="FF0000"/>
                </w:rPr>
                <w:t>P</w:t>
              </w:r>
            </w:hyperlink>
            <w:r w:rsidRPr="00D45386">
              <w:rPr>
                <w:rFonts w:cs="Arial"/>
                <w:b/>
                <w:i/>
                <w:color w:val="FF0000"/>
              </w:rPr>
              <w:t xml:space="preserve"> </w:t>
            </w:r>
            <w:r w:rsidRPr="00D45386">
              <w:rPr>
                <w:rFonts w:cs="Arial"/>
                <w:i/>
              </w:rPr>
              <w:t xml:space="preserve">on using this form: comprehensive instructions can be found at </w:t>
            </w:r>
            <w:r w:rsidRPr="00D45386">
              <w:rPr>
                <w:rFonts w:cs="Arial"/>
                <w:i/>
              </w:rPr>
              <w:br/>
            </w:r>
            <w:hyperlink r:id="rId10" w:history="1">
              <w:r w:rsidRPr="00D45386">
                <w:rPr>
                  <w:rStyle w:val="Hyperlink"/>
                  <w:rFonts w:cs="Arial"/>
                  <w:i/>
                </w:rPr>
                <w:t>http://www.3gpp.org/Change-Requests</w:t>
              </w:r>
            </w:hyperlink>
            <w:r w:rsidRPr="00D45386">
              <w:rPr>
                <w:rFonts w:cs="Arial"/>
                <w:i/>
              </w:rPr>
              <w:t>.</w:t>
            </w:r>
          </w:p>
        </w:tc>
      </w:tr>
      <w:tr w:rsidR="0066336B" w:rsidRPr="00D45386" w14:paraId="58636913" w14:textId="77777777">
        <w:tc>
          <w:tcPr>
            <w:tcW w:w="9641" w:type="dxa"/>
            <w:gridSpan w:val="9"/>
          </w:tcPr>
          <w:p w14:paraId="6C8C2B3B" w14:textId="77777777" w:rsidR="0066336B" w:rsidRPr="00D45386" w:rsidRDefault="0066336B">
            <w:pPr>
              <w:pStyle w:val="CRCoverPage"/>
              <w:spacing w:after="0"/>
              <w:rPr>
                <w:sz w:val="8"/>
                <w:szCs w:val="8"/>
              </w:rPr>
            </w:pPr>
          </w:p>
        </w:tc>
      </w:tr>
    </w:tbl>
    <w:p w14:paraId="78C2D471" w14:textId="77777777" w:rsidR="0066336B" w:rsidRPr="00D45386"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rsidRPr="00D45386" w14:paraId="360DA118" w14:textId="77777777">
        <w:tc>
          <w:tcPr>
            <w:tcW w:w="2835" w:type="dxa"/>
          </w:tcPr>
          <w:p w14:paraId="655CEB62" w14:textId="77777777" w:rsidR="0066336B" w:rsidRPr="00D45386" w:rsidRDefault="00B213BA">
            <w:pPr>
              <w:pStyle w:val="CRCoverPage"/>
              <w:tabs>
                <w:tab w:val="right" w:pos="2751"/>
              </w:tabs>
              <w:spacing w:after="0"/>
              <w:rPr>
                <w:b/>
                <w:i/>
              </w:rPr>
            </w:pPr>
            <w:r w:rsidRPr="00D45386">
              <w:rPr>
                <w:b/>
                <w:i/>
              </w:rPr>
              <w:t>Proposed change affects:</w:t>
            </w:r>
          </w:p>
        </w:tc>
        <w:tc>
          <w:tcPr>
            <w:tcW w:w="1418" w:type="dxa"/>
          </w:tcPr>
          <w:p w14:paraId="38BF0404" w14:textId="77777777" w:rsidR="0066336B" w:rsidRPr="00D45386" w:rsidRDefault="00B213BA">
            <w:pPr>
              <w:pStyle w:val="CRCoverPage"/>
              <w:spacing w:after="0"/>
              <w:jc w:val="right"/>
            </w:pPr>
            <w:r w:rsidRPr="00D4538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Pr="00D45386" w:rsidRDefault="0066336B">
            <w:pPr>
              <w:pStyle w:val="CRCoverPage"/>
              <w:spacing w:after="0"/>
              <w:jc w:val="center"/>
              <w:rPr>
                <w:b/>
                <w:caps/>
              </w:rPr>
            </w:pPr>
          </w:p>
        </w:tc>
        <w:tc>
          <w:tcPr>
            <w:tcW w:w="709" w:type="dxa"/>
            <w:tcBorders>
              <w:left w:val="single" w:sz="4" w:space="0" w:color="auto"/>
            </w:tcBorders>
          </w:tcPr>
          <w:p w14:paraId="7BDBB25B" w14:textId="77777777" w:rsidR="0066336B" w:rsidRPr="00D45386" w:rsidRDefault="00B213BA">
            <w:pPr>
              <w:pStyle w:val="CRCoverPage"/>
              <w:spacing w:after="0"/>
              <w:jc w:val="right"/>
              <w:rPr>
                <w:u w:val="single"/>
              </w:rPr>
            </w:pPr>
            <w:r w:rsidRPr="00D4538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Pr="00D45386" w:rsidRDefault="0066336B">
            <w:pPr>
              <w:pStyle w:val="CRCoverPage"/>
              <w:spacing w:after="0"/>
              <w:jc w:val="center"/>
              <w:rPr>
                <w:b/>
                <w:caps/>
              </w:rPr>
            </w:pPr>
          </w:p>
        </w:tc>
        <w:tc>
          <w:tcPr>
            <w:tcW w:w="2126" w:type="dxa"/>
          </w:tcPr>
          <w:p w14:paraId="298B21BE" w14:textId="77777777" w:rsidR="0066336B" w:rsidRPr="00D45386" w:rsidRDefault="00B213BA">
            <w:pPr>
              <w:pStyle w:val="CRCoverPage"/>
              <w:spacing w:after="0"/>
              <w:jc w:val="right"/>
              <w:rPr>
                <w:u w:val="single"/>
              </w:rPr>
            </w:pPr>
            <w:r w:rsidRPr="00D4538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Pr="00D45386" w:rsidRDefault="0066336B">
            <w:pPr>
              <w:pStyle w:val="CRCoverPage"/>
              <w:spacing w:after="0"/>
              <w:jc w:val="center"/>
              <w:rPr>
                <w:b/>
                <w:caps/>
              </w:rPr>
            </w:pPr>
          </w:p>
        </w:tc>
        <w:tc>
          <w:tcPr>
            <w:tcW w:w="1418" w:type="dxa"/>
            <w:tcBorders>
              <w:left w:val="nil"/>
            </w:tcBorders>
          </w:tcPr>
          <w:p w14:paraId="0FDCC420" w14:textId="77777777" w:rsidR="0066336B" w:rsidRPr="00D45386" w:rsidRDefault="00B213BA">
            <w:pPr>
              <w:pStyle w:val="CRCoverPage"/>
              <w:spacing w:after="0"/>
              <w:jc w:val="right"/>
            </w:pPr>
            <w:r w:rsidRPr="00D4538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Pr="00D45386" w:rsidRDefault="00B213BA">
            <w:pPr>
              <w:pStyle w:val="CRCoverPage"/>
              <w:spacing w:after="0"/>
              <w:rPr>
                <w:b/>
                <w:bCs/>
                <w:caps/>
              </w:rPr>
            </w:pPr>
            <w:r w:rsidRPr="00D45386">
              <w:rPr>
                <w:b/>
                <w:bCs/>
                <w:caps/>
              </w:rPr>
              <w:t>X</w:t>
            </w:r>
          </w:p>
        </w:tc>
      </w:tr>
    </w:tbl>
    <w:p w14:paraId="43E9DACD" w14:textId="77777777" w:rsidR="0066336B" w:rsidRPr="00D45386"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rsidRPr="00D45386" w14:paraId="12DEA371" w14:textId="77777777">
        <w:tc>
          <w:tcPr>
            <w:tcW w:w="9640" w:type="dxa"/>
            <w:gridSpan w:val="11"/>
          </w:tcPr>
          <w:p w14:paraId="7D7BD671" w14:textId="77777777" w:rsidR="0066336B" w:rsidRPr="00D45386" w:rsidRDefault="0066336B">
            <w:pPr>
              <w:pStyle w:val="CRCoverPage"/>
              <w:spacing w:after="0"/>
              <w:rPr>
                <w:sz w:val="8"/>
                <w:szCs w:val="8"/>
              </w:rPr>
            </w:pPr>
          </w:p>
        </w:tc>
      </w:tr>
      <w:tr w:rsidR="0066336B" w:rsidRPr="00D45386" w14:paraId="54675B4F" w14:textId="77777777">
        <w:tc>
          <w:tcPr>
            <w:tcW w:w="1843" w:type="dxa"/>
            <w:tcBorders>
              <w:top w:val="single" w:sz="4" w:space="0" w:color="auto"/>
              <w:left w:val="single" w:sz="4" w:space="0" w:color="auto"/>
            </w:tcBorders>
          </w:tcPr>
          <w:p w14:paraId="0230D93B" w14:textId="77777777" w:rsidR="0066336B" w:rsidRPr="00D45386" w:rsidRDefault="00B213BA">
            <w:pPr>
              <w:pStyle w:val="CRCoverPage"/>
              <w:tabs>
                <w:tab w:val="right" w:pos="1759"/>
              </w:tabs>
              <w:spacing w:after="0"/>
              <w:rPr>
                <w:b/>
                <w:i/>
              </w:rPr>
            </w:pPr>
            <w:r w:rsidRPr="00D45386">
              <w:rPr>
                <w:b/>
                <w:i/>
              </w:rPr>
              <w:t>Title:</w:t>
            </w:r>
            <w:r w:rsidRPr="00D45386">
              <w:rPr>
                <w:b/>
                <w:i/>
              </w:rPr>
              <w:tab/>
            </w:r>
          </w:p>
        </w:tc>
        <w:tc>
          <w:tcPr>
            <w:tcW w:w="7797" w:type="dxa"/>
            <w:gridSpan w:val="10"/>
            <w:tcBorders>
              <w:top w:val="single" w:sz="4" w:space="0" w:color="auto"/>
              <w:right w:val="single" w:sz="4" w:space="0" w:color="auto"/>
            </w:tcBorders>
            <w:shd w:val="pct30" w:color="FFFF00" w:fill="auto"/>
          </w:tcPr>
          <w:p w14:paraId="270A623C" w14:textId="5DED54A7" w:rsidR="0066336B" w:rsidRPr="00D45386" w:rsidRDefault="002361C9" w:rsidP="000A4ACE">
            <w:pPr>
              <w:pStyle w:val="CRCoverPage"/>
              <w:spacing w:after="0"/>
              <w:ind w:left="100"/>
            </w:pPr>
            <w:r w:rsidRPr="002361C9">
              <w:t>Updates for UE mobility analytics using fine granularity</w:t>
            </w:r>
          </w:p>
        </w:tc>
      </w:tr>
      <w:tr w:rsidR="0066336B" w:rsidRPr="00D45386" w14:paraId="01EE6BCC" w14:textId="77777777">
        <w:tc>
          <w:tcPr>
            <w:tcW w:w="1843" w:type="dxa"/>
            <w:tcBorders>
              <w:left w:val="single" w:sz="4" w:space="0" w:color="auto"/>
            </w:tcBorders>
          </w:tcPr>
          <w:p w14:paraId="1C26C96E" w14:textId="77777777" w:rsidR="0066336B" w:rsidRPr="00D45386" w:rsidRDefault="0066336B">
            <w:pPr>
              <w:pStyle w:val="CRCoverPage"/>
              <w:spacing w:after="0"/>
              <w:rPr>
                <w:b/>
                <w:i/>
                <w:sz w:val="8"/>
                <w:szCs w:val="8"/>
              </w:rPr>
            </w:pPr>
          </w:p>
        </w:tc>
        <w:tc>
          <w:tcPr>
            <w:tcW w:w="7797" w:type="dxa"/>
            <w:gridSpan w:val="10"/>
            <w:tcBorders>
              <w:right w:val="single" w:sz="4" w:space="0" w:color="auto"/>
            </w:tcBorders>
          </w:tcPr>
          <w:p w14:paraId="170A51BD" w14:textId="77777777" w:rsidR="0066336B" w:rsidRPr="00D45386" w:rsidRDefault="0066336B">
            <w:pPr>
              <w:pStyle w:val="CRCoverPage"/>
              <w:spacing w:after="0"/>
              <w:rPr>
                <w:sz w:val="8"/>
                <w:szCs w:val="8"/>
              </w:rPr>
            </w:pPr>
          </w:p>
        </w:tc>
      </w:tr>
      <w:tr w:rsidR="0066336B" w:rsidRPr="00D45386" w14:paraId="706B366A" w14:textId="77777777">
        <w:tc>
          <w:tcPr>
            <w:tcW w:w="1843" w:type="dxa"/>
            <w:tcBorders>
              <w:left w:val="single" w:sz="4" w:space="0" w:color="auto"/>
            </w:tcBorders>
          </w:tcPr>
          <w:p w14:paraId="32AA2410" w14:textId="77777777" w:rsidR="0066336B" w:rsidRPr="00D45386" w:rsidRDefault="00B213BA">
            <w:pPr>
              <w:pStyle w:val="CRCoverPage"/>
              <w:tabs>
                <w:tab w:val="right" w:pos="1759"/>
              </w:tabs>
              <w:spacing w:after="0"/>
              <w:rPr>
                <w:b/>
                <w:i/>
              </w:rPr>
            </w:pPr>
            <w:r w:rsidRPr="00D45386">
              <w:rPr>
                <w:b/>
                <w:i/>
              </w:rPr>
              <w:t>Source to WG:</w:t>
            </w:r>
          </w:p>
        </w:tc>
        <w:tc>
          <w:tcPr>
            <w:tcW w:w="7797" w:type="dxa"/>
            <w:gridSpan w:val="10"/>
            <w:tcBorders>
              <w:right w:val="single" w:sz="4" w:space="0" w:color="auto"/>
            </w:tcBorders>
            <w:shd w:val="pct30" w:color="FFFF00" w:fill="auto"/>
          </w:tcPr>
          <w:p w14:paraId="44364112" w14:textId="61BA60F8" w:rsidR="0066336B" w:rsidRPr="00D45386" w:rsidRDefault="00000000">
            <w:pPr>
              <w:pStyle w:val="CRCoverPage"/>
              <w:spacing w:after="0"/>
              <w:ind w:left="100"/>
            </w:pPr>
            <w:fldSimple w:instr=" DOCPROPERTY  SourceIfWg  \* MERGEFORMAT ">
              <w:r w:rsidR="008C6891" w:rsidRPr="00D45386">
                <w:t>Ericsson</w:t>
              </w:r>
            </w:fldSimple>
          </w:p>
        </w:tc>
      </w:tr>
      <w:tr w:rsidR="0066336B" w:rsidRPr="00D45386" w14:paraId="256A55C7" w14:textId="77777777">
        <w:tc>
          <w:tcPr>
            <w:tcW w:w="1843" w:type="dxa"/>
            <w:tcBorders>
              <w:left w:val="single" w:sz="4" w:space="0" w:color="auto"/>
            </w:tcBorders>
          </w:tcPr>
          <w:p w14:paraId="5C136968" w14:textId="77777777" w:rsidR="0066336B" w:rsidRPr="00D45386" w:rsidRDefault="00B213BA">
            <w:pPr>
              <w:pStyle w:val="CRCoverPage"/>
              <w:tabs>
                <w:tab w:val="right" w:pos="1759"/>
              </w:tabs>
              <w:spacing w:after="0"/>
              <w:rPr>
                <w:b/>
                <w:i/>
              </w:rPr>
            </w:pPr>
            <w:r w:rsidRPr="00D45386">
              <w:rPr>
                <w:b/>
                <w:i/>
              </w:rPr>
              <w:t>Source to TSG:</w:t>
            </w:r>
          </w:p>
        </w:tc>
        <w:tc>
          <w:tcPr>
            <w:tcW w:w="7797" w:type="dxa"/>
            <w:gridSpan w:val="10"/>
            <w:tcBorders>
              <w:right w:val="single" w:sz="4" w:space="0" w:color="auto"/>
            </w:tcBorders>
            <w:shd w:val="pct30" w:color="FFFF00" w:fill="auto"/>
          </w:tcPr>
          <w:p w14:paraId="6FBFA002" w14:textId="77777777" w:rsidR="0066336B" w:rsidRPr="00D45386" w:rsidRDefault="00B213BA">
            <w:pPr>
              <w:pStyle w:val="CRCoverPage"/>
              <w:spacing w:after="0"/>
              <w:ind w:left="100"/>
            </w:pPr>
            <w:r w:rsidRPr="00D45386">
              <w:t>CT3</w:t>
            </w:r>
          </w:p>
        </w:tc>
      </w:tr>
      <w:tr w:rsidR="0066336B" w:rsidRPr="00D45386" w14:paraId="07F55187" w14:textId="77777777">
        <w:tc>
          <w:tcPr>
            <w:tcW w:w="1843" w:type="dxa"/>
            <w:tcBorders>
              <w:left w:val="single" w:sz="4" w:space="0" w:color="auto"/>
            </w:tcBorders>
          </w:tcPr>
          <w:p w14:paraId="7B69803E" w14:textId="77777777" w:rsidR="0066336B" w:rsidRPr="00D45386" w:rsidRDefault="0066336B">
            <w:pPr>
              <w:pStyle w:val="CRCoverPage"/>
              <w:spacing w:after="0"/>
              <w:rPr>
                <w:b/>
                <w:i/>
                <w:sz w:val="8"/>
                <w:szCs w:val="8"/>
              </w:rPr>
            </w:pPr>
          </w:p>
        </w:tc>
        <w:tc>
          <w:tcPr>
            <w:tcW w:w="7797" w:type="dxa"/>
            <w:gridSpan w:val="10"/>
            <w:tcBorders>
              <w:right w:val="single" w:sz="4" w:space="0" w:color="auto"/>
            </w:tcBorders>
          </w:tcPr>
          <w:p w14:paraId="1969B945" w14:textId="77777777" w:rsidR="0066336B" w:rsidRPr="00D45386" w:rsidRDefault="0066336B">
            <w:pPr>
              <w:pStyle w:val="CRCoverPage"/>
              <w:spacing w:after="0"/>
              <w:rPr>
                <w:sz w:val="8"/>
                <w:szCs w:val="8"/>
              </w:rPr>
            </w:pPr>
          </w:p>
        </w:tc>
      </w:tr>
      <w:tr w:rsidR="0066336B" w:rsidRPr="00D45386" w14:paraId="611251E3" w14:textId="77777777">
        <w:tc>
          <w:tcPr>
            <w:tcW w:w="1843" w:type="dxa"/>
            <w:tcBorders>
              <w:left w:val="single" w:sz="4" w:space="0" w:color="auto"/>
            </w:tcBorders>
          </w:tcPr>
          <w:p w14:paraId="69456A21" w14:textId="77777777" w:rsidR="0066336B" w:rsidRPr="00D45386" w:rsidRDefault="00B213BA">
            <w:pPr>
              <w:pStyle w:val="CRCoverPage"/>
              <w:tabs>
                <w:tab w:val="right" w:pos="1759"/>
              </w:tabs>
              <w:spacing w:after="0"/>
              <w:rPr>
                <w:b/>
                <w:i/>
              </w:rPr>
            </w:pPr>
            <w:r w:rsidRPr="00D45386">
              <w:rPr>
                <w:b/>
                <w:i/>
              </w:rPr>
              <w:t>Work item code:</w:t>
            </w:r>
          </w:p>
        </w:tc>
        <w:tc>
          <w:tcPr>
            <w:tcW w:w="3686" w:type="dxa"/>
            <w:gridSpan w:val="5"/>
            <w:shd w:val="pct30" w:color="FFFF00" w:fill="auto"/>
          </w:tcPr>
          <w:p w14:paraId="270555C6" w14:textId="190EDCBF" w:rsidR="0066336B" w:rsidRPr="00D45386" w:rsidRDefault="007D09A2">
            <w:pPr>
              <w:pStyle w:val="CRCoverPage"/>
              <w:spacing w:after="0"/>
              <w:ind w:left="100"/>
            </w:pPr>
            <w:r w:rsidRPr="00D45386">
              <w:t>eNA_Ph3</w:t>
            </w:r>
          </w:p>
        </w:tc>
        <w:tc>
          <w:tcPr>
            <w:tcW w:w="567" w:type="dxa"/>
            <w:tcBorders>
              <w:left w:val="nil"/>
            </w:tcBorders>
          </w:tcPr>
          <w:p w14:paraId="12B841FB" w14:textId="77777777" w:rsidR="0066336B" w:rsidRPr="00D45386" w:rsidRDefault="0066336B">
            <w:pPr>
              <w:pStyle w:val="CRCoverPage"/>
              <w:spacing w:after="0"/>
              <w:ind w:right="100"/>
            </w:pPr>
          </w:p>
        </w:tc>
        <w:tc>
          <w:tcPr>
            <w:tcW w:w="1417" w:type="dxa"/>
            <w:gridSpan w:val="3"/>
            <w:tcBorders>
              <w:left w:val="nil"/>
            </w:tcBorders>
          </w:tcPr>
          <w:p w14:paraId="41C804BD" w14:textId="77777777" w:rsidR="0066336B" w:rsidRPr="00D45386" w:rsidRDefault="00B213BA">
            <w:pPr>
              <w:pStyle w:val="CRCoverPage"/>
              <w:spacing w:after="0"/>
              <w:jc w:val="right"/>
            </w:pPr>
            <w:r w:rsidRPr="00D45386">
              <w:rPr>
                <w:b/>
                <w:i/>
              </w:rPr>
              <w:t>Date:</w:t>
            </w:r>
          </w:p>
        </w:tc>
        <w:tc>
          <w:tcPr>
            <w:tcW w:w="2127" w:type="dxa"/>
            <w:tcBorders>
              <w:right w:val="single" w:sz="4" w:space="0" w:color="auto"/>
            </w:tcBorders>
            <w:shd w:val="pct30" w:color="FFFF00" w:fill="auto"/>
          </w:tcPr>
          <w:p w14:paraId="316A963C" w14:textId="0B018534" w:rsidR="0066336B" w:rsidRPr="00D45386" w:rsidRDefault="00000000">
            <w:pPr>
              <w:pStyle w:val="CRCoverPage"/>
              <w:spacing w:after="0"/>
              <w:ind w:left="100"/>
            </w:pPr>
            <w:fldSimple w:instr=" DOCPROPERTY  ResDate  \* MERGEFORMAT ">
              <w:r w:rsidR="008C6891" w:rsidRPr="00D45386">
                <w:t>202</w:t>
              </w:r>
              <w:r w:rsidR="00D62482" w:rsidRPr="00D45386">
                <w:t>3</w:t>
              </w:r>
              <w:r w:rsidR="008C6891" w:rsidRPr="00D45386">
                <w:t>-</w:t>
              </w:r>
              <w:r w:rsidR="00D62482" w:rsidRPr="00D45386">
                <w:t>0</w:t>
              </w:r>
              <w:r w:rsidR="002361C9">
                <w:t>5</w:t>
              </w:r>
              <w:r w:rsidR="008C6891" w:rsidRPr="00D45386">
                <w:t>-</w:t>
              </w:r>
              <w:r w:rsidR="002361C9">
                <w:t>0</w:t>
              </w:r>
              <w:r w:rsidR="00284765">
                <w:t>8</w:t>
              </w:r>
            </w:fldSimple>
          </w:p>
        </w:tc>
      </w:tr>
      <w:tr w:rsidR="0066336B" w:rsidRPr="00D45386" w14:paraId="63D34D70" w14:textId="77777777">
        <w:tc>
          <w:tcPr>
            <w:tcW w:w="1843" w:type="dxa"/>
            <w:tcBorders>
              <w:left w:val="single" w:sz="4" w:space="0" w:color="auto"/>
            </w:tcBorders>
          </w:tcPr>
          <w:p w14:paraId="16DC665B" w14:textId="77777777" w:rsidR="0066336B" w:rsidRPr="00D45386" w:rsidRDefault="0066336B">
            <w:pPr>
              <w:pStyle w:val="CRCoverPage"/>
              <w:spacing w:after="0"/>
              <w:rPr>
                <w:b/>
                <w:i/>
                <w:sz w:val="8"/>
                <w:szCs w:val="8"/>
              </w:rPr>
            </w:pPr>
          </w:p>
        </w:tc>
        <w:tc>
          <w:tcPr>
            <w:tcW w:w="1986" w:type="dxa"/>
            <w:gridSpan w:val="4"/>
          </w:tcPr>
          <w:p w14:paraId="204F7253" w14:textId="77777777" w:rsidR="0066336B" w:rsidRPr="00D45386" w:rsidRDefault="0066336B">
            <w:pPr>
              <w:pStyle w:val="CRCoverPage"/>
              <w:spacing w:after="0"/>
              <w:rPr>
                <w:sz w:val="8"/>
                <w:szCs w:val="8"/>
              </w:rPr>
            </w:pPr>
          </w:p>
        </w:tc>
        <w:tc>
          <w:tcPr>
            <w:tcW w:w="2267" w:type="dxa"/>
            <w:gridSpan w:val="2"/>
          </w:tcPr>
          <w:p w14:paraId="22E195A6" w14:textId="77777777" w:rsidR="0066336B" w:rsidRPr="00D45386" w:rsidRDefault="0066336B">
            <w:pPr>
              <w:pStyle w:val="CRCoverPage"/>
              <w:spacing w:after="0"/>
              <w:rPr>
                <w:sz w:val="8"/>
                <w:szCs w:val="8"/>
              </w:rPr>
            </w:pPr>
          </w:p>
        </w:tc>
        <w:tc>
          <w:tcPr>
            <w:tcW w:w="1417" w:type="dxa"/>
            <w:gridSpan w:val="3"/>
          </w:tcPr>
          <w:p w14:paraId="4336BD53" w14:textId="77777777" w:rsidR="0066336B" w:rsidRPr="00D45386" w:rsidRDefault="0066336B">
            <w:pPr>
              <w:pStyle w:val="CRCoverPage"/>
              <w:spacing w:after="0"/>
              <w:rPr>
                <w:sz w:val="8"/>
                <w:szCs w:val="8"/>
              </w:rPr>
            </w:pPr>
          </w:p>
        </w:tc>
        <w:tc>
          <w:tcPr>
            <w:tcW w:w="2127" w:type="dxa"/>
            <w:tcBorders>
              <w:right w:val="single" w:sz="4" w:space="0" w:color="auto"/>
            </w:tcBorders>
          </w:tcPr>
          <w:p w14:paraId="2609DF96" w14:textId="77777777" w:rsidR="0066336B" w:rsidRPr="00D45386" w:rsidRDefault="0066336B">
            <w:pPr>
              <w:pStyle w:val="CRCoverPage"/>
              <w:spacing w:after="0"/>
              <w:rPr>
                <w:sz w:val="8"/>
                <w:szCs w:val="8"/>
              </w:rPr>
            </w:pPr>
          </w:p>
        </w:tc>
      </w:tr>
      <w:tr w:rsidR="0066336B" w:rsidRPr="00D45386" w14:paraId="46E18B28" w14:textId="77777777">
        <w:trPr>
          <w:cantSplit/>
        </w:trPr>
        <w:tc>
          <w:tcPr>
            <w:tcW w:w="1843" w:type="dxa"/>
            <w:tcBorders>
              <w:left w:val="single" w:sz="4" w:space="0" w:color="auto"/>
            </w:tcBorders>
          </w:tcPr>
          <w:p w14:paraId="3C4EBA9F" w14:textId="77777777" w:rsidR="0066336B" w:rsidRPr="00D45386" w:rsidRDefault="00B213BA">
            <w:pPr>
              <w:pStyle w:val="CRCoverPage"/>
              <w:tabs>
                <w:tab w:val="right" w:pos="1759"/>
              </w:tabs>
              <w:spacing w:after="0"/>
              <w:rPr>
                <w:b/>
                <w:i/>
              </w:rPr>
            </w:pPr>
            <w:r w:rsidRPr="00D45386">
              <w:rPr>
                <w:b/>
                <w:i/>
              </w:rPr>
              <w:t>Category:</w:t>
            </w:r>
          </w:p>
        </w:tc>
        <w:tc>
          <w:tcPr>
            <w:tcW w:w="851" w:type="dxa"/>
            <w:shd w:val="pct30" w:color="FFFF00" w:fill="auto"/>
          </w:tcPr>
          <w:p w14:paraId="335A460C" w14:textId="258E221C" w:rsidR="0066336B" w:rsidRPr="00D45386" w:rsidRDefault="008E2E0C">
            <w:pPr>
              <w:pStyle w:val="CRCoverPage"/>
              <w:spacing w:after="0"/>
              <w:ind w:left="100" w:right="-609"/>
              <w:rPr>
                <w:b/>
              </w:rPr>
            </w:pPr>
            <w:r w:rsidRPr="00D45386">
              <w:rPr>
                <w:b/>
              </w:rPr>
              <w:t>B</w:t>
            </w:r>
          </w:p>
        </w:tc>
        <w:tc>
          <w:tcPr>
            <w:tcW w:w="3402" w:type="dxa"/>
            <w:gridSpan w:val="5"/>
            <w:tcBorders>
              <w:left w:val="nil"/>
            </w:tcBorders>
          </w:tcPr>
          <w:p w14:paraId="293DFD7F" w14:textId="77777777" w:rsidR="0066336B" w:rsidRPr="00D45386" w:rsidRDefault="0066336B">
            <w:pPr>
              <w:pStyle w:val="CRCoverPage"/>
              <w:spacing w:after="0"/>
            </w:pPr>
          </w:p>
        </w:tc>
        <w:tc>
          <w:tcPr>
            <w:tcW w:w="1417" w:type="dxa"/>
            <w:gridSpan w:val="3"/>
            <w:tcBorders>
              <w:left w:val="nil"/>
            </w:tcBorders>
          </w:tcPr>
          <w:p w14:paraId="4A32C162" w14:textId="77777777" w:rsidR="0066336B" w:rsidRPr="00D45386" w:rsidRDefault="00B213BA">
            <w:pPr>
              <w:pStyle w:val="CRCoverPage"/>
              <w:spacing w:after="0"/>
              <w:jc w:val="right"/>
              <w:rPr>
                <w:b/>
                <w:i/>
              </w:rPr>
            </w:pPr>
            <w:r w:rsidRPr="00D45386">
              <w:rPr>
                <w:b/>
                <w:i/>
              </w:rPr>
              <w:t>Release:</w:t>
            </w:r>
          </w:p>
        </w:tc>
        <w:tc>
          <w:tcPr>
            <w:tcW w:w="2127" w:type="dxa"/>
            <w:tcBorders>
              <w:right w:val="single" w:sz="4" w:space="0" w:color="auto"/>
            </w:tcBorders>
            <w:shd w:val="pct30" w:color="FFFF00" w:fill="auto"/>
          </w:tcPr>
          <w:p w14:paraId="1831BB0C" w14:textId="47F1854C" w:rsidR="0066336B" w:rsidRPr="00D45386" w:rsidRDefault="00000000">
            <w:pPr>
              <w:pStyle w:val="CRCoverPage"/>
              <w:spacing w:after="0"/>
              <w:ind w:left="100"/>
            </w:pPr>
            <w:fldSimple w:instr=" DOCPROPERTY  Release  \* MERGEFORMAT ">
              <w:r w:rsidR="008C6891" w:rsidRPr="00D45386">
                <w:t>Rel-1</w:t>
              </w:r>
              <w:r w:rsidR="003117B3" w:rsidRPr="00D45386">
                <w:t>8</w:t>
              </w:r>
            </w:fldSimple>
          </w:p>
        </w:tc>
      </w:tr>
      <w:tr w:rsidR="0066336B" w:rsidRPr="00D45386" w14:paraId="1BE783C2" w14:textId="77777777">
        <w:tc>
          <w:tcPr>
            <w:tcW w:w="1843" w:type="dxa"/>
            <w:tcBorders>
              <w:left w:val="single" w:sz="4" w:space="0" w:color="auto"/>
              <w:bottom w:val="single" w:sz="4" w:space="0" w:color="auto"/>
            </w:tcBorders>
          </w:tcPr>
          <w:p w14:paraId="55A46887" w14:textId="77777777" w:rsidR="0066336B" w:rsidRPr="00D45386" w:rsidRDefault="0066336B">
            <w:pPr>
              <w:pStyle w:val="CRCoverPage"/>
              <w:spacing w:after="0"/>
              <w:rPr>
                <w:b/>
                <w:i/>
              </w:rPr>
            </w:pPr>
          </w:p>
        </w:tc>
        <w:tc>
          <w:tcPr>
            <w:tcW w:w="4677" w:type="dxa"/>
            <w:gridSpan w:val="8"/>
            <w:tcBorders>
              <w:bottom w:val="single" w:sz="4" w:space="0" w:color="auto"/>
            </w:tcBorders>
          </w:tcPr>
          <w:p w14:paraId="1F4AEB92" w14:textId="67C0D9DB" w:rsidR="0066336B" w:rsidRPr="00D45386" w:rsidRDefault="00B213BA">
            <w:pPr>
              <w:pStyle w:val="CRCoverPage"/>
              <w:spacing w:after="0"/>
              <w:ind w:left="383" w:hanging="383"/>
              <w:rPr>
                <w:i/>
                <w:sz w:val="18"/>
              </w:rPr>
            </w:pPr>
            <w:r w:rsidRPr="00D45386">
              <w:rPr>
                <w:i/>
                <w:sz w:val="18"/>
              </w:rPr>
              <w:t xml:space="preserve">Use </w:t>
            </w:r>
            <w:r w:rsidRPr="00D45386">
              <w:rPr>
                <w:i/>
                <w:sz w:val="18"/>
                <w:u w:val="single"/>
              </w:rPr>
              <w:t>one</w:t>
            </w:r>
            <w:r w:rsidRPr="00D45386">
              <w:rPr>
                <w:i/>
                <w:sz w:val="18"/>
              </w:rPr>
              <w:t xml:space="preserve"> of the following categories:</w:t>
            </w:r>
            <w:r w:rsidRPr="00D45386">
              <w:rPr>
                <w:b/>
                <w:i/>
                <w:sz w:val="18"/>
              </w:rPr>
              <w:br/>
            </w:r>
            <w:proofErr w:type="gramStart"/>
            <w:r w:rsidRPr="00D45386">
              <w:rPr>
                <w:b/>
                <w:i/>
                <w:sz w:val="18"/>
              </w:rPr>
              <w:t>F</w:t>
            </w:r>
            <w:r w:rsidRPr="00D45386">
              <w:rPr>
                <w:i/>
                <w:sz w:val="18"/>
              </w:rPr>
              <w:t xml:space="preserve">  (</w:t>
            </w:r>
            <w:proofErr w:type="gramEnd"/>
            <w:r w:rsidRPr="00D45386">
              <w:rPr>
                <w:i/>
                <w:sz w:val="18"/>
              </w:rPr>
              <w:t>correction)</w:t>
            </w:r>
            <w:r w:rsidRPr="00D45386">
              <w:rPr>
                <w:i/>
                <w:sz w:val="18"/>
              </w:rPr>
              <w:br/>
            </w:r>
            <w:r w:rsidRPr="00D45386">
              <w:rPr>
                <w:b/>
                <w:i/>
                <w:sz w:val="18"/>
              </w:rPr>
              <w:t>A</w:t>
            </w:r>
            <w:r w:rsidRPr="00D45386">
              <w:rPr>
                <w:i/>
                <w:sz w:val="18"/>
              </w:rPr>
              <w:t xml:space="preserve">  (mirror corresponding to a change in an earlier </w:t>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Pr="00D45386">
              <w:rPr>
                <w:i/>
                <w:sz w:val="18"/>
              </w:rPr>
              <w:t>release)</w:t>
            </w:r>
            <w:r w:rsidRPr="00D45386">
              <w:rPr>
                <w:i/>
                <w:sz w:val="18"/>
              </w:rPr>
              <w:br/>
            </w:r>
            <w:r w:rsidRPr="00D45386">
              <w:rPr>
                <w:b/>
                <w:i/>
                <w:sz w:val="18"/>
              </w:rPr>
              <w:t>B</w:t>
            </w:r>
            <w:r w:rsidRPr="00D45386">
              <w:rPr>
                <w:i/>
                <w:sz w:val="18"/>
              </w:rPr>
              <w:t xml:space="preserve">  (addition of feature), </w:t>
            </w:r>
            <w:r w:rsidRPr="00D45386">
              <w:rPr>
                <w:i/>
                <w:sz w:val="18"/>
              </w:rPr>
              <w:br/>
            </w:r>
            <w:r w:rsidRPr="00D45386">
              <w:rPr>
                <w:b/>
                <w:i/>
                <w:sz w:val="18"/>
              </w:rPr>
              <w:t>C</w:t>
            </w:r>
            <w:r w:rsidRPr="00D45386">
              <w:rPr>
                <w:i/>
                <w:sz w:val="18"/>
              </w:rPr>
              <w:t xml:space="preserve">  (functional modification of feature)</w:t>
            </w:r>
            <w:r w:rsidRPr="00D45386">
              <w:rPr>
                <w:i/>
                <w:sz w:val="18"/>
              </w:rPr>
              <w:br/>
            </w:r>
            <w:r w:rsidRPr="00D45386">
              <w:rPr>
                <w:b/>
                <w:i/>
                <w:sz w:val="18"/>
              </w:rPr>
              <w:t>D</w:t>
            </w:r>
            <w:r w:rsidRPr="00D45386">
              <w:rPr>
                <w:i/>
                <w:sz w:val="18"/>
              </w:rPr>
              <w:t xml:space="preserve">  (editorial modification)</w:t>
            </w:r>
          </w:p>
          <w:p w14:paraId="183C026E" w14:textId="77777777" w:rsidR="0066336B" w:rsidRPr="00D45386" w:rsidRDefault="00B213BA">
            <w:pPr>
              <w:pStyle w:val="CRCoverPage"/>
            </w:pPr>
            <w:r w:rsidRPr="00D45386">
              <w:rPr>
                <w:sz w:val="18"/>
              </w:rPr>
              <w:t>Detailed explanations of the above categories can</w:t>
            </w:r>
            <w:r w:rsidRPr="00D45386">
              <w:rPr>
                <w:sz w:val="18"/>
              </w:rPr>
              <w:br/>
              <w:t xml:space="preserve">be found in 3GPP </w:t>
            </w:r>
            <w:hyperlink r:id="rId11" w:history="1">
              <w:r w:rsidRPr="00D45386">
                <w:rPr>
                  <w:rStyle w:val="Hyperlink"/>
                  <w:sz w:val="18"/>
                </w:rPr>
                <w:t>TR 21.900</w:t>
              </w:r>
            </w:hyperlink>
            <w:r w:rsidRPr="00D45386">
              <w:rPr>
                <w:sz w:val="18"/>
              </w:rPr>
              <w:t>.</w:t>
            </w:r>
          </w:p>
        </w:tc>
        <w:tc>
          <w:tcPr>
            <w:tcW w:w="3120" w:type="dxa"/>
            <w:gridSpan w:val="2"/>
            <w:tcBorders>
              <w:bottom w:val="single" w:sz="4" w:space="0" w:color="auto"/>
              <w:right w:val="single" w:sz="4" w:space="0" w:color="auto"/>
            </w:tcBorders>
          </w:tcPr>
          <w:p w14:paraId="5135E6E3" w14:textId="71E86233" w:rsidR="0066336B" w:rsidRPr="00D45386" w:rsidRDefault="00B213BA">
            <w:pPr>
              <w:pStyle w:val="CRCoverPage"/>
              <w:tabs>
                <w:tab w:val="left" w:pos="950"/>
              </w:tabs>
              <w:spacing w:after="0"/>
              <w:ind w:left="241" w:hanging="241"/>
              <w:rPr>
                <w:i/>
                <w:sz w:val="18"/>
              </w:rPr>
            </w:pPr>
            <w:r w:rsidRPr="00D45386">
              <w:rPr>
                <w:i/>
                <w:sz w:val="18"/>
              </w:rPr>
              <w:t xml:space="preserve">Use </w:t>
            </w:r>
            <w:r w:rsidRPr="00D45386">
              <w:rPr>
                <w:i/>
                <w:sz w:val="18"/>
                <w:u w:val="single"/>
              </w:rPr>
              <w:t>one</w:t>
            </w:r>
            <w:r w:rsidRPr="00D45386">
              <w:rPr>
                <w:i/>
                <w:sz w:val="18"/>
              </w:rPr>
              <w:t xml:space="preserve"> of the following releases:</w:t>
            </w:r>
            <w:r w:rsidRPr="00D45386">
              <w:rPr>
                <w:i/>
                <w:sz w:val="18"/>
              </w:rPr>
              <w:br/>
              <w:t>Rel-8</w:t>
            </w:r>
            <w:r w:rsidRPr="00D45386">
              <w:rPr>
                <w:i/>
                <w:sz w:val="18"/>
              </w:rPr>
              <w:tab/>
              <w:t>(Release 8)</w:t>
            </w:r>
            <w:r w:rsidRPr="00D45386">
              <w:rPr>
                <w:i/>
                <w:sz w:val="18"/>
              </w:rPr>
              <w:br/>
              <w:t>Rel-9</w:t>
            </w:r>
            <w:r w:rsidRPr="00D45386">
              <w:rPr>
                <w:i/>
                <w:sz w:val="18"/>
              </w:rPr>
              <w:tab/>
              <w:t>(Release 9)</w:t>
            </w:r>
            <w:r w:rsidRPr="00D45386">
              <w:rPr>
                <w:i/>
                <w:sz w:val="18"/>
              </w:rPr>
              <w:br/>
              <w:t>Rel-10</w:t>
            </w:r>
            <w:r w:rsidRPr="00D45386">
              <w:rPr>
                <w:i/>
                <w:sz w:val="18"/>
              </w:rPr>
              <w:tab/>
              <w:t>(Release 10)</w:t>
            </w:r>
            <w:r w:rsidRPr="00D45386">
              <w:rPr>
                <w:i/>
                <w:sz w:val="18"/>
              </w:rPr>
              <w:br/>
              <w:t>Rel-11</w:t>
            </w:r>
            <w:r w:rsidRPr="00D45386">
              <w:rPr>
                <w:i/>
                <w:sz w:val="18"/>
              </w:rPr>
              <w:tab/>
              <w:t>(Release 11)</w:t>
            </w:r>
            <w:r w:rsidRPr="00D45386">
              <w:rPr>
                <w:i/>
                <w:sz w:val="18"/>
              </w:rPr>
              <w:br/>
            </w:r>
            <w:r w:rsidR="0064528C" w:rsidRPr="00D45386">
              <w:rPr>
                <w:i/>
                <w:sz w:val="18"/>
              </w:rPr>
              <w:t>…</w:t>
            </w:r>
            <w:r w:rsidR="0064528C" w:rsidRPr="00D45386">
              <w:rPr>
                <w:i/>
                <w:sz w:val="18"/>
              </w:rPr>
              <w:br/>
            </w:r>
            <w:r w:rsidR="00F82B23" w:rsidRPr="00D45386">
              <w:rPr>
                <w:i/>
                <w:sz w:val="18"/>
              </w:rPr>
              <w:t>Rel-16</w:t>
            </w:r>
            <w:r w:rsidR="00F82B23" w:rsidRPr="00D45386">
              <w:rPr>
                <w:i/>
                <w:sz w:val="18"/>
              </w:rPr>
              <w:tab/>
              <w:t>(Release 16)</w:t>
            </w:r>
            <w:r w:rsidR="00F82B23" w:rsidRPr="00D45386">
              <w:rPr>
                <w:i/>
                <w:sz w:val="18"/>
              </w:rPr>
              <w:br/>
            </w:r>
            <w:r w:rsidRPr="00D45386">
              <w:rPr>
                <w:i/>
                <w:sz w:val="18"/>
              </w:rPr>
              <w:t>Rel-1</w:t>
            </w:r>
            <w:r w:rsidR="00F82B23" w:rsidRPr="00D45386">
              <w:rPr>
                <w:i/>
                <w:sz w:val="18"/>
              </w:rPr>
              <w:t>7</w:t>
            </w:r>
            <w:r w:rsidRPr="00D45386">
              <w:rPr>
                <w:i/>
                <w:sz w:val="18"/>
              </w:rPr>
              <w:tab/>
              <w:t>(Release 1</w:t>
            </w:r>
            <w:r w:rsidR="00F82B23" w:rsidRPr="00D45386">
              <w:rPr>
                <w:i/>
                <w:sz w:val="18"/>
              </w:rPr>
              <w:t>7</w:t>
            </w:r>
            <w:r w:rsidRPr="00D45386">
              <w:rPr>
                <w:i/>
                <w:sz w:val="18"/>
              </w:rPr>
              <w:t>)</w:t>
            </w:r>
            <w:r w:rsidR="000610A7" w:rsidRPr="00D45386">
              <w:rPr>
                <w:i/>
                <w:sz w:val="18"/>
              </w:rPr>
              <w:br/>
              <w:t>Rel-18</w:t>
            </w:r>
            <w:r w:rsidR="000610A7" w:rsidRPr="00D45386">
              <w:rPr>
                <w:i/>
                <w:sz w:val="18"/>
              </w:rPr>
              <w:tab/>
              <w:t>(Release 18)</w:t>
            </w:r>
            <w:r w:rsidR="00DA28D9" w:rsidRPr="00D45386">
              <w:rPr>
                <w:i/>
                <w:sz w:val="18"/>
              </w:rPr>
              <w:br/>
              <w:t>Rel-19</w:t>
            </w:r>
            <w:r w:rsidR="00DA28D9" w:rsidRPr="00D45386">
              <w:rPr>
                <w:i/>
                <w:sz w:val="18"/>
              </w:rPr>
              <w:tab/>
              <w:t>(Release 19)</w:t>
            </w:r>
          </w:p>
        </w:tc>
      </w:tr>
      <w:tr w:rsidR="0066336B" w:rsidRPr="00D45386" w14:paraId="22E75897" w14:textId="77777777">
        <w:tc>
          <w:tcPr>
            <w:tcW w:w="1843" w:type="dxa"/>
          </w:tcPr>
          <w:p w14:paraId="1BB67588" w14:textId="77777777" w:rsidR="0066336B" w:rsidRPr="00D45386" w:rsidRDefault="0066336B">
            <w:pPr>
              <w:pStyle w:val="CRCoverPage"/>
              <w:spacing w:after="0"/>
              <w:rPr>
                <w:b/>
                <w:i/>
                <w:sz w:val="8"/>
                <w:szCs w:val="8"/>
              </w:rPr>
            </w:pPr>
          </w:p>
        </w:tc>
        <w:tc>
          <w:tcPr>
            <w:tcW w:w="7797" w:type="dxa"/>
            <w:gridSpan w:val="10"/>
          </w:tcPr>
          <w:p w14:paraId="41C7A3E5" w14:textId="77777777" w:rsidR="0066336B" w:rsidRPr="00D45386" w:rsidRDefault="0066336B">
            <w:pPr>
              <w:pStyle w:val="CRCoverPage"/>
              <w:spacing w:after="0"/>
              <w:rPr>
                <w:sz w:val="8"/>
                <w:szCs w:val="8"/>
              </w:rPr>
            </w:pPr>
          </w:p>
        </w:tc>
      </w:tr>
      <w:tr w:rsidR="0066336B" w:rsidRPr="00D45386" w14:paraId="79828EBC" w14:textId="77777777">
        <w:tc>
          <w:tcPr>
            <w:tcW w:w="2694" w:type="dxa"/>
            <w:gridSpan w:val="2"/>
            <w:tcBorders>
              <w:top w:val="single" w:sz="4" w:space="0" w:color="auto"/>
              <w:left w:val="single" w:sz="4" w:space="0" w:color="auto"/>
            </w:tcBorders>
          </w:tcPr>
          <w:p w14:paraId="203E6EE0" w14:textId="77777777" w:rsidR="0066336B" w:rsidRPr="00D45386" w:rsidRDefault="00B213BA">
            <w:pPr>
              <w:pStyle w:val="CRCoverPage"/>
              <w:tabs>
                <w:tab w:val="right" w:pos="2184"/>
              </w:tabs>
              <w:spacing w:after="0"/>
              <w:rPr>
                <w:b/>
                <w:i/>
              </w:rPr>
            </w:pPr>
            <w:r w:rsidRPr="00D45386">
              <w:rPr>
                <w:b/>
                <w:i/>
              </w:rPr>
              <w:t>Reason for change:</w:t>
            </w:r>
          </w:p>
        </w:tc>
        <w:tc>
          <w:tcPr>
            <w:tcW w:w="6946" w:type="dxa"/>
            <w:gridSpan w:val="9"/>
            <w:tcBorders>
              <w:top w:val="single" w:sz="4" w:space="0" w:color="auto"/>
              <w:right w:val="single" w:sz="4" w:space="0" w:color="auto"/>
            </w:tcBorders>
            <w:shd w:val="pct30" w:color="FFFF00" w:fill="auto"/>
          </w:tcPr>
          <w:p w14:paraId="5650EC35" w14:textId="1AF7328D" w:rsidR="003D3F19" w:rsidRPr="00D45386" w:rsidRDefault="002361C9" w:rsidP="002361C9">
            <w:pPr>
              <w:pStyle w:val="CRCoverPage"/>
              <w:spacing w:after="0"/>
              <w:ind w:left="100"/>
              <w:rPr>
                <w:lang w:eastAsia="zh-CN"/>
              </w:rPr>
            </w:pPr>
            <w:r>
              <w:t xml:space="preserve">The agreed </w:t>
            </w:r>
            <w:r w:rsidR="000E174A" w:rsidRPr="00AA5C5A">
              <w:t xml:space="preserve">TS 23.288 </w:t>
            </w:r>
            <w:r>
              <w:t xml:space="preserve">CR 0703 (S2-2306105) </w:t>
            </w:r>
            <w:r w:rsidRPr="002361C9">
              <w:t>enhance UE mobility analytics with fine granularity in clause 6.7.2 in TS 23.288</w:t>
            </w:r>
            <w:r>
              <w:t>, needs to be implemented in this specification accordingly.</w:t>
            </w:r>
          </w:p>
        </w:tc>
      </w:tr>
      <w:tr w:rsidR="0066336B" w:rsidRPr="00D45386" w14:paraId="787493BF" w14:textId="77777777">
        <w:tc>
          <w:tcPr>
            <w:tcW w:w="2694" w:type="dxa"/>
            <w:gridSpan w:val="2"/>
            <w:tcBorders>
              <w:left w:val="single" w:sz="4" w:space="0" w:color="auto"/>
            </w:tcBorders>
          </w:tcPr>
          <w:p w14:paraId="20AAA834"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4E038791" w14:textId="77777777" w:rsidR="0066336B" w:rsidRPr="00D45386" w:rsidRDefault="0066336B">
            <w:pPr>
              <w:pStyle w:val="CRCoverPage"/>
              <w:spacing w:after="0"/>
              <w:rPr>
                <w:sz w:val="8"/>
                <w:szCs w:val="8"/>
              </w:rPr>
            </w:pPr>
          </w:p>
        </w:tc>
      </w:tr>
      <w:tr w:rsidR="0066336B" w:rsidRPr="00D45386" w14:paraId="71152936" w14:textId="77777777">
        <w:tc>
          <w:tcPr>
            <w:tcW w:w="2694" w:type="dxa"/>
            <w:gridSpan w:val="2"/>
            <w:tcBorders>
              <w:left w:val="single" w:sz="4" w:space="0" w:color="auto"/>
            </w:tcBorders>
          </w:tcPr>
          <w:p w14:paraId="2B5510EE" w14:textId="77777777" w:rsidR="0066336B" w:rsidRPr="00D45386" w:rsidRDefault="00B213BA">
            <w:pPr>
              <w:pStyle w:val="CRCoverPage"/>
              <w:tabs>
                <w:tab w:val="right" w:pos="2184"/>
              </w:tabs>
              <w:spacing w:after="0"/>
              <w:rPr>
                <w:b/>
                <w:i/>
              </w:rPr>
            </w:pPr>
            <w:r w:rsidRPr="00D45386">
              <w:rPr>
                <w:b/>
                <w:i/>
              </w:rPr>
              <w:t>Summary of change:</w:t>
            </w:r>
          </w:p>
        </w:tc>
        <w:tc>
          <w:tcPr>
            <w:tcW w:w="6946" w:type="dxa"/>
            <w:gridSpan w:val="9"/>
            <w:tcBorders>
              <w:right w:val="single" w:sz="4" w:space="0" w:color="auto"/>
            </w:tcBorders>
            <w:shd w:val="pct30" w:color="FFFF00" w:fill="auto"/>
          </w:tcPr>
          <w:p w14:paraId="79774EC1" w14:textId="61585FA4" w:rsidR="00B41B5C" w:rsidRPr="00D45386" w:rsidRDefault="002361C9" w:rsidP="00B47669">
            <w:pPr>
              <w:pStyle w:val="CRCoverPage"/>
              <w:spacing w:after="0"/>
              <w:ind w:left="100"/>
            </w:pPr>
            <w:r>
              <w:t>Updates to support UE Mobility analytics with fine granularity.</w:t>
            </w:r>
          </w:p>
        </w:tc>
      </w:tr>
      <w:tr w:rsidR="0066336B" w:rsidRPr="00D45386" w14:paraId="4B4FBB20" w14:textId="77777777">
        <w:tc>
          <w:tcPr>
            <w:tcW w:w="2694" w:type="dxa"/>
            <w:gridSpan w:val="2"/>
            <w:tcBorders>
              <w:left w:val="single" w:sz="4" w:space="0" w:color="auto"/>
            </w:tcBorders>
          </w:tcPr>
          <w:p w14:paraId="53DAFA6C"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12C5DA2D" w14:textId="77777777" w:rsidR="0066336B" w:rsidRPr="00D45386" w:rsidRDefault="0066336B">
            <w:pPr>
              <w:pStyle w:val="CRCoverPage"/>
              <w:spacing w:after="0"/>
              <w:rPr>
                <w:sz w:val="8"/>
                <w:szCs w:val="8"/>
              </w:rPr>
            </w:pPr>
          </w:p>
        </w:tc>
      </w:tr>
      <w:tr w:rsidR="0066336B" w:rsidRPr="00D45386" w14:paraId="7356B5C7" w14:textId="77777777">
        <w:tc>
          <w:tcPr>
            <w:tcW w:w="2694" w:type="dxa"/>
            <w:gridSpan w:val="2"/>
            <w:tcBorders>
              <w:left w:val="single" w:sz="4" w:space="0" w:color="auto"/>
              <w:bottom w:val="single" w:sz="4" w:space="0" w:color="auto"/>
            </w:tcBorders>
          </w:tcPr>
          <w:p w14:paraId="4CCA9F1A" w14:textId="77777777" w:rsidR="0066336B" w:rsidRPr="00D45386" w:rsidRDefault="00B213BA">
            <w:pPr>
              <w:pStyle w:val="CRCoverPage"/>
              <w:tabs>
                <w:tab w:val="right" w:pos="2184"/>
              </w:tabs>
              <w:spacing w:after="0"/>
              <w:rPr>
                <w:b/>
                <w:i/>
              </w:rPr>
            </w:pPr>
            <w:r w:rsidRPr="00D45386">
              <w:rPr>
                <w:b/>
                <w:i/>
              </w:rPr>
              <w:t>Consequences if not approved:</w:t>
            </w:r>
          </w:p>
        </w:tc>
        <w:tc>
          <w:tcPr>
            <w:tcW w:w="6946" w:type="dxa"/>
            <w:gridSpan w:val="9"/>
            <w:tcBorders>
              <w:bottom w:val="single" w:sz="4" w:space="0" w:color="auto"/>
              <w:right w:val="single" w:sz="4" w:space="0" w:color="auto"/>
            </w:tcBorders>
            <w:shd w:val="pct30" w:color="FFFF00" w:fill="auto"/>
          </w:tcPr>
          <w:p w14:paraId="1446988B" w14:textId="26091446" w:rsidR="0066336B" w:rsidRPr="00D45386" w:rsidRDefault="00861A52" w:rsidP="0009260F">
            <w:pPr>
              <w:pStyle w:val="CRCoverPage"/>
              <w:spacing w:after="0"/>
              <w:ind w:left="100"/>
            </w:pPr>
            <w:r>
              <w:t>N</w:t>
            </w:r>
            <w:r w:rsidR="000E174A">
              <w:t>ot aligned with stage 2</w:t>
            </w:r>
            <w:r w:rsidR="002361C9">
              <w:t>, not support the enhancement of UE Mobility analytics with fine granularity</w:t>
            </w:r>
            <w:r w:rsidR="007637A0">
              <w:t>.</w:t>
            </w:r>
          </w:p>
        </w:tc>
      </w:tr>
      <w:tr w:rsidR="0066336B" w:rsidRPr="00D45386" w14:paraId="028FA7A2" w14:textId="77777777">
        <w:tc>
          <w:tcPr>
            <w:tcW w:w="2694" w:type="dxa"/>
            <w:gridSpan w:val="2"/>
          </w:tcPr>
          <w:p w14:paraId="608896B7" w14:textId="77777777" w:rsidR="0066336B" w:rsidRPr="00D45386" w:rsidRDefault="0066336B">
            <w:pPr>
              <w:pStyle w:val="CRCoverPage"/>
              <w:spacing w:after="0"/>
              <w:rPr>
                <w:b/>
                <w:i/>
                <w:sz w:val="8"/>
                <w:szCs w:val="8"/>
              </w:rPr>
            </w:pPr>
          </w:p>
        </w:tc>
        <w:tc>
          <w:tcPr>
            <w:tcW w:w="6946" w:type="dxa"/>
            <w:gridSpan w:val="9"/>
          </w:tcPr>
          <w:p w14:paraId="730ADB65" w14:textId="77777777" w:rsidR="0066336B" w:rsidRPr="00D45386" w:rsidRDefault="0066336B">
            <w:pPr>
              <w:pStyle w:val="CRCoverPage"/>
              <w:spacing w:after="0"/>
              <w:rPr>
                <w:sz w:val="8"/>
                <w:szCs w:val="8"/>
              </w:rPr>
            </w:pPr>
          </w:p>
        </w:tc>
      </w:tr>
      <w:tr w:rsidR="0066336B" w:rsidRPr="00D45386" w14:paraId="1A6B9C15" w14:textId="77777777">
        <w:tc>
          <w:tcPr>
            <w:tcW w:w="2694" w:type="dxa"/>
            <w:gridSpan w:val="2"/>
            <w:tcBorders>
              <w:top w:val="single" w:sz="4" w:space="0" w:color="auto"/>
              <w:left w:val="single" w:sz="4" w:space="0" w:color="auto"/>
            </w:tcBorders>
          </w:tcPr>
          <w:p w14:paraId="5C1EA1BB" w14:textId="77777777" w:rsidR="0066336B" w:rsidRPr="00D45386" w:rsidRDefault="00B213BA">
            <w:pPr>
              <w:pStyle w:val="CRCoverPage"/>
              <w:tabs>
                <w:tab w:val="right" w:pos="2184"/>
              </w:tabs>
              <w:spacing w:after="0"/>
              <w:rPr>
                <w:b/>
                <w:i/>
              </w:rPr>
            </w:pPr>
            <w:r w:rsidRPr="00D45386">
              <w:rPr>
                <w:b/>
                <w:i/>
              </w:rPr>
              <w:t>Clauses affected:</w:t>
            </w:r>
          </w:p>
        </w:tc>
        <w:tc>
          <w:tcPr>
            <w:tcW w:w="6946" w:type="dxa"/>
            <w:gridSpan w:val="9"/>
            <w:tcBorders>
              <w:top w:val="single" w:sz="4" w:space="0" w:color="auto"/>
              <w:right w:val="single" w:sz="4" w:space="0" w:color="auto"/>
            </w:tcBorders>
            <w:shd w:val="pct30" w:color="FFFF00" w:fill="auto"/>
          </w:tcPr>
          <w:p w14:paraId="1E2F5F66" w14:textId="6477B2DB" w:rsidR="0066336B" w:rsidRPr="00D45386" w:rsidRDefault="00191B01">
            <w:pPr>
              <w:pStyle w:val="CRCoverPage"/>
              <w:spacing w:after="0"/>
              <w:ind w:left="100"/>
              <w:rPr>
                <w:lang w:eastAsia="zh-CN"/>
              </w:rPr>
            </w:pPr>
            <w:r>
              <w:rPr>
                <w:lang w:eastAsia="zh-CN"/>
              </w:rPr>
              <w:t xml:space="preserve">5.1.6.1, 5.1.6.2.11, 5.1.6.2.71, </w:t>
            </w:r>
            <w:r w:rsidR="00633B4C">
              <w:rPr>
                <w:lang w:eastAsia="zh-CN"/>
              </w:rPr>
              <w:t xml:space="preserve">5.1.6.3.32 (new), </w:t>
            </w:r>
            <w:r w:rsidR="00E3461D">
              <w:rPr>
                <w:lang w:eastAsia="zh-CN"/>
              </w:rPr>
              <w:t xml:space="preserve">5.1.8, </w:t>
            </w:r>
            <w:r w:rsidR="002834F2">
              <w:rPr>
                <w:lang w:eastAsia="zh-CN"/>
              </w:rPr>
              <w:t xml:space="preserve">5.2.6.2.2, </w:t>
            </w:r>
            <w:r>
              <w:rPr>
                <w:lang w:eastAsia="zh-CN"/>
              </w:rPr>
              <w:t>A.2</w:t>
            </w:r>
          </w:p>
        </w:tc>
      </w:tr>
      <w:tr w:rsidR="0066336B" w:rsidRPr="00D45386" w14:paraId="3B945683" w14:textId="77777777">
        <w:tc>
          <w:tcPr>
            <w:tcW w:w="2694" w:type="dxa"/>
            <w:gridSpan w:val="2"/>
            <w:tcBorders>
              <w:left w:val="single" w:sz="4" w:space="0" w:color="auto"/>
            </w:tcBorders>
          </w:tcPr>
          <w:p w14:paraId="2D4F84CE"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5EA6AEFF" w14:textId="77777777" w:rsidR="0066336B" w:rsidRPr="00D45386" w:rsidRDefault="0066336B">
            <w:pPr>
              <w:pStyle w:val="CRCoverPage"/>
              <w:spacing w:after="0"/>
              <w:rPr>
                <w:sz w:val="8"/>
                <w:szCs w:val="8"/>
              </w:rPr>
            </w:pPr>
          </w:p>
        </w:tc>
      </w:tr>
      <w:tr w:rsidR="0066336B" w:rsidRPr="00D45386" w14:paraId="2F4BAB37" w14:textId="77777777">
        <w:tc>
          <w:tcPr>
            <w:tcW w:w="2694" w:type="dxa"/>
            <w:gridSpan w:val="2"/>
            <w:tcBorders>
              <w:left w:val="single" w:sz="4" w:space="0" w:color="auto"/>
            </w:tcBorders>
          </w:tcPr>
          <w:p w14:paraId="44C7AC51" w14:textId="77777777" w:rsidR="0066336B" w:rsidRPr="00D45386" w:rsidRDefault="0066336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A7944" w14:textId="77777777" w:rsidR="0066336B" w:rsidRPr="00D45386" w:rsidRDefault="00B213BA">
            <w:pPr>
              <w:pStyle w:val="CRCoverPage"/>
              <w:spacing w:after="0"/>
              <w:jc w:val="center"/>
              <w:rPr>
                <w:b/>
                <w:caps/>
              </w:rPr>
            </w:pPr>
            <w:r w:rsidRPr="00D4538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Pr="00D45386" w:rsidRDefault="00B213BA">
            <w:pPr>
              <w:pStyle w:val="CRCoverPage"/>
              <w:spacing w:after="0"/>
              <w:jc w:val="center"/>
              <w:rPr>
                <w:b/>
                <w:caps/>
              </w:rPr>
            </w:pPr>
            <w:r w:rsidRPr="00D45386">
              <w:rPr>
                <w:b/>
                <w:caps/>
              </w:rPr>
              <w:t>N</w:t>
            </w:r>
          </w:p>
        </w:tc>
        <w:tc>
          <w:tcPr>
            <w:tcW w:w="2977" w:type="dxa"/>
            <w:gridSpan w:val="4"/>
          </w:tcPr>
          <w:p w14:paraId="7370F743" w14:textId="77777777" w:rsidR="0066336B" w:rsidRPr="00D45386" w:rsidRDefault="0066336B">
            <w:pPr>
              <w:pStyle w:val="CRCoverPage"/>
              <w:tabs>
                <w:tab w:val="right" w:pos="2893"/>
              </w:tabs>
              <w:spacing w:after="0"/>
            </w:pPr>
          </w:p>
        </w:tc>
        <w:tc>
          <w:tcPr>
            <w:tcW w:w="3401" w:type="dxa"/>
            <w:gridSpan w:val="3"/>
            <w:tcBorders>
              <w:right w:val="single" w:sz="4" w:space="0" w:color="auto"/>
            </w:tcBorders>
            <w:shd w:val="clear" w:color="FFFF00" w:fill="auto"/>
          </w:tcPr>
          <w:p w14:paraId="4FCAB9ED" w14:textId="77777777" w:rsidR="0066336B" w:rsidRPr="00D45386" w:rsidRDefault="0066336B">
            <w:pPr>
              <w:pStyle w:val="CRCoverPage"/>
              <w:spacing w:after="0"/>
              <w:ind w:left="99"/>
            </w:pPr>
          </w:p>
        </w:tc>
      </w:tr>
      <w:tr w:rsidR="0066336B" w:rsidRPr="00D45386" w14:paraId="0E8A93BB" w14:textId="77777777">
        <w:tc>
          <w:tcPr>
            <w:tcW w:w="2694" w:type="dxa"/>
            <w:gridSpan w:val="2"/>
            <w:tcBorders>
              <w:left w:val="single" w:sz="4" w:space="0" w:color="auto"/>
            </w:tcBorders>
          </w:tcPr>
          <w:p w14:paraId="04F428F6" w14:textId="77777777" w:rsidR="0066336B" w:rsidRPr="00D45386" w:rsidRDefault="00B213BA">
            <w:pPr>
              <w:pStyle w:val="CRCoverPage"/>
              <w:tabs>
                <w:tab w:val="right" w:pos="2184"/>
              </w:tabs>
              <w:spacing w:after="0"/>
              <w:rPr>
                <w:b/>
                <w:i/>
              </w:rPr>
            </w:pPr>
            <w:r w:rsidRPr="00D45386">
              <w:rPr>
                <w:b/>
                <w:i/>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3664B20" w:rsidR="0066336B" w:rsidRPr="00D45386" w:rsidRDefault="003D3F1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65D098D" w:rsidR="0066336B" w:rsidRPr="00D45386" w:rsidRDefault="0066336B">
            <w:pPr>
              <w:pStyle w:val="CRCoverPage"/>
              <w:spacing w:after="0"/>
              <w:jc w:val="center"/>
              <w:rPr>
                <w:b/>
                <w:caps/>
              </w:rPr>
            </w:pPr>
          </w:p>
        </w:tc>
        <w:tc>
          <w:tcPr>
            <w:tcW w:w="2977" w:type="dxa"/>
            <w:gridSpan w:val="4"/>
          </w:tcPr>
          <w:p w14:paraId="5EB66830" w14:textId="77777777" w:rsidR="0066336B" w:rsidRPr="00D45386" w:rsidRDefault="00B213BA">
            <w:pPr>
              <w:pStyle w:val="CRCoverPage"/>
              <w:tabs>
                <w:tab w:val="right" w:pos="2893"/>
              </w:tabs>
              <w:spacing w:after="0"/>
            </w:pPr>
            <w:r w:rsidRPr="00D45386">
              <w:t xml:space="preserve"> Other core specifications</w:t>
            </w:r>
            <w:r w:rsidRPr="00D45386">
              <w:tab/>
            </w:r>
          </w:p>
        </w:tc>
        <w:tc>
          <w:tcPr>
            <w:tcW w:w="3401" w:type="dxa"/>
            <w:gridSpan w:val="3"/>
            <w:tcBorders>
              <w:right w:val="single" w:sz="4" w:space="0" w:color="auto"/>
            </w:tcBorders>
            <w:shd w:val="pct30" w:color="FFFF00" w:fill="auto"/>
          </w:tcPr>
          <w:p w14:paraId="16C7EAE2" w14:textId="4596526E" w:rsidR="0066336B" w:rsidRPr="00D45386" w:rsidRDefault="00613478" w:rsidP="006C0834">
            <w:pPr>
              <w:pStyle w:val="CRCoverPage"/>
              <w:spacing w:after="0"/>
              <w:ind w:left="99"/>
            </w:pPr>
            <w:r w:rsidRPr="00D45386">
              <w:t xml:space="preserve">TS </w:t>
            </w:r>
            <w:r w:rsidR="003D3F19">
              <w:t>23.288</w:t>
            </w:r>
            <w:r w:rsidRPr="00D45386">
              <w:t xml:space="preserve"> CR </w:t>
            </w:r>
            <w:r w:rsidR="003D3F19">
              <w:t>07</w:t>
            </w:r>
            <w:r w:rsidR="002361C9">
              <w:t>03</w:t>
            </w:r>
          </w:p>
        </w:tc>
      </w:tr>
      <w:tr w:rsidR="0066336B" w:rsidRPr="00D45386" w14:paraId="32E6CBF9" w14:textId="77777777">
        <w:tc>
          <w:tcPr>
            <w:tcW w:w="2694" w:type="dxa"/>
            <w:gridSpan w:val="2"/>
            <w:tcBorders>
              <w:left w:val="single" w:sz="4" w:space="0" w:color="auto"/>
            </w:tcBorders>
          </w:tcPr>
          <w:p w14:paraId="7552262D" w14:textId="77777777" w:rsidR="0066336B" w:rsidRPr="00D45386" w:rsidRDefault="00B213BA">
            <w:pPr>
              <w:pStyle w:val="CRCoverPage"/>
              <w:spacing w:after="0"/>
              <w:rPr>
                <w:b/>
                <w:i/>
              </w:rPr>
            </w:pPr>
            <w:r w:rsidRPr="00D45386">
              <w:rPr>
                <w:b/>
                <w:i/>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Pr="00D45386" w:rsidRDefault="0066336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Pr="00D45386" w:rsidRDefault="00B213BA">
            <w:pPr>
              <w:pStyle w:val="CRCoverPage"/>
              <w:spacing w:after="0"/>
              <w:jc w:val="center"/>
              <w:rPr>
                <w:b/>
                <w:caps/>
              </w:rPr>
            </w:pPr>
            <w:r w:rsidRPr="00D45386">
              <w:rPr>
                <w:b/>
                <w:caps/>
              </w:rPr>
              <w:t>X</w:t>
            </w:r>
          </w:p>
        </w:tc>
        <w:tc>
          <w:tcPr>
            <w:tcW w:w="2977" w:type="dxa"/>
            <w:gridSpan w:val="4"/>
          </w:tcPr>
          <w:p w14:paraId="6A9BE535" w14:textId="77777777" w:rsidR="0066336B" w:rsidRPr="00D45386" w:rsidRDefault="00B213BA">
            <w:pPr>
              <w:pStyle w:val="CRCoverPage"/>
              <w:spacing w:after="0"/>
            </w:pPr>
            <w:r w:rsidRPr="00D45386">
              <w:t xml:space="preserve"> Test specifications</w:t>
            </w:r>
          </w:p>
        </w:tc>
        <w:tc>
          <w:tcPr>
            <w:tcW w:w="3401" w:type="dxa"/>
            <w:gridSpan w:val="3"/>
            <w:tcBorders>
              <w:right w:val="single" w:sz="4" w:space="0" w:color="auto"/>
            </w:tcBorders>
            <w:shd w:val="pct30" w:color="FFFF00" w:fill="auto"/>
          </w:tcPr>
          <w:p w14:paraId="79B514AB" w14:textId="77777777" w:rsidR="0066336B" w:rsidRPr="00D45386" w:rsidRDefault="00B213BA">
            <w:pPr>
              <w:pStyle w:val="CRCoverPage"/>
              <w:spacing w:after="0"/>
              <w:ind w:left="99"/>
            </w:pPr>
            <w:r w:rsidRPr="00D45386">
              <w:t xml:space="preserve">TS/TR ... CR ... </w:t>
            </w:r>
          </w:p>
        </w:tc>
      </w:tr>
      <w:tr w:rsidR="0066336B" w:rsidRPr="00D45386" w14:paraId="507657F7" w14:textId="77777777">
        <w:tc>
          <w:tcPr>
            <w:tcW w:w="2694" w:type="dxa"/>
            <w:gridSpan w:val="2"/>
            <w:tcBorders>
              <w:left w:val="single" w:sz="4" w:space="0" w:color="auto"/>
            </w:tcBorders>
          </w:tcPr>
          <w:p w14:paraId="5B2BE001" w14:textId="77777777" w:rsidR="0066336B" w:rsidRPr="00D45386" w:rsidRDefault="00B213BA">
            <w:pPr>
              <w:pStyle w:val="CRCoverPage"/>
              <w:spacing w:after="0"/>
              <w:rPr>
                <w:b/>
                <w:i/>
              </w:rPr>
            </w:pPr>
            <w:r w:rsidRPr="00D45386">
              <w:rPr>
                <w:b/>
                <w:i/>
              </w:rPr>
              <w:t>(</w:t>
            </w:r>
            <w:proofErr w:type="gramStart"/>
            <w:r w:rsidRPr="00D45386">
              <w:rPr>
                <w:b/>
                <w:i/>
              </w:rPr>
              <w:t>show</w:t>
            </w:r>
            <w:proofErr w:type="gramEnd"/>
            <w:r w:rsidRPr="00D45386">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Pr="00D45386" w:rsidRDefault="0066336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Pr="00D45386" w:rsidRDefault="00B213BA">
            <w:pPr>
              <w:pStyle w:val="CRCoverPage"/>
              <w:spacing w:after="0"/>
              <w:jc w:val="center"/>
              <w:rPr>
                <w:b/>
                <w:caps/>
              </w:rPr>
            </w:pPr>
            <w:r w:rsidRPr="00D45386">
              <w:rPr>
                <w:b/>
                <w:caps/>
              </w:rPr>
              <w:t>X</w:t>
            </w:r>
          </w:p>
        </w:tc>
        <w:tc>
          <w:tcPr>
            <w:tcW w:w="2977" w:type="dxa"/>
            <w:gridSpan w:val="4"/>
          </w:tcPr>
          <w:p w14:paraId="2CF950F1" w14:textId="77777777" w:rsidR="0066336B" w:rsidRPr="00D45386" w:rsidRDefault="00B213BA">
            <w:pPr>
              <w:pStyle w:val="CRCoverPage"/>
              <w:spacing w:after="0"/>
            </w:pPr>
            <w:r w:rsidRPr="00D45386">
              <w:t xml:space="preserve"> O&amp;M Specifications</w:t>
            </w:r>
          </w:p>
        </w:tc>
        <w:tc>
          <w:tcPr>
            <w:tcW w:w="3401" w:type="dxa"/>
            <w:gridSpan w:val="3"/>
            <w:tcBorders>
              <w:right w:val="single" w:sz="4" w:space="0" w:color="auto"/>
            </w:tcBorders>
            <w:shd w:val="pct30" w:color="FFFF00" w:fill="auto"/>
          </w:tcPr>
          <w:p w14:paraId="73A307FD" w14:textId="77777777" w:rsidR="0066336B" w:rsidRPr="00D45386" w:rsidRDefault="00B213BA">
            <w:pPr>
              <w:pStyle w:val="CRCoverPage"/>
              <w:spacing w:after="0"/>
              <w:ind w:left="99"/>
            </w:pPr>
            <w:r w:rsidRPr="00D45386">
              <w:t xml:space="preserve">TS/TR ... CR ... </w:t>
            </w:r>
          </w:p>
        </w:tc>
      </w:tr>
      <w:tr w:rsidR="0066336B" w:rsidRPr="00D45386" w14:paraId="307A2213" w14:textId="77777777">
        <w:tc>
          <w:tcPr>
            <w:tcW w:w="2694" w:type="dxa"/>
            <w:gridSpan w:val="2"/>
            <w:tcBorders>
              <w:left w:val="single" w:sz="4" w:space="0" w:color="auto"/>
            </w:tcBorders>
          </w:tcPr>
          <w:p w14:paraId="67197DAA" w14:textId="77777777" w:rsidR="0066336B" w:rsidRPr="00D45386" w:rsidRDefault="0066336B">
            <w:pPr>
              <w:pStyle w:val="CRCoverPage"/>
              <w:spacing w:after="0"/>
              <w:rPr>
                <w:b/>
                <w:i/>
              </w:rPr>
            </w:pPr>
          </w:p>
        </w:tc>
        <w:tc>
          <w:tcPr>
            <w:tcW w:w="6946" w:type="dxa"/>
            <w:gridSpan w:val="9"/>
            <w:tcBorders>
              <w:right w:val="single" w:sz="4" w:space="0" w:color="auto"/>
            </w:tcBorders>
          </w:tcPr>
          <w:p w14:paraId="57F6C1EA" w14:textId="77777777" w:rsidR="0066336B" w:rsidRPr="00D45386" w:rsidRDefault="0066336B">
            <w:pPr>
              <w:pStyle w:val="CRCoverPage"/>
              <w:spacing w:after="0"/>
            </w:pPr>
          </w:p>
        </w:tc>
      </w:tr>
      <w:tr w:rsidR="0066336B" w:rsidRPr="00D45386" w14:paraId="44E191CF" w14:textId="77777777">
        <w:tc>
          <w:tcPr>
            <w:tcW w:w="2694" w:type="dxa"/>
            <w:gridSpan w:val="2"/>
            <w:tcBorders>
              <w:left w:val="single" w:sz="4" w:space="0" w:color="auto"/>
              <w:bottom w:val="single" w:sz="4" w:space="0" w:color="auto"/>
            </w:tcBorders>
          </w:tcPr>
          <w:p w14:paraId="5879F43D" w14:textId="77777777" w:rsidR="0066336B" w:rsidRPr="00D45386" w:rsidRDefault="00B213BA">
            <w:pPr>
              <w:pStyle w:val="CRCoverPage"/>
              <w:tabs>
                <w:tab w:val="right" w:pos="2184"/>
              </w:tabs>
              <w:spacing w:after="0"/>
              <w:rPr>
                <w:b/>
                <w:i/>
              </w:rPr>
            </w:pPr>
            <w:r w:rsidRPr="00D45386">
              <w:rPr>
                <w:b/>
                <w:i/>
              </w:rPr>
              <w:t>Other comments:</w:t>
            </w:r>
          </w:p>
        </w:tc>
        <w:tc>
          <w:tcPr>
            <w:tcW w:w="6946" w:type="dxa"/>
            <w:gridSpan w:val="9"/>
            <w:tcBorders>
              <w:bottom w:val="single" w:sz="4" w:space="0" w:color="auto"/>
              <w:right w:val="single" w:sz="4" w:space="0" w:color="auto"/>
            </w:tcBorders>
            <w:shd w:val="pct30" w:color="FFFF00" w:fill="auto"/>
          </w:tcPr>
          <w:p w14:paraId="599BB0FC" w14:textId="474B7476" w:rsidR="00375967" w:rsidRPr="00D45386" w:rsidRDefault="00A278FF" w:rsidP="0097737F">
            <w:pPr>
              <w:pStyle w:val="CRCoverPage"/>
              <w:spacing w:after="0"/>
            </w:pPr>
            <w:r w:rsidRPr="00D45386">
              <w:t xml:space="preserve">This CR introduces </w:t>
            </w:r>
            <w:r w:rsidRPr="00D45386">
              <w:rPr>
                <w:lang w:eastAsia="zh-CN"/>
              </w:rPr>
              <w:t>back</w:t>
            </w:r>
            <w:r w:rsidRPr="00D45386">
              <w:t xml:space="preserve">ward compatible </w:t>
            </w:r>
            <w:r w:rsidR="00D45386">
              <w:t>feature</w:t>
            </w:r>
            <w:r w:rsidRPr="00D45386">
              <w:t xml:space="preserve"> into </w:t>
            </w:r>
            <w:r w:rsidRPr="00D45386">
              <w:rPr>
                <w:bCs/>
              </w:rPr>
              <w:t xml:space="preserve">OpenAPI file for </w:t>
            </w:r>
            <w:r w:rsidRPr="00D45386">
              <w:rPr>
                <w:lang w:eastAsia="ja-JP"/>
              </w:rPr>
              <w:t>Nnwdaf_</w:t>
            </w:r>
            <w:r w:rsidR="002361C9">
              <w:rPr>
                <w:lang w:eastAsia="ja-JP"/>
              </w:rPr>
              <w:t>EventsSubscription</w:t>
            </w:r>
            <w:r w:rsidRPr="00D45386">
              <w:t xml:space="preserve"> API.</w:t>
            </w:r>
          </w:p>
        </w:tc>
      </w:tr>
      <w:tr w:rsidR="0066336B" w:rsidRPr="00D45386" w14:paraId="5439D27F" w14:textId="77777777">
        <w:tc>
          <w:tcPr>
            <w:tcW w:w="2694" w:type="dxa"/>
            <w:gridSpan w:val="2"/>
            <w:tcBorders>
              <w:top w:val="single" w:sz="4" w:space="0" w:color="auto"/>
              <w:bottom w:val="single" w:sz="4" w:space="0" w:color="auto"/>
            </w:tcBorders>
          </w:tcPr>
          <w:p w14:paraId="1CA37902" w14:textId="77777777" w:rsidR="0066336B" w:rsidRPr="00D45386" w:rsidRDefault="0066336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Pr="00D45386" w:rsidRDefault="0066336B">
            <w:pPr>
              <w:pStyle w:val="CRCoverPage"/>
              <w:spacing w:after="0"/>
              <w:ind w:left="100"/>
              <w:rPr>
                <w:sz w:val="8"/>
                <w:szCs w:val="8"/>
              </w:rPr>
            </w:pPr>
          </w:p>
        </w:tc>
      </w:tr>
      <w:tr w:rsidR="0066336B" w:rsidRPr="00D45386"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Pr="00D45386" w:rsidRDefault="00B213BA">
            <w:pPr>
              <w:pStyle w:val="CRCoverPage"/>
              <w:tabs>
                <w:tab w:val="right" w:pos="2184"/>
              </w:tabs>
              <w:spacing w:after="0"/>
              <w:rPr>
                <w:b/>
                <w:i/>
              </w:rPr>
            </w:pPr>
            <w:r w:rsidRPr="00D4538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455B7E59" w:rsidR="00EC26D7" w:rsidRPr="00D45386" w:rsidRDefault="00EC26D7" w:rsidP="00D87EBE">
            <w:pPr>
              <w:pStyle w:val="CRCoverPage"/>
              <w:spacing w:after="0"/>
              <w:ind w:left="100"/>
            </w:pPr>
          </w:p>
        </w:tc>
      </w:tr>
    </w:tbl>
    <w:p w14:paraId="742F2DFD" w14:textId="77777777" w:rsidR="0066336B" w:rsidRPr="00D45386" w:rsidRDefault="0066336B">
      <w:pPr>
        <w:pStyle w:val="CRCoverPage"/>
        <w:spacing w:after="0"/>
        <w:rPr>
          <w:sz w:val="8"/>
          <w:szCs w:val="8"/>
        </w:rPr>
      </w:pPr>
    </w:p>
    <w:p w14:paraId="51042DC2" w14:textId="77777777" w:rsidR="0066336B" w:rsidRPr="00D45386" w:rsidRDefault="0066336B">
      <w:pPr>
        <w:sectPr w:rsidR="0066336B" w:rsidRPr="00D45386">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D45386" w:rsidRDefault="008C6891" w:rsidP="008C6891">
      <w:pPr>
        <w:outlineLvl w:val="0"/>
        <w:rPr>
          <w:rFonts w:eastAsia="DengXian"/>
          <w:b/>
          <w:bCs/>
        </w:rPr>
      </w:pPr>
      <w:r w:rsidRPr="00D45386">
        <w:rPr>
          <w:rFonts w:eastAsia="DengXian"/>
          <w:b/>
          <w:bCs/>
        </w:rPr>
        <w:lastRenderedPageBreak/>
        <w:t xml:space="preserve">Additional </w:t>
      </w:r>
      <w:proofErr w:type="gramStart"/>
      <w:r w:rsidRPr="00D45386">
        <w:rPr>
          <w:rFonts w:eastAsia="DengXian"/>
          <w:b/>
          <w:bCs/>
        </w:rPr>
        <w:t>discussion(</w:t>
      </w:r>
      <w:proofErr w:type="gramEnd"/>
      <w:r w:rsidRPr="00D45386">
        <w:rPr>
          <w:rFonts w:eastAsia="DengXian"/>
          <w:b/>
          <w:bCs/>
        </w:rPr>
        <w:t>if needed):</w:t>
      </w:r>
    </w:p>
    <w:p w14:paraId="76FE848B" w14:textId="60F59894" w:rsidR="008C6891" w:rsidRPr="00D45386" w:rsidRDefault="008C6891" w:rsidP="008C6891">
      <w:pPr>
        <w:outlineLvl w:val="0"/>
        <w:rPr>
          <w:rFonts w:eastAsia="DengXian"/>
          <w:b/>
          <w:bCs/>
          <w:sz w:val="24"/>
          <w:szCs w:val="24"/>
        </w:rPr>
      </w:pPr>
      <w:r w:rsidRPr="00D45386">
        <w:rPr>
          <w:rFonts w:eastAsia="DengXian"/>
          <w:b/>
          <w:bCs/>
          <w:sz w:val="24"/>
          <w:szCs w:val="24"/>
        </w:rPr>
        <w:t>Proposed changes:</w:t>
      </w:r>
    </w:p>
    <w:p w14:paraId="48EB59AE" w14:textId="77777777" w:rsidR="00862DB7" w:rsidRPr="00D45386" w:rsidRDefault="00862DB7" w:rsidP="008C6891">
      <w:pPr>
        <w:outlineLvl w:val="0"/>
        <w:rPr>
          <w:rFonts w:eastAsia="DengXian"/>
          <w:b/>
          <w:bCs/>
          <w:sz w:val="24"/>
          <w:szCs w:val="24"/>
        </w:rPr>
      </w:pPr>
    </w:p>
    <w:p w14:paraId="2207FF4A" w14:textId="36766E95" w:rsidR="00A047A1" w:rsidRPr="00D45386"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D45386">
        <w:rPr>
          <w:rFonts w:eastAsia="DengXian"/>
          <w:color w:val="0000FF"/>
          <w:sz w:val="28"/>
          <w:szCs w:val="28"/>
        </w:rPr>
        <w:t xml:space="preserve">*** </w:t>
      </w:r>
      <w:r w:rsidR="00191B01">
        <w:rPr>
          <w:rFonts w:eastAsia="DengXian"/>
          <w:color w:val="0000FF"/>
          <w:sz w:val="28"/>
          <w:szCs w:val="28"/>
        </w:rPr>
        <w:t>1st</w:t>
      </w:r>
      <w:r w:rsidR="004039DD" w:rsidRPr="00D45386">
        <w:rPr>
          <w:rFonts w:eastAsia="DengXian"/>
          <w:color w:val="0000FF"/>
          <w:sz w:val="28"/>
          <w:szCs w:val="28"/>
        </w:rPr>
        <w:t xml:space="preserve"> </w:t>
      </w:r>
      <w:r w:rsidRPr="00D45386">
        <w:rPr>
          <w:rFonts w:eastAsia="DengXian"/>
          <w:color w:val="0000FF"/>
          <w:sz w:val="28"/>
          <w:szCs w:val="28"/>
        </w:rPr>
        <w:t>Change ***</w:t>
      </w:r>
    </w:p>
    <w:p w14:paraId="39B0ED87" w14:textId="77777777" w:rsidR="00191B01" w:rsidRPr="00D165ED" w:rsidRDefault="00191B01" w:rsidP="00191B01">
      <w:pPr>
        <w:pStyle w:val="Heading4"/>
      </w:pPr>
      <w:bookmarkStart w:id="22" w:name="_Toc28012812"/>
      <w:bookmarkStart w:id="23" w:name="_Toc34266282"/>
      <w:bookmarkStart w:id="24" w:name="_Toc36102453"/>
      <w:bookmarkStart w:id="25" w:name="_Toc43563495"/>
      <w:bookmarkStart w:id="26" w:name="_Toc45134038"/>
      <w:bookmarkStart w:id="27" w:name="_Toc50031970"/>
      <w:bookmarkStart w:id="28" w:name="_Toc51762890"/>
      <w:bookmarkStart w:id="29" w:name="_Toc56640957"/>
      <w:bookmarkStart w:id="30" w:name="_Toc59017925"/>
      <w:bookmarkStart w:id="31" w:name="_Toc66231793"/>
      <w:bookmarkStart w:id="32" w:name="_Toc68168954"/>
      <w:bookmarkStart w:id="33" w:name="_Toc70550621"/>
      <w:bookmarkStart w:id="34" w:name="_Toc83233067"/>
      <w:bookmarkStart w:id="35" w:name="_Toc85552977"/>
      <w:bookmarkStart w:id="36" w:name="_Toc85557076"/>
      <w:bookmarkStart w:id="37" w:name="_Toc88667578"/>
      <w:bookmarkStart w:id="38" w:name="_Toc90655863"/>
      <w:bookmarkStart w:id="39" w:name="_Toc94064246"/>
      <w:bookmarkStart w:id="40" w:name="_Toc98233631"/>
      <w:bookmarkStart w:id="41" w:name="_Toc101244407"/>
      <w:bookmarkStart w:id="42" w:name="_Toc104539000"/>
      <w:bookmarkStart w:id="43" w:name="_Toc112951122"/>
      <w:bookmarkStart w:id="44" w:name="_Toc113031662"/>
      <w:bookmarkStart w:id="45" w:name="_Toc114133801"/>
      <w:bookmarkStart w:id="46" w:name="_Toc120702301"/>
      <w:bookmarkStart w:id="47" w:name="_Toc129332940"/>
      <w:bookmarkStart w:id="48" w:name="_Toc28012824"/>
      <w:bookmarkStart w:id="49" w:name="_Toc34266294"/>
      <w:bookmarkStart w:id="50" w:name="_Toc36102465"/>
      <w:bookmarkStart w:id="51" w:name="_Toc43563507"/>
      <w:bookmarkStart w:id="52" w:name="_Toc45134050"/>
      <w:bookmarkStart w:id="53" w:name="_Toc50031982"/>
      <w:bookmarkStart w:id="54" w:name="_Toc51762902"/>
      <w:bookmarkStart w:id="55" w:name="_Toc56640969"/>
      <w:bookmarkStart w:id="56" w:name="_Toc59017937"/>
      <w:bookmarkStart w:id="57" w:name="_Toc66231805"/>
      <w:bookmarkStart w:id="58" w:name="_Toc68168966"/>
      <w:bookmarkStart w:id="59" w:name="_Toc70550633"/>
      <w:bookmarkStart w:id="60" w:name="_Toc83233079"/>
      <w:bookmarkStart w:id="61" w:name="_Toc85552989"/>
      <w:bookmarkStart w:id="62" w:name="_Toc85557088"/>
      <w:bookmarkStart w:id="63" w:name="_Toc88667590"/>
      <w:bookmarkStart w:id="64" w:name="_Toc90655875"/>
      <w:bookmarkStart w:id="65" w:name="_Toc94064258"/>
      <w:bookmarkStart w:id="66" w:name="_Toc98233643"/>
      <w:bookmarkStart w:id="67" w:name="_Toc101244419"/>
      <w:bookmarkStart w:id="68" w:name="_Toc104539012"/>
      <w:bookmarkStart w:id="69" w:name="_Toc112951134"/>
      <w:bookmarkStart w:id="70" w:name="_Toc113031674"/>
      <w:bookmarkStart w:id="71" w:name="_Toc114133813"/>
      <w:bookmarkStart w:id="72" w:name="_Toc120702313"/>
      <w:bookmarkStart w:id="73" w:name="_Toc129332952"/>
      <w:bookmarkStart w:id="74" w:name="_Toc83233028"/>
      <w:bookmarkStart w:id="75" w:name="_Toc85552925"/>
      <w:bookmarkStart w:id="76" w:name="_Toc85557024"/>
      <w:bookmarkStart w:id="77" w:name="_Toc88667526"/>
      <w:bookmarkStart w:id="78" w:name="_Toc90655811"/>
      <w:bookmarkStart w:id="79" w:name="_Toc94064194"/>
      <w:bookmarkStart w:id="80" w:name="_Toc98233579"/>
      <w:bookmarkStart w:id="81" w:name="_Toc101244355"/>
      <w:bookmarkStart w:id="82" w:name="_Toc104538948"/>
      <w:bookmarkStart w:id="83" w:name="_Toc112951070"/>
      <w:bookmarkStart w:id="84" w:name="_Toc113031610"/>
      <w:bookmarkStart w:id="85" w:name="_Toc114133749"/>
      <w:bookmarkStart w:id="86" w:name="_Toc120702249"/>
      <w:bookmarkStart w:id="87" w:name="_Toc83233029"/>
      <w:bookmarkStart w:id="88" w:name="_Toc85552926"/>
      <w:bookmarkStart w:id="89" w:name="_Toc85557025"/>
      <w:bookmarkStart w:id="90" w:name="_Toc88667527"/>
      <w:bookmarkStart w:id="91" w:name="_Toc90655812"/>
      <w:bookmarkStart w:id="92" w:name="_Toc94064195"/>
      <w:bookmarkStart w:id="93" w:name="_Toc98233580"/>
      <w:bookmarkStart w:id="94" w:name="_Toc101244356"/>
      <w:bookmarkStart w:id="95" w:name="_Toc104538949"/>
      <w:bookmarkStart w:id="96" w:name="_Toc112951071"/>
      <w:bookmarkStart w:id="97" w:name="_Toc113031611"/>
      <w:bookmarkStart w:id="98" w:name="_Toc114133750"/>
      <w:bookmarkStart w:id="99" w:name="_Toc120702250"/>
      <w:bookmarkStart w:id="100" w:name="_Toc11247932"/>
      <w:bookmarkStart w:id="101" w:name="_Toc27045114"/>
      <w:bookmarkStart w:id="102" w:name="_Toc36034165"/>
      <w:bookmarkStart w:id="103" w:name="_Toc45132313"/>
      <w:bookmarkStart w:id="104" w:name="_Toc49776598"/>
      <w:bookmarkStart w:id="105" w:name="_Toc51747518"/>
      <w:bookmarkStart w:id="106" w:name="_Toc66361100"/>
      <w:bookmarkStart w:id="107" w:name="_Toc68105605"/>
      <w:bookmarkStart w:id="108" w:name="_Toc74756237"/>
      <w:bookmarkStart w:id="109" w:name="_Toc105675114"/>
      <w:bookmarkStart w:id="110"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t>5.1.6.1</w:t>
      </w:r>
      <w:r w:rsidRPr="00D165ED">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39534B3" w14:textId="77777777" w:rsidR="00191B01" w:rsidRPr="00D165ED" w:rsidRDefault="00191B01" w:rsidP="00191B01">
      <w:r w:rsidRPr="00D165ED">
        <w:t xml:space="preserve">This </w:t>
      </w:r>
      <w:r>
        <w:t>clause</w:t>
      </w:r>
      <w:r w:rsidRPr="00D165ED">
        <w:t xml:space="preserve"> specifies the application data model supported by the API.</w:t>
      </w:r>
    </w:p>
    <w:p w14:paraId="1E139D02" w14:textId="77777777" w:rsidR="00191B01" w:rsidRPr="00D165ED" w:rsidRDefault="00191B01" w:rsidP="00191B01">
      <w:r w:rsidRPr="00D165ED">
        <w:t xml:space="preserve">Table 5.1.6.1-1 specifies the data types defined for the Nnwdaf_EventsSubscription </w:t>
      </w:r>
      <w:proofErr w:type="gramStart"/>
      <w:r w:rsidRPr="00D165ED">
        <w:t>service based</w:t>
      </w:r>
      <w:proofErr w:type="gramEnd"/>
      <w:r w:rsidRPr="00D165ED">
        <w:t xml:space="preserve"> interface protocol.</w:t>
      </w:r>
    </w:p>
    <w:p w14:paraId="717B115E" w14:textId="77777777" w:rsidR="00191B01" w:rsidRPr="00D165ED" w:rsidRDefault="00191B01" w:rsidP="00191B01">
      <w:pPr>
        <w:pStyle w:val="TH"/>
        <w:overflowPunct w:val="0"/>
        <w:autoSpaceDE w:val="0"/>
        <w:autoSpaceDN w:val="0"/>
        <w:adjustRightInd w:val="0"/>
        <w:textAlignment w:val="baseline"/>
        <w:rPr>
          <w:rFonts w:eastAsia="MS Mincho"/>
        </w:rPr>
      </w:pPr>
      <w:r w:rsidRPr="00D165ED">
        <w:rPr>
          <w:rFonts w:eastAsia="MS Mincho"/>
        </w:rPr>
        <w:lastRenderedPageBreak/>
        <w:t>Table</w:t>
      </w:r>
      <w:r>
        <w:rPr>
          <w:rFonts w:eastAsia="MS Mincho"/>
        </w:rPr>
        <w:t> </w:t>
      </w:r>
      <w:r w:rsidRPr="00D165ED">
        <w:rPr>
          <w:rFonts w:eastAsia="MS Mincho"/>
        </w:rPr>
        <w:t>5.1.6.1-1: Nnwdaf_EventsSubscription specific Data Types</w:t>
      </w:r>
    </w:p>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33"/>
        <w:gridCol w:w="1238"/>
        <w:gridCol w:w="2260"/>
        <w:gridCol w:w="2618"/>
      </w:tblGrid>
      <w:tr w:rsidR="00191B01" w:rsidRPr="00D165ED" w14:paraId="13347727" w14:textId="77777777" w:rsidTr="00893CBD">
        <w:trPr>
          <w:jc w:val="center"/>
        </w:trPr>
        <w:tc>
          <w:tcPr>
            <w:tcW w:w="3244" w:type="dxa"/>
            <w:shd w:val="clear" w:color="auto" w:fill="C0C0C0"/>
            <w:hideMark/>
          </w:tcPr>
          <w:p w14:paraId="19563378" w14:textId="77777777" w:rsidR="00191B01" w:rsidRPr="00D165ED" w:rsidRDefault="00191B01" w:rsidP="00893CBD">
            <w:pPr>
              <w:pStyle w:val="TAH"/>
            </w:pPr>
            <w:r w:rsidRPr="00D165ED">
              <w:lastRenderedPageBreak/>
              <w:t>Data type</w:t>
            </w:r>
          </w:p>
        </w:tc>
        <w:tc>
          <w:tcPr>
            <w:tcW w:w="1295" w:type="dxa"/>
            <w:shd w:val="clear" w:color="auto" w:fill="C0C0C0"/>
            <w:hideMark/>
          </w:tcPr>
          <w:p w14:paraId="1B0140DD" w14:textId="77777777" w:rsidR="00191B01" w:rsidRPr="00D165ED" w:rsidRDefault="00191B01" w:rsidP="00893CBD">
            <w:pPr>
              <w:pStyle w:val="TAH"/>
            </w:pPr>
            <w:r w:rsidRPr="00D165ED">
              <w:t>Section defined</w:t>
            </w:r>
          </w:p>
        </w:tc>
        <w:tc>
          <w:tcPr>
            <w:tcW w:w="2413" w:type="dxa"/>
            <w:shd w:val="clear" w:color="auto" w:fill="C0C0C0"/>
            <w:hideMark/>
          </w:tcPr>
          <w:p w14:paraId="1A220F97" w14:textId="77777777" w:rsidR="00191B01" w:rsidRPr="00D165ED" w:rsidRDefault="00191B01" w:rsidP="00893CBD">
            <w:pPr>
              <w:pStyle w:val="TAH"/>
            </w:pPr>
            <w:r w:rsidRPr="00D165ED">
              <w:t>Description</w:t>
            </w:r>
          </w:p>
        </w:tc>
        <w:tc>
          <w:tcPr>
            <w:tcW w:w="2397" w:type="dxa"/>
            <w:shd w:val="clear" w:color="auto" w:fill="C0C0C0"/>
          </w:tcPr>
          <w:p w14:paraId="27BCDB44" w14:textId="77777777" w:rsidR="00191B01" w:rsidRPr="00D165ED" w:rsidRDefault="00191B01" w:rsidP="00893CBD">
            <w:pPr>
              <w:pStyle w:val="TAH"/>
            </w:pPr>
            <w:r w:rsidRPr="00D165ED">
              <w:t>Applicability</w:t>
            </w:r>
          </w:p>
        </w:tc>
      </w:tr>
      <w:tr w:rsidR="00191B01" w:rsidRPr="00D165ED" w14:paraId="1DF038A2" w14:textId="77777777" w:rsidTr="00893CBD">
        <w:trPr>
          <w:jc w:val="center"/>
        </w:trPr>
        <w:tc>
          <w:tcPr>
            <w:tcW w:w="3244" w:type="dxa"/>
          </w:tcPr>
          <w:p w14:paraId="5ECBD687" w14:textId="77777777" w:rsidR="00191B01" w:rsidRPr="00D165ED" w:rsidRDefault="00191B01" w:rsidP="00893CBD">
            <w:pPr>
              <w:pStyle w:val="TAL"/>
            </w:pPr>
            <w:r w:rsidRPr="00D165ED">
              <w:t>AbnormalBehaviour</w:t>
            </w:r>
          </w:p>
        </w:tc>
        <w:tc>
          <w:tcPr>
            <w:tcW w:w="1295" w:type="dxa"/>
          </w:tcPr>
          <w:p w14:paraId="4CF1DE32" w14:textId="77777777" w:rsidR="00191B01" w:rsidRPr="00D165ED" w:rsidRDefault="00191B01" w:rsidP="00893CBD">
            <w:pPr>
              <w:pStyle w:val="TAL"/>
              <w:rPr>
                <w:lang w:eastAsia="zh-CN"/>
              </w:rPr>
            </w:pPr>
            <w:r w:rsidRPr="00D165ED">
              <w:rPr>
                <w:lang w:eastAsia="zh-CN"/>
              </w:rPr>
              <w:t>5.1.6.2.15</w:t>
            </w:r>
          </w:p>
        </w:tc>
        <w:tc>
          <w:tcPr>
            <w:tcW w:w="2413" w:type="dxa"/>
          </w:tcPr>
          <w:p w14:paraId="75E6063E" w14:textId="77777777" w:rsidR="00191B01" w:rsidRPr="00D165ED" w:rsidRDefault="00191B01" w:rsidP="00893CBD">
            <w:pPr>
              <w:pStyle w:val="TAL"/>
            </w:pPr>
            <w:r w:rsidRPr="00D165ED">
              <w:t>Represents the abnormal behaviour information.</w:t>
            </w:r>
          </w:p>
        </w:tc>
        <w:tc>
          <w:tcPr>
            <w:tcW w:w="2397" w:type="dxa"/>
          </w:tcPr>
          <w:p w14:paraId="148A6FD0" w14:textId="77777777" w:rsidR="00191B01" w:rsidRPr="00D165ED" w:rsidRDefault="00191B01" w:rsidP="00893CBD">
            <w:pPr>
              <w:pStyle w:val="TAL"/>
            </w:pPr>
            <w:r w:rsidRPr="00D165ED">
              <w:rPr>
                <w:rFonts w:cs="Arial"/>
                <w:szCs w:val="18"/>
              </w:rPr>
              <w:t>AbnormalBehaviour</w:t>
            </w:r>
          </w:p>
        </w:tc>
      </w:tr>
      <w:tr w:rsidR="00191B01" w:rsidRPr="00D165ED" w14:paraId="696CA01A" w14:textId="77777777" w:rsidTr="00893CBD">
        <w:trPr>
          <w:jc w:val="center"/>
        </w:trPr>
        <w:tc>
          <w:tcPr>
            <w:tcW w:w="3244" w:type="dxa"/>
          </w:tcPr>
          <w:p w14:paraId="23B96FED" w14:textId="77777777" w:rsidR="00191B01" w:rsidRPr="00D165ED" w:rsidRDefault="00191B01" w:rsidP="00893CBD">
            <w:pPr>
              <w:pStyle w:val="TAL"/>
            </w:pPr>
            <w:r w:rsidRPr="00D165ED">
              <w:t>Accuracy</w:t>
            </w:r>
          </w:p>
        </w:tc>
        <w:tc>
          <w:tcPr>
            <w:tcW w:w="1295" w:type="dxa"/>
          </w:tcPr>
          <w:p w14:paraId="1C079F1B" w14:textId="77777777" w:rsidR="00191B01" w:rsidRPr="00D165ED" w:rsidRDefault="00191B01" w:rsidP="00893CBD">
            <w:pPr>
              <w:pStyle w:val="TAL"/>
              <w:rPr>
                <w:lang w:eastAsia="zh-CN"/>
              </w:rPr>
            </w:pPr>
            <w:r w:rsidRPr="00D165ED">
              <w:t>5.1.6.3.5</w:t>
            </w:r>
          </w:p>
        </w:tc>
        <w:tc>
          <w:tcPr>
            <w:tcW w:w="2413" w:type="dxa"/>
          </w:tcPr>
          <w:p w14:paraId="6B6F97A3" w14:textId="77777777" w:rsidR="00191B01" w:rsidRPr="00D165ED" w:rsidRDefault="00191B01" w:rsidP="00893CBD">
            <w:pPr>
              <w:pStyle w:val="TAL"/>
            </w:pPr>
            <w:r w:rsidRPr="00D165ED">
              <w:t>Represents the preferred level of accuracy of the analytics.</w:t>
            </w:r>
          </w:p>
        </w:tc>
        <w:tc>
          <w:tcPr>
            <w:tcW w:w="2397" w:type="dxa"/>
          </w:tcPr>
          <w:p w14:paraId="33193756" w14:textId="77777777" w:rsidR="00191B01" w:rsidRPr="00D165ED" w:rsidRDefault="00191B01" w:rsidP="00893CBD">
            <w:pPr>
              <w:pStyle w:val="TAL"/>
            </w:pPr>
          </w:p>
        </w:tc>
      </w:tr>
      <w:tr w:rsidR="00191B01" w:rsidRPr="00D165ED" w14:paraId="41A42A76" w14:textId="77777777" w:rsidTr="00893CBD">
        <w:trPr>
          <w:jc w:val="center"/>
        </w:trPr>
        <w:tc>
          <w:tcPr>
            <w:tcW w:w="3244" w:type="dxa"/>
          </w:tcPr>
          <w:p w14:paraId="0746F8B0" w14:textId="77777777" w:rsidR="00191B01" w:rsidRPr="00D165ED" w:rsidRDefault="00191B01" w:rsidP="00893CBD">
            <w:pPr>
              <w:pStyle w:val="TAL"/>
            </w:pPr>
            <w:r w:rsidRPr="00D165ED">
              <w:t>AdditionalMeasurement</w:t>
            </w:r>
          </w:p>
        </w:tc>
        <w:tc>
          <w:tcPr>
            <w:tcW w:w="1295" w:type="dxa"/>
          </w:tcPr>
          <w:p w14:paraId="48BF395A" w14:textId="77777777" w:rsidR="00191B01" w:rsidRPr="00D165ED" w:rsidRDefault="00191B01" w:rsidP="00893CBD">
            <w:pPr>
              <w:pStyle w:val="TAL"/>
            </w:pPr>
            <w:r w:rsidRPr="00D165ED">
              <w:rPr>
                <w:rFonts w:hint="eastAsia"/>
                <w:lang w:eastAsia="zh-CN"/>
              </w:rPr>
              <w:t>5</w:t>
            </w:r>
            <w:r w:rsidRPr="00D165ED">
              <w:rPr>
                <w:lang w:eastAsia="zh-CN"/>
              </w:rPr>
              <w:t>.1.6.2.26</w:t>
            </w:r>
          </w:p>
        </w:tc>
        <w:tc>
          <w:tcPr>
            <w:tcW w:w="2413" w:type="dxa"/>
          </w:tcPr>
          <w:p w14:paraId="6B07FB1F" w14:textId="77777777" w:rsidR="00191B01" w:rsidRPr="00D165ED" w:rsidRDefault="00191B01" w:rsidP="00893CBD">
            <w:pPr>
              <w:pStyle w:val="TAL"/>
            </w:pPr>
            <w:r w:rsidRPr="00D165ED">
              <w:t>Represents additional measurement information.</w:t>
            </w:r>
          </w:p>
        </w:tc>
        <w:tc>
          <w:tcPr>
            <w:tcW w:w="2397" w:type="dxa"/>
          </w:tcPr>
          <w:p w14:paraId="2C39D4C4" w14:textId="77777777" w:rsidR="00191B01" w:rsidRPr="00D165ED" w:rsidRDefault="00191B01" w:rsidP="00893CBD">
            <w:pPr>
              <w:pStyle w:val="TAL"/>
              <w:rPr>
                <w:rFonts w:cs="Arial"/>
                <w:szCs w:val="18"/>
              </w:rPr>
            </w:pPr>
            <w:r w:rsidRPr="00D165ED">
              <w:t>AbnormalBehaviour</w:t>
            </w:r>
          </w:p>
        </w:tc>
      </w:tr>
      <w:tr w:rsidR="00191B01" w:rsidRPr="00D165ED" w14:paraId="64A5BB64" w14:textId="77777777" w:rsidTr="00893CBD">
        <w:trPr>
          <w:jc w:val="center"/>
        </w:trPr>
        <w:tc>
          <w:tcPr>
            <w:tcW w:w="3244" w:type="dxa"/>
          </w:tcPr>
          <w:p w14:paraId="51FDC0BD" w14:textId="77777777" w:rsidR="00191B01" w:rsidRPr="00D165ED" w:rsidRDefault="00191B01" w:rsidP="00893CBD">
            <w:pPr>
              <w:pStyle w:val="TAL"/>
            </w:pPr>
            <w:r w:rsidRPr="00D165ED">
              <w:rPr>
                <w:lang w:eastAsia="zh-CN"/>
              </w:rPr>
              <w:t>AddressList</w:t>
            </w:r>
          </w:p>
        </w:tc>
        <w:tc>
          <w:tcPr>
            <w:tcW w:w="1295" w:type="dxa"/>
          </w:tcPr>
          <w:p w14:paraId="0ED804A1" w14:textId="77777777" w:rsidR="00191B01" w:rsidRPr="00D165ED" w:rsidRDefault="00191B01" w:rsidP="00893CBD">
            <w:pPr>
              <w:pStyle w:val="TAL"/>
            </w:pPr>
            <w:r w:rsidRPr="00D165ED">
              <w:rPr>
                <w:rFonts w:hint="eastAsia"/>
                <w:lang w:eastAsia="zh-CN"/>
              </w:rPr>
              <w:t>5</w:t>
            </w:r>
            <w:r w:rsidRPr="00D165ED">
              <w:rPr>
                <w:lang w:eastAsia="zh-CN"/>
              </w:rPr>
              <w:t>.1.6.2.28</w:t>
            </w:r>
          </w:p>
        </w:tc>
        <w:tc>
          <w:tcPr>
            <w:tcW w:w="2413" w:type="dxa"/>
          </w:tcPr>
          <w:p w14:paraId="10365288" w14:textId="77777777" w:rsidR="00191B01" w:rsidRPr="00D165ED" w:rsidRDefault="00191B01" w:rsidP="00893CBD">
            <w:pPr>
              <w:pStyle w:val="TAL"/>
            </w:pPr>
            <w:r w:rsidRPr="00D165ED">
              <w:t>Represents a list of IPv4 and/or IPv6 addresses.</w:t>
            </w:r>
          </w:p>
        </w:tc>
        <w:tc>
          <w:tcPr>
            <w:tcW w:w="2397" w:type="dxa"/>
          </w:tcPr>
          <w:p w14:paraId="0F08EE2C" w14:textId="77777777" w:rsidR="00191B01" w:rsidRPr="00D165ED" w:rsidRDefault="00191B01" w:rsidP="00893CBD">
            <w:pPr>
              <w:pStyle w:val="TAL"/>
              <w:rPr>
                <w:rFonts w:cs="Arial"/>
                <w:szCs w:val="18"/>
              </w:rPr>
            </w:pPr>
            <w:r w:rsidRPr="00D165ED">
              <w:t>AbnormalBehaviour</w:t>
            </w:r>
          </w:p>
        </w:tc>
      </w:tr>
      <w:tr w:rsidR="00191B01" w:rsidRPr="00D165ED" w14:paraId="50BE6BB2" w14:textId="77777777" w:rsidTr="00893CBD">
        <w:trPr>
          <w:jc w:val="center"/>
        </w:trPr>
        <w:tc>
          <w:tcPr>
            <w:tcW w:w="3244" w:type="dxa"/>
          </w:tcPr>
          <w:p w14:paraId="4512C804" w14:textId="77777777" w:rsidR="00191B01" w:rsidRPr="00D165ED" w:rsidRDefault="00191B01" w:rsidP="00893CBD">
            <w:pPr>
              <w:pStyle w:val="TAL"/>
              <w:rPr>
                <w:lang w:eastAsia="zh-CN"/>
              </w:rPr>
            </w:pPr>
            <w:r w:rsidRPr="00D165ED">
              <w:rPr>
                <w:lang w:eastAsia="zh-CN"/>
              </w:rPr>
              <w:t>AnalyticsContextIdentifier</w:t>
            </w:r>
          </w:p>
        </w:tc>
        <w:tc>
          <w:tcPr>
            <w:tcW w:w="1295" w:type="dxa"/>
          </w:tcPr>
          <w:p w14:paraId="7C900F60" w14:textId="77777777" w:rsidR="00191B01" w:rsidRPr="00D165ED" w:rsidRDefault="00191B01" w:rsidP="00893CBD">
            <w:pPr>
              <w:pStyle w:val="TAL"/>
              <w:rPr>
                <w:lang w:eastAsia="zh-CN"/>
              </w:rPr>
            </w:pPr>
            <w:r w:rsidRPr="00D165ED">
              <w:rPr>
                <w:lang w:eastAsia="zh-CN"/>
              </w:rPr>
              <w:t>5.1.6.2.43</w:t>
            </w:r>
          </w:p>
        </w:tc>
        <w:tc>
          <w:tcPr>
            <w:tcW w:w="2413" w:type="dxa"/>
          </w:tcPr>
          <w:p w14:paraId="3DAAD27B" w14:textId="77777777" w:rsidR="00191B01" w:rsidRPr="00D165ED" w:rsidRDefault="00191B01" w:rsidP="00893CBD">
            <w:pPr>
              <w:pStyle w:val="TAL"/>
            </w:pPr>
            <w:r w:rsidRPr="00D165ED">
              <w:t>Contains information about available analytics contexts.</w:t>
            </w:r>
          </w:p>
        </w:tc>
        <w:tc>
          <w:tcPr>
            <w:tcW w:w="2397" w:type="dxa"/>
          </w:tcPr>
          <w:p w14:paraId="5D599538" w14:textId="77777777" w:rsidR="00191B01" w:rsidRPr="00D165ED" w:rsidRDefault="00191B01" w:rsidP="00893CBD">
            <w:pPr>
              <w:pStyle w:val="TAL"/>
            </w:pPr>
            <w:r>
              <w:t>AnaSubTransfer</w:t>
            </w:r>
          </w:p>
        </w:tc>
      </w:tr>
      <w:tr w:rsidR="00191B01" w:rsidRPr="00D165ED" w14:paraId="47283D0B" w14:textId="77777777" w:rsidTr="00893CBD">
        <w:trPr>
          <w:jc w:val="center"/>
        </w:trPr>
        <w:tc>
          <w:tcPr>
            <w:tcW w:w="3244" w:type="dxa"/>
          </w:tcPr>
          <w:p w14:paraId="34366A26" w14:textId="77777777" w:rsidR="00191B01" w:rsidRPr="00D165ED" w:rsidRDefault="00191B01" w:rsidP="00893CBD">
            <w:pPr>
              <w:pStyle w:val="TAL"/>
              <w:rPr>
                <w:lang w:eastAsia="zh-CN"/>
              </w:rPr>
            </w:pPr>
            <w:r w:rsidRPr="00D165ED">
              <w:rPr>
                <w:lang w:eastAsia="zh-CN"/>
              </w:rPr>
              <w:t>AnalyticsMetadata</w:t>
            </w:r>
          </w:p>
        </w:tc>
        <w:tc>
          <w:tcPr>
            <w:tcW w:w="1295" w:type="dxa"/>
          </w:tcPr>
          <w:p w14:paraId="26930F85" w14:textId="77777777" w:rsidR="00191B01" w:rsidRPr="00D165ED" w:rsidRDefault="00191B01" w:rsidP="00893CBD">
            <w:pPr>
              <w:pStyle w:val="TAL"/>
              <w:rPr>
                <w:lang w:eastAsia="zh-CN"/>
              </w:rPr>
            </w:pPr>
            <w:r w:rsidRPr="00D165ED">
              <w:rPr>
                <w:lang w:eastAsia="zh-CN"/>
              </w:rPr>
              <w:t>5.1.6.3.14</w:t>
            </w:r>
          </w:p>
        </w:tc>
        <w:tc>
          <w:tcPr>
            <w:tcW w:w="2413" w:type="dxa"/>
          </w:tcPr>
          <w:p w14:paraId="72C72161" w14:textId="77777777" w:rsidR="00191B01" w:rsidRPr="00D165ED" w:rsidRDefault="00191B01" w:rsidP="00893CBD">
            <w:pPr>
              <w:pStyle w:val="TAL"/>
            </w:pPr>
            <w:r w:rsidRPr="00D165ED">
              <w:t>Represents the types of analytics metadata information that can be requested.</w:t>
            </w:r>
          </w:p>
        </w:tc>
        <w:tc>
          <w:tcPr>
            <w:tcW w:w="2397" w:type="dxa"/>
          </w:tcPr>
          <w:p w14:paraId="5C586BB1" w14:textId="77777777" w:rsidR="00191B01" w:rsidRPr="00D165ED" w:rsidRDefault="00191B01" w:rsidP="00893CBD">
            <w:pPr>
              <w:pStyle w:val="TAL"/>
            </w:pPr>
            <w:r w:rsidRPr="00D165ED">
              <w:t>Aggregation</w:t>
            </w:r>
          </w:p>
        </w:tc>
      </w:tr>
      <w:tr w:rsidR="00191B01" w:rsidRPr="00D165ED" w14:paraId="5D8BF1D7" w14:textId="77777777" w:rsidTr="00893CBD">
        <w:trPr>
          <w:jc w:val="center"/>
        </w:trPr>
        <w:tc>
          <w:tcPr>
            <w:tcW w:w="3244" w:type="dxa"/>
          </w:tcPr>
          <w:p w14:paraId="6DBA9D5E" w14:textId="77777777" w:rsidR="00191B01" w:rsidRPr="00D165ED" w:rsidRDefault="00191B01" w:rsidP="00893CBD">
            <w:pPr>
              <w:pStyle w:val="TAL"/>
              <w:rPr>
                <w:lang w:eastAsia="zh-CN"/>
              </w:rPr>
            </w:pPr>
            <w:r w:rsidRPr="00D165ED">
              <w:rPr>
                <w:lang w:eastAsia="zh-CN"/>
              </w:rPr>
              <w:t>AnalyticsMetadataIndication</w:t>
            </w:r>
          </w:p>
        </w:tc>
        <w:tc>
          <w:tcPr>
            <w:tcW w:w="1295" w:type="dxa"/>
          </w:tcPr>
          <w:p w14:paraId="2B341F34" w14:textId="77777777" w:rsidR="00191B01" w:rsidRPr="00D165ED" w:rsidRDefault="00191B01" w:rsidP="00893CBD">
            <w:pPr>
              <w:pStyle w:val="TAL"/>
              <w:rPr>
                <w:lang w:eastAsia="zh-CN"/>
              </w:rPr>
            </w:pPr>
            <w:r w:rsidRPr="00D165ED">
              <w:rPr>
                <w:lang w:eastAsia="zh-CN"/>
              </w:rPr>
              <w:t>5.1.6.2.36</w:t>
            </w:r>
          </w:p>
        </w:tc>
        <w:tc>
          <w:tcPr>
            <w:tcW w:w="2413" w:type="dxa"/>
          </w:tcPr>
          <w:p w14:paraId="099DD1B4" w14:textId="77777777" w:rsidR="00191B01" w:rsidRPr="00D165ED" w:rsidRDefault="00191B01" w:rsidP="00893CBD">
            <w:pPr>
              <w:pStyle w:val="TAL"/>
            </w:pPr>
            <w:r w:rsidRPr="00D165ED">
              <w:t>Contains analytics metadata values indicated to be used during analytics generation.</w:t>
            </w:r>
          </w:p>
        </w:tc>
        <w:tc>
          <w:tcPr>
            <w:tcW w:w="2397" w:type="dxa"/>
          </w:tcPr>
          <w:p w14:paraId="0682A8A2" w14:textId="77777777" w:rsidR="00191B01" w:rsidRPr="00D165ED" w:rsidRDefault="00191B01" w:rsidP="00893CBD">
            <w:pPr>
              <w:pStyle w:val="TAL"/>
            </w:pPr>
            <w:r w:rsidRPr="00D165ED">
              <w:t>Aggregation</w:t>
            </w:r>
          </w:p>
        </w:tc>
      </w:tr>
      <w:tr w:rsidR="00191B01" w:rsidRPr="00D165ED" w14:paraId="7AE64D5A" w14:textId="77777777" w:rsidTr="00893CBD">
        <w:trPr>
          <w:jc w:val="center"/>
        </w:trPr>
        <w:tc>
          <w:tcPr>
            <w:tcW w:w="3244" w:type="dxa"/>
          </w:tcPr>
          <w:p w14:paraId="5CC9BEA3" w14:textId="77777777" w:rsidR="00191B01" w:rsidRPr="00D165ED" w:rsidRDefault="00191B01" w:rsidP="00893CBD">
            <w:pPr>
              <w:pStyle w:val="TAL"/>
              <w:rPr>
                <w:lang w:eastAsia="zh-CN"/>
              </w:rPr>
            </w:pPr>
            <w:r w:rsidRPr="00D165ED">
              <w:rPr>
                <w:lang w:eastAsia="zh-CN"/>
              </w:rPr>
              <w:t>AnalyticsMetadataInfo</w:t>
            </w:r>
          </w:p>
        </w:tc>
        <w:tc>
          <w:tcPr>
            <w:tcW w:w="1295" w:type="dxa"/>
          </w:tcPr>
          <w:p w14:paraId="42A364E2" w14:textId="77777777" w:rsidR="00191B01" w:rsidRPr="00D165ED" w:rsidRDefault="00191B01" w:rsidP="00893CBD">
            <w:pPr>
              <w:pStyle w:val="TAL"/>
              <w:rPr>
                <w:lang w:eastAsia="zh-CN"/>
              </w:rPr>
            </w:pPr>
            <w:r w:rsidRPr="00D165ED">
              <w:rPr>
                <w:lang w:eastAsia="zh-CN"/>
              </w:rPr>
              <w:t>5.1.6.2.37</w:t>
            </w:r>
          </w:p>
        </w:tc>
        <w:tc>
          <w:tcPr>
            <w:tcW w:w="2413" w:type="dxa"/>
          </w:tcPr>
          <w:p w14:paraId="1161FAA3" w14:textId="77777777" w:rsidR="00191B01" w:rsidRPr="00D165ED" w:rsidRDefault="00191B01" w:rsidP="00893CBD">
            <w:pPr>
              <w:pStyle w:val="TAL"/>
            </w:pPr>
            <w:r w:rsidRPr="00D165ED">
              <w:t>Contains analytics metadata information required for analytics aggregation.</w:t>
            </w:r>
          </w:p>
        </w:tc>
        <w:tc>
          <w:tcPr>
            <w:tcW w:w="2397" w:type="dxa"/>
          </w:tcPr>
          <w:p w14:paraId="76D8EC18" w14:textId="77777777" w:rsidR="00191B01" w:rsidRPr="00D165ED" w:rsidRDefault="00191B01" w:rsidP="00893CBD">
            <w:pPr>
              <w:pStyle w:val="TAL"/>
            </w:pPr>
            <w:r w:rsidRPr="00D165ED">
              <w:t>Aggregation</w:t>
            </w:r>
          </w:p>
        </w:tc>
      </w:tr>
      <w:tr w:rsidR="00191B01" w:rsidRPr="00D165ED" w14:paraId="5DD9E6C5" w14:textId="77777777" w:rsidTr="00893CBD">
        <w:trPr>
          <w:jc w:val="center"/>
        </w:trPr>
        <w:tc>
          <w:tcPr>
            <w:tcW w:w="3244" w:type="dxa"/>
          </w:tcPr>
          <w:p w14:paraId="7032609E" w14:textId="77777777" w:rsidR="00191B01" w:rsidRPr="00D165ED" w:rsidRDefault="00191B01" w:rsidP="00893CBD">
            <w:pPr>
              <w:pStyle w:val="TAL"/>
              <w:rPr>
                <w:lang w:eastAsia="zh-CN"/>
              </w:rPr>
            </w:pPr>
            <w:r w:rsidRPr="00D165ED">
              <w:rPr>
                <w:lang w:eastAsia="zh-CN"/>
              </w:rPr>
              <w:t>AnalyticsSubscriptionsTransfer</w:t>
            </w:r>
          </w:p>
        </w:tc>
        <w:tc>
          <w:tcPr>
            <w:tcW w:w="1295" w:type="dxa"/>
          </w:tcPr>
          <w:p w14:paraId="57B16F07" w14:textId="77777777" w:rsidR="00191B01" w:rsidRPr="00D165ED" w:rsidRDefault="00191B01" w:rsidP="00893CBD">
            <w:pPr>
              <w:pStyle w:val="TAL"/>
              <w:rPr>
                <w:lang w:eastAsia="zh-CN"/>
              </w:rPr>
            </w:pPr>
            <w:r w:rsidRPr="00D165ED">
              <w:rPr>
                <w:lang w:eastAsia="zh-CN"/>
              </w:rPr>
              <w:t>5.1.6.2.40</w:t>
            </w:r>
          </w:p>
        </w:tc>
        <w:tc>
          <w:tcPr>
            <w:tcW w:w="2413" w:type="dxa"/>
          </w:tcPr>
          <w:p w14:paraId="4CFD5375" w14:textId="77777777" w:rsidR="00191B01" w:rsidRPr="00D165ED" w:rsidRDefault="00191B01" w:rsidP="00893CBD">
            <w:pPr>
              <w:pStyle w:val="TAL"/>
            </w:pPr>
            <w:r w:rsidRPr="00D165ED">
              <w:rPr>
                <w:lang w:eastAsia="ko-KR"/>
              </w:rPr>
              <w:t>Contains information about a request to transfer analytics subscriptions.</w:t>
            </w:r>
          </w:p>
        </w:tc>
        <w:tc>
          <w:tcPr>
            <w:tcW w:w="2397" w:type="dxa"/>
          </w:tcPr>
          <w:p w14:paraId="2D778945" w14:textId="77777777" w:rsidR="00191B01" w:rsidRPr="00D165ED" w:rsidRDefault="00191B01" w:rsidP="00893CBD">
            <w:pPr>
              <w:pStyle w:val="TAL"/>
            </w:pPr>
            <w:r>
              <w:t>AnaSubTransfer</w:t>
            </w:r>
          </w:p>
        </w:tc>
      </w:tr>
      <w:tr w:rsidR="00191B01" w:rsidRPr="00D165ED" w14:paraId="3BBFF16D" w14:textId="77777777" w:rsidTr="00893CBD">
        <w:trPr>
          <w:jc w:val="center"/>
        </w:trPr>
        <w:tc>
          <w:tcPr>
            <w:tcW w:w="3244" w:type="dxa"/>
          </w:tcPr>
          <w:p w14:paraId="0B76F115" w14:textId="77777777" w:rsidR="00191B01" w:rsidRPr="00D165ED" w:rsidRDefault="00191B01" w:rsidP="00893CBD">
            <w:pPr>
              <w:pStyle w:val="TAL"/>
              <w:rPr>
                <w:lang w:eastAsia="zh-CN"/>
              </w:rPr>
            </w:pPr>
            <w:r w:rsidRPr="00D165ED">
              <w:rPr>
                <w:lang w:eastAsia="zh-CN"/>
              </w:rPr>
              <w:t>AnalyticsSubset</w:t>
            </w:r>
          </w:p>
        </w:tc>
        <w:tc>
          <w:tcPr>
            <w:tcW w:w="1295" w:type="dxa"/>
          </w:tcPr>
          <w:p w14:paraId="6D0B5A1D" w14:textId="77777777" w:rsidR="00191B01" w:rsidRPr="00D165ED" w:rsidRDefault="00191B01" w:rsidP="00893CBD">
            <w:pPr>
              <w:pStyle w:val="TAL"/>
              <w:rPr>
                <w:lang w:eastAsia="zh-CN"/>
              </w:rPr>
            </w:pPr>
            <w:r w:rsidRPr="00D165ED">
              <w:rPr>
                <w:rFonts w:eastAsia="DengXian"/>
              </w:rPr>
              <w:t>5.1.6.3.18</w:t>
            </w:r>
          </w:p>
        </w:tc>
        <w:tc>
          <w:tcPr>
            <w:tcW w:w="2413" w:type="dxa"/>
          </w:tcPr>
          <w:p w14:paraId="678D002C" w14:textId="77777777" w:rsidR="00191B01" w:rsidRPr="00D165ED" w:rsidRDefault="00191B01" w:rsidP="00893CBD">
            <w:pPr>
              <w:pStyle w:val="TAL"/>
              <w:rPr>
                <w:lang w:eastAsia="ko-KR"/>
              </w:rPr>
            </w:pPr>
            <w:r w:rsidRPr="00D165ED">
              <w:rPr>
                <w:noProof/>
                <w:lang w:eastAsia="zh-CN"/>
              </w:rPr>
              <w:t>Analytics subset used to indicate the content of the analytics.</w:t>
            </w:r>
          </w:p>
        </w:tc>
        <w:tc>
          <w:tcPr>
            <w:tcW w:w="2397" w:type="dxa"/>
          </w:tcPr>
          <w:p w14:paraId="274C78B8" w14:textId="77777777" w:rsidR="00191B01" w:rsidRPr="00D165ED" w:rsidRDefault="00191B01" w:rsidP="00893CBD">
            <w:pPr>
              <w:pStyle w:val="TAL"/>
            </w:pPr>
            <w:r w:rsidRPr="00D165ED">
              <w:t>EneNA</w:t>
            </w:r>
          </w:p>
        </w:tc>
      </w:tr>
      <w:tr w:rsidR="00191B01" w:rsidRPr="00D165ED" w14:paraId="20D9A410" w14:textId="77777777" w:rsidTr="00893CBD">
        <w:trPr>
          <w:jc w:val="center"/>
        </w:trPr>
        <w:tc>
          <w:tcPr>
            <w:tcW w:w="3244" w:type="dxa"/>
          </w:tcPr>
          <w:p w14:paraId="4D9DC07B" w14:textId="77777777" w:rsidR="00191B01" w:rsidRPr="00D165ED" w:rsidRDefault="00191B01" w:rsidP="00893CBD">
            <w:pPr>
              <w:pStyle w:val="TAL"/>
              <w:rPr>
                <w:lang w:eastAsia="zh-CN"/>
              </w:rPr>
            </w:pPr>
            <w:r w:rsidRPr="00D165ED">
              <w:rPr>
                <w:lang w:eastAsia="zh-CN"/>
              </w:rPr>
              <w:t>AnySlice</w:t>
            </w:r>
          </w:p>
        </w:tc>
        <w:tc>
          <w:tcPr>
            <w:tcW w:w="1295" w:type="dxa"/>
          </w:tcPr>
          <w:p w14:paraId="37EE1F60" w14:textId="77777777" w:rsidR="00191B01" w:rsidRPr="00D165ED" w:rsidRDefault="00191B01" w:rsidP="00893CBD">
            <w:pPr>
              <w:pStyle w:val="TAL"/>
              <w:rPr>
                <w:lang w:eastAsia="zh-CN"/>
              </w:rPr>
            </w:pPr>
            <w:r w:rsidRPr="00D165ED">
              <w:rPr>
                <w:rFonts w:hint="eastAsia"/>
                <w:lang w:eastAsia="zh-CN"/>
              </w:rPr>
              <w:t>5.1.6.3.2</w:t>
            </w:r>
          </w:p>
        </w:tc>
        <w:tc>
          <w:tcPr>
            <w:tcW w:w="2413" w:type="dxa"/>
          </w:tcPr>
          <w:p w14:paraId="453686E8" w14:textId="77777777" w:rsidR="00191B01" w:rsidRPr="00D165ED" w:rsidRDefault="00191B01" w:rsidP="00893CBD">
            <w:pPr>
              <w:pStyle w:val="TAL"/>
              <w:rPr>
                <w:lang w:eastAsia="zh-CN"/>
              </w:rPr>
            </w:pPr>
            <w:r w:rsidRPr="00D165ED">
              <w:rPr>
                <w:lang w:eastAsia="zh-CN"/>
              </w:rPr>
              <w:t>Represents the any slices.</w:t>
            </w:r>
          </w:p>
        </w:tc>
        <w:tc>
          <w:tcPr>
            <w:tcW w:w="2397" w:type="dxa"/>
          </w:tcPr>
          <w:p w14:paraId="57E254BC" w14:textId="77777777" w:rsidR="00191B01" w:rsidRPr="00D165ED" w:rsidRDefault="00191B01" w:rsidP="00893CBD">
            <w:pPr>
              <w:pStyle w:val="TAL"/>
              <w:rPr>
                <w:rFonts w:cs="Arial"/>
                <w:szCs w:val="18"/>
              </w:rPr>
            </w:pPr>
          </w:p>
        </w:tc>
      </w:tr>
      <w:tr w:rsidR="00191B01" w:rsidRPr="00D165ED" w14:paraId="2932F90A" w14:textId="77777777" w:rsidTr="00893CBD">
        <w:trPr>
          <w:jc w:val="center"/>
        </w:trPr>
        <w:tc>
          <w:tcPr>
            <w:tcW w:w="3244" w:type="dxa"/>
          </w:tcPr>
          <w:p w14:paraId="5877C5A4" w14:textId="77777777" w:rsidR="00191B01" w:rsidRPr="00D165ED" w:rsidRDefault="00191B01" w:rsidP="00893CBD">
            <w:pPr>
              <w:pStyle w:val="TAL"/>
              <w:rPr>
                <w:lang w:eastAsia="zh-CN"/>
              </w:rPr>
            </w:pPr>
            <w:r w:rsidRPr="00D165ED">
              <w:t>ApplicationVolume</w:t>
            </w:r>
          </w:p>
        </w:tc>
        <w:tc>
          <w:tcPr>
            <w:tcW w:w="1295" w:type="dxa"/>
          </w:tcPr>
          <w:p w14:paraId="05E5F787" w14:textId="77777777" w:rsidR="00191B01" w:rsidRPr="00D165ED" w:rsidRDefault="00191B01" w:rsidP="00893CBD">
            <w:pPr>
              <w:pStyle w:val="TAL"/>
              <w:rPr>
                <w:lang w:eastAsia="zh-CN"/>
              </w:rPr>
            </w:pPr>
            <w:r w:rsidRPr="00D165ED">
              <w:rPr>
                <w:lang w:eastAsia="zh-CN"/>
              </w:rPr>
              <w:t>5.1.6.2.55</w:t>
            </w:r>
          </w:p>
        </w:tc>
        <w:tc>
          <w:tcPr>
            <w:tcW w:w="2413" w:type="dxa"/>
          </w:tcPr>
          <w:p w14:paraId="6255AC70" w14:textId="77777777" w:rsidR="00191B01" w:rsidRPr="00D165ED" w:rsidRDefault="00191B01" w:rsidP="00893CBD">
            <w:pPr>
              <w:pStyle w:val="TAL"/>
              <w:rPr>
                <w:lang w:eastAsia="zh-CN"/>
              </w:rPr>
            </w:pPr>
            <w:r w:rsidRPr="00D165ED">
              <w:rPr>
                <w:lang w:eastAsia="ko-KR"/>
              </w:rPr>
              <w:t>Application data volume per application Id.</w:t>
            </w:r>
          </w:p>
        </w:tc>
        <w:tc>
          <w:tcPr>
            <w:tcW w:w="2397" w:type="dxa"/>
          </w:tcPr>
          <w:p w14:paraId="0BC53FF3" w14:textId="77777777" w:rsidR="00191B01" w:rsidRPr="00D165ED" w:rsidRDefault="00191B01" w:rsidP="00893CBD">
            <w:pPr>
              <w:pStyle w:val="TAL"/>
              <w:rPr>
                <w:rFonts w:cs="Arial"/>
                <w:szCs w:val="18"/>
              </w:rPr>
            </w:pPr>
            <w:r w:rsidRPr="00D165ED">
              <w:t>Dispersion</w:t>
            </w:r>
          </w:p>
        </w:tc>
      </w:tr>
      <w:tr w:rsidR="00191B01" w:rsidRPr="00D165ED" w14:paraId="592A7851" w14:textId="77777777" w:rsidTr="00893CBD">
        <w:trPr>
          <w:jc w:val="center"/>
        </w:trPr>
        <w:tc>
          <w:tcPr>
            <w:tcW w:w="3244" w:type="dxa"/>
          </w:tcPr>
          <w:p w14:paraId="2388AB1C" w14:textId="77777777" w:rsidR="00191B01" w:rsidRPr="00D165ED" w:rsidRDefault="00191B01" w:rsidP="00893CBD">
            <w:pPr>
              <w:pStyle w:val="TAL"/>
            </w:pPr>
            <w:r w:rsidRPr="00D165ED">
              <w:t>AppListForUeComm</w:t>
            </w:r>
          </w:p>
        </w:tc>
        <w:tc>
          <w:tcPr>
            <w:tcW w:w="1295" w:type="dxa"/>
          </w:tcPr>
          <w:p w14:paraId="4D1906AC" w14:textId="77777777" w:rsidR="00191B01" w:rsidRPr="00D165ED" w:rsidRDefault="00191B01" w:rsidP="00893CBD">
            <w:pPr>
              <w:pStyle w:val="TAL"/>
              <w:rPr>
                <w:lang w:eastAsia="zh-CN"/>
              </w:rPr>
            </w:pPr>
            <w:r w:rsidRPr="00D165ED">
              <w:rPr>
                <w:rFonts w:hint="eastAsia"/>
                <w:lang w:eastAsia="zh-CN"/>
              </w:rPr>
              <w:t>5.1.6.2.64</w:t>
            </w:r>
          </w:p>
        </w:tc>
        <w:tc>
          <w:tcPr>
            <w:tcW w:w="2413" w:type="dxa"/>
          </w:tcPr>
          <w:p w14:paraId="5421C27C" w14:textId="77777777" w:rsidR="00191B01" w:rsidRPr="00D165ED" w:rsidRDefault="00191B01" w:rsidP="00893CBD">
            <w:pPr>
              <w:pStyle w:val="TAL"/>
              <w:rPr>
                <w:lang w:eastAsia="ko-KR"/>
              </w:rPr>
            </w:pPr>
            <w:r w:rsidRPr="00D165ED">
              <w:rPr>
                <w:lang w:eastAsia="zh-CN"/>
              </w:rPr>
              <w:t>Represents the analytics of the application list used by UE.</w:t>
            </w:r>
          </w:p>
        </w:tc>
        <w:tc>
          <w:tcPr>
            <w:tcW w:w="2397" w:type="dxa"/>
          </w:tcPr>
          <w:p w14:paraId="2E2EEC42" w14:textId="77777777" w:rsidR="00191B01" w:rsidRPr="00D165ED" w:rsidRDefault="00191B01" w:rsidP="00893CBD">
            <w:pPr>
              <w:pStyle w:val="TAL"/>
            </w:pPr>
            <w:r w:rsidRPr="00D165ED">
              <w:t>UeCommunicationExt</w:t>
            </w:r>
          </w:p>
        </w:tc>
      </w:tr>
      <w:tr w:rsidR="00191B01" w:rsidRPr="00D165ED" w14:paraId="5034FD5D" w14:textId="77777777" w:rsidTr="00893CBD">
        <w:trPr>
          <w:jc w:val="center"/>
        </w:trPr>
        <w:tc>
          <w:tcPr>
            <w:tcW w:w="3244" w:type="dxa"/>
          </w:tcPr>
          <w:p w14:paraId="4D569B2F" w14:textId="77777777" w:rsidR="00191B01" w:rsidRPr="00D165ED" w:rsidRDefault="00191B01" w:rsidP="00893CBD">
            <w:pPr>
              <w:pStyle w:val="TAL"/>
              <w:rPr>
                <w:lang w:eastAsia="zh-CN"/>
              </w:rPr>
            </w:pPr>
            <w:r w:rsidRPr="00D165ED">
              <w:t>BwRequirement</w:t>
            </w:r>
          </w:p>
        </w:tc>
        <w:tc>
          <w:tcPr>
            <w:tcW w:w="1295" w:type="dxa"/>
          </w:tcPr>
          <w:p w14:paraId="0E8C3929" w14:textId="77777777" w:rsidR="00191B01" w:rsidRPr="00D165ED" w:rsidRDefault="00191B01" w:rsidP="00893CBD">
            <w:pPr>
              <w:pStyle w:val="TAL"/>
              <w:rPr>
                <w:lang w:eastAsia="zh-CN"/>
              </w:rPr>
            </w:pPr>
            <w:r w:rsidRPr="00D165ED">
              <w:t>5.1.6.2.25</w:t>
            </w:r>
          </w:p>
        </w:tc>
        <w:tc>
          <w:tcPr>
            <w:tcW w:w="2413" w:type="dxa"/>
          </w:tcPr>
          <w:p w14:paraId="3479A0A1" w14:textId="77777777" w:rsidR="00191B01" w:rsidRPr="00D165ED" w:rsidRDefault="00191B01" w:rsidP="00893CBD">
            <w:pPr>
              <w:pStyle w:val="TAL"/>
              <w:rPr>
                <w:lang w:eastAsia="zh-CN"/>
              </w:rPr>
            </w:pPr>
            <w:r w:rsidRPr="00D165ED">
              <w:t>Represents bandwidth requirement.</w:t>
            </w:r>
          </w:p>
        </w:tc>
        <w:tc>
          <w:tcPr>
            <w:tcW w:w="2397" w:type="dxa"/>
          </w:tcPr>
          <w:p w14:paraId="391405F3" w14:textId="77777777" w:rsidR="00191B01" w:rsidRPr="00D165ED" w:rsidRDefault="00191B01" w:rsidP="00893CBD">
            <w:pPr>
              <w:pStyle w:val="TAL"/>
              <w:rPr>
                <w:rFonts w:cs="Arial"/>
                <w:szCs w:val="18"/>
              </w:rPr>
            </w:pPr>
            <w:r w:rsidRPr="00D165ED">
              <w:t>ServiceExperience</w:t>
            </w:r>
          </w:p>
        </w:tc>
      </w:tr>
      <w:tr w:rsidR="00191B01" w:rsidRPr="00D165ED" w14:paraId="6BC5B06F" w14:textId="77777777" w:rsidTr="00893CBD">
        <w:trPr>
          <w:jc w:val="center"/>
        </w:trPr>
        <w:tc>
          <w:tcPr>
            <w:tcW w:w="3244" w:type="dxa"/>
          </w:tcPr>
          <w:p w14:paraId="1BE8BA92" w14:textId="77777777" w:rsidR="00191B01" w:rsidRPr="00D165ED" w:rsidRDefault="00191B01" w:rsidP="00893CBD">
            <w:pPr>
              <w:pStyle w:val="TAL"/>
              <w:rPr>
                <w:lang w:eastAsia="zh-CN"/>
              </w:rPr>
            </w:pPr>
            <w:r w:rsidRPr="00D165ED">
              <w:t>ClassCriterion</w:t>
            </w:r>
          </w:p>
        </w:tc>
        <w:tc>
          <w:tcPr>
            <w:tcW w:w="1295" w:type="dxa"/>
          </w:tcPr>
          <w:p w14:paraId="4A4A2817" w14:textId="77777777" w:rsidR="00191B01" w:rsidRPr="00D165ED" w:rsidRDefault="00191B01" w:rsidP="00893CBD">
            <w:pPr>
              <w:pStyle w:val="TAL"/>
              <w:rPr>
                <w:lang w:eastAsia="zh-CN"/>
              </w:rPr>
            </w:pPr>
            <w:r w:rsidRPr="00D165ED">
              <w:rPr>
                <w:lang w:eastAsia="zh-CN"/>
              </w:rPr>
              <w:t>5.1.6.2.51</w:t>
            </w:r>
          </w:p>
        </w:tc>
        <w:tc>
          <w:tcPr>
            <w:tcW w:w="2413" w:type="dxa"/>
          </w:tcPr>
          <w:p w14:paraId="19F0C4E9" w14:textId="77777777" w:rsidR="00191B01" w:rsidRPr="00D165ED" w:rsidRDefault="00191B01" w:rsidP="00893CBD">
            <w:pPr>
              <w:pStyle w:val="TAL"/>
              <w:rPr>
                <w:lang w:eastAsia="zh-CN"/>
              </w:rPr>
            </w:pPr>
            <w:r w:rsidRPr="00D165ED">
              <w:rPr>
                <w:lang w:eastAsia="ko-KR"/>
              </w:rPr>
              <w:t>Disperion class criterion.</w:t>
            </w:r>
          </w:p>
        </w:tc>
        <w:tc>
          <w:tcPr>
            <w:tcW w:w="2397" w:type="dxa"/>
          </w:tcPr>
          <w:p w14:paraId="44BEEE38" w14:textId="77777777" w:rsidR="00191B01" w:rsidRPr="00D165ED" w:rsidRDefault="00191B01" w:rsidP="00893CBD">
            <w:pPr>
              <w:pStyle w:val="TAL"/>
            </w:pPr>
            <w:r w:rsidRPr="00D165ED">
              <w:t>Dispersion</w:t>
            </w:r>
          </w:p>
        </w:tc>
      </w:tr>
      <w:tr w:rsidR="00191B01" w:rsidRPr="00D165ED" w14:paraId="16AF3746" w14:textId="77777777" w:rsidTr="00893CBD">
        <w:trPr>
          <w:jc w:val="center"/>
        </w:trPr>
        <w:tc>
          <w:tcPr>
            <w:tcW w:w="3244" w:type="dxa"/>
          </w:tcPr>
          <w:p w14:paraId="1A0E8737" w14:textId="77777777" w:rsidR="00191B01" w:rsidRPr="00D165ED" w:rsidRDefault="00191B01" w:rsidP="00893CBD">
            <w:pPr>
              <w:pStyle w:val="TAL"/>
              <w:rPr>
                <w:lang w:eastAsia="zh-CN"/>
              </w:rPr>
            </w:pPr>
            <w:r w:rsidRPr="00D165ED">
              <w:rPr>
                <w:lang w:eastAsia="zh-CN"/>
              </w:rPr>
              <w:t>CircumstanceDescription</w:t>
            </w:r>
          </w:p>
        </w:tc>
        <w:tc>
          <w:tcPr>
            <w:tcW w:w="1295" w:type="dxa"/>
          </w:tcPr>
          <w:p w14:paraId="3A660A3E"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.1.6.2.29</w:t>
            </w:r>
          </w:p>
        </w:tc>
        <w:tc>
          <w:tcPr>
            <w:tcW w:w="2413" w:type="dxa"/>
          </w:tcPr>
          <w:p w14:paraId="77A3CE60" w14:textId="77777777" w:rsidR="00191B01" w:rsidRPr="00D165ED" w:rsidRDefault="00191B01" w:rsidP="00893CBD">
            <w:pPr>
              <w:pStyle w:val="TAL"/>
              <w:rPr>
                <w:lang w:eastAsia="zh-CN"/>
              </w:rPr>
            </w:pPr>
            <w:r w:rsidRPr="00D165ED">
              <w:rPr>
                <w:lang w:eastAsia="zh-CN"/>
              </w:rPr>
              <w:t>Contains the description of a circumstance.</w:t>
            </w:r>
          </w:p>
        </w:tc>
        <w:tc>
          <w:tcPr>
            <w:tcW w:w="2397" w:type="dxa"/>
          </w:tcPr>
          <w:p w14:paraId="6231419E" w14:textId="77777777" w:rsidR="00191B01" w:rsidRPr="00D165ED" w:rsidRDefault="00191B01" w:rsidP="00893CBD">
            <w:pPr>
              <w:pStyle w:val="TAL"/>
              <w:rPr>
                <w:rFonts w:cs="Arial"/>
                <w:szCs w:val="18"/>
              </w:rPr>
            </w:pPr>
            <w:r w:rsidRPr="00D165ED">
              <w:t>AbnormalBehaviour</w:t>
            </w:r>
          </w:p>
        </w:tc>
      </w:tr>
      <w:tr w:rsidR="00191B01" w:rsidRPr="00D165ED" w14:paraId="7009AFB6" w14:textId="77777777" w:rsidTr="00893CBD">
        <w:trPr>
          <w:jc w:val="center"/>
        </w:trPr>
        <w:tc>
          <w:tcPr>
            <w:tcW w:w="3244" w:type="dxa"/>
          </w:tcPr>
          <w:p w14:paraId="5AE828FB" w14:textId="77777777" w:rsidR="00191B01" w:rsidRPr="00D165ED" w:rsidRDefault="00191B01" w:rsidP="00893CBD">
            <w:pPr>
              <w:pStyle w:val="TAL"/>
              <w:rPr>
                <w:lang w:eastAsia="zh-CN"/>
              </w:rPr>
            </w:pPr>
            <w:r w:rsidRPr="00D165ED">
              <w:t>CongestionInfo</w:t>
            </w:r>
          </w:p>
        </w:tc>
        <w:tc>
          <w:tcPr>
            <w:tcW w:w="1295" w:type="dxa"/>
          </w:tcPr>
          <w:p w14:paraId="17791A00" w14:textId="77777777" w:rsidR="00191B01" w:rsidRPr="00D165ED" w:rsidRDefault="00191B01" w:rsidP="00893CBD">
            <w:pPr>
              <w:pStyle w:val="TAL"/>
              <w:rPr>
                <w:lang w:eastAsia="zh-CN"/>
              </w:rPr>
            </w:pPr>
            <w:r w:rsidRPr="00D165ED">
              <w:t>5.1.6.2.18</w:t>
            </w:r>
          </w:p>
        </w:tc>
        <w:tc>
          <w:tcPr>
            <w:tcW w:w="2413" w:type="dxa"/>
          </w:tcPr>
          <w:p w14:paraId="1BE72C4C" w14:textId="77777777" w:rsidR="00191B01" w:rsidRPr="00D165ED" w:rsidRDefault="00191B01" w:rsidP="00893CBD">
            <w:pPr>
              <w:pStyle w:val="TAL"/>
              <w:rPr>
                <w:lang w:eastAsia="zh-CN"/>
              </w:rPr>
            </w:pPr>
            <w:r w:rsidRPr="00D165ED">
              <w:rPr>
                <w:lang w:eastAsia="zh-CN"/>
              </w:rPr>
              <w:t>Represents the congestion information</w:t>
            </w:r>
          </w:p>
        </w:tc>
        <w:tc>
          <w:tcPr>
            <w:tcW w:w="2397" w:type="dxa"/>
          </w:tcPr>
          <w:p w14:paraId="0E9B1F3A" w14:textId="77777777" w:rsidR="00191B01" w:rsidRPr="00D165ED" w:rsidRDefault="00191B01" w:rsidP="00893CBD">
            <w:pPr>
              <w:pStyle w:val="TAL"/>
              <w:rPr>
                <w:rFonts w:cs="Arial"/>
                <w:szCs w:val="18"/>
              </w:rPr>
            </w:pPr>
            <w:r w:rsidRPr="00D165ED">
              <w:rPr>
                <w:rFonts w:cs="Arial"/>
                <w:szCs w:val="18"/>
              </w:rPr>
              <w:t>UserDataCongestion</w:t>
            </w:r>
          </w:p>
        </w:tc>
      </w:tr>
      <w:tr w:rsidR="00191B01" w:rsidRPr="00D165ED" w14:paraId="7155AE9E" w14:textId="77777777" w:rsidTr="00893CBD">
        <w:trPr>
          <w:jc w:val="center"/>
        </w:trPr>
        <w:tc>
          <w:tcPr>
            <w:tcW w:w="3244" w:type="dxa"/>
          </w:tcPr>
          <w:p w14:paraId="3EA6C96F" w14:textId="77777777" w:rsidR="00191B01" w:rsidRPr="00D165ED" w:rsidRDefault="00191B01" w:rsidP="00893CBD">
            <w:pPr>
              <w:pStyle w:val="TAL"/>
            </w:pPr>
            <w:r w:rsidRPr="00D165ED">
              <w:t>CongestionType</w:t>
            </w:r>
          </w:p>
        </w:tc>
        <w:tc>
          <w:tcPr>
            <w:tcW w:w="1295" w:type="dxa"/>
          </w:tcPr>
          <w:p w14:paraId="1F8A8BF5" w14:textId="77777777" w:rsidR="00191B01" w:rsidRPr="00D165ED" w:rsidRDefault="00191B01" w:rsidP="00893CBD">
            <w:pPr>
              <w:pStyle w:val="TAL"/>
            </w:pPr>
            <w:r w:rsidRPr="00D165ED">
              <w:rPr>
                <w:rFonts w:hint="eastAsia"/>
                <w:lang w:eastAsia="zh-CN"/>
              </w:rPr>
              <w:t>5</w:t>
            </w:r>
            <w:r w:rsidRPr="00D165ED">
              <w:rPr>
                <w:lang w:eastAsia="zh-CN"/>
              </w:rPr>
              <w:t>.1.6.3.8</w:t>
            </w:r>
          </w:p>
        </w:tc>
        <w:tc>
          <w:tcPr>
            <w:tcW w:w="2413" w:type="dxa"/>
          </w:tcPr>
          <w:p w14:paraId="2127E74F" w14:textId="77777777" w:rsidR="00191B01" w:rsidRPr="00D165ED" w:rsidRDefault="00191B01" w:rsidP="00893CBD">
            <w:pPr>
              <w:pStyle w:val="TAL"/>
              <w:rPr>
                <w:lang w:eastAsia="zh-CN"/>
              </w:rPr>
            </w:pPr>
            <w:r w:rsidRPr="00D165ED">
              <w:rPr>
                <w:lang w:eastAsia="zh-CN"/>
              </w:rPr>
              <w:t>Identification congestion analytics type.</w:t>
            </w:r>
          </w:p>
        </w:tc>
        <w:tc>
          <w:tcPr>
            <w:tcW w:w="2397" w:type="dxa"/>
          </w:tcPr>
          <w:p w14:paraId="12E1891C" w14:textId="77777777" w:rsidR="00191B01" w:rsidRPr="00D165ED" w:rsidRDefault="00191B01" w:rsidP="00893CBD">
            <w:pPr>
              <w:pStyle w:val="TAL"/>
              <w:rPr>
                <w:rFonts w:cs="Arial"/>
                <w:szCs w:val="18"/>
              </w:rPr>
            </w:pPr>
            <w:r w:rsidRPr="00D165ED">
              <w:rPr>
                <w:rFonts w:cs="Arial"/>
                <w:szCs w:val="18"/>
              </w:rPr>
              <w:t>UserDataCongestion</w:t>
            </w:r>
          </w:p>
        </w:tc>
      </w:tr>
      <w:tr w:rsidR="00191B01" w:rsidRPr="00D165ED" w14:paraId="44924CB1" w14:textId="77777777" w:rsidTr="00893CBD">
        <w:trPr>
          <w:jc w:val="center"/>
        </w:trPr>
        <w:tc>
          <w:tcPr>
            <w:tcW w:w="3244" w:type="dxa"/>
          </w:tcPr>
          <w:p w14:paraId="7F18CD1E" w14:textId="77777777" w:rsidR="00191B01" w:rsidRPr="00D165ED" w:rsidRDefault="00191B01" w:rsidP="00893CBD">
            <w:pPr>
              <w:pStyle w:val="TAL"/>
            </w:pPr>
            <w:r w:rsidRPr="00D165ED">
              <w:t>ConsumerNfInformation</w:t>
            </w:r>
          </w:p>
        </w:tc>
        <w:tc>
          <w:tcPr>
            <w:tcW w:w="1295" w:type="dxa"/>
          </w:tcPr>
          <w:p w14:paraId="7582037D" w14:textId="77777777" w:rsidR="00191B01" w:rsidRPr="00D165ED" w:rsidRDefault="00191B01" w:rsidP="00893CBD">
            <w:pPr>
              <w:pStyle w:val="TAL"/>
              <w:rPr>
                <w:lang w:eastAsia="zh-CN"/>
              </w:rPr>
            </w:pPr>
            <w:r w:rsidRPr="00D165ED">
              <w:t>5.1.6.2.49</w:t>
            </w:r>
          </w:p>
        </w:tc>
        <w:tc>
          <w:tcPr>
            <w:tcW w:w="2413" w:type="dxa"/>
          </w:tcPr>
          <w:p w14:paraId="17CCBB8A" w14:textId="77777777" w:rsidR="00191B01" w:rsidRPr="00D165ED" w:rsidRDefault="00191B01" w:rsidP="00893CBD">
            <w:pPr>
              <w:pStyle w:val="TAL"/>
              <w:rPr>
                <w:lang w:eastAsia="zh-CN"/>
              </w:rPr>
            </w:pPr>
            <w:r w:rsidRPr="00D165ED">
              <w:t>Represents the analytics consumer NF Information.</w:t>
            </w:r>
          </w:p>
        </w:tc>
        <w:tc>
          <w:tcPr>
            <w:tcW w:w="2397" w:type="dxa"/>
          </w:tcPr>
          <w:p w14:paraId="24434A9E" w14:textId="77777777" w:rsidR="00191B01" w:rsidRPr="00D165ED" w:rsidRDefault="00191B01" w:rsidP="00893CBD">
            <w:pPr>
              <w:pStyle w:val="TAL"/>
              <w:rPr>
                <w:rFonts w:cs="Arial"/>
                <w:szCs w:val="18"/>
              </w:rPr>
            </w:pPr>
            <w:r>
              <w:t>AnaSubTransfer</w:t>
            </w:r>
          </w:p>
        </w:tc>
      </w:tr>
      <w:tr w:rsidR="00191B01" w:rsidRPr="00D165ED" w14:paraId="22749B20" w14:textId="77777777" w:rsidTr="00893CBD">
        <w:trPr>
          <w:jc w:val="center"/>
        </w:trPr>
        <w:tc>
          <w:tcPr>
            <w:tcW w:w="3244" w:type="dxa"/>
          </w:tcPr>
          <w:p w14:paraId="3B94EC1B" w14:textId="77777777" w:rsidR="00191B01" w:rsidRPr="00D165ED" w:rsidRDefault="00191B01" w:rsidP="00893CBD">
            <w:pPr>
              <w:pStyle w:val="TAL"/>
            </w:pPr>
            <w:r w:rsidRPr="00D165ED">
              <w:t>DatasetStatisticalProperty</w:t>
            </w:r>
          </w:p>
        </w:tc>
        <w:tc>
          <w:tcPr>
            <w:tcW w:w="1295" w:type="dxa"/>
          </w:tcPr>
          <w:p w14:paraId="5B329E6D" w14:textId="77777777" w:rsidR="00191B01" w:rsidRPr="00D165ED" w:rsidRDefault="00191B01" w:rsidP="00893CBD">
            <w:pPr>
              <w:pStyle w:val="TAL"/>
              <w:rPr>
                <w:lang w:eastAsia="zh-CN"/>
              </w:rPr>
            </w:pPr>
            <w:r w:rsidRPr="00D165ED">
              <w:rPr>
                <w:lang w:eastAsia="zh-CN"/>
              </w:rPr>
              <w:t>5.1.6.3.15</w:t>
            </w:r>
          </w:p>
        </w:tc>
        <w:tc>
          <w:tcPr>
            <w:tcW w:w="2413" w:type="dxa"/>
          </w:tcPr>
          <w:p w14:paraId="3FF4948A" w14:textId="77777777" w:rsidR="00191B01" w:rsidRPr="00D165ED" w:rsidRDefault="00191B01" w:rsidP="00893CBD">
            <w:pPr>
              <w:pStyle w:val="TAL"/>
              <w:rPr>
                <w:lang w:eastAsia="zh-CN"/>
              </w:rPr>
            </w:pPr>
            <w:r w:rsidRPr="00D165ED">
              <w:rPr>
                <w:lang w:eastAsia="ko-KR"/>
              </w:rPr>
              <w:t>Dataset statistical properties of the data used to generate the analytics.</w:t>
            </w:r>
          </w:p>
        </w:tc>
        <w:tc>
          <w:tcPr>
            <w:tcW w:w="2397" w:type="dxa"/>
          </w:tcPr>
          <w:p w14:paraId="24F33CEA" w14:textId="77777777" w:rsidR="00191B01" w:rsidRPr="00D165ED" w:rsidRDefault="00191B01" w:rsidP="00893CBD">
            <w:pPr>
              <w:pStyle w:val="TAL"/>
              <w:rPr>
                <w:rFonts w:cs="Arial"/>
                <w:szCs w:val="18"/>
              </w:rPr>
            </w:pPr>
            <w:r w:rsidRPr="00D165ED">
              <w:t>Aggregation</w:t>
            </w:r>
          </w:p>
        </w:tc>
      </w:tr>
      <w:tr w:rsidR="00191B01" w:rsidRPr="00D165ED" w14:paraId="24A84E69" w14:textId="77777777" w:rsidTr="00893CBD">
        <w:trPr>
          <w:jc w:val="center"/>
        </w:trPr>
        <w:tc>
          <w:tcPr>
            <w:tcW w:w="3244" w:type="dxa"/>
          </w:tcPr>
          <w:p w14:paraId="6E6FE45A" w14:textId="77777777" w:rsidR="00191B01" w:rsidRPr="00D165ED" w:rsidRDefault="00191B01" w:rsidP="00893CBD">
            <w:pPr>
              <w:pStyle w:val="TAL"/>
            </w:pPr>
            <w:r>
              <w:rPr>
                <w:rFonts w:hint="eastAsia"/>
                <w:lang w:eastAsia="zh-CN"/>
              </w:rPr>
              <w:t>D</w:t>
            </w:r>
            <w:r>
              <w:rPr>
                <w:lang w:eastAsia="zh-CN"/>
              </w:rPr>
              <w:t>eviceType</w:t>
            </w:r>
          </w:p>
        </w:tc>
        <w:tc>
          <w:tcPr>
            <w:tcW w:w="1295" w:type="dxa"/>
          </w:tcPr>
          <w:p w14:paraId="559846B5" w14:textId="77777777" w:rsidR="00191B01" w:rsidRPr="00D165ED" w:rsidRDefault="00191B01" w:rsidP="00893CBD">
            <w:pPr>
              <w:pStyle w:val="TAL"/>
              <w:rPr>
                <w:lang w:eastAsia="zh-CN"/>
              </w:rPr>
            </w:pPr>
            <w:r w:rsidRPr="00D165ED">
              <w:rPr>
                <w:lang w:eastAsia="zh-CN"/>
              </w:rPr>
              <w:t>5.1.6.3.</w:t>
            </w:r>
            <w:r>
              <w:rPr>
                <w:lang w:eastAsia="zh-CN"/>
              </w:rPr>
              <w:t>31</w:t>
            </w:r>
          </w:p>
        </w:tc>
        <w:tc>
          <w:tcPr>
            <w:tcW w:w="2413" w:type="dxa"/>
          </w:tcPr>
          <w:p w14:paraId="4DDD6AE4" w14:textId="77777777" w:rsidR="00191B01" w:rsidRPr="00D165ED" w:rsidRDefault="00191B01" w:rsidP="00893CBD">
            <w:pPr>
              <w:pStyle w:val="TAL"/>
              <w:rPr>
                <w:lang w:eastAsia="ko-KR"/>
              </w:rPr>
            </w:pPr>
            <w:r>
              <w:rPr>
                <w:rFonts w:hint="eastAsia"/>
                <w:lang w:eastAsia="zh-CN"/>
              </w:rPr>
              <w:t>T</w:t>
            </w:r>
            <w:r>
              <w:rPr>
                <w:lang w:eastAsia="zh-CN"/>
              </w:rPr>
              <w:t>he type of device.</w:t>
            </w:r>
          </w:p>
        </w:tc>
        <w:tc>
          <w:tcPr>
            <w:tcW w:w="2397" w:type="dxa"/>
          </w:tcPr>
          <w:p w14:paraId="425A7E33" w14:textId="77777777" w:rsidR="00191B01" w:rsidRPr="00D165ED" w:rsidRDefault="00191B01" w:rsidP="00893CBD">
            <w:pPr>
              <w:pStyle w:val="TAL"/>
            </w:pPr>
            <w:r w:rsidRPr="00D165ED">
              <w:rPr>
                <w:rFonts w:eastAsia="Batang"/>
              </w:rPr>
              <w:t>QoSSustainability</w:t>
            </w:r>
            <w:r>
              <w:rPr>
                <w:rFonts w:eastAsia="Batang"/>
              </w:rPr>
              <w:t>Ext_eNA</w:t>
            </w:r>
          </w:p>
        </w:tc>
      </w:tr>
      <w:tr w:rsidR="00191B01" w:rsidRPr="00D165ED" w14:paraId="1AC34D92" w14:textId="77777777" w:rsidTr="00893CBD">
        <w:trPr>
          <w:jc w:val="center"/>
        </w:trPr>
        <w:tc>
          <w:tcPr>
            <w:tcW w:w="3244" w:type="dxa"/>
          </w:tcPr>
          <w:p w14:paraId="67D4CA7D" w14:textId="77777777" w:rsidR="00191B01" w:rsidRPr="00D165ED" w:rsidRDefault="00191B01" w:rsidP="00893CBD">
            <w:pPr>
              <w:pStyle w:val="TAL"/>
            </w:pPr>
            <w:r w:rsidRPr="00D165ED">
              <w:t>DnPerf</w:t>
            </w:r>
          </w:p>
        </w:tc>
        <w:tc>
          <w:tcPr>
            <w:tcW w:w="1295" w:type="dxa"/>
          </w:tcPr>
          <w:p w14:paraId="69690E06" w14:textId="77777777" w:rsidR="00191B01" w:rsidRPr="00D165ED" w:rsidRDefault="00191B01" w:rsidP="00893CBD">
            <w:pPr>
              <w:pStyle w:val="TAL"/>
              <w:rPr>
                <w:lang w:eastAsia="zh-CN"/>
              </w:rPr>
            </w:pPr>
            <w:r w:rsidRPr="00D165ED">
              <w:t>5.1.6.2.46</w:t>
            </w:r>
          </w:p>
        </w:tc>
        <w:tc>
          <w:tcPr>
            <w:tcW w:w="2413" w:type="dxa"/>
          </w:tcPr>
          <w:p w14:paraId="7E4BFC9A" w14:textId="77777777" w:rsidR="00191B01" w:rsidRPr="00D165ED" w:rsidRDefault="00191B01" w:rsidP="00893CBD">
            <w:pPr>
              <w:pStyle w:val="TAL"/>
              <w:rPr>
                <w:lang w:eastAsia="ko-KR"/>
              </w:rPr>
            </w:pPr>
            <w:r w:rsidRPr="00D165ED">
              <w:t>Represents DN performance information.</w:t>
            </w:r>
          </w:p>
        </w:tc>
        <w:tc>
          <w:tcPr>
            <w:tcW w:w="2397" w:type="dxa"/>
          </w:tcPr>
          <w:p w14:paraId="4426ACE3"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35A3691F" w14:textId="77777777" w:rsidTr="00893CBD">
        <w:trPr>
          <w:jc w:val="center"/>
        </w:trPr>
        <w:tc>
          <w:tcPr>
            <w:tcW w:w="3244" w:type="dxa"/>
          </w:tcPr>
          <w:p w14:paraId="518389FE" w14:textId="77777777" w:rsidR="00191B01" w:rsidRPr="00D165ED" w:rsidRDefault="00191B01" w:rsidP="00893CBD">
            <w:pPr>
              <w:pStyle w:val="TAL"/>
            </w:pPr>
            <w:r w:rsidRPr="00D165ED">
              <w:t>DnPerfInfo</w:t>
            </w:r>
          </w:p>
        </w:tc>
        <w:tc>
          <w:tcPr>
            <w:tcW w:w="1295" w:type="dxa"/>
          </w:tcPr>
          <w:p w14:paraId="3E51B8B4" w14:textId="77777777" w:rsidR="00191B01" w:rsidRPr="00D165ED" w:rsidRDefault="00191B01" w:rsidP="00893CBD">
            <w:pPr>
              <w:pStyle w:val="TAL"/>
              <w:rPr>
                <w:lang w:eastAsia="zh-CN"/>
              </w:rPr>
            </w:pPr>
            <w:r w:rsidRPr="00D165ED">
              <w:t>5.1.6.2.45</w:t>
            </w:r>
          </w:p>
        </w:tc>
        <w:tc>
          <w:tcPr>
            <w:tcW w:w="2413" w:type="dxa"/>
          </w:tcPr>
          <w:p w14:paraId="6027ACA7" w14:textId="77777777" w:rsidR="00191B01" w:rsidRPr="00D165ED" w:rsidRDefault="00191B01" w:rsidP="00893CBD">
            <w:pPr>
              <w:pStyle w:val="TAL"/>
              <w:rPr>
                <w:lang w:eastAsia="ko-KR"/>
              </w:rPr>
            </w:pPr>
            <w:r w:rsidRPr="00D165ED">
              <w:t xml:space="preserve">Represents </w:t>
            </w:r>
            <w:r w:rsidRPr="00D165ED">
              <w:rPr>
                <w:lang w:eastAsia="zh-CN"/>
              </w:rPr>
              <w:t>DN performances for the application.</w:t>
            </w:r>
          </w:p>
        </w:tc>
        <w:tc>
          <w:tcPr>
            <w:tcW w:w="2397" w:type="dxa"/>
          </w:tcPr>
          <w:p w14:paraId="6D1765A5"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1DB243C9" w14:textId="77777777" w:rsidTr="00893CBD">
        <w:trPr>
          <w:jc w:val="center"/>
        </w:trPr>
        <w:tc>
          <w:tcPr>
            <w:tcW w:w="3244" w:type="dxa"/>
          </w:tcPr>
          <w:p w14:paraId="59049F9B" w14:textId="77777777" w:rsidR="00191B01" w:rsidRPr="00D165ED" w:rsidRDefault="00191B01" w:rsidP="00893CBD">
            <w:pPr>
              <w:pStyle w:val="TAL"/>
            </w:pPr>
            <w:r w:rsidRPr="00D165ED">
              <w:rPr>
                <w:lang w:eastAsia="zh-CN"/>
              </w:rPr>
              <w:t>DnPerfOrderingCriterion</w:t>
            </w:r>
          </w:p>
        </w:tc>
        <w:tc>
          <w:tcPr>
            <w:tcW w:w="1295" w:type="dxa"/>
          </w:tcPr>
          <w:p w14:paraId="216BD2E1" w14:textId="77777777" w:rsidR="00191B01" w:rsidRPr="00D165ED" w:rsidRDefault="00191B01" w:rsidP="00893CBD">
            <w:pPr>
              <w:pStyle w:val="TAL"/>
            </w:pPr>
            <w:r w:rsidRPr="00D165ED">
              <w:rPr>
                <w:rFonts w:hint="eastAsia"/>
                <w:lang w:eastAsia="zh-CN"/>
              </w:rPr>
              <w:t>5.1.6.3.25</w:t>
            </w:r>
          </w:p>
        </w:tc>
        <w:tc>
          <w:tcPr>
            <w:tcW w:w="2413" w:type="dxa"/>
          </w:tcPr>
          <w:p w14:paraId="4085C5D9" w14:textId="77777777" w:rsidR="00191B01" w:rsidRPr="00D165ED" w:rsidRDefault="00191B01" w:rsidP="00893CBD">
            <w:pPr>
              <w:pStyle w:val="TAL"/>
            </w:pPr>
            <w:r w:rsidRPr="00D165ED">
              <w:rPr>
                <w:lang w:eastAsia="ko-KR"/>
              </w:rPr>
              <w:t xml:space="preserve">Ordering criterion for the list of </w:t>
            </w:r>
            <w:r w:rsidRPr="00D165ED">
              <w:t>DN performance</w:t>
            </w:r>
            <w:r w:rsidRPr="00D165ED">
              <w:rPr>
                <w:lang w:eastAsia="ko-KR"/>
              </w:rPr>
              <w:t xml:space="preserve"> analytics.</w:t>
            </w:r>
          </w:p>
        </w:tc>
        <w:tc>
          <w:tcPr>
            <w:tcW w:w="2397" w:type="dxa"/>
          </w:tcPr>
          <w:p w14:paraId="6703F3F1" w14:textId="77777777" w:rsidR="00191B01" w:rsidRPr="00D165ED" w:rsidRDefault="00191B01" w:rsidP="00893CBD">
            <w:pPr>
              <w:pStyle w:val="TAL"/>
              <w:rPr>
                <w:lang w:eastAsia="zh-CN"/>
              </w:rPr>
            </w:pPr>
            <w:r w:rsidRPr="00D165ED">
              <w:rPr>
                <w:rFonts w:hint="eastAsia"/>
                <w:lang w:eastAsia="zh-CN"/>
              </w:rPr>
              <w:t>Dn</w:t>
            </w:r>
            <w:r w:rsidRPr="00D165ED">
              <w:t>Performance</w:t>
            </w:r>
          </w:p>
        </w:tc>
      </w:tr>
      <w:tr w:rsidR="00191B01" w:rsidRPr="00D165ED" w14:paraId="69EBF8D8" w14:textId="77777777" w:rsidTr="00893CBD">
        <w:trPr>
          <w:jc w:val="center"/>
        </w:trPr>
        <w:tc>
          <w:tcPr>
            <w:tcW w:w="3244" w:type="dxa"/>
          </w:tcPr>
          <w:p w14:paraId="5ADF4AB0" w14:textId="77777777" w:rsidR="00191B01" w:rsidRPr="00D165ED" w:rsidRDefault="00191B01" w:rsidP="00893CBD">
            <w:pPr>
              <w:pStyle w:val="TAL"/>
            </w:pPr>
            <w:r w:rsidRPr="00D165ED">
              <w:rPr>
                <w:rFonts w:eastAsia="DengXian"/>
              </w:rPr>
              <w:t>DnPerformanceReq</w:t>
            </w:r>
          </w:p>
        </w:tc>
        <w:tc>
          <w:tcPr>
            <w:tcW w:w="1295" w:type="dxa"/>
          </w:tcPr>
          <w:p w14:paraId="43412584" w14:textId="77777777" w:rsidR="00191B01" w:rsidRPr="00D165ED" w:rsidRDefault="00191B01" w:rsidP="00893CBD">
            <w:pPr>
              <w:pStyle w:val="TAL"/>
            </w:pPr>
            <w:r w:rsidRPr="00D165ED">
              <w:rPr>
                <w:rFonts w:hint="eastAsia"/>
                <w:lang w:eastAsia="zh-CN"/>
              </w:rPr>
              <w:t>5.1.6.2.66</w:t>
            </w:r>
          </w:p>
        </w:tc>
        <w:tc>
          <w:tcPr>
            <w:tcW w:w="2413" w:type="dxa"/>
          </w:tcPr>
          <w:p w14:paraId="35492227" w14:textId="77777777" w:rsidR="00191B01" w:rsidRPr="00D165ED" w:rsidRDefault="00191B01" w:rsidP="00893CBD">
            <w:pPr>
              <w:pStyle w:val="TAL"/>
            </w:pPr>
            <w:r w:rsidRPr="00D165ED">
              <w:t>Represents DN performance</w:t>
            </w:r>
            <w:r w:rsidRPr="00D165ED">
              <w:rPr>
                <w:lang w:eastAsia="ko-KR"/>
              </w:rPr>
              <w:t xml:space="preserve"> analytics requirement.</w:t>
            </w:r>
          </w:p>
        </w:tc>
        <w:tc>
          <w:tcPr>
            <w:tcW w:w="2397" w:type="dxa"/>
          </w:tcPr>
          <w:p w14:paraId="51B00CE8" w14:textId="77777777" w:rsidR="00191B01" w:rsidRPr="00D165ED" w:rsidRDefault="00191B01" w:rsidP="00893CBD">
            <w:pPr>
              <w:pStyle w:val="TAL"/>
              <w:rPr>
                <w:lang w:eastAsia="zh-CN"/>
              </w:rPr>
            </w:pPr>
            <w:r w:rsidRPr="00D165ED">
              <w:rPr>
                <w:rFonts w:hint="eastAsia"/>
                <w:lang w:eastAsia="zh-CN"/>
              </w:rPr>
              <w:t>Dn</w:t>
            </w:r>
            <w:r w:rsidRPr="00D165ED">
              <w:t>Performance</w:t>
            </w:r>
          </w:p>
        </w:tc>
      </w:tr>
      <w:tr w:rsidR="00191B01" w:rsidRPr="00D165ED" w14:paraId="49C8D64B" w14:textId="77777777" w:rsidTr="00893CBD">
        <w:trPr>
          <w:jc w:val="center"/>
        </w:trPr>
        <w:tc>
          <w:tcPr>
            <w:tcW w:w="3244" w:type="dxa"/>
          </w:tcPr>
          <w:p w14:paraId="1CB66B22" w14:textId="77777777" w:rsidR="00191B01" w:rsidRPr="00D165ED" w:rsidRDefault="00191B01" w:rsidP="00893CBD">
            <w:pPr>
              <w:pStyle w:val="TAL"/>
            </w:pPr>
            <w:r w:rsidRPr="00D165ED">
              <w:t>DispersionClass</w:t>
            </w:r>
          </w:p>
        </w:tc>
        <w:tc>
          <w:tcPr>
            <w:tcW w:w="1295" w:type="dxa"/>
          </w:tcPr>
          <w:p w14:paraId="1D38CA13" w14:textId="77777777" w:rsidR="00191B01" w:rsidRPr="00D165ED" w:rsidRDefault="00191B01" w:rsidP="00893CBD">
            <w:pPr>
              <w:pStyle w:val="TAL"/>
              <w:rPr>
                <w:lang w:eastAsia="zh-CN"/>
              </w:rPr>
            </w:pPr>
            <w:r w:rsidRPr="00D165ED">
              <w:rPr>
                <w:lang w:eastAsia="zh-CN"/>
              </w:rPr>
              <w:t>5.1.6.3.20</w:t>
            </w:r>
          </w:p>
        </w:tc>
        <w:tc>
          <w:tcPr>
            <w:tcW w:w="2413" w:type="dxa"/>
          </w:tcPr>
          <w:p w14:paraId="26AD02C3" w14:textId="77777777" w:rsidR="00191B01" w:rsidRPr="00D165ED" w:rsidRDefault="00191B01" w:rsidP="00893CBD">
            <w:pPr>
              <w:pStyle w:val="TAL"/>
              <w:rPr>
                <w:lang w:eastAsia="ko-KR"/>
              </w:rPr>
            </w:pPr>
            <w:r w:rsidRPr="00D165ED">
              <w:rPr>
                <w:lang w:eastAsia="ko-KR"/>
              </w:rPr>
              <w:t>Dispersion class.</w:t>
            </w:r>
          </w:p>
        </w:tc>
        <w:tc>
          <w:tcPr>
            <w:tcW w:w="2397" w:type="dxa"/>
          </w:tcPr>
          <w:p w14:paraId="564FADBC" w14:textId="77777777" w:rsidR="00191B01" w:rsidRPr="00D165ED" w:rsidRDefault="00191B01" w:rsidP="00893CBD">
            <w:pPr>
              <w:pStyle w:val="TAL"/>
            </w:pPr>
            <w:r w:rsidRPr="00D165ED">
              <w:t>Dispersion</w:t>
            </w:r>
          </w:p>
        </w:tc>
      </w:tr>
      <w:tr w:rsidR="00191B01" w:rsidRPr="00D165ED" w14:paraId="5DD76572" w14:textId="77777777" w:rsidTr="00893CBD">
        <w:trPr>
          <w:jc w:val="center"/>
        </w:trPr>
        <w:tc>
          <w:tcPr>
            <w:tcW w:w="3244" w:type="dxa"/>
          </w:tcPr>
          <w:p w14:paraId="38D1E2A6" w14:textId="77777777" w:rsidR="00191B01" w:rsidRPr="00D165ED" w:rsidRDefault="00191B01" w:rsidP="00893CBD">
            <w:pPr>
              <w:pStyle w:val="TAL"/>
            </w:pPr>
            <w:r w:rsidRPr="00D165ED">
              <w:lastRenderedPageBreak/>
              <w:t>DispersionCollection</w:t>
            </w:r>
          </w:p>
        </w:tc>
        <w:tc>
          <w:tcPr>
            <w:tcW w:w="1295" w:type="dxa"/>
          </w:tcPr>
          <w:p w14:paraId="66F0C741" w14:textId="77777777" w:rsidR="00191B01" w:rsidRPr="00D165ED" w:rsidRDefault="00191B01" w:rsidP="00893CBD">
            <w:pPr>
              <w:pStyle w:val="TAL"/>
              <w:rPr>
                <w:lang w:eastAsia="zh-CN"/>
              </w:rPr>
            </w:pPr>
            <w:r w:rsidRPr="00D165ED">
              <w:rPr>
                <w:lang w:eastAsia="zh-CN"/>
              </w:rPr>
              <w:t>5.1.6.2.54</w:t>
            </w:r>
          </w:p>
        </w:tc>
        <w:tc>
          <w:tcPr>
            <w:tcW w:w="2413" w:type="dxa"/>
          </w:tcPr>
          <w:p w14:paraId="3E18F75C" w14:textId="77777777" w:rsidR="00191B01" w:rsidRPr="00D165ED" w:rsidRDefault="00191B01" w:rsidP="00893CBD">
            <w:pPr>
              <w:pStyle w:val="TAL"/>
              <w:rPr>
                <w:lang w:eastAsia="ko-KR"/>
              </w:rPr>
            </w:pPr>
            <w:r w:rsidRPr="00D165ED">
              <w:rPr>
                <w:lang w:eastAsia="ko-KR"/>
              </w:rPr>
              <w:t>Dispersion collections per UE location or or per slice.</w:t>
            </w:r>
          </w:p>
        </w:tc>
        <w:tc>
          <w:tcPr>
            <w:tcW w:w="2397" w:type="dxa"/>
          </w:tcPr>
          <w:p w14:paraId="5ED649BB" w14:textId="77777777" w:rsidR="00191B01" w:rsidRPr="00D165ED" w:rsidRDefault="00191B01" w:rsidP="00893CBD">
            <w:pPr>
              <w:pStyle w:val="TAL"/>
            </w:pPr>
            <w:r w:rsidRPr="00D165ED">
              <w:t>Dispersion</w:t>
            </w:r>
          </w:p>
        </w:tc>
      </w:tr>
      <w:tr w:rsidR="00191B01" w:rsidRPr="00D165ED" w14:paraId="3BF4E257" w14:textId="77777777" w:rsidTr="00893CBD">
        <w:trPr>
          <w:jc w:val="center"/>
        </w:trPr>
        <w:tc>
          <w:tcPr>
            <w:tcW w:w="3244" w:type="dxa"/>
          </w:tcPr>
          <w:p w14:paraId="2B5BB070" w14:textId="77777777" w:rsidR="00191B01" w:rsidRPr="00D165ED" w:rsidRDefault="00191B01" w:rsidP="00893CBD">
            <w:pPr>
              <w:pStyle w:val="TAL"/>
            </w:pPr>
            <w:r w:rsidRPr="00D165ED">
              <w:t>DispersionInfo</w:t>
            </w:r>
          </w:p>
        </w:tc>
        <w:tc>
          <w:tcPr>
            <w:tcW w:w="1295" w:type="dxa"/>
          </w:tcPr>
          <w:p w14:paraId="778C9359" w14:textId="77777777" w:rsidR="00191B01" w:rsidRPr="00D165ED" w:rsidRDefault="00191B01" w:rsidP="00893CBD">
            <w:pPr>
              <w:pStyle w:val="TAL"/>
              <w:rPr>
                <w:lang w:eastAsia="zh-CN"/>
              </w:rPr>
            </w:pPr>
            <w:r w:rsidRPr="00D165ED">
              <w:rPr>
                <w:lang w:eastAsia="zh-CN"/>
              </w:rPr>
              <w:t>5.1.6.2.53</w:t>
            </w:r>
          </w:p>
        </w:tc>
        <w:tc>
          <w:tcPr>
            <w:tcW w:w="2413" w:type="dxa"/>
          </w:tcPr>
          <w:p w14:paraId="66FDB54A" w14:textId="77777777" w:rsidR="00191B01" w:rsidRPr="00D165ED" w:rsidRDefault="00191B01" w:rsidP="00893CBD">
            <w:pPr>
              <w:pStyle w:val="TAL"/>
              <w:rPr>
                <w:lang w:eastAsia="ko-KR"/>
              </w:rPr>
            </w:pPr>
            <w:r w:rsidRPr="00D165ED">
              <w:rPr>
                <w:lang w:eastAsia="ko-KR"/>
              </w:rPr>
              <w:t>Dispersion analytics information.</w:t>
            </w:r>
          </w:p>
        </w:tc>
        <w:tc>
          <w:tcPr>
            <w:tcW w:w="2397" w:type="dxa"/>
          </w:tcPr>
          <w:p w14:paraId="2E20D0BE" w14:textId="77777777" w:rsidR="00191B01" w:rsidRPr="00D165ED" w:rsidRDefault="00191B01" w:rsidP="00893CBD">
            <w:pPr>
              <w:pStyle w:val="TAL"/>
            </w:pPr>
            <w:r w:rsidRPr="00D165ED">
              <w:t>Dispersion</w:t>
            </w:r>
          </w:p>
        </w:tc>
      </w:tr>
      <w:tr w:rsidR="00191B01" w:rsidRPr="00D165ED" w14:paraId="0A167343" w14:textId="77777777" w:rsidTr="00893CBD">
        <w:trPr>
          <w:jc w:val="center"/>
        </w:trPr>
        <w:tc>
          <w:tcPr>
            <w:tcW w:w="3244" w:type="dxa"/>
          </w:tcPr>
          <w:p w14:paraId="3C9BEADD" w14:textId="77777777" w:rsidR="00191B01" w:rsidRPr="00D165ED" w:rsidRDefault="00191B01" w:rsidP="00893CBD">
            <w:pPr>
              <w:pStyle w:val="TAL"/>
            </w:pPr>
            <w:r w:rsidRPr="00D165ED">
              <w:t>DispersionRequirement</w:t>
            </w:r>
          </w:p>
        </w:tc>
        <w:tc>
          <w:tcPr>
            <w:tcW w:w="1295" w:type="dxa"/>
          </w:tcPr>
          <w:p w14:paraId="448DF029" w14:textId="77777777" w:rsidR="00191B01" w:rsidRPr="00D165ED" w:rsidRDefault="00191B01" w:rsidP="00893CBD">
            <w:pPr>
              <w:pStyle w:val="TAL"/>
              <w:rPr>
                <w:lang w:eastAsia="zh-CN"/>
              </w:rPr>
            </w:pPr>
            <w:r w:rsidRPr="00D165ED">
              <w:rPr>
                <w:lang w:eastAsia="zh-CN"/>
              </w:rPr>
              <w:t>5.1.6.2.50</w:t>
            </w:r>
          </w:p>
        </w:tc>
        <w:tc>
          <w:tcPr>
            <w:tcW w:w="2413" w:type="dxa"/>
          </w:tcPr>
          <w:p w14:paraId="14432080" w14:textId="77777777" w:rsidR="00191B01" w:rsidRPr="00D165ED" w:rsidRDefault="00191B01" w:rsidP="00893CBD">
            <w:pPr>
              <w:pStyle w:val="TAL"/>
              <w:rPr>
                <w:lang w:eastAsia="ko-KR"/>
              </w:rPr>
            </w:pPr>
            <w:r w:rsidRPr="00D165ED">
              <w:rPr>
                <w:lang w:eastAsia="ko-KR"/>
              </w:rPr>
              <w:t>Dispersion analytics requirement.</w:t>
            </w:r>
          </w:p>
        </w:tc>
        <w:tc>
          <w:tcPr>
            <w:tcW w:w="2397" w:type="dxa"/>
          </w:tcPr>
          <w:p w14:paraId="6E428C8A" w14:textId="77777777" w:rsidR="00191B01" w:rsidRPr="00D165ED" w:rsidRDefault="00191B01" w:rsidP="00893CBD">
            <w:pPr>
              <w:pStyle w:val="TAL"/>
            </w:pPr>
            <w:r w:rsidRPr="00D165ED">
              <w:t>Dispersion</w:t>
            </w:r>
          </w:p>
        </w:tc>
      </w:tr>
      <w:tr w:rsidR="00191B01" w:rsidRPr="00D165ED" w14:paraId="09DD86D0" w14:textId="77777777" w:rsidTr="00893CBD">
        <w:trPr>
          <w:jc w:val="center"/>
        </w:trPr>
        <w:tc>
          <w:tcPr>
            <w:tcW w:w="3244" w:type="dxa"/>
          </w:tcPr>
          <w:p w14:paraId="1A507ED3" w14:textId="77777777" w:rsidR="00191B01" w:rsidRPr="00D165ED" w:rsidRDefault="00191B01" w:rsidP="00893CBD">
            <w:pPr>
              <w:pStyle w:val="TAL"/>
            </w:pPr>
            <w:r w:rsidRPr="00D165ED">
              <w:t>DispersionType</w:t>
            </w:r>
          </w:p>
        </w:tc>
        <w:tc>
          <w:tcPr>
            <w:tcW w:w="1295" w:type="dxa"/>
          </w:tcPr>
          <w:p w14:paraId="1D1E21F2" w14:textId="77777777" w:rsidR="00191B01" w:rsidRPr="00D165ED" w:rsidRDefault="00191B01" w:rsidP="00893CBD">
            <w:pPr>
              <w:pStyle w:val="TAL"/>
              <w:rPr>
                <w:lang w:eastAsia="zh-CN"/>
              </w:rPr>
            </w:pPr>
            <w:r w:rsidRPr="00D165ED">
              <w:rPr>
                <w:lang w:eastAsia="zh-CN"/>
              </w:rPr>
              <w:t>5.1.6.3.19</w:t>
            </w:r>
          </w:p>
        </w:tc>
        <w:tc>
          <w:tcPr>
            <w:tcW w:w="2413" w:type="dxa"/>
          </w:tcPr>
          <w:p w14:paraId="28090AB8" w14:textId="77777777" w:rsidR="00191B01" w:rsidRPr="00D165ED" w:rsidRDefault="00191B01" w:rsidP="00893CBD">
            <w:pPr>
              <w:pStyle w:val="TAL"/>
              <w:rPr>
                <w:lang w:eastAsia="ko-KR"/>
              </w:rPr>
            </w:pPr>
            <w:r w:rsidRPr="00D165ED">
              <w:rPr>
                <w:lang w:eastAsia="ko-KR"/>
              </w:rPr>
              <w:t>Dispersion type.</w:t>
            </w:r>
          </w:p>
        </w:tc>
        <w:tc>
          <w:tcPr>
            <w:tcW w:w="2397" w:type="dxa"/>
          </w:tcPr>
          <w:p w14:paraId="7DED0B75" w14:textId="77777777" w:rsidR="00191B01" w:rsidRPr="00D165ED" w:rsidRDefault="00191B01" w:rsidP="00893CBD">
            <w:pPr>
              <w:pStyle w:val="TAL"/>
            </w:pPr>
            <w:r w:rsidRPr="00D165ED">
              <w:t>Dispersion</w:t>
            </w:r>
          </w:p>
        </w:tc>
      </w:tr>
      <w:tr w:rsidR="00191B01" w:rsidRPr="00D165ED" w14:paraId="02F73811" w14:textId="77777777" w:rsidTr="00893CBD">
        <w:trPr>
          <w:jc w:val="center"/>
        </w:trPr>
        <w:tc>
          <w:tcPr>
            <w:tcW w:w="3244" w:type="dxa"/>
          </w:tcPr>
          <w:p w14:paraId="12897E0E" w14:textId="77777777" w:rsidR="00191B01" w:rsidRPr="00D165ED" w:rsidRDefault="00191B01" w:rsidP="00893CBD">
            <w:pPr>
              <w:pStyle w:val="TAL"/>
            </w:pPr>
            <w:r w:rsidRPr="00D165ED">
              <w:t>DispersionOrderingCriterion</w:t>
            </w:r>
          </w:p>
        </w:tc>
        <w:tc>
          <w:tcPr>
            <w:tcW w:w="1295" w:type="dxa"/>
          </w:tcPr>
          <w:p w14:paraId="3FB5A42C" w14:textId="77777777" w:rsidR="00191B01" w:rsidRPr="00D165ED" w:rsidRDefault="00191B01" w:rsidP="00893CBD">
            <w:pPr>
              <w:pStyle w:val="TAL"/>
              <w:rPr>
                <w:lang w:eastAsia="zh-CN"/>
              </w:rPr>
            </w:pPr>
            <w:r w:rsidRPr="00D165ED">
              <w:rPr>
                <w:lang w:eastAsia="zh-CN"/>
              </w:rPr>
              <w:t>5.1.6.3.21</w:t>
            </w:r>
          </w:p>
        </w:tc>
        <w:tc>
          <w:tcPr>
            <w:tcW w:w="2413" w:type="dxa"/>
          </w:tcPr>
          <w:p w14:paraId="3667F198" w14:textId="77777777" w:rsidR="00191B01" w:rsidRPr="00D165ED" w:rsidRDefault="00191B01" w:rsidP="00893CBD">
            <w:pPr>
              <w:pStyle w:val="TAL"/>
              <w:rPr>
                <w:lang w:eastAsia="ko-KR"/>
              </w:rPr>
            </w:pPr>
            <w:r w:rsidRPr="00D165ED">
              <w:rPr>
                <w:lang w:eastAsia="ko-KR"/>
              </w:rPr>
              <w:t>Ordering criterion for the list of Dispersion.</w:t>
            </w:r>
          </w:p>
        </w:tc>
        <w:tc>
          <w:tcPr>
            <w:tcW w:w="2397" w:type="dxa"/>
          </w:tcPr>
          <w:p w14:paraId="4CAC243E" w14:textId="77777777" w:rsidR="00191B01" w:rsidRPr="00D165ED" w:rsidRDefault="00191B01" w:rsidP="00893CBD">
            <w:pPr>
              <w:pStyle w:val="TAL"/>
            </w:pPr>
            <w:r w:rsidRPr="00D165ED">
              <w:t>Dispersion</w:t>
            </w:r>
          </w:p>
        </w:tc>
      </w:tr>
      <w:tr w:rsidR="00191B01" w:rsidRPr="00D165ED" w14:paraId="32AD5FE9" w14:textId="77777777" w:rsidTr="00893CBD">
        <w:trPr>
          <w:jc w:val="center"/>
        </w:trPr>
        <w:tc>
          <w:tcPr>
            <w:tcW w:w="3244" w:type="dxa"/>
          </w:tcPr>
          <w:p w14:paraId="612E99F9" w14:textId="77777777" w:rsidR="00191B01" w:rsidRPr="00D165ED" w:rsidRDefault="00191B01" w:rsidP="00893CBD">
            <w:pPr>
              <w:pStyle w:val="TAL"/>
            </w:pPr>
            <w:r w:rsidRPr="00D165ED">
              <w:rPr>
                <w:lang w:eastAsia="zh-CN"/>
              </w:rPr>
              <w:t>EventNotification</w:t>
            </w:r>
          </w:p>
        </w:tc>
        <w:tc>
          <w:tcPr>
            <w:tcW w:w="1295" w:type="dxa"/>
          </w:tcPr>
          <w:p w14:paraId="53D5CF55" w14:textId="77777777" w:rsidR="00191B01" w:rsidRPr="00D165ED" w:rsidRDefault="00191B01" w:rsidP="00893CBD">
            <w:pPr>
              <w:pStyle w:val="TAL"/>
            </w:pPr>
            <w:r w:rsidRPr="00D165ED">
              <w:rPr>
                <w:lang w:eastAsia="zh-CN"/>
              </w:rPr>
              <w:t>5.1.6.2.5</w:t>
            </w:r>
          </w:p>
        </w:tc>
        <w:tc>
          <w:tcPr>
            <w:tcW w:w="2413" w:type="dxa"/>
          </w:tcPr>
          <w:p w14:paraId="4C7FD39C" w14:textId="77777777" w:rsidR="00191B01" w:rsidRPr="00D165ED" w:rsidRDefault="00191B01" w:rsidP="00893CBD">
            <w:pPr>
              <w:pStyle w:val="TAL"/>
              <w:rPr>
                <w:rFonts w:cs="Arial"/>
                <w:szCs w:val="18"/>
              </w:rPr>
            </w:pPr>
            <w:r w:rsidRPr="00D165ED">
              <w:rPr>
                <w:lang w:eastAsia="zh-CN"/>
              </w:rPr>
              <w:t>Describes Notifications about events that occurred.</w:t>
            </w:r>
          </w:p>
        </w:tc>
        <w:tc>
          <w:tcPr>
            <w:tcW w:w="2397" w:type="dxa"/>
          </w:tcPr>
          <w:p w14:paraId="5EE5D871" w14:textId="77777777" w:rsidR="00191B01" w:rsidRPr="00D165ED" w:rsidRDefault="00191B01" w:rsidP="00893CBD">
            <w:pPr>
              <w:pStyle w:val="TAL"/>
              <w:rPr>
                <w:rFonts w:cs="Arial"/>
                <w:szCs w:val="18"/>
              </w:rPr>
            </w:pPr>
          </w:p>
        </w:tc>
      </w:tr>
      <w:tr w:rsidR="00191B01" w:rsidRPr="00D165ED" w14:paraId="17C0AB5A" w14:textId="77777777" w:rsidTr="00893CBD">
        <w:trPr>
          <w:jc w:val="center"/>
        </w:trPr>
        <w:tc>
          <w:tcPr>
            <w:tcW w:w="3244" w:type="dxa"/>
          </w:tcPr>
          <w:p w14:paraId="404546F6" w14:textId="77777777" w:rsidR="00191B01" w:rsidRPr="00D165ED" w:rsidRDefault="00191B01" w:rsidP="00893CBD">
            <w:pPr>
              <w:pStyle w:val="TAL"/>
              <w:rPr>
                <w:lang w:eastAsia="zh-CN"/>
              </w:rPr>
            </w:pPr>
            <w:r w:rsidRPr="00D165ED">
              <w:t>EventReportingRequirement</w:t>
            </w:r>
          </w:p>
        </w:tc>
        <w:tc>
          <w:tcPr>
            <w:tcW w:w="1295" w:type="dxa"/>
          </w:tcPr>
          <w:p w14:paraId="3CC012A0" w14:textId="77777777" w:rsidR="00191B01" w:rsidRPr="00D165ED" w:rsidRDefault="00191B01" w:rsidP="00893CBD">
            <w:pPr>
              <w:pStyle w:val="TAL"/>
              <w:rPr>
                <w:lang w:eastAsia="zh-CN"/>
              </w:rPr>
            </w:pPr>
            <w:r w:rsidRPr="00D165ED">
              <w:rPr>
                <w:rFonts w:cs="Arial"/>
              </w:rPr>
              <w:t>5.1.6.2.7</w:t>
            </w:r>
          </w:p>
        </w:tc>
        <w:tc>
          <w:tcPr>
            <w:tcW w:w="2413" w:type="dxa"/>
          </w:tcPr>
          <w:p w14:paraId="2F975400" w14:textId="77777777" w:rsidR="00191B01" w:rsidRPr="00D165ED" w:rsidRDefault="00191B01" w:rsidP="00893CBD">
            <w:pPr>
              <w:pStyle w:val="TAL"/>
              <w:rPr>
                <w:lang w:eastAsia="zh-CN"/>
              </w:rPr>
            </w:pPr>
            <w:r w:rsidRPr="00D165ED">
              <w:rPr>
                <w:rFonts w:cs="Arial"/>
                <w:szCs w:val="18"/>
              </w:rPr>
              <w:t>Represents the type of reporting the subscription requires.</w:t>
            </w:r>
          </w:p>
        </w:tc>
        <w:tc>
          <w:tcPr>
            <w:tcW w:w="2397" w:type="dxa"/>
          </w:tcPr>
          <w:p w14:paraId="5B7E4F9A" w14:textId="77777777" w:rsidR="00191B01" w:rsidRPr="00D165ED" w:rsidRDefault="00191B01" w:rsidP="00893CBD">
            <w:pPr>
              <w:pStyle w:val="TAL"/>
              <w:rPr>
                <w:rFonts w:cs="Arial"/>
                <w:szCs w:val="18"/>
              </w:rPr>
            </w:pPr>
          </w:p>
        </w:tc>
      </w:tr>
      <w:tr w:rsidR="00191B01" w:rsidRPr="00D165ED" w14:paraId="02B544E6" w14:textId="77777777" w:rsidTr="00893CBD">
        <w:trPr>
          <w:jc w:val="center"/>
        </w:trPr>
        <w:tc>
          <w:tcPr>
            <w:tcW w:w="3244" w:type="dxa"/>
          </w:tcPr>
          <w:p w14:paraId="557A5E75" w14:textId="77777777" w:rsidR="00191B01" w:rsidRPr="00D165ED" w:rsidRDefault="00191B01" w:rsidP="00893CBD">
            <w:pPr>
              <w:pStyle w:val="TAL"/>
              <w:rPr>
                <w:lang w:eastAsia="zh-CN"/>
              </w:rPr>
            </w:pPr>
            <w:r w:rsidRPr="00D165ED">
              <w:rPr>
                <w:lang w:eastAsia="zh-CN"/>
              </w:rPr>
              <w:t>EventSubscription</w:t>
            </w:r>
          </w:p>
        </w:tc>
        <w:tc>
          <w:tcPr>
            <w:tcW w:w="1295" w:type="dxa"/>
          </w:tcPr>
          <w:p w14:paraId="52868246" w14:textId="77777777" w:rsidR="00191B01" w:rsidRPr="00D165ED" w:rsidRDefault="00191B01" w:rsidP="00893CBD">
            <w:pPr>
              <w:pStyle w:val="TAL"/>
              <w:rPr>
                <w:lang w:eastAsia="zh-CN"/>
              </w:rPr>
            </w:pPr>
            <w:r w:rsidRPr="00D165ED">
              <w:rPr>
                <w:rFonts w:hint="eastAsia"/>
                <w:lang w:eastAsia="zh-CN"/>
              </w:rPr>
              <w:t>5.1.6.2.3</w:t>
            </w:r>
          </w:p>
        </w:tc>
        <w:tc>
          <w:tcPr>
            <w:tcW w:w="2413" w:type="dxa"/>
          </w:tcPr>
          <w:p w14:paraId="0D40941F" w14:textId="77777777" w:rsidR="00191B01" w:rsidRPr="00D165ED" w:rsidRDefault="00191B01" w:rsidP="00893CBD">
            <w:pPr>
              <w:pStyle w:val="TAL"/>
              <w:rPr>
                <w:lang w:eastAsia="zh-CN"/>
              </w:rPr>
            </w:pPr>
            <w:r w:rsidRPr="00D165ED">
              <w:rPr>
                <w:lang w:eastAsia="zh-CN"/>
              </w:rPr>
              <w:t>Represents the subscription to a single event.</w:t>
            </w:r>
          </w:p>
        </w:tc>
        <w:tc>
          <w:tcPr>
            <w:tcW w:w="2397" w:type="dxa"/>
          </w:tcPr>
          <w:p w14:paraId="017F10D4" w14:textId="77777777" w:rsidR="00191B01" w:rsidRPr="00D165ED" w:rsidRDefault="00191B01" w:rsidP="00893CBD">
            <w:pPr>
              <w:pStyle w:val="TAL"/>
              <w:rPr>
                <w:rFonts w:cs="Arial"/>
                <w:szCs w:val="18"/>
              </w:rPr>
            </w:pPr>
          </w:p>
        </w:tc>
      </w:tr>
      <w:tr w:rsidR="00191B01" w:rsidRPr="00D165ED" w14:paraId="63D85DC7" w14:textId="77777777" w:rsidTr="00893CBD">
        <w:trPr>
          <w:jc w:val="center"/>
        </w:trPr>
        <w:tc>
          <w:tcPr>
            <w:tcW w:w="3244" w:type="dxa"/>
          </w:tcPr>
          <w:p w14:paraId="7F20E1A7" w14:textId="77777777" w:rsidR="00191B01" w:rsidRPr="00D165ED" w:rsidRDefault="00191B01" w:rsidP="00893CBD">
            <w:pPr>
              <w:pStyle w:val="TAL"/>
              <w:rPr>
                <w:lang w:eastAsia="zh-CN"/>
              </w:rPr>
            </w:pPr>
            <w:r w:rsidRPr="00D165ED">
              <w:t>Exception</w:t>
            </w:r>
          </w:p>
        </w:tc>
        <w:tc>
          <w:tcPr>
            <w:tcW w:w="1295" w:type="dxa"/>
          </w:tcPr>
          <w:p w14:paraId="2B7DAE8D" w14:textId="77777777" w:rsidR="00191B01" w:rsidRPr="00D165ED" w:rsidRDefault="00191B01" w:rsidP="00893CBD">
            <w:pPr>
              <w:pStyle w:val="TAL"/>
              <w:rPr>
                <w:lang w:eastAsia="zh-CN"/>
              </w:rPr>
            </w:pPr>
            <w:r w:rsidRPr="00D165ED">
              <w:rPr>
                <w:lang w:eastAsia="zh-CN"/>
              </w:rPr>
              <w:t>5.1.6.2.16</w:t>
            </w:r>
          </w:p>
        </w:tc>
        <w:tc>
          <w:tcPr>
            <w:tcW w:w="2413" w:type="dxa"/>
          </w:tcPr>
          <w:p w14:paraId="0F9E3184" w14:textId="77777777" w:rsidR="00191B01" w:rsidRPr="00D165ED" w:rsidRDefault="00191B01" w:rsidP="00893CBD">
            <w:pPr>
              <w:pStyle w:val="TAL"/>
              <w:rPr>
                <w:lang w:eastAsia="zh-CN"/>
              </w:rPr>
            </w:pPr>
            <w:r w:rsidRPr="00D165ED">
              <w:rPr>
                <w:lang w:eastAsia="zh-CN"/>
              </w:rPr>
              <w:t>Describes the Exception information.</w:t>
            </w:r>
          </w:p>
        </w:tc>
        <w:tc>
          <w:tcPr>
            <w:tcW w:w="2397" w:type="dxa"/>
          </w:tcPr>
          <w:p w14:paraId="42DE43B5"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3BB29B26" w14:textId="77777777" w:rsidTr="00893CBD">
        <w:trPr>
          <w:jc w:val="center"/>
        </w:trPr>
        <w:tc>
          <w:tcPr>
            <w:tcW w:w="3244" w:type="dxa"/>
          </w:tcPr>
          <w:p w14:paraId="7E929220" w14:textId="77777777" w:rsidR="00191B01" w:rsidRPr="00D165ED" w:rsidRDefault="00191B01" w:rsidP="00893CBD">
            <w:pPr>
              <w:pStyle w:val="TAL"/>
              <w:rPr>
                <w:lang w:eastAsia="zh-CN"/>
              </w:rPr>
            </w:pPr>
            <w:r w:rsidRPr="00D165ED">
              <w:t>ExceptionId</w:t>
            </w:r>
          </w:p>
        </w:tc>
        <w:tc>
          <w:tcPr>
            <w:tcW w:w="1295" w:type="dxa"/>
          </w:tcPr>
          <w:p w14:paraId="57FCD8F9" w14:textId="77777777" w:rsidR="00191B01" w:rsidRPr="00D165ED" w:rsidRDefault="00191B01" w:rsidP="00893CBD">
            <w:pPr>
              <w:pStyle w:val="TAL"/>
              <w:rPr>
                <w:lang w:eastAsia="zh-CN"/>
              </w:rPr>
            </w:pPr>
            <w:r w:rsidRPr="00D165ED">
              <w:rPr>
                <w:lang w:eastAsia="zh-CN"/>
              </w:rPr>
              <w:t>5.1.6.3.6</w:t>
            </w:r>
          </w:p>
        </w:tc>
        <w:tc>
          <w:tcPr>
            <w:tcW w:w="2413" w:type="dxa"/>
          </w:tcPr>
          <w:p w14:paraId="1A1CB255" w14:textId="77777777" w:rsidR="00191B01" w:rsidRPr="00D165ED" w:rsidRDefault="00191B01" w:rsidP="00893CBD">
            <w:pPr>
              <w:pStyle w:val="TAL"/>
              <w:rPr>
                <w:lang w:eastAsia="zh-CN"/>
              </w:rPr>
            </w:pPr>
            <w:r w:rsidRPr="00D165ED">
              <w:rPr>
                <w:lang w:eastAsia="zh-CN"/>
              </w:rPr>
              <w:t>Describes the Exception Id.</w:t>
            </w:r>
          </w:p>
        </w:tc>
        <w:tc>
          <w:tcPr>
            <w:tcW w:w="2397" w:type="dxa"/>
          </w:tcPr>
          <w:p w14:paraId="59F2339B"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65797F2F" w14:textId="77777777" w:rsidTr="00893CBD">
        <w:trPr>
          <w:jc w:val="center"/>
        </w:trPr>
        <w:tc>
          <w:tcPr>
            <w:tcW w:w="3244" w:type="dxa"/>
          </w:tcPr>
          <w:p w14:paraId="4DF6D27A" w14:textId="77777777" w:rsidR="00191B01" w:rsidRPr="00D165ED" w:rsidRDefault="00191B01" w:rsidP="00893CBD">
            <w:pPr>
              <w:pStyle w:val="TAL"/>
              <w:rPr>
                <w:lang w:eastAsia="zh-CN"/>
              </w:rPr>
            </w:pPr>
            <w:r w:rsidRPr="00D165ED">
              <w:t>ExceptionTrend</w:t>
            </w:r>
          </w:p>
        </w:tc>
        <w:tc>
          <w:tcPr>
            <w:tcW w:w="1295" w:type="dxa"/>
          </w:tcPr>
          <w:p w14:paraId="10F56BB7" w14:textId="77777777" w:rsidR="00191B01" w:rsidRPr="00D165ED" w:rsidRDefault="00191B01" w:rsidP="00893CBD">
            <w:pPr>
              <w:pStyle w:val="TAL"/>
              <w:rPr>
                <w:lang w:eastAsia="zh-CN"/>
              </w:rPr>
            </w:pPr>
            <w:r w:rsidRPr="00D165ED">
              <w:rPr>
                <w:lang w:eastAsia="zh-CN"/>
              </w:rPr>
              <w:t>5.1.6.3.7</w:t>
            </w:r>
          </w:p>
        </w:tc>
        <w:tc>
          <w:tcPr>
            <w:tcW w:w="2413" w:type="dxa"/>
          </w:tcPr>
          <w:p w14:paraId="3231F358" w14:textId="77777777" w:rsidR="00191B01" w:rsidRPr="00D165ED" w:rsidRDefault="00191B01" w:rsidP="00893CBD">
            <w:pPr>
              <w:pStyle w:val="TAL"/>
              <w:rPr>
                <w:lang w:eastAsia="zh-CN"/>
              </w:rPr>
            </w:pPr>
            <w:r w:rsidRPr="00D165ED">
              <w:rPr>
                <w:lang w:eastAsia="zh-CN"/>
              </w:rPr>
              <w:t>Describes the Exception Trend.</w:t>
            </w:r>
          </w:p>
        </w:tc>
        <w:tc>
          <w:tcPr>
            <w:tcW w:w="2397" w:type="dxa"/>
          </w:tcPr>
          <w:p w14:paraId="415142B9"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2C730D9B" w14:textId="77777777" w:rsidTr="00893CBD">
        <w:trPr>
          <w:jc w:val="center"/>
        </w:trPr>
        <w:tc>
          <w:tcPr>
            <w:tcW w:w="3244" w:type="dxa"/>
          </w:tcPr>
          <w:p w14:paraId="01110EF6" w14:textId="77777777" w:rsidR="00191B01" w:rsidRPr="00D165ED" w:rsidRDefault="00191B01" w:rsidP="00893CBD">
            <w:pPr>
              <w:pStyle w:val="TAL"/>
              <w:rPr>
                <w:lang w:eastAsia="zh-CN"/>
              </w:rPr>
            </w:pPr>
            <w:r w:rsidRPr="00D165ED">
              <w:t>ExpectedAnalyticsType</w:t>
            </w:r>
          </w:p>
        </w:tc>
        <w:tc>
          <w:tcPr>
            <w:tcW w:w="1295" w:type="dxa"/>
          </w:tcPr>
          <w:p w14:paraId="0677A187" w14:textId="77777777" w:rsidR="00191B01" w:rsidRPr="00D165ED" w:rsidRDefault="00191B01" w:rsidP="00893CBD">
            <w:pPr>
              <w:pStyle w:val="TAL"/>
              <w:rPr>
                <w:lang w:eastAsia="zh-CN"/>
              </w:rPr>
            </w:pPr>
            <w:r w:rsidRPr="00D165ED">
              <w:t>5.1.6.3.11</w:t>
            </w:r>
          </w:p>
        </w:tc>
        <w:tc>
          <w:tcPr>
            <w:tcW w:w="2413" w:type="dxa"/>
          </w:tcPr>
          <w:p w14:paraId="367C6753" w14:textId="77777777" w:rsidR="00191B01" w:rsidRPr="00D165ED" w:rsidRDefault="00191B01" w:rsidP="00893CBD">
            <w:pPr>
              <w:pStyle w:val="TAL"/>
              <w:rPr>
                <w:lang w:eastAsia="zh-CN"/>
              </w:rPr>
            </w:pPr>
            <w:r w:rsidRPr="00D165ED">
              <w:rPr>
                <w:lang w:eastAsia="zh-CN"/>
              </w:rPr>
              <w:t>Represents expected UE analytics type.</w:t>
            </w:r>
          </w:p>
        </w:tc>
        <w:tc>
          <w:tcPr>
            <w:tcW w:w="2397" w:type="dxa"/>
          </w:tcPr>
          <w:p w14:paraId="5D94B1BA" w14:textId="77777777" w:rsidR="00191B01" w:rsidRPr="00D165ED" w:rsidRDefault="00191B01" w:rsidP="00893CBD">
            <w:pPr>
              <w:pStyle w:val="TAL"/>
              <w:rPr>
                <w:rFonts w:cs="Arial"/>
                <w:szCs w:val="18"/>
              </w:rPr>
            </w:pPr>
            <w:r w:rsidRPr="00D165ED">
              <w:t>AbnormalBehaviour</w:t>
            </w:r>
          </w:p>
        </w:tc>
      </w:tr>
      <w:tr w:rsidR="00191B01" w:rsidRPr="00D165ED" w14:paraId="2745173C" w14:textId="77777777" w:rsidTr="00893CBD">
        <w:trPr>
          <w:jc w:val="center"/>
        </w:trPr>
        <w:tc>
          <w:tcPr>
            <w:tcW w:w="3244" w:type="dxa"/>
          </w:tcPr>
          <w:p w14:paraId="54DDAF66" w14:textId="77777777" w:rsidR="00191B01" w:rsidRPr="00D165ED" w:rsidRDefault="00191B01" w:rsidP="00893CBD">
            <w:pPr>
              <w:pStyle w:val="TAL"/>
            </w:pPr>
            <w:r w:rsidRPr="00D165ED">
              <w:rPr>
                <w:lang w:eastAsia="zh-CN"/>
              </w:rPr>
              <w:t>FailureEventInfo</w:t>
            </w:r>
          </w:p>
        </w:tc>
        <w:tc>
          <w:tcPr>
            <w:tcW w:w="1295" w:type="dxa"/>
          </w:tcPr>
          <w:p w14:paraId="579ECFD1" w14:textId="77777777" w:rsidR="00191B01" w:rsidRPr="00D165ED" w:rsidRDefault="00191B01" w:rsidP="00893CBD">
            <w:pPr>
              <w:pStyle w:val="TAL"/>
            </w:pPr>
            <w:r w:rsidRPr="00D165ED">
              <w:rPr>
                <w:rFonts w:hint="eastAsia"/>
                <w:lang w:eastAsia="zh-CN"/>
              </w:rPr>
              <w:t>5.1.6.2.3</w:t>
            </w:r>
            <w:r w:rsidRPr="00D165ED">
              <w:rPr>
                <w:lang w:eastAsia="zh-CN"/>
              </w:rPr>
              <w:t>5</w:t>
            </w:r>
          </w:p>
        </w:tc>
        <w:tc>
          <w:tcPr>
            <w:tcW w:w="2413" w:type="dxa"/>
          </w:tcPr>
          <w:p w14:paraId="0297771F" w14:textId="77777777" w:rsidR="00191B01" w:rsidRPr="00D165ED" w:rsidRDefault="00191B01" w:rsidP="00893CBD">
            <w:pPr>
              <w:pStyle w:val="TAL"/>
              <w:rPr>
                <w:lang w:eastAsia="zh-CN"/>
              </w:rPr>
            </w:pPr>
            <w:r w:rsidRPr="00D165ED">
              <w:rPr>
                <w:lang w:eastAsia="zh-CN"/>
              </w:rPr>
              <w:t>Contains information on the event for which the subscription is not successful.</w:t>
            </w:r>
          </w:p>
        </w:tc>
        <w:tc>
          <w:tcPr>
            <w:tcW w:w="2397" w:type="dxa"/>
          </w:tcPr>
          <w:p w14:paraId="07C18CD9" w14:textId="77777777" w:rsidR="00191B01" w:rsidRPr="00D165ED" w:rsidRDefault="00191B01" w:rsidP="00893CBD">
            <w:pPr>
              <w:pStyle w:val="TAL"/>
            </w:pPr>
          </w:p>
        </w:tc>
      </w:tr>
      <w:tr w:rsidR="00191B01" w:rsidRPr="00D165ED" w14:paraId="39F7ACE1" w14:textId="77777777" w:rsidTr="00893CBD">
        <w:trPr>
          <w:jc w:val="center"/>
        </w:trPr>
        <w:tc>
          <w:tcPr>
            <w:tcW w:w="3244" w:type="dxa"/>
          </w:tcPr>
          <w:p w14:paraId="20991E53" w14:textId="77777777" w:rsidR="00191B01" w:rsidRPr="00D165ED" w:rsidRDefault="00191B01" w:rsidP="00893CBD">
            <w:pPr>
              <w:pStyle w:val="TAL"/>
              <w:rPr>
                <w:lang w:eastAsia="zh-CN"/>
              </w:rPr>
            </w:pPr>
            <w:r w:rsidRPr="00D165ED">
              <w:t>IpEthFlowDescription</w:t>
            </w:r>
          </w:p>
        </w:tc>
        <w:tc>
          <w:tcPr>
            <w:tcW w:w="1295" w:type="dxa"/>
          </w:tcPr>
          <w:p w14:paraId="2D2D0FF6" w14:textId="77777777" w:rsidR="00191B01" w:rsidRPr="00D165ED" w:rsidRDefault="00191B01" w:rsidP="00893CBD">
            <w:pPr>
              <w:pStyle w:val="TAL"/>
              <w:rPr>
                <w:lang w:eastAsia="zh-CN"/>
              </w:rPr>
            </w:pPr>
            <w:r w:rsidRPr="00D165ED">
              <w:t>5.1.6.2.27</w:t>
            </w:r>
          </w:p>
        </w:tc>
        <w:tc>
          <w:tcPr>
            <w:tcW w:w="2413" w:type="dxa"/>
          </w:tcPr>
          <w:p w14:paraId="34CA1C3C" w14:textId="77777777" w:rsidR="00191B01" w:rsidRPr="00D165ED" w:rsidRDefault="00191B01" w:rsidP="00893CBD">
            <w:pPr>
              <w:pStyle w:val="TAL"/>
              <w:rPr>
                <w:lang w:eastAsia="zh-CN"/>
              </w:rPr>
            </w:pPr>
            <w:r w:rsidRPr="00D165ED">
              <w:rPr>
                <w:lang w:eastAsia="zh-CN"/>
              </w:rPr>
              <w:t>Contains the description of an Uplink and/or Downlink Ethernet flow.</w:t>
            </w:r>
          </w:p>
        </w:tc>
        <w:tc>
          <w:tcPr>
            <w:tcW w:w="2397" w:type="dxa"/>
          </w:tcPr>
          <w:p w14:paraId="48A9ED0B" w14:textId="77777777" w:rsidR="00191B01" w:rsidRPr="00D165ED" w:rsidRDefault="00191B01" w:rsidP="00893CBD">
            <w:pPr>
              <w:pStyle w:val="TAL"/>
              <w:rPr>
                <w:rFonts w:cs="Arial"/>
                <w:szCs w:val="18"/>
              </w:rPr>
            </w:pPr>
            <w:r w:rsidRPr="00D165ED">
              <w:t>AbnormalBehaviour</w:t>
            </w:r>
          </w:p>
        </w:tc>
      </w:tr>
      <w:tr w:rsidR="00191B01" w:rsidRPr="00D165ED" w14:paraId="2BB75A2C" w14:textId="77777777" w:rsidTr="00893CBD">
        <w:trPr>
          <w:jc w:val="center"/>
        </w:trPr>
        <w:tc>
          <w:tcPr>
            <w:tcW w:w="3244" w:type="dxa"/>
          </w:tcPr>
          <w:p w14:paraId="6DB008DB" w14:textId="77777777" w:rsidR="00191B01" w:rsidRPr="00D165ED" w:rsidRDefault="00191B01" w:rsidP="00893CBD">
            <w:pPr>
              <w:pStyle w:val="TAL"/>
              <w:rPr>
                <w:lang w:eastAsia="zh-CN"/>
              </w:rPr>
            </w:pPr>
            <w:r w:rsidRPr="00D165ED">
              <w:rPr>
                <w:lang w:eastAsia="zh-CN"/>
              </w:rPr>
              <w:t>LoadLevelInformation</w:t>
            </w:r>
          </w:p>
        </w:tc>
        <w:tc>
          <w:tcPr>
            <w:tcW w:w="1295" w:type="dxa"/>
          </w:tcPr>
          <w:p w14:paraId="1550A097" w14:textId="77777777" w:rsidR="00191B01" w:rsidRPr="00D165ED" w:rsidRDefault="00191B01" w:rsidP="00893CBD">
            <w:pPr>
              <w:pStyle w:val="TAL"/>
              <w:rPr>
                <w:lang w:eastAsia="zh-CN"/>
              </w:rPr>
            </w:pPr>
            <w:r w:rsidRPr="00D165ED">
              <w:rPr>
                <w:lang w:eastAsia="zh-CN"/>
              </w:rPr>
              <w:t>5.1.6.3.2</w:t>
            </w:r>
          </w:p>
        </w:tc>
        <w:tc>
          <w:tcPr>
            <w:tcW w:w="2413" w:type="dxa"/>
          </w:tcPr>
          <w:p w14:paraId="512D6B0A" w14:textId="77777777" w:rsidR="00191B01" w:rsidRPr="00D165ED" w:rsidRDefault="00191B01" w:rsidP="00893CBD">
            <w:pPr>
              <w:pStyle w:val="TAL"/>
              <w:rPr>
                <w:lang w:eastAsia="zh-CN"/>
              </w:rPr>
            </w:pPr>
            <w:r w:rsidRPr="00D165ED">
              <w:rPr>
                <w:rFonts w:hint="eastAsia"/>
                <w:lang w:eastAsia="zh-CN"/>
              </w:rPr>
              <w:t>Repres</w:t>
            </w:r>
            <w:r w:rsidRPr="00D165ED">
              <w:rPr>
                <w:lang w:eastAsia="zh-CN"/>
              </w:rPr>
              <w:t>e</w:t>
            </w:r>
            <w:r w:rsidRPr="00D165ED">
              <w:rPr>
                <w:rFonts w:hint="eastAsia"/>
                <w:lang w:eastAsia="zh-CN"/>
              </w:rPr>
              <w:t xml:space="preserve">nts </w:t>
            </w:r>
            <w:r w:rsidRPr="00D165ED">
              <w:rPr>
                <w:lang w:eastAsia="zh-CN"/>
              </w:rPr>
              <w:t>load level information of the network slice and the optionally associated network slice instance.</w:t>
            </w:r>
          </w:p>
        </w:tc>
        <w:tc>
          <w:tcPr>
            <w:tcW w:w="2397" w:type="dxa"/>
          </w:tcPr>
          <w:p w14:paraId="56704296" w14:textId="77777777" w:rsidR="00191B01" w:rsidRPr="00D165ED" w:rsidRDefault="00191B01" w:rsidP="00893CBD">
            <w:pPr>
              <w:pStyle w:val="TAL"/>
              <w:rPr>
                <w:rFonts w:cs="Arial"/>
                <w:szCs w:val="18"/>
              </w:rPr>
            </w:pPr>
          </w:p>
        </w:tc>
      </w:tr>
      <w:tr w:rsidR="00E7547D" w:rsidRPr="00D165ED" w14:paraId="78DC42B6" w14:textId="77777777" w:rsidTr="00893CBD">
        <w:trPr>
          <w:jc w:val="center"/>
          <w:ins w:id="111" w:author="Maria Liang" w:date="2023-05-14T16:06:00Z"/>
        </w:trPr>
        <w:tc>
          <w:tcPr>
            <w:tcW w:w="3244" w:type="dxa"/>
          </w:tcPr>
          <w:p w14:paraId="4DA209E3" w14:textId="5CDF1F5B" w:rsidR="00E7547D" w:rsidRPr="00D165ED" w:rsidRDefault="00E7547D" w:rsidP="00893CBD">
            <w:pPr>
              <w:pStyle w:val="TAL"/>
              <w:rPr>
                <w:ins w:id="112" w:author="Maria Liang" w:date="2023-05-14T16:06:00Z"/>
                <w:lang w:eastAsia="zh-CN"/>
              </w:rPr>
            </w:pPr>
            <w:ins w:id="113" w:author="Maria Liang" w:date="2023-05-14T16:06:00Z">
              <w:r>
                <w:rPr>
                  <w:lang w:eastAsia="zh-CN"/>
                </w:rPr>
                <w:t>LocationGranularity</w:t>
              </w:r>
            </w:ins>
          </w:p>
        </w:tc>
        <w:tc>
          <w:tcPr>
            <w:tcW w:w="1295" w:type="dxa"/>
          </w:tcPr>
          <w:p w14:paraId="5C622CF8" w14:textId="3A326F12" w:rsidR="00E7547D" w:rsidRPr="00D165ED" w:rsidRDefault="00E7547D" w:rsidP="00893CBD">
            <w:pPr>
              <w:pStyle w:val="TAL"/>
              <w:rPr>
                <w:ins w:id="114" w:author="Maria Liang" w:date="2023-05-14T16:06:00Z"/>
                <w:lang w:eastAsia="zh-CN"/>
              </w:rPr>
            </w:pPr>
            <w:ins w:id="115" w:author="Maria Liang" w:date="2023-05-14T16:07:00Z">
              <w:r>
                <w:rPr>
                  <w:lang w:eastAsia="zh-CN"/>
                </w:rPr>
                <w:t>5.1.6.3.32</w:t>
              </w:r>
            </w:ins>
          </w:p>
        </w:tc>
        <w:tc>
          <w:tcPr>
            <w:tcW w:w="2413" w:type="dxa"/>
          </w:tcPr>
          <w:p w14:paraId="3D641F54" w14:textId="6D0DDF54" w:rsidR="00E7547D" w:rsidRPr="00D165ED" w:rsidRDefault="00E7547D" w:rsidP="00893CBD">
            <w:pPr>
              <w:pStyle w:val="TAL"/>
              <w:rPr>
                <w:ins w:id="116" w:author="Maria Liang" w:date="2023-05-14T16:06:00Z"/>
                <w:lang w:eastAsia="zh-CN"/>
              </w:rPr>
            </w:pPr>
            <w:ins w:id="117" w:author="Maria Liang" w:date="2023-05-14T16:07:00Z">
              <w:r>
                <w:rPr>
                  <w:lang w:eastAsia="zh-CN"/>
                </w:rPr>
                <w:t>Indicat</w:t>
              </w:r>
            </w:ins>
            <w:ins w:id="118" w:author="Maria Liang" w:date="2023-05-14T16:08:00Z">
              <w:r>
                <w:rPr>
                  <w:lang w:eastAsia="zh-CN"/>
                </w:rPr>
                <w:t>es the location granularity</w:t>
              </w:r>
            </w:ins>
          </w:p>
        </w:tc>
        <w:tc>
          <w:tcPr>
            <w:tcW w:w="2397" w:type="dxa"/>
          </w:tcPr>
          <w:p w14:paraId="4512AF4F" w14:textId="4D2AA9D2" w:rsidR="00E7547D" w:rsidRPr="00D165ED" w:rsidRDefault="00E7547D" w:rsidP="00893CBD">
            <w:pPr>
              <w:pStyle w:val="TAL"/>
              <w:rPr>
                <w:ins w:id="119" w:author="Maria Liang" w:date="2023-05-14T16:06:00Z"/>
                <w:rFonts w:cs="Arial"/>
                <w:szCs w:val="18"/>
              </w:rPr>
            </w:pPr>
            <w:ins w:id="120" w:author="Maria Liang" w:date="2023-05-14T16:08:00Z">
              <w:r>
                <w:rPr>
                  <w:rFonts w:cs="Arial"/>
                  <w:szCs w:val="18"/>
                </w:rPr>
                <w:t>UeMobilityExt2_eNA</w:t>
              </w:r>
            </w:ins>
          </w:p>
        </w:tc>
      </w:tr>
      <w:tr w:rsidR="00191B01" w:rsidRPr="00D165ED" w14:paraId="455936D2" w14:textId="77777777" w:rsidTr="00893CBD">
        <w:trPr>
          <w:jc w:val="center"/>
        </w:trPr>
        <w:tc>
          <w:tcPr>
            <w:tcW w:w="3244" w:type="dxa"/>
          </w:tcPr>
          <w:p w14:paraId="340B101E" w14:textId="77777777" w:rsidR="00191B01" w:rsidRPr="00D165ED" w:rsidRDefault="00191B01" w:rsidP="00893CBD">
            <w:pPr>
              <w:pStyle w:val="TAL"/>
              <w:rPr>
                <w:lang w:eastAsia="zh-CN"/>
              </w:rPr>
            </w:pPr>
            <w:r w:rsidRPr="00D165ED">
              <w:rPr>
                <w:lang w:eastAsia="zh-CN"/>
              </w:rPr>
              <w:t>LocationInfo</w:t>
            </w:r>
          </w:p>
        </w:tc>
        <w:tc>
          <w:tcPr>
            <w:tcW w:w="1295" w:type="dxa"/>
          </w:tcPr>
          <w:p w14:paraId="27762957" w14:textId="77777777" w:rsidR="00191B01" w:rsidRPr="00D165ED" w:rsidRDefault="00191B01" w:rsidP="00893CBD">
            <w:pPr>
              <w:pStyle w:val="TAL"/>
              <w:rPr>
                <w:lang w:eastAsia="zh-CN"/>
              </w:rPr>
            </w:pPr>
            <w:r w:rsidRPr="00D165ED">
              <w:rPr>
                <w:lang w:eastAsia="zh-CN"/>
              </w:rPr>
              <w:t>5.1.6.2.11</w:t>
            </w:r>
          </w:p>
        </w:tc>
        <w:tc>
          <w:tcPr>
            <w:tcW w:w="2413" w:type="dxa"/>
          </w:tcPr>
          <w:p w14:paraId="7B1CAB4B" w14:textId="77777777" w:rsidR="00191B01" w:rsidRPr="00D165ED" w:rsidRDefault="00191B01" w:rsidP="00893CBD">
            <w:pPr>
              <w:pStyle w:val="TAL"/>
            </w:pPr>
            <w:r w:rsidRPr="00D165ED">
              <w:t>Represents UE location information.</w:t>
            </w:r>
          </w:p>
        </w:tc>
        <w:tc>
          <w:tcPr>
            <w:tcW w:w="2397" w:type="dxa"/>
          </w:tcPr>
          <w:p w14:paraId="15E46166" w14:textId="77777777" w:rsidR="00191B01" w:rsidRPr="00D165ED" w:rsidRDefault="00191B01" w:rsidP="00893CBD">
            <w:pPr>
              <w:pStyle w:val="TAL"/>
              <w:rPr>
                <w:rFonts w:cs="Arial"/>
                <w:szCs w:val="18"/>
              </w:rPr>
            </w:pPr>
            <w:r w:rsidRPr="00D165ED">
              <w:rPr>
                <w:rFonts w:cs="Arial"/>
                <w:szCs w:val="18"/>
              </w:rPr>
              <w:t>UeMobility</w:t>
            </w:r>
          </w:p>
          <w:p w14:paraId="757930FC" w14:textId="77777777" w:rsidR="00191B01" w:rsidRPr="00D165ED" w:rsidRDefault="00191B01" w:rsidP="00893CBD">
            <w:pPr>
              <w:pStyle w:val="TAL"/>
              <w:rPr>
                <w:rFonts w:cs="Arial"/>
                <w:szCs w:val="18"/>
              </w:rPr>
            </w:pPr>
          </w:p>
        </w:tc>
      </w:tr>
      <w:tr w:rsidR="00191B01" w:rsidRPr="00D165ED" w14:paraId="3B9205EA" w14:textId="77777777" w:rsidTr="00893CBD">
        <w:trPr>
          <w:jc w:val="center"/>
        </w:trPr>
        <w:tc>
          <w:tcPr>
            <w:tcW w:w="3244" w:type="dxa"/>
          </w:tcPr>
          <w:p w14:paraId="0A98F920" w14:textId="77777777" w:rsidR="00191B01" w:rsidRPr="00D165ED" w:rsidRDefault="00191B01" w:rsidP="00893CBD">
            <w:pPr>
              <w:pStyle w:val="TAL"/>
              <w:rPr>
                <w:lang w:eastAsia="zh-CN"/>
              </w:rPr>
            </w:pPr>
            <w:r w:rsidRPr="00D165ED">
              <w:rPr>
                <w:lang w:eastAsia="zh-CN"/>
              </w:rPr>
              <w:t>MatchingDirection</w:t>
            </w:r>
          </w:p>
        </w:tc>
        <w:tc>
          <w:tcPr>
            <w:tcW w:w="1295" w:type="dxa"/>
          </w:tcPr>
          <w:p w14:paraId="2999E425" w14:textId="77777777" w:rsidR="00191B01" w:rsidRPr="00D165ED" w:rsidRDefault="00191B01" w:rsidP="00893CBD">
            <w:pPr>
              <w:pStyle w:val="TAL"/>
              <w:rPr>
                <w:lang w:eastAsia="zh-CN"/>
              </w:rPr>
            </w:pPr>
            <w:r w:rsidRPr="00D165ED">
              <w:rPr>
                <w:lang w:eastAsia="zh-CN"/>
              </w:rPr>
              <w:t>5.1.6.3.12</w:t>
            </w:r>
          </w:p>
        </w:tc>
        <w:tc>
          <w:tcPr>
            <w:tcW w:w="2413" w:type="dxa"/>
          </w:tcPr>
          <w:p w14:paraId="0FD216AB" w14:textId="77777777" w:rsidR="00191B01" w:rsidRPr="00D165ED" w:rsidRDefault="00191B01" w:rsidP="00893CBD">
            <w:pPr>
              <w:pStyle w:val="TAL"/>
              <w:rPr>
                <w:lang w:eastAsia="zh-CN"/>
              </w:rPr>
            </w:pPr>
            <w:r w:rsidRPr="00D165ED">
              <w:rPr>
                <w:lang w:eastAsia="zh-CN"/>
              </w:rPr>
              <w:t>Defines the matching direction when crossing a threshold</w:t>
            </w:r>
            <w:r w:rsidRPr="00D165ED">
              <w:rPr>
                <w:rFonts w:hint="eastAsia"/>
                <w:lang w:eastAsia="zh-CN"/>
              </w:rPr>
              <w:t>.</w:t>
            </w:r>
          </w:p>
        </w:tc>
        <w:tc>
          <w:tcPr>
            <w:tcW w:w="2397" w:type="dxa"/>
          </w:tcPr>
          <w:p w14:paraId="09BC4C95" w14:textId="77777777" w:rsidR="00191B01" w:rsidRPr="00D165ED" w:rsidRDefault="00191B01" w:rsidP="00893CBD">
            <w:pPr>
              <w:pStyle w:val="TAL"/>
            </w:pPr>
            <w:r w:rsidRPr="00D165ED">
              <w:rPr>
                <w:rFonts w:cs="Arial"/>
                <w:szCs w:val="18"/>
              </w:rPr>
              <w:t xml:space="preserve">NfLoad, QoSSustainability, UserDataCongestion, </w:t>
            </w:r>
            <w:r w:rsidRPr="00D165ED">
              <w:t>NetworkPerformance</w:t>
            </w:r>
          </w:p>
          <w:p w14:paraId="17D294EC" w14:textId="77777777" w:rsidR="00191B01" w:rsidRPr="00D165ED" w:rsidRDefault="00191B01" w:rsidP="00893CBD">
            <w:pPr>
              <w:pStyle w:val="TAL"/>
            </w:pPr>
            <w:r w:rsidRPr="00D165ED">
              <w:rPr>
                <w:rFonts w:cs="Arial"/>
                <w:szCs w:val="18"/>
              </w:rPr>
              <w:t>Dispersion</w:t>
            </w:r>
          </w:p>
          <w:p w14:paraId="04A7DC55" w14:textId="77777777" w:rsidR="00191B01" w:rsidRPr="00D165ED" w:rsidRDefault="00191B01" w:rsidP="00893CBD">
            <w:pPr>
              <w:pStyle w:val="TAL"/>
              <w:rPr>
                <w:rFonts w:cs="Arial"/>
                <w:szCs w:val="18"/>
              </w:rPr>
            </w:pPr>
            <w:r w:rsidRPr="00D165ED">
              <w:rPr>
                <w:rFonts w:cs="Arial"/>
                <w:szCs w:val="18"/>
              </w:rPr>
              <w:t>RedundantTransmissionExp</w:t>
            </w:r>
          </w:p>
          <w:p w14:paraId="36BC5E01" w14:textId="77777777" w:rsidR="00191B01" w:rsidRPr="00D165ED" w:rsidRDefault="00191B01" w:rsidP="00893CBD">
            <w:pPr>
              <w:pStyle w:val="TAL"/>
              <w:rPr>
                <w:rFonts w:cs="Arial"/>
                <w:szCs w:val="18"/>
                <w:lang w:eastAsia="zh-CN"/>
              </w:rPr>
            </w:pPr>
            <w:r w:rsidRPr="00D165ED">
              <w:rPr>
                <w:rFonts w:cs="Arial"/>
                <w:szCs w:val="18"/>
              </w:rPr>
              <w:t>Wlan</w:t>
            </w:r>
            <w:r w:rsidRPr="00D165ED">
              <w:rPr>
                <w:rFonts w:cs="Arial"/>
                <w:szCs w:val="18"/>
                <w:lang w:eastAsia="zh-CN"/>
              </w:rPr>
              <w:t>Performance</w:t>
            </w:r>
          </w:p>
          <w:p w14:paraId="736F1DE2" w14:textId="77777777" w:rsidR="00191B01" w:rsidRDefault="00191B01" w:rsidP="00893CBD">
            <w:pPr>
              <w:pStyle w:val="TAL"/>
              <w:rPr>
                <w:rFonts w:cs="Arial"/>
                <w:szCs w:val="18"/>
                <w:lang w:eastAsia="zh-CN"/>
              </w:rPr>
            </w:pPr>
            <w:r w:rsidRPr="00D165ED">
              <w:rPr>
                <w:rFonts w:cs="Arial"/>
                <w:szCs w:val="18"/>
                <w:lang w:eastAsia="zh-CN"/>
              </w:rPr>
              <w:t>ServiceExperienceExt</w:t>
            </w:r>
          </w:p>
          <w:p w14:paraId="08DA58EC" w14:textId="77777777" w:rsidR="00191B01" w:rsidRPr="00D165ED" w:rsidRDefault="00191B01" w:rsidP="00893CBD">
            <w:pPr>
              <w:pStyle w:val="TAL"/>
              <w:rPr>
                <w:rFonts w:cs="Arial"/>
                <w:szCs w:val="18"/>
              </w:rPr>
            </w:pPr>
            <w:r w:rsidRPr="004E69EE">
              <w:rPr>
                <w:rFonts w:cs="Arial"/>
                <w:szCs w:val="18"/>
              </w:rPr>
              <w:t>NsiLoadExt</w:t>
            </w:r>
          </w:p>
        </w:tc>
      </w:tr>
      <w:tr w:rsidR="00191B01" w:rsidRPr="00D165ED" w14:paraId="37B90E01" w14:textId="77777777" w:rsidTr="00893CBD">
        <w:trPr>
          <w:jc w:val="center"/>
        </w:trPr>
        <w:tc>
          <w:tcPr>
            <w:tcW w:w="3244" w:type="dxa"/>
          </w:tcPr>
          <w:p w14:paraId="6BF9B3FA" w14:textId="77777777" w:rsidR="00191B01" w:rsidRPr="00D165ED" w:rsidRDefault="00191B01" w:rsidP="00893CBD">
            <w:pPr>
              <w:pStyle w:val="TAL"/>
              <w:rPr>
                <w:lang w:eastAsia="zh-CN"/>
              </w:rPr>
            </w:pPr>
            <w:r>
              <w:rPr>
                <w:lang w:eastAsia="zh-CN"/>
              </w:rPr>
              <w:t>MLModelInfo</w:t>
            </w:r>
          </w:p>
        </w:tc>
        <w:tc>
          <w:tcPr>
            <w:tcW w:w="1295" w:type="dxa"/>
          </w:tcPr>
          <w:p w14:paraId="657A7315" w14:textId="77777777" w:rsidR="00191B01" w:rsidRPr="00D165ED" w:rsidRDefault="00191B01" w:rsidP="00893CBD">
            <w:pPr>
              <w:pStyle w:val="TAL"/>
              <w:rPr>
                <w:lang w:eastAsia="zh-CN"/>
              </w:rPr>
            </w:pPr>
            <w:r>
              <w:rPr>
                <w:rFonts w:hint="eastAsia"/>
                <w:lang w:eastAsia="zh-CN"/>
              </w:rPr>
              <w:t>5</w:t>
            </w:r>
            <w:r>
              <w:rPr>
                <w:lang w:eastAsia="zh-CN"/>
              </w:rPr>
              <w:t>.1.6.2.69</w:t>
            </w:r>
          </w:p>
        </w:tc>
        <w:tc>
          <w:tcPr>
            <w:tcW w:w="2413" w:type="dxa"/>
          </w:tcPr>
          <w:p w14:paraId="259DD0CF" w14:textId="77777777" w:rsidR="00191B01" w:rsidRPr="00D165ED" w:rsidRDefault="00191B01" w:rsidP="00893CBD">
            <w:pPr>
              <w:pStyle w:val="TAL"/>
              <w:rPr>
                <w:lang w:eastAsia="zh-CN"/>
              </w:rPr>
            </w:pPr>
            <w:r w:rsidRPr="00F71D32">
              <w:rPr>
                <w:lang w:eastAsia="zh-CN"/>
              </w:rPr>
              <w:t>The information of the ML model</w:t>
            </w:r>
            <w:r>
              <w:rPr>
                <w:lang w:eastAsia="zh-CN"/>
              </w:rPr>
              <w:t>.</w:t>
            </w:r>
          </w:p>
        </w:tc>
        <w:tc>
          <w:tcPr>
            <w:tcW w:w="2397" w:type="dxa"/>
          </w:tcPr>
          <w:p w14:paraId="3260696B" w14:textId="77777777" w:rsidR="00191B01" w:rsidRDefault="00191B01" w:rsidP="00893CBD">
            <w:pPr>
              <w:pStyle w:val="TAL"/>
            </w:pPr>
            <w:r>
              <w:t>AnaSubTransfer</w:t>
            </w:r>
          </w:p>
        </w:tc>
      </w:tr>
      <w:tr w:rsidR="00191B01" w:rsidRPr="00D165ED" w14:paraId="0A93B4B7" w14:textId="77777777" w:rsidTr="00893CBD">
        <w:trPr>
          <w:jc w:val="center"/>
        </w:trPr>
        <w:tc>
          <w:tcPr>
            <w:tcW w:w="3244" w:type="dxa"/>
          </w:tcPr>
          <w:p w14:paraId="515B17ED" w14:textId="77777777" w:rsidR="00191B01" w:rsidRPr="00D165ED" w:rsidRDefault="00191B01" w:rsidP="00893CBD">
            <w:pPr>
              <w:pStyle w:val="TAL"/>
              <w:rPr>
                <w:lang w:eastAsia="zh-CN"/>
              </w:rPr>
            </w:pPr>
            <w:r w:rsidRPr="00D165ED">
              <w:rPr>
                <w:lang w:eastAsia="zh-CN"/>
              </w:rPr>
              <w:t>ModelInfo</w:t>
            </w:r>
          </w:p>
        </w:tc>
        <w:tc>
          <w:tcPr>
            <w:tcW w:w="1295" w:type="dxa"/>
          </w:tcPr>
          <w:p w14:paraId="2EB1B797" w14:textId="77777777" w:rsidR="00191B01" w:rsidRPr="00D165ED" w:rsidRDefault="00191B01" w:rsidP="00893CBD">
            <w:pPr>
              <w:pStyle w:val="TAL"/>
              <w:rPr>
                <w:lang w:eastAsia="zh-CN"/>
              </w:rPr>
            </w:pPr>
            <w:r w:rsidRPr="00D165ED">
              <w:rPr>
                <w:lang w:eastAsia="zh-CN"/>
              </w:rPr>
              <w:t>5.1.6.2.42</w:t>
            </w:r>
          </w:p>
        </w:tc>
        <w:tc>
          <w:tcPr>
            <w:tcW w:w="2413" w:type="dxa"/>
          </w:tcPr>
          <w:p w14:paraId="72DCE32F" w14:textId="77777777" w:rsidR="00191B01" w:rsidRPr="00D165ED" w:rsidRDefault="00191B01" w:rsidP="00893CBD">
            <w:pPr>
              <w:pStyle w:val="TAL"/>
              <w:rPr>
                <w:lang w:eastAsia="zh-CN"/>
              </w:rPr>
            </w:pPr>
            <w:r w:rsidRPr="00D165ED">
              <w:rPr>
                <w:lang w:eastAsia="zh-CN"/>
              </w:rPr>
              <w:t>Contains information about an ML model.</w:t>
            </w:r>
          </w:p>
        </w:tc>
        <w:tc>
          <w:tcPr>
            <w:tcW w:w="2397" w:type="dxa"/>
          </w:tcPr>
          <w:p w14:paraId="1F047F48" w14:textId="77777777" w:rsidR="00191B01" w:rsidRPr="00D165ED" w:rsidRDefault="00191B01" w:rsidP="00893CBD">
            <w:pPr>
              <w:pStyle w:val="TAL"/>
              <w:rPr>
                <w:rFonts w:cs="Arial"/>
                <w:szCs w:val="18"/>
              </w:rPr>
            </w:pPr>
            <w:r>
              <w:t>AnaSubTransfer</w:t>
            </w:r>
          </w:p>
        </w:tc>
      </w:tr>
      <w:tr w:rsidR="00191B01" w:rsidRPr="00D165ED" w14:paraId="2D28ADE9" w14:textId="77777777" w:rsidTr="00893CBD">
        <w:trPr>
          <w:jc w:val="center"/>
        </w:trPr>
        <w:tc>
          <w:tcPr>
            <w:tcW w:w="3244" w:type="dxa"/>
          </w:tcPr>
          <w:p w14:paraId="5F8895DD" w14:textId="77777777" w:rsidR="00191B01" w:rsidRPr="00D165ED" w:rsidRDefault="00191B01" w:rsidP="00893CBD">
            <w:pPr>
              <w:pStyle w:val="TAL"/>
              <w:rPr>
                <w:lang w:eastAsia="zh-CN"/>
              </w:rPr>
            </w:pPr>
            <w:r w:rsidRPr="00D165ED">
              <w:t>NetworkPerfInfo</w:t>
            </w:r>
          </w:p>
        </w:tc>
        <w:tc>
          <w:tcPr>
            <w:tcW w:w="1295" w:type="dxa"/>
          </w:tcPr>
          <w:p w14:paraId="15EA20C5"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.1.6.2.23</w:t>
            </w:r>
          </w:p>
        </w:tc>
        <w:tc>
          <w:tcPr>
            <w:tcW w:w="2413" w:type="dxa"/>
          </w:tcPr>
          <w:p w14:paraId="51F7E51B" w14:textId="77777777" w:rsidR="00191B01" w:rsidRPr="00D165ED" w:rsidRDefault="00191B01" w:rsidP="00893CBD">
            <w:pPr>
              <w:pStyle w:val="TAL"/>
              <w:rPr>
                <w:lang w:eastAsia="zh-CN"/>
              </w:rPr>
            </w:pPr>
            <w:r w:rsidRPr="00D165ED">
              <w:rPr>
                <w:lang w:eastAsia="zh-CN"/>
              </w:rPr>
              <w:t>Represents the network performance information.</w:t>
            </w:r>
          </w:p>
        </w:tc>
        <w:tc>
          <w:tcPr>
            <w:tcW w:w="2397" w:type="dxa"/>
          </w:tcPr>
          <w:p w14:paraId="2E1D17D9" w14:textId="77777777" w:rsidR="00191B01" w:rsidRPr="00D165ED" w:rsidRDefault="00191B01" w:rsidP="00893CBD">
            <w:pPr>
              <w:pStyle w:val="TAL"/>
              <w:rPr>
                <w:rFonts w:cs="Arial"/>
                <w:szCs w:val="18"/>
              </w:rPr>
            </w:pPr>
            <w:r w:rsidRPr="00D165ED">
              <w:t>NetworkPerformance</w:t>
            </w:r>
          </w:p>
        </w:tc>
      </w:tr>
      <w:tr w:rsidR="00191B01" w:rsidRPr="00D165ED" w14:paraId="0C9B20EE" w14:textId="77777777" w:rsidTr="00893CBD">
        <w:trPr>
          <w:jc w:val="center"/>
        </w:trPr>
        <w:tc>
          <w:tcPr>
            <w:tcW w:w="3244" w:type="dxa"/>
          </w:tcPr>
          <w:p w14:paraId="0CA48177" w14:textId="77777777" w:rsidR="00191B01" w:rsidRPr="00D165ED" w:rsidRDefault="00191B01" w:rsidP="00893CBD">
            <w:pPr>
              <w:pStyle w:val="TAL"/>
            </w:pPr>
            <w:r>
              <w:t>NetworkPerf</w:t>
            </w:r>
            <w:r w:rsidRPr="00D165ED">
              <w:t>OrderCriterion</w:t>
            </w:r>
          </w:p>
        </w:tc>
        <w:tc>
          <w:tcPr>
            <w:tcW w:w="1295" w:type="dxa"/>
          </w:tcPr>
          <w:p w14:paraId="1E076017" w14:textId="77777777" w:rsidR="00191B01" w:rsidRPr="00D165ED" w:rsidRDefault="00191B01" w:rsidP="00893CBD">
            <w:pPr>
              <w:pStyle w:val="TAL"/>
              <w:rPr>
                <w:lang w:eastAsia="zh-CN"/>
              </w:rPr>
            </w:pPr>
            <w:r>
              <w:rPr>
                <w:rFonts w:hint="eastAsia"/>
                <w:lang w:eastAsia="zh-CN"/>
              </w:rPr>
              <w:t>5</w:t>
            </w:r>
            <w:r>
              <w:rPr>
                <w:lang w:eastAsia="zh-CN"/>
              </w:rPr>
              <w:t>.1.6.3.30</w:t>
            </w:r>
          </w:p>
        </w:tc>
        <w:tc>
          <w:tcPr>
            <w:tcW w:w="2413" w:type="dxa"/>
          </w:tcPr>
          <w:p w14:paraId="1BFE0C21"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rFonts w:hint="eastAsia"/>
                <w:lang w:eastAsia="zh-CN"/>
              </w:rPr>
              <w:t>network</w:t>
            </w:r>
            <w:r>
              <w:rPr>
                <w:lang w:eastAsia="ko-KR"/>
              </w:rPr>
              <w:t xml:space="preserve"> performance analytics</w:t>
            </w:r>
            <w:r w:rsidRPr="00D165ED">
              <w:rPr>
                <w:lang w:eastAsia="ko-KR"/>
              </w:rPr>
              <w:t>.</w:t>
            </w:r>
          </w:p>
        </w:tc>
        <w:tc>
          <w:tcPr>
            <w:tcW w:w="2397" w:type="dxa"/>
          </w:tcPr>
          <w:p w14:paraId="7C24032F" w14:textId="77777777" w:rsidR="00191B01" w:rsidRPr="00D165ED" w:rsidRDefault="00191B01" w:rsidP="00893CBD">
            <w:pPr>
              <w:pStyle w:val="TAL"/>
            </w:pPr>
            <w:r>
              <w:rPr>
                <w:rFonts w:hint="eastAsia"/>
                <w:lang w:eastAsia="zh-CN"/>
              </w:rPr>
              <w:t>E</w:t>
            </w:r>
            <w:r>
              <w:rPr>
                <w:lang w:eastAsia="zh-CN"/>
              </w:rPr>
              <w:t>n</w:t>
            </w:r>
            <w:r w:rsidRPr="00D165ED">
              <w:t>NetworkPerformance</w:t>
            </w:r>
          </w:p>
        </w:tc>
      </w:tr>
      <w:tr w:rsidR="00191B01" w:rsidRPr="00D165ED" w14:paraId="38DBD7A9" w14:textId="77777777" w:rsidTr="00893CBD">
        <w:trPr>
          <w:jc w:val="center"/>
        </w:trPr>
        <w:tc>
          <w:tcPr>
            <w:tcW w:w="3244" w:type="dxa"/>
          </w:tcPr>
          <w:p w14:paraId="364B11DE" w14:textId="77777777" w:rsidR="00191B01" w:rsidRPr="00D165ED" w:rsidRDefault="00191B01" w:rsidP="00893CBD">
            <w:pPr>
              <w:pStyle w:val="TAL"/>
              <w:rPr>
                <w:lang w:eastAsia="zh-CN"/>
              </w:rPr>
            </w:pPr>
            <w:r w:rsidRPr="00D165ED">
              <w:t>NetworkPerfRequirement</w:t>
            </w:r>
          </w:p>
        </w:tc>
        <w:tc>
          <w:tcPr>
            <w:tcW w:w="1295" w:type="dxa"/>
          </w:tcPr>
          <w:p w14:paraId="78F94F75"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.1.6.2.22</w:t>
            </w:r>
          </w:p>
        </w:tc>
        <w:tc>
          <w:tcPr>
            <w:tcW w:w="2413" w:type="dxa"/>
          </w:tcPr>
          <w:p w14:paraId="0F6A253B" w14:textId="77777777" w:rsidR="00191B01" w:rsidRPr="00D165ED" w:rsidRDefault="00191B01" w:rsidP="00893CBD">
            <w:pPr>
              <w:pStyle w:val="TAL"/>
              <w:rPr>
                <w:lang w:eastAsia="zh-CN"/>
              </w:rPr>
            </w:pPr>
            <w:r w:rsidRPr="00D165ED">
              <w:rPr>
                <w:lang w:eastAsia="zh-CN"/>
              </w:rPr>
              <w:t>Represents a network performance requirement.</w:t>
            </w:r>
          </w:p>
        </w:tc>
        <w:tc>
          <w:tcPr>
            <w:tcW w:w="2397" w:type="dxa"/>
          </w:tcPr>
          <w:p w14:paraId="7623074C" w14:textId="77777777" w:rsidR="00191B01" w:rsidRPr="00D165ED" w:rsidRDefault="00191B01" w:rsidP="00893CBD">
            <w:pPr>
              <w:pStyle w:val="TAL"/>
              <w:rPr>
                <w:rFonts w:cs="Arial"/>
                <w:szCs w:val="18"/>
              </w:rPr>
            </w:pPr>
            <w:r w:rsidRPr="00D165ED">
              <w:t>NetworkPerformance</w:t>
            </w:r>
          </w:p>
        </w:tc>
      </w:tr>
      <w:tr w:rsidR="00191B01" w:rsidRPr="00D165ED" w14:paraId="4F8E9816" w14:textId="77777777" w:rsidTr="00893CBD">
        <w:trPr>
          <w:jc w:val="center"/>
        </w:trPr>
        <w:tc>
          <w:tcPr>
            <w:tcW w:w="3244" w:type="dxa"/>
          </w:tcPr>
          <w:p w14:paraId="64ED3B58" w14:textId="77777777" w:rsidR="00191B01" w:rsidRPr="00D165ED" w:rsidRDefault="00191B01" w:rsidP="00893CBD">
            <w:pPr>
              <w:pStyle w:val="TAL"/>
              <w:rPr>
                <w:lang w:eastAsia="zh-CN"/>
              </w:rPr>
            </w:pPr>
            <w:r w:rsidRPr="00D165ED">
              <w:t>NetworkPerfType</w:t>
            </w:r>
          </w:p>
        </w:tc>
        <w:tc>
          <w:tcPr>
            <w:tcW w:w="1295" w:type="dxa"/>
          </w:tcPr>
          <w:p w14:paraId="7C0A8DB6" w14:textId="77777777" w:rsidR="00191B01" w:rsidRPr="00D165ED" w:rsidRDefault="00191B01" w:rsidP="00893CBD">
            <w:pPr>
              <w:pStyle w:val="TAL"/>
              <w:rPr>
                <w:lang w:eastAsia="zh-CN"/>
              </w:rPr>
            </w:pPr>
            <w:r w:rsidRPr="00D165ED">
              <w:rPr>
                <w:rFonts w:hint="eastAsia"/>
                <w:lang w:eastAsia="zh-CN"/>
              </w:rPr>
              <w:t>5</w:t>
            </w:r>
            <w:r w:rsidRPr="00D165ED">
              <w:rPr>
                <w:lang w:eastAsia="zh-CN"/>
              </w:rPr>
              <w:t>.1.6.3.10</w:t>
            </w:r>
          </w:p>
        </w:tc>
        <w:tc>
          <w:tcPr>
            <w:tcW w:w="2413" w:type="dxa"/>
          </w:tcPr>
          <w:p w14:paraId="3BEB6ACA" w14:textId="77777777" w:rsidR="00191B01" w:rsidRPr="00D165ED" w:rsidRDefault="00191B01" w:rsidP="00893CBD">
            <w:pPr>
              <w:pStyle w:val="TAL"/>
              <w:rPr>
                <w:lang w:eastAsia="zh-CN"/>
              </w:rPr>
            </w:pPr>
            <w:r w:rsidRPr="00D165ED">
              <w:rPr>
                <w:lang w:eastAsia="zh-CN"/>
              </w:rPr>
              <w:t>Represents the network performance types.</w:t>
            </w:r>
          </w:p>
        </w:tc>
        <w:tc>
          <w:tcPr>
            <w:tcW w:w="2397" w:type="dxa"/>
          </w:tcPr>
          <w:p w14:paraId="516CA1F8" w14:textId="77777777" w:rsidR="00191B01" w:rsidRPr="00D165ED" w:rsidRDefault="00191B01" w:rsidP="00893CBD">
            <w:pPr>
              <w:pStyle w:val="TAL"/>
              <w:rPr>
                <w:rFonts w:cs="Arial"/>
                <w:szCs w:val="18"/>
              </w:rPr>
            </w:pPr>
            <w:r w:rsidRPr="00D165ED">
              <w:t>NetworkPerformance</w:t>
            </w:r>
          </w:p>
        </w:tc>
      </w:tr>
      <w:tr w:rsidR="00191B01" w:rsidRPr="00D165ED" w14:paraId="5FDC783A" w14:textId="77777777" w:rsidTr="00893CBD">
        <w:trPr>
          <w:jc w:val="center"/>
        </w:trPr>
        <w:tc>
          <w:tcPr>
            <w:tcW w:w="3244" w:type="dxa"/>
          </w:tcPr>
          <w:p w14:paraId="2C6D5A89" w14:textId="77777777" w:rsidR="00191B01" w:rsidRPr="00D165ED" w:rsidRDefault="00191B01" w:rsidP="00893CBD">
            <w:pPr>
              <w:pStyle w:val="TAL"/>
              <w:rPr>
                <w:lang w:eastAsia="zh-CN"/>
              </w:rPr>
            </w:pPr>
            <w:r w:rsidRPr="00D165ED">
              <w:rPr>
                <w:lang w:eastAsia="zh-CN"/>
              </w:rPr>
              <w:t>NfLoadLevelInformation</w:t>
            </w:r>
          </w:p>
        </w:tc>
        <w:tc>
          <w:tcPr>
            <w:tcW w:w="1295" w:type="dxa"/>
          </w:tcPr>
          <w:p w14:paraId="7A370BBD" w14:textId="77777777" w:rsidR="00191B01" w:rsidRPr="00D165ED" w:rsidRDefault="00191B01" w:rsidP="00893CBD">
            <w:pPr>
              <w:pStyle w:val="TAL"/>
              <w:rPr>
                <w:lang w:eastAsia="zh-CN"/>
              </w:rPr>
            </w:pPr>
            <w:r w:rsidRPr="00D165ED">
              <w:t>5.1.6.2.31</w:t>
            </w:r>
          </w:p>
        </w:tc>
        <w:tc>
          <w:tcPr>
            <w:tcW w:w="2413" w:type="dxa"/>
          </w:tcPr>
          <w:p w14:paraId="2CCA46ED" w14:textId="77777777" w:rsidR="00191B01" w:rsidRPr="00D165ED" w:rsidRDefault="00191B01" w:rsidP="00893CBD">
            <w:pPr>
              <w:pStyle w:val="TAL"/>
              <w:rPr>
                <w:lang w:eastAsia="zh-CN"/>
              </w:rPr>
            </w:pPr>
            <w:r w:rsidRPr="00D165ED">
              <w:rPr>
                <w:lang w:eastAsia="zh-CN"/>
              </w:rPr>
              <w:t>Represents load level information of a given NF instance.</w:t>
            </w:r>
          </w:p>
        </w:tc>
        <w:tc>
          <w:tcPr>
            <w:tcW w:w="2397" w:type="dxa"/>
          </w:tcPr>
          <w:p w14:paraId="670FAFE9" w14:textId="77777777" w:rsidR="00191B01" w:rsidRPr="00D165ED" w:rsidRDefault="00191B01" w:rsidP="00893CBD">
            <w:pPr>
              <w:pStyle w:val="TAL"/>
              <w:rPr>
                <w:rFonts w:cs="Arial"/>
                <w:szCs w:val="18"/>
              </w:rPr>
            </w:pPr>
            <w:r w:rsidRPr="00D165ED">
              <w:t>NfLoad</w:t>
            </w:r>
          </w:p>
        </w:tc>
      </w:tr>
      <w:tr w:rsidR="00191B01" w:rsidRPr="00D165ED" w14:paraId="757038EA" w14:textId="77777777" w:rsidTr="00893CBD">
        <w:trPr>
          <w:jc w:val="center"/>
        </w:trPr>
        <w:tc>
          <w:tcPr>
            <w:tcW w:w="3244" w:type="dxa"/>
          </w:tcPr>
          <w:p w14:paraId="27FD2935" w14:textId="77777777" w:rsidR="00191B01" w:rsidRPr="00D165ED" w:rsidRDefault="00191B01" w:rsidP="00893CBD">
            <w:pPr>
              <w:pStyle w:val="TAL"/>
              <w:rPr>
                <w:lang w:eastAsia="zh-CN"/>
              </w:rPr>
            </w:pPr>
            <w:r w:rsidRPr="00D165ED">
              <w:rPr>
                <w:lang w:eastAsia="zh-CN"/>
              </w:rPr>
              <w:lastRenderedPageBreak/>
              <w:t>NfStatus</w:t>
            </w:r>
          </w:p>
        </w:tc>
        <w:tc>
          <w:tcPr>
            <w:tcW w:w="1295" w:type="dxa"/>
          </w:tcPr>
          <w:p w14:paraId="36228B74" w14:textId="77777777" w:rsidR="00191B01" w:rsidRPr="00D165ED" w:rsidRDefault="00191B01" w:rsidP="00893CBD">
            <w:pPr>
              <w:pStyle w:val="TAL"/>
            </w:pPr>
            <w:r w:rsidRPr="00D165ED">
              <w:rPr>
                <w:lang w:eastAsia="zh-CN"/>
              </w:rPr>
              <w:t>5.1.6.2.32</w:t>
            </w:r>
          </w:p>
        </w:tc>
        <w:tc>
          <w:tcPr>
            <w:tcW w:w="2413" w:type="dxa"/>
          </w:tcPr>
          <w:p w14:paraId="664CB9A1" w14:textId="77777777" w:rsidR="00191B01" w:rsidRPr="00D165ED" w:rsidRDefault="00191B01" w:rsidP="00893CBD">
            <w:pPr>
              <w:pStyle w:val="TAL"/>
              <w:rPr>
                <w:lang w:eastAsia="zh-CN"/>
              </w:rPr>
            </w:pPr>
            <w:r w:rsidRPr="00D165ED">
              <w:rPr>
                <w:lang w:eastAsia="zh-CN"/>
              </w:rPr>
              <w:t>Provides the percentage of time spent on various NF states.</w:t>
            </w:r>
          </w:p>
        </w:tc>
        <w:tc>
          <w:tcPr>
            <w:tcW w:w="2397" w:type="dxa"/>
          </w:tcPr>
          <w:p w14:paraId="287A432F" w14:textId="77777777" w:rsidR="00191B01" w:rsidRPr="00D165ED" w:rsidRDefault="00191B01" w:rsidP="00893CBD">
            <w:pPr>
              <w:pStyle w:val="TAL"/>
            </w:pPr>
            <w:r w:rsidRPr="00D165ED">
              <w:rPr>
                <w:rFonts w:cs="Arial"/>
                <w:szCs w:val="18"/>
              </w:rPr>
              <w:t>NfLoad</w:t>
            </w:r>
          </w:p>
        </w:tc>
      </w:tr>
      <w:tr w:rsidR="00191B01" w:rsidRPr="00D165ED" w14:paraId="4A36BA8C" w14:textId="77777777" w:rsidTr="00893CBD">
        <w:trPr>
          <w:jc w:val="center"/>
        </w:trPr>
        <w:tc>
          <w:tcPr>
            <w:tcW w:w="3244" w:type="dxa"/>
          </w:tcPr>
          <w:p w14:paraId="6D4456DA" w14:textId="77777777" w:rsidR="00191B01" w:rsidRPr="00D165ED" w:rsidRDefault="00191B01" w:rsidP="00893CBD">
            <w:pPr>
              <w:pStyle w:val="TAL"/>
              <w:rPr>
                <w:lang w:eastAsia="zh-CN"/>
              </w:rPr>
            </w:pPr>
            <w:r w:rsidRPr="00D165ED">
              <w:rPr>
                <w:lang w:eastAsia="zh-CN"/>
              </w:rPr>
              <w:t>NnwdafEventsSubscription</w:t>
            </w:r>
          </w:p>
        </w:tc>
        <w:tc>
          <w:tcPr>
            <w:tcW w:w="1295" w:type="dxa"/>
          </w:tcPr>
          <w:p w14:paraId="71C4CE1F" w14:textId="77777777" w:rsidR="00191B01" w:rsidRPr="00D165ED" w:rsidRDefault="00191B01" w:rsidP="00893CBD">
            <w:pPr>
              <w:pStyle w:val="TAL"/>
              <w:rPr>
                <w:lang w:eastAsia="zh-CN"/>
              </w:rPr>
            </w:pPr>
            <w:r w:rsidRPr="00D165ED">
              <w:rPr>
                <w:lang w:eastAsia="zh-CN"/>
              </w:rPr>
              <w:t>5.1.6.2.2</w:t>
            </w:r>
          </w:p>
        </w:tc>
        <w:tc>
          <w:tcPr>
            <w:tcW w:w="2413" w:type="dxa"/>
          </w:tcPr>
          <w:p w14:paraId="26246EE1" w14:textId="77777777" w:rsidR="00191B01" w:rsidRPr="00D165ED" w:rsidRDefault="00191B01" w:rsidP="00893CBD">
            <w:pPr>
              <w:pStyle w:val="TAL"/>
              <w:rPr>
                <w:lang w:eastAsia="zh-CN"/>
              </w:rPr>
            </w:pPr>
            <w:r w:rsidRPr="00D165ED">
              <w:rPr>
                <w:lang w:eastAsia="zh-CN"/>
              </w:rPr>
              <w:t>Represents an Individual NWDAF Event Subscription resource.</w:t>
            </w:r>
          </w:p>
        </w:tc>
        <w:tc>
          <w:tcPr>
            <w:tcW w:w="2397" w:type="dxa"/>
          </w:tcPr>
          <w:p w14:paraId="5EBE6BB4" w14:textId="77777777" w:rsidR="00191B01" w:rsidRPr="00D165ED" w:rsidRDefault="00191B01" w:rsidP="00893CBD">
            <w:pPr>
              <w:pStyle w:val="TAL"/>
              <w:rPr>
                <w:rFonts w:cs="Arial"/>
                <w:szCs w:val="18"/>
              </w:rPr>
            </w:pPr>
          </w:p>
        </w:tc>
      </w:tr>
      <w:tr w:rsidR="00191B01" w:rsidRPr="00D165ED" w14:paraId="40562C1D" w14:textId="77777777" w:rsidTr="00893CBD">
        <w:trPr>
          <w:jc w:val="center"/>
        </w:trPr>
        <w:tc>
          <w:tcPr>
            <w:tcW w:w="3244" w:type="dxa"/>
          </w:tcPr>
          <w:p w14:paraId="309F64C0" w14:textId="77777777" w:rsidR="00191B01" w:rsidRPr="00D165ED" w:rsidRDefault="00191B01" w:rsidP="00893CBD">
            <w:pPr>
              <w:pStyle w:val="TAL"/>
              <w:rPr>
                <w:lang w:eastAsia="zh-CN"/>
              </w:rPr>
            </w:pPr>
            <w:r w:rsidRPr="00D165ED">
              <w:rPr>
                <w:lang w:eastAsia="zh-CN"/>
              </w:rPr>
              <w:t>NnwdafEventsSubscriptionNotification</w:t>
            </w:r>
          </w:p>
        </w:tc>
        <w:tc>
          <w:tcPr>
            <w:tcW w:w="1295" w:type="dxa"/>
          </w:tcPr>
          <w:p w14:paraId="6DE8F60F" w14:textId="77777777" w:rsidR="00191B01" w:rsidRPr="00D165ED" w:rsidRDefault="00191B01" w:rsidP="00893CBD">
            <w:pPr>
              <w:pStyle w:val="TAL"/>
              <w:rPr>
                <w:lang w:eastAsia="zh-CN"/>
              </w:rPr>
            </w:pPr>
            <w:r w:rsidRPr="00D165ED">
              <w:rPr>
                <w:lang w:eastAsia="zh-CN"/>
              </w:rPr>
              <w:t>5.1.6.2.4</w:t>
            </w:r>
          </w:p>
        </w:tc>
        <w:tc>
          <w:tcPr>
            <w:tcW w:w="2413" w:type="dxa"/>
          </w:tcPr>
          <w:p w14:paraId="1D349543" w14:textId="77777777" w:rsidR="00191B01" w:rsidRPr="00D165ED" w:rsidRDefault="00191B01" w:rsidP="00893CBD">
            <w:pPr>
              <w:pStyle w:val="TAL"/>
              <w:rPr>
                <w:lang w:eastAsia="zh-CN"/>
              </w:rPr>
            </w:pPr>
            <w:r w:rsidRPr="00D165ED">
              <w:rPr>
                <w:lang w:eastAsia="zh-CN"/>
              </w:rPr>
              <w:t>Represents an Individual NWDAF Event Subscription Notification resource.</w:t>
            </w:r>
          </w:p>
        </w:tc>
        <w:tc>
          <w:tcPr>
            <w:tcW w:w="2397" w:type="dxa"/>
          </w:tcPr>
          <w:p w14:paraId="054EEFE7" w14:textId="77777777" w:rsidR="00191B01" w:rsidRPr="00D165ED" w:rsidRDefault="00191B01" w:rsidP="00893CBD">
            <w:pPr>
              <w:pStyle w:val="TAL"/>
              <w:rPr>
                <w:rFonts w:cs="Arial"/>
                <w:szCs w:val="18"/>
              </w:rPr>
            </w:pPr>
          </w:p>
        </w:tc>
      </w:tr>
      <w:tr w:rsidR="00191B01" w:rsidRPr="00D165ED" w14:paraId="32A39DD2" w14:textId="77777777" w:rsidTr="00893CBD">
        <w:trPr>
          <w:jc w:val="center"/>
        </w:trPr>
        <w:tc>
          <w:tcPr>
            <w:tcW w:w="3244" w:type="dxa"/>
          </w:tcPr>
          <w:p w14:paraId="44E71B0B" w14:textId="77777777" w:rsidR="00191B01" w:rsidRPr="00D165ED" w:rsidRDefault="00191B01" w:rsidP="00893CBD">
            <w:pPr>
              <w:pStyle w:val="TAL"/>
              <w:rPr>
                <w:lang w:eastAsia="zh-CN"/>
              </w:rPr>
            </w:pPr>
            <w:r w:rsidRPr="00D165ED">
              <w:rPr>
                <w:lang w:eastAsia="zh-CN"/>
              </w:rPr>
              <w:t>NumberAverage</w:t>
            </w:r>
          </w:p>
        </w:tc>
        <w:tc>
          <w:tcPr>
            <w:tcW w:w="1295" w:type="dxa"/>
          </w:tcPr>
          <w:p w14:paraId="71054BE9" w14:textId="77777777" w:rsidR="00191B01" w:rsidRPr="00D165ED" w:rsidRDefault="00191B01" w:rsidP="00893CBD">
            <w:pPr>
              <w:pStyle w:val="TAL"/>
              <w:rPr>
                <w:lang w:eastAsia="zh-CN"/>
              </w:rPr>
            </w:pPr>
            <w:r w:rsidRPr="00D165ED">
              <w:t>5.1.6.2.38</w:t>
            </w:r>
          </w:p>
        </w:tc>
        <w:tc>
          <w:tcPr>
            <w:tcW w:w="2413" w:type="dxa"/>
          </w:tcPr>
          <w:p w14:paraId="733E1E74" w14:textId="77777777" w:rsidR="00191B01" w:rsidRPr="00641A64" w:rsidRDefault="00191B01" w:rsidP="00893CBD">
            <w:pPr>
              <w:pStyle w:val="TAL"/>
            </w:pPr>
            <w:r w:rsidRPr="00641A64">
              <w:t>Represents average and variance information.</w:t>
            </w:r>
          </w:p>
        </w:tc>
        <w:tc>
          <w:tcPr>
            <w:tcW w:w="2397" w:type="dxa"/>
          </w:tcPr>
          <w:p w14:paraId="31234F3D" w14:textId="77777777" w:rsidR="00191B01" w:rsidRPr="00D165ED" w:rsidRDefault="00191B01" w:rsidP="00893CBD">
            <w:pPr>
              <w:pStyle w:val="TAL"/>
              <w:rPr>
                <w:rFonts w:cs="Arial"/>
                <w:szCs w:val="18"/>
              </w:rPr>
            </w:pPr>
            <w:r w:rsidRPr="00D165ED">
              <w:rPr>
                <w:rFonts w:cs="Arial"/>
                <w:szCs w:val="18"/>
                <w:lang w:eastAsia="zh-CN"/>
              </w:rPr>
              <w:t>NsiLoad</w:t>
            </w:r>
            <w:r w:rsidRPr="00D165ED">
              <w:t>Ext</w:t>
            </w:r>
          </w:p>
        </w:tc>
      </w:tr>
      <w:tr w:rsidR="00191B01" w:rsidRPr="00D165ED" w14:paraId="5C9FE9F4" w14:textId="77777777" w:rsidTr="00893CBD">
        <w:trPr>
          <w:jc w:val="center"/>
        </w:trPr>
        <w:tc>
          <w:tcPr>
            <w:tcW w:w="3244" w:type="dxa"/>
          </w:tcPr>
          <w:p w14:paraId="49EA3FC7" w14:textId="77777777" w:rsidR="00191B01" w:rsidRPr="00D165ED" w:rsidRDefault="00191B01" w:rsidP="00893CBD">
            <w:pPr>
              <w:pStyle w:val="TAL"/>
              <w:rPr>
                <w:lang w:eastAsia="zh-CN"/>
              </w:rPr>
            </w:pPr>
            <w:r w:rsidRPr="00D165ED">
              <w:rPr>
                <w:rFonts w:hint="eastAsia"/>
                <w:lang w:eastAsia="zh-CN"/>
              </w:rPr>
              <w:t>NwdafEvent</w:t>
            </w:r>
          </w:p>
        </w:tc>
        <w:tc>
          <w:tcPr>
            <w:tcW w:w="1295" w:type="dxa"/>
          </w:tcPr>
          <w:p w14:paraId="3A9DA1DD" w14:textId="77777777" w:rsidR="00191B01" w:rsidRPr="00D165ED" w:rsidRDefault="00191B01" w:rsidP="00893CBD">
            <w:pPr>
              <w:pStyle w:val="TAL"/>
              <w:rPr>
                <w:lang w:eastAsia="zh-CN"/>
              </w:rPr>
            </w:pPr>
            <w:r w:rsidRPr="00D165ED">
              <w:rPr>
                <w:rFonts w:hint="eastAsia"/>
                <w:lang w:eastAsia="zh-CN"/>
              </w:rPr>
              <w:t>5.1.6.3.</w:t>
            </w:r>
            <w:r w:rsidRPr="00D165ED">
              <w:rPr>
                <w:lang w:eastAsia="zh-CN"/>
              </w:rPr>
              <w:t>4</w:t>
            </w:r>
          </w:p>
        </w:tc>
        <w:tc>
          <w:tcPr>
            <w:tcW w:w="2413" w:type="dxa"/>
          </w:tcPr>
          <w:p w14:paraId="4C577CB1" w14:textId="77777777" w:rsidR="00191B01" w:rsidRPr="00D165ED" w:rsidRDefault="00191B01" w:rsidP="00893CBD">
            <w:pPr>
              <w:pStyle w:val="TAL"/>
              <w:rPr>
                <w:lang w:eastAsia="zh-CN"/>
              </w:rPr>
            </w:pPr>
            <w:r w:rsidRPr="00D165ED">
              <w:rPr>
                <w:lang w:eastAsia="zh-CN"/>
              </w:rPr>
              <w:t>Describes the NWDAF Events.</w:t>
            </w:r>
          </w:p>
        </w:tc>
        <w:tc>
          <w:tcPr>
            <w:tcW w:w="2397" w:type="dxa"/>
          </w:tcPr>
          <w:p w14:paraId="5357713C" w14:textId="77777777" w:rsidR="00191B01" w:rsidRPr="00D165ED" w:rsidRDefault="00191B01" w:rsidP="00893CBD">
            <w:pPr>
              <w:pStyle w:val="TAL"/>
              <w:rPr>
                <w:rFonts w:cs="Arial"/>
                <w:szCs w:val="18"/>
              </w:rPr>
            </w:pPr>
          </w:p>
        </w:tc>
      </w:tr>
      <w:tr w:rsidR="00191B01" w:rsidRPr="00D165ED" w14:paraId="6773C222" w14:textId="77777777" w:rsidTr="00893CBD">
        <w:trPr>
          <w:jc w:val="center"/>
        </w:trPr>
        <w:tc>
          <w:tcPr>
            <w:tcW w:w="3244" w:type="dxa"/>
          </w:tcPr>
          <w:p w14:paraId="7DDF29B3" w14:textId="77777777" w:rsidR="00191B01" w:rsidRPr="00D165ED" w:rsidRDefault="00191B01" w:rsidP="00893CBD">
            <w:pPr>
              <w:pStyle w:val="TAL"/>
              <w:rPr>
                <w:lang w:eastAsia="zh-CN"/>
              </w:rPr>
            </w:pPr>
            <w:r w:rsidRPr="00D165ED">
              <w:rPr>
                <w:lang w:eastAsia="zh-CN"/>
              </w:rPr>
              <w:t>NwdafFailureCode</w:t>
            </w:r>
          </w:p>
        </w:tc>
        <w:tc>
          <w:tcPr>
            <w:tcW w:w="1295" w:type="dxa"/>
          </w:tcPr>
          <w:p w14:paraId="754FC617" w14:textId="77777777" w:rsidR="00191B01" w:rsidRPr="00D165ED" w:rsidRDefault="00191B01" w:rsidP="00893CBD">
            <w:pPr>
              <w:pStyle w:val="TAL"/>
              <w:rPr>
                <w:lang w:eastAsia="zh-CN"/>
              </w:rPr>
            </w:pPr>
            <w:r w:rsidRPr="00D165ED">
              <w:rPr>
                <w:rFonts w:eastAsia="DengXian"/>
              </w:rPr>
              <w:t>5.1.6.3.13</w:t>
            </w:r>
          </w:p>
        </w:tc>
        <w:tc>
          <w:tcPr>
            <w:tcW w:w="2413" w:type="dxa"/>
          </w:tcPr>
          <w:p w14:paraId="106F492F" w14:textId="77777777" w:rsidR="00191B01" w:rsidRPr="00D165ED" w:rsidRDefault="00191B01" w:rsidP="00893CBD">
            <w:pPr>
              <w:pStyle w:val="TAL"/>
              <w:rPr>
                <w:lang w:eastAsia="zh-CN"/>
              </w:rPr>
            </w:pPr>
            <w:r w:rsidRPr="00D165ED">
              <w:rPr>
                <w:rFonts w:eastAsia="Times New Roman" w:cs="Arial"/>
                <w:szCs w:val="18"/>
              </w:rPr>
              <w:t>Identifies the failure reason.</w:t>
            </w:r>
          </w:p>
        </w:tc>
        <w:tc>
          <w:tcPr>
            <w:tcW w:w="2397" w:type="dxa"/>
          </w:tcPr>
          <w:p w14:paraId="1857480C" w14:textId="77777777" w:rsidR="00191B01" w:rsidRPr="00D165ED" w:rsidRDefault="00191B01" w:rsidP="00893CBD">
            <w:pPr>
              <w:pStyle w:val="TAL"/>
              <w:rPr>
                <w:rFonts w:cs="Arial"/>
                <w:szCs w:val="18"/>
              </w:rPr>
            </w:pPr>
          </w:p>
        </w:tc>
      </w:tr>
      <w:tr w:rsidR="00191B01" w:rsidRPr="00D165ED" w14:paraId="40593A48" w14:textId="77777777" w:rsidTr="00893CBD">
        <w:trPr>
          <w:jc w:val="center"/>
        </w:trPr>
        <w:tc>
          <w:tcPr>
            <w:tcW w:w="3244" w:type="dxa"/>
          </w:tcPr>
          <w:p w14:paraId="5EEB8105" w14:textId="77777777" w:rsidR="00191B01" w:rsidRPr="00D165ED" w:rsidRDefault="00191B01" w:rsidP="00893CBD">
            <w:pPr>
              <w:pStyle w:val="TAL"/>
              <w:rPr>
                <w:lang w:eastAsia="zh-CN"/>
              </w:rPr>
            </w:pPr>
            <w:r w:rsidRPr="00D165ED">
              <w:rPr>
                <w:lang w:eastAsia="zh-CN"/>
              </w:rPr>
              <w:t>NotificationMethod</w:t>
            </w:r>
          </w:p>
        </w:tc>
        <w:tc>
          <w:tcPr>
            <w:tcW w:w="1295" w:type="dxa"/>
          </w:tcPr>
          <w:p w14:paraId="0BC18186" w14:textId="77777777" w:rsidR="00191B01" w:rsidRPr="00D165ED" w:rsidRDefault="00191B01" w:rsidP="00893CBD">
            <w:pPr>
              <w:pStyle w:val="TAL"/>
              <w:rPr>
                <w:lang w:eastAsia="zh-CN"/>
              </w:rPr>
            </w:pPr>
            <w:r w:rsidRPr="00D165ED">
              <w:rPr>
                <w:rFonts w:hint="eastAsia"/>
                <w:lang w:eastAsia="zh-CN"/>
              </w:rPr>
              <w:t>5.1.6.3.3</w:t>
            </w:r>
          </w:p>
        </w:tc>
        <w:tc>
          <w:tcPr>
            <w:tcW w:w="2413" w:type="dxa"/>
          </w:tcPr>
          <w:p w14:paraId="1992A9F4" w14:textId="77777777" w:rsidR="00191B01" w:rsidRPr="00D165ED" w:rsidRDefault="00191B01" w:rsidP="00893CBD">
            <w:pPr>
              <w:pStyle w:val="TAL"/>
              <w:rPr>
                <w:lang w:eastAsia="zh-CN"/>
              </w:rPr>
            </w:pPr>
            <w:r w:rsidRPr="00D165ED">
              <w:rPr>
                <w:lang w:eastAsia="zh-CN"/>
              </w:rPr>
              <w:t>Represents the notification methods that can be subscribed.</w:t>
            </w:r>
          </w:p>
        </w:tc>
        <w:tc>
          <w:tcPr>
            <w:tcW w:w="2397" w:type="dxa"/>
          </w:tcPr>
          <w:p w14:paraId="2A8EB8EE" w14:textId="77777777" w:rsidR="00191B01" w:rsidRPr="00D165ED" w:rsidRDefault="00191B01" w:rsidP="00893CBD">
            <w:pPr>
              <w:pStyle w:val="TAL"/>
              <w:rPr>
                <w:rFonts w:cs="Arial"/>
                <w:szCs w:val="18"/>
              </w:rPr>
            </w:pPr>
          </w:p>
        </w:tc>
      </w:tr>
      <w:tr w:rsidR="00191B01" w:rsidRPr="00D165ED" w14:paraId="01272083" w14:textId="77777777" w:rsidTr="00893CBD">
        <w:trPr>
          <w:jc w:val="center"/>
        </w:trPr>
        <w:tc>
          <w:tcPr>
            <w:tcW w:w="3244" w:type="dxa"/>
          </w:tcPr>
          <w:p w14:paraId="3A1DC25C" w14:textId="77777777" w:rsidR="00191B01" w:rsidRPr="00D165ED" w:rsidRDefault="00191B01" w:rsidP="00893CBD">
            <w:pPr>
              <w:pStyle w:val="TAL"/>
              <w:rPr>
                <w:lang w:eastAsia="zh-CN"/>
              </w:rPr>
            </w:pPr>
            <w:r w:rsidRPr="00D165ED">
              <w:rPr>
                <w:lang w:eastAsia="zh-CN"/>
              </w:rPr>
              <w:t>NsiIdInfo</w:t>
            </w:r>
          </w:p>
        </w:tc>
        <w:tc>
          <w:tcPr>
            <w:tcW w:w="1295" w:type="dxa"/>
          </w:tcPr>
          <w:p w14:paraId="22B613F9" w14:textId="77777777" w:rsidR="00191B01" w:rsidRPr="00D165ED" w:rsidRDefault="00191B01" w:rsidP="00893CBD">
            <w:pPr>
              <w:pStyle w:val="TAL"/>
              <w:rPr>
                <w:lang w:eastAsia="zh-CN"/>
              </w:rPr>
            </w:pPr>
            <w:r w:rsidRPr="00D165ED">
              <w:rPr>
                <w:lang w:eastAsia="zh-CN"/>
              </w:rPr>
              <w:t>5.1.6.2.33</w:t>
            </w:r>
          </w:p>
        </w:tc>
        <w:tc>
          <w:tcPr>
            <w:tcW w:w="2413" w:type="dxa"/>
          </w:tcPr>
          <w:p w14:paraId="3E28F50C" w14:textId="77777777" w:rsidR="00191B01" w:rsidRPr="00D165ED" w:rsidRDefault="00191B01" w:rsidP="00893CBD">
            <w:pPr>
              <w:pStyle w:val="TAL"/>
              <w:rPr>
                <w:lang w:eastAsia="zh-CN"/>
              </w:rPr>
            </w:pPr>
            <w:r w:rsidRPr="00D165ED">
              <w:rPr>
                <w:lang w:eastAsia="zh-CN"/>
              </w:rPr>
              <w:t>Represents the S-NSSAI and the optionally associated Network Slice Instance Identifier(s).</w:t>
            </w:r>
          </w:p>
        </w:tc>
        <w:tc>
          <w:tcPr>
            <w:tcW w:w="2397" w:type="dxa"/>
          </w:tcPr>
          <w:p w14:paraId="444DB30A" w14:textId="77777777" w:rsidR="00191B01" w:rsidRPr="00D165ED" w:rsidRDefault="00191B01" w:rsidP="00893CBD">
            <w:pPr>
              <w:pStyle w:val="TAL"/>
              <w:rPr>
                <w:rFonts w:cs="Arial"/>
                <w:szCs w:val="18"/>
              </w:rPr>
            </w:pPr>
            <w:r w:rsidRPr="00D165ED">
              <w:rPr>
                <w:rFonts w:cs="Arial"/>
                <w:szCs w:val="18"/>
              </w:rPr>
              <w:t>ServiceExperience</w:t>
            </w:r>
          </w:p>
          <w:p w14:paraId="73DA4CC3" w14:textId="77777777" w:rsidR="00191B01" w:rsidRPr="00D165ED" w:rsidRDefault="00191B01" w:rsidP="00893CBD">
            <w:pPr>
              <w:pStyle w:val="TAL"/>
              <w:rPr>
                <w:lang w:eastAsia="zh-CN"/>
              </w:rPr>
            </w:pPr>
            <w:r w:rsidRPr="00D165ED">
              <w:rPr>
                <w:lang w:eastAsia="zh-CN"/>
              </w:rPr>
              <w:t>NsiLoad</w:t>
            </w:r>
          </w:p>
          <w:p w14:paraId="18BFD5A5" w14:textId="77777777" w:rsidR="00191B01" w:rsidRPr="00D165ED" w:rsidRDefault="00191B01" w:rsidP="00893CBD">
            <w:pPr>
              <w:pStyle w:val="TAL"/>
              <w:rPr>
                <w:lang w:eastAsia="zh-CN"/>
              </w:rPr>
            </w:pPr>
            <w:r w:rsidRPr="00D165ED">
              <w:rPr>
                <w:rFonts w:eastAsia="Batang"/>
              </w:rPr>
              <w:t>DnPerformance</w:t>
            </w:r>
          </w:p>
          <w:p w14:paraId="1273D7B6" w14:textId="77777777" w:rsidR="00191B01" w:rsidRPr="00D165ED" w:rsidRDefault="00191B01" w:rsidP="00893CBD">
            <w:pPr>
              <w:pStyle w:val="TAL"/>
              <w:rPr>
                <w:rFonts w:cs="Arial"/>
                <w:szCs w:val="18"/>
              </w:rPr>
            </w:pPr>
          </w:p>
        </w:tc>
      </w:tr>
      <w:tr w:rsidR="00191B01" w:rsidRPr="00D165ED" w14:paraId="46D6D2AC" w14:textId="77777777" w:rsidTr="00893CBD">
        <w:trPr>
          <w:jc w:val="center"/>
        </w:trPr>
        <w:tc>
          <w:tcPr>
            <w:tcW w:w="3244" w:type="dxa"/>
          </w:tcPr>
          <w:p w14:paraId="5516E854" w14:textId="77777777" w:rsidR="00191B01" w:rsidRPr="00D165ED" w:rsidRDefault="00191B01" w:rsidP="00893CBD">
            <w:pPr>
              <w:pStyle w:val="TAL"/>
              <w:rPr>
                <w:lang w:eastAsia="zh-CN"/>
              </w:rPr>
            </w:pPr>
            <w:r w:rsidRPr="00D165ED">
              <w:rPr>
                <w:lang w:eastAsia="zh-CN"/>
              </w:rPr>
              <w:t>NsiLoadLevelInfo</w:t>
            </w:r>
          </w:p>
        </w:tc>
        <w:tc>
          <w:tcPr>
            <w:tcW w:w="1295" w:type="dxa"/>
          </w:tcPr>
          <w:p w14:paraId="6ADBB4D5" w14:textId="77777777" w:rsidR="00191B01" w:rsidRPr="00D165ED" w:rsidRDefault="00191B01" w:rsidP="00893CBD">
            <w:pPr>
              <w:pStyle w:val="TAL"/>
              <w:rPr>
                <w:lang w:eastAsia="zh-CN"/>
              </w:rPr>
            </w:pPr>
            <w:r w:rsidRPr="00D165ED">
              <w:rPr>
                <w:lang w:eastAsia="zh-CN"/>
              </w:rPr>
              <w:t>5.1.6.2.34</w:t>
            </w:r>
          </w:p>
        </w:tc>
        <w:tc>
          <w:tcPr>
            <w:tcW w:w="2413" w:type="dxa"/>
          </w:tcPr>
          <w:p w14:paraId="09B53E47" w14:textId="77777777" w:rsidR="00191B01" w:rsidRPr="00D165ED" w:rsidRDefault="00191B01" w:rsidP="00893CBD">
            <w:pPr>
              <w:pStyle w:val="TAL"/>
              <w:rPr>
                <w:lang w:eastAsia="zh-CN"/>
              </w:rPr>
            </w:pPr>
            <w:r w:rsidRPr="00D165ED">
              <w:rPr>
                <w:lang w:eastAsia="zh-CN"/>
              </w:rPr>
              <w:t>Represents the load level information for an S-NSSAI and the optionally associated network slice instance.</w:t>
            </w:r>
          </w:p>
        </w:tc>
        <w:tc>
          <w:tcPr>
            <w:tcW w:w="2397" w:type="dxa"/>
          </w:tcPr>
          <w:p w14:paraId="0922D6AE" w14:textId="77777777" w:rsidR="00191B01" w:rsidRPr="00D165ED" w:rsidRDefault="00191B01" w:rsidP="00893CBD">
            <w:pPr>
              <w:pStyle w:val="TAL"/>
              <w:rPr>
                <w:lang w:eastAsia="zh-CN"/>
              </w:rPr>
            </w:pPr>
            <w:r w:rsidRPr="00D165ED">
              <w:rPr>
                <w:lang w:eastAsia="zh-CN"/>
              </w:rPr>
              <w:t>NsiLoad</w:t>
            </w:r>
            <w:r w:rsidRPr="00D165ED">
              <w:t xml:space="preserve"> </w:t>
            </w:r>
          </w:p>
          <w:p w14:paraId="18927D1F" w14:textId="77777777" w:rsidR="00191B01" w:rsidRPr="00D165ED" w:rsidRDefault="00191B01" w:rsidP="00893CBD">
            <w:pPr>
              <w:pStyle w:val="TAL"/>
              <w:rPr>
                <w:rFonts w:cs="Arial"/>
                <w:szCs w:val="18"/>
              </w:rPr>
            </w:pPr>
          </w:p>
        </w:tc>
      </w:tr>
      <w:tr w:rsidR="00191B01" w:rsidRPr="00D165ED" w14:paraId="3E312DE9" w14:textId="77777777" w:rsidTr="00893CBD">
        <w:trPr>
          <w:jc w:val="center"/>
        </w:trPr>
        <w:tc>
          <w:tcPr>
            <w:tcW w:w="3244" w:type="dxa"/>
          </w:tcPr>
          <w:p w14:paraId="3A5CE41B" w14:textId="77777777" w:rsidR="00191B01" w:rsidRPr="00D165ED" w:rsidRDefault="00191B01" w:rsidP="00893CBD">
            <w:pPr>
              <w:pStyle w:val="TAL"/>
              <w:rPr>
                <w:lang w:eastAsia="zh-CN"/>
              </w:rPr>
            </w:pPr>
            <w:r w:rsidRPr="00795FF1">
              <w:t>ObservedRedundantTransExp</w:t>
            </w:r>
          </w:p>
        </w:tc>
        <w:tc>
          <w:tcPr>
            <w:tcW w:w="1295" w:type="dxa"/>
          </w:tcPr>
          <w:p w14:paraId="18A7AE90" w14:textId="77777777" w:rsidR="00191B01" w:rsidRPr="00D165ED" w:rsidRDefault="00191B01" w:rsidP="00893CBD">
            <w:pPr>
              <w:pStyle w:val="TAL"/>
              <w:rPr>
                <w:lang w:eastAsia="zh-CN"/>
              </w:rPr>
            </w:pPr>
            <w:r w:rsidRPr="00795FF1">
              <w:t>5.1.6.2.70</w:t>
            </w:r>
          </w:p>
        </w:tc>
        <w:tc>
          <w:tcPr>
            <w:tcW w:w="2413" w:type="dxa"/>
          </w:tcPr>
          <w:p w14:paraId="73E07A1D" w14:textId="77777777" w:rsidR="00191B01" w:rsidRPr="00D165ED" w:rsidRDefault="00191B01" w:rsidP="00893CBD">
            <w:pPr>
              <w:pStyle w:val="TAL"/>
              <w:rPr>
                <w:lang w:eastAsia="zh-CN"/>
              </w:rPr>
            </w:pPr>
            <w:r w:rsidRPr="00795FF1">
              <w:t>Represents the observed Redundant Transmission Experience.</w:t>
            </w:r>
          </w:p>
        </w:tc>
        <w:tc>
          <w:tcPr>
            <w:tcW w:w="2397" w:type="dxa"/>
          </w:tcPr>
          <w:p w14:paraId="05B9A665" w14:textId="77777777" w:rsidR="00191B01" w:rsidRPr="00D165ED" w:rsidRDefault="00191B01" w:rsidP="00893CBD">
            <w:pPr>
              <w:pStyle w:val="TAL"/>
              <w:rPr>
                <w:lang w:eastAsia="zh-CN"/>
              </w:rPr>
            </w:pPr>
            <w:r w:rsidRPr="00795FF1">
              <w:t>RedundantTransmissionExp</w:t>
            </w:r>
          </w:p>
        </w:tc>
      </w:tr>
      <w:tr w:rsidR="00191B01" w:rsidRPr="00D165ED" w14:paraId="39D868B1" w14:textId="77777777" w:rsidTr="00893CBD">
        <w:trPr>
          <w:jc w:val="center"/>
        </w:trPr>
        <w:tc>
          <w:tcPr>
            <w:tcW w:w="3244" w:type="dxa"/>
          </w:tcPr>
          <w:p w14:paraId="7FBB067A" w14:textId="77777777" w:rsidR="00191B01" w:rsidRPr="00D165ED" w:rsidRDefault="00191B01" w:rsidP="00893CBD">
            <w:pPr>
              <w:pStyle w:val="TAL"/>
              <w:rPr>
                <w:lang w:eastAsia="zh-CN"/>
              </w:rPr>
            </w:pPr>
            <w:r w:rsidRPr="00D165ED">
              <w:t>OutputStrategy</w:t>
            </w:r>
          </w:p>
        </w:tc>
        <w:tc>
          <w:tcPr>
            <w:tcW w:w="1295" w:type="dxa"/>
          </w:tcPr>
          <w:p w14:paraId="44F4776C" w14:textId="77777777" w:rsidR="00191B01" w:rsidRPr="00D165ED" w:rsidRDefault="00191B01" w:rsidP="00893CBD">
            <w:pPr>
              <w:pStyle w:val="TAL"/>
              <w:rPr>
                <w:lang w:eastAsia="zh-CN"/>
              </w:rPr>
            </w:pPr>
            <w:r w:rsidRPr="00D165ED">
              <w:t>5.1.6.3.16</w:t>
            </w:r>
          </w:p>
        </w:tc>
        <w:tc>
          <w:tcPr>
            <w:tcW w:w="2413" w:type="dxa"/>
          </w:tcPr>
          <w:p w14:paraId="719642DF" w14:textId="77777777" w:rsidR="00191B01" w:rsidRPr="00D165ED" w:rsidRDefault="00191B01" w:rsidP="00893CBD">
            <w:pPr>
              <w:pStyle w:val="TAL"/>
              <w:rPr>
                <w:lang w:eastAsia="zh-CN"/>
              </w:rPr>
            </w:pPr>
            <w:r w:rsidRPr="00D165ED">
              <w:t>Represents the output strategy used for the reporting of the analytics.</w:t>
            </w:r>
          </w:p>
        </w:tc>
        <w:tc>
          <w:tcPr>
            <w:tcW w:w="2397" w:type="dxa"/>
          </w:tcPr>
          <w:p w14:paraId="2C9060A5" w14:textId="77777777" w:rsidR="00191B01" w:rsidRPr="00D165ED" w:rsidRDefault="00191B01" w:rsidP="00893CBD">
            <w:pPr>
              <w:pStyle w:val="TAL"/>
              <w:rPr>
                <w:lang w:eastAsia="zh-CN"/>
              </w:rPr>
            </w:pPr>
            <w:r w:rsidRPr="00D165ED">
              <w:t>Aggregation</w:t>
            </w:r>
          </w:p>
        </w:tc>
      </w:tr>
      <w:tr w:rsidR="00191B01" w:rsidRPr="00D165ED" w14:paraId="7E975714" w14:textId="77777777" w:rsidTr="00893CBD">
        <w:trPr>
          <w:jc w:val="center"/>
        </w:trPr>
        <w:tc>
          <w:tcPr>
            <w:tcW w:w="3244" w:type="dxa"/>
          </w:tcPr>
          <w:p w14:paraId="3E352478" w14:textId="77777777" w:rsidR="00191B01" w:rsidRPr="00D165ED" w:rsidRDefault="00191B01" w:rsidP="00893CBD">
            <w:pPr>
              <w:pStyle w:val="TAL"/>
            </w:pPr>
            <w:r w:rsidRPr="00D165ED">
              <w:t>Perf</w:t>
            </w:r>
            <w:r w:rsidRPr="00D165ED">
              <w:rPr>
                <w:rFonts w:hint="eastAsia"/>
                <w:lang w:eastAsia="zh-CN"/>
              </w:rPr>
              <w:t>Data</w:t>
            </w:r>
          </w:p>
        </w:tc>
        <w:tc>
          <w:tcPr>
            <w:tcW w:w="1295" w:type="dxa"/>
          </w:tcPr>
          <w:p w14:paraId="17C4E517" w14:textId="77777777" w:rsidR="00191B01" w:rsidRPr="00D165ED" w:rsidRDefault="00191B01" w:rsidP="00893CBD">
            <w:pPr>
              <w:pStyle w:val="TAL"/>
            </w:pPr>
            <w:r w:rsidRPr="00D165ED">
              <w:t>5.1.6.2.47</w:t>
            </w:r>
          </w:p>
        </w:tc>
        <w:tc>
          <w:tcPr>
            <w:tcW w:w="2413" w:type="dxa"/>
          </w:tcPr>
          <w:p w14:paraId="7795607E" w14:textId="77777777" w:rsidR="00191B01" w:rsidRPr="00D165ED" w:rsidRDefault="00191B01" w:rsidP="00893CBD">
            <w:pPr>
              <w:pStyle w:val="TAL"/>
            </w:pPr>
            <w:r w:rsidRPr="00D165ED">
              <w:t>Represents DN performance information.</w:t>
            </w:r>
          </w:p>
        </w:tc>
        <w:tc>
          <w:tcPr>
            <w:tcW w:w="2397" w:type="dxa"/>
          </w:tcPr>
          <w:p w14:paraId="38A3CA5E"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68610E45" w14:textId="77777777" w:rsidTr="00893CBD">
        <w:trPr>
          <w:jc w:val="center"/>
        </w:trPr>
        <w:tc>
          <w:tcPr>
            <w:tcW w:w="3244" w:type="dxa"/>
          </w:tcPr>
          <w:p w14:paraId="0EF49FCB" w14:textId="77777777" w:rsidR="00191B01" w:rsidRPr="00D165ED" w:rsidRDefault="00191B01" w:rsidP="00893CBD">
            <w:pPr>
              <w:pStyle w:val="TAL"/>
            </w:pPr>
            <w:r w:rsidRPr="00641A64">
              <w:t>PrevSubInfo</w:t>
            </w:r>
          </w:p>
        </w:tc>
        <w:tc>
          <w:tcPr>
            <w:tcW w:w="1295" w:type="dxa"/>
          </w:tcPr>
          <w:p w14:paraId="59A2D63B" w14:textId="77777777" w:rsidR="00191B01" w:rsidRPr="00D165ED" w:rsidRDefault="00191B01" w:rsidP="00893CBD">
            <w:pPr>
              <w:pStyle w:val="TAL"/>
            </w:pPr>
            <w:r>
              <w:t>5.1.6.2.68</w:t>
            </w:r>
          </w:p>
        </w:tc>
        <w:tc>
          <w:tcPr>
            <w:tcW w:w="2413" w:type="dxa"/>
          </w:tcPr>
          <w:p w14:paraId="57018B12" w14:textId="77777777" w:rsidR="00191B01" w:rsidRPr="00D165ED" w:rsidRDefault="00191B01" w:rsidP="00893CBD">
            <w:pPr>
              <w:pStyle w:val="TAL"/>
            </w:pPr>
            <w:r>
              <w:t>Information of the previous subscription.</w:t>
            </w:r>
          </w:p>
        </w:tc>
        <w:tc>
          <w:tcPr>
            <w:tcW w:w="2397" w:type="dxa"/>
          </w:tcPr>
          <w:p w14:paraId="7141121E" w14:textId="77777777" w:rsidR="00191B01" w:rsidRPr="00D165ED" w:rsidRDefault="00191B01" w:rsidP="00893CBD">
            <w:pPr>
              <w:pStyle w:val="TAL"/>
              <w:rPr>
                <w:lang w:eastAsia="zh-CN"/>
              </w:rPr>
            </w:pPr>
            <w:r>
              <w:rPr>
                <w:lang w:eastAsia="zh-CN"/>
              </w:rPr>
              <w:t>AnaCtxTransfer</w:t>
            </w:r>
          </w:p>
        </w:tc>
      </w:tr>
      <w:tr w:rsidR="00191B01" w:rsidRPr="00D165ED" w14:paraId="6BAC3645" w14:textId="77777777" w:rsidTr="00893CBD">
        <w:trPr>
          <w:jc w:val="center"/>
        </w:trPr>
        <w:tc>
          <w:tcPr>
            <w:tcW w:w="3244" w:type="dxa"/>
          </w:tcPr>
          <w:p w14:paraId="6E6D5331" w14:textId="77777777" w:rsidR="00191B01" w:rsidRPr="00D165ED" w:rsidRDefault="00191B01" w:rsidP="00893CBD">
            <w:pPr>
              <w:pStyle w:val="TAL"/>
              <w:rPr>
                <w:lang w:eastAsia="zh-CN"/>
              </w:rPr>
            </w:pPr>
            <w:r w:rsidRPr="00D165ED">
              <w:rPr>
                <w:lang w:eastAsia="zh-CN"/>
              </w:rPr>
              <w:t>QosRequirement</w:t>
            </w:r>
          </w:p>
        </w:tc>
        <w:tc>
          <w:tcPr>
            <w:tcW w:w="1295" w:type="dxa"/>
          </w:tcPr>
          <w:p w14:paraId="731D6EBE" w14:textId="77777777" w:rsidR="00191B01" w:rsidRPr="00D165ED" w:rsidRDefault="00191B01" w:rsidP="00893CBD">
            <w:pPr>
              <w:pStyle w:val="TAL"/>
              <w:rPr>
                <w:lang w:eastAsia="zh-CN"/>
              </w:rPr>
            </w:pPr>
            <w:r w:rsidRPr="00D165ED">
              <w:rPr>
                <w:lang w:eastAsia="zh-CN"/>
              </w:rPr>
              <w:t>5.1.6.2.20</w:t>
            </w:r>
          </w:p>
        </w:tc>
        <w:tc>
          <w:tcPr>
            <w:tcW w:w="2413" w:type="dxa"/>
          </w:tcPr>
          <w:p w14:paraId="4B2E5740" w14:textId="77777777" w:rsidR="00191B01" w:rsidRPr="00D165ED" w:rsidRDefault="00191B01" w:rsidP="00893CBD">
            <w:pPr>
              <w:pStyle w:val="TAL"/>
              <w:rPr>
                <w:lang w:eastAsia="zh-CN"/>
              </w:rPr>
            </w:pPr>
            <w:r w:rsidRPr="00D165ED">
              <w:rPr>
                <w:lang w:eastAsia="zh-CN"/>
              </w:rPr>
              <w:t>Represents the QoS requirements.</w:t>
            </w:r>
          </w:p>
        </w:tc>
        <w:tc>
          <w:tcPr>
            <w:tcW w:w="2397" w:type="dxa"/>
          </w:tcPr>
          <w:p w14:paraId="4BD5FF33" w14:textId="77777777" w:rsidR="00191B01" w:rsidRPr="00D165ED" w:rsidRDefault="00191B01" w:rsidP="00893CBD">
            <w:pPr>
              <w:pStyle w:val="TAL"/>
              <w:rPr>
                <w:rFonts w:cs="Arial"/>
                <w:szCs w:val="18"/>
              </w:rPr>
            </w:pPr>
            <w:r w:rsidRPr="00D165ED">
              <w:rPr>
                <w:rFonts w:cs="Arial"/>
                <w:szCs w:val="18"/>
              </w:rPr>
              <w:t>QoSSustainability</w:t>
            </w:r>
          </w:p>
        </w:tc>
      </w:tr>
      <w:tr w:rsidR="00191B01" w:rsidRPr="00D165ED" w14:paraId="6ADB1C33" w14:textId="77777777" w:rsidTr="00893CBD">
        <w:trPr>
          <w:jc w:val="center"/>
        </w:trPr>
        <w:tc>
          <w:tcPr>
            <w:tcW w:w="3244" w:type="dxa"/>
          </w:tcPr>
          <w:p w14:paraId="48AAE0BD" w14:textId="77777777" w:rsidR="00191B01" w:rsidRPr="00D165ED" w:rsidRDefault="00191B01" w:rsidP="00893CBD">
            <w:pPr>
              <w:pStyle w:val="TAL"/>
            </w:pPr>
            <w:r w:rsidRPr="00D165ED">
              <w:rPr>
                <w:lang w:eastAsia="zh-CN"/>
              </w:rPr>
              <w:t>QosSustainabilityInfo</w:t>
            </w:r>
          </w:p>
        </w:tc>
        <w:tc>
          <w:tcPr>
            <w:tcW w:w="1295" w:type="dxa"/>
          </w:tcPr>
          <w:p w14:paraId="5E7C8D3F" w14:textId="77777777" w:rsidR="00191B01" w:rsidRPr="00D165ED" w:rsidRDefault="00191B01" w:rsidP="00893CBD">
            <w:pPr>
              <w:pStyle w:val="TAL"/>
            </w:pPr>
            <w:r w:rsidRPr="00D165ED">
              <w:rPr>
                <w:lang w:eastAsia="zh-CN"/>
              </w:rPr>
              <w:t>5.1.6.2.19</w:t>
            </w:r>
          </w:p>
        </w:tc>
        <w:tc>
          <w:tcPr>
            <w:tcW w:w="2413" w:type="dxa"/>
          </w:tcPr>
          <w:p w14:paraId="6B439AE0" w14:textId="77777777" w:rsidR="00191B01" w:rsidRPr="00D165ED" w:rsidRDefault="00191B01" w:rsidP="00893CBD">
            <w:pPr>
              <w:pStyle w:val="TAL"/>
            </w:pPr>
            <w:r w:rsidRPr="00D165ED">
              <w:rPr>
                <w:lang w:eastAsia="zh-CN"/>
              </w:rPr>
              <w:t xml:space="preserve">Represents the </w:t>
            </w:r>
            <w:r w:rsidRPr="00D165ED">
              <w:rPr>
                <w:rFonts w:eastAsia="Batang"/>
              </w:rPr>
              <w:t>QoS Sustainability</w:t>
            </w:r>
            <w:r w:rsidRPr="00D165ED">
              <w:rPr>
                <w:lang w:eastAsia="zh-CN"/>
              </w:rPr>
              <w:t xml:space="preserve"> information.</w:t>
            </w:r>
          </w:p>
        </w:tc>
        <w:tc>
          <w:tcPr>
            <w:tcW w:w="2397" w:type="dxa"/>
          </w:tcPr>
          <w:p w14:paraId="1B998048" w14:textId="77777777" w:rsidR="00191B01" w:rsidRPr="00D165ED" w:rsidRDefault="00191B01" w:rsidP="00893CBD">
            <w:pPr>
              <w:pStyle w:val="TAL"/>
            </w:pPr>
            <w:r w:rsidRPr="00D165ED">
              <w:rPr>
                <w:rFonts w:cs="Arial"/>
                <w:szCs w:val="18"/>
              </w:rPr>
              <w:t>QoSSustainability</w:t>
            </w:r>
          </w:p>
        </w:tc>
      </w:tr>
      <w:tr w:rsidR="00191B01" w:rsidRPr="00D165ED" w14:paraId="7A51681A" w14:textId="77777777" w:rsidTr="00893CBD">
        <w:trPr>
          <w:jc w:val="center"/>
        </w:trPr>
        <w:tc>
          <w:tcPr>
            <w:tcW w:w="3244" w:type="dxa"/>
          </w:tcPr>
          <w:p w14:paraId="72D5CCC1" w14:textId="77777777" w:rsidR="00191B01" w:rsidRPr="00D165ED" w:rsidRDefault="00191B01" w:rsidP="00893CBD">
            <w:pPr>
              <w:pStyle w:val="TAL"/>
            </w:pPr>
            <w:r w:rsidRPr="00D165ED">
              <w:t>RankingCriterion</w:t>
            </w:r>
          </w:p>
        </w:tc>
        <w:tc>
          <w:tcPr>
            <w:tcW w:w="1295" w:type="dxa"/>
          </w:tcPr>
          <w:p w14:paraId="0F1D0E9D" w14:textId="77777777" w:rsidR="00191B01" w:rsidRPr="00D165ED" w:rsidRDefault="00191B01" w:rsidP="00893CBD">
            <w:pPr>
              <w:pStyle w:val="TAL"/>
              <w:rPr>
                <w:lang w:eastAsia="zh-CN"/>
              </w:rPr>
            </w:pPr>
            <w:r w:rsidRPr="00D165ED">
              <w:rPr>
                <w:lang w:eastAsia="zh-CN"/>
              </w:rPr>
              <w:t>5.1.6.2.52</w:t>
            </w:r>
          </w:p>
        </w:tc>
        <w:tc>
          <w:tcPr>
            <w:tcW w:w="2413" w:type="dxa"/>
          </w:tcPr>
          <w:p w14:paraId="68C6524F" w14:textId="77777777" w:rsidR="00191B01" w:rsidRPr="00D165ED" w:rsidRDefault="00191B01" w:rsidP="00893CBD">
            <w:pPr>
              <w:pStyle w:val="TAL"/>
              <w:rPr>
                <w:lang w:eastAsia="zh-CN"/>
              </w:rPr>
            </w:pPr>
            <w:r w:rsidRPr="00D165ED">
              <w:rPr>
                <w:lang w:eastAsia="ko-KR"/>
              </w:rPr>
              <w:t>Ranking criterion.</w:t>
            </w:r>
          </w:p>
        </w:tc>
        <w:tc>
          <w:tcPr>
            <w:tcW w:w="2397" w:type="dxa"/>
          </w:tcPr>
          <w:p w14:paraId="1B508029" w14:textId="77777777" w:rsidR="00191B01" w:rsidRPr="00D165ED" w:rsidRDefault="00191B01" w:rsidP="00893CBD">
            <w:pPr>
              <w:pStyle w:val="TAL"/>
              <w:rPr>
                <w:rFonts w:cs="Arial"/>
                <w:szCs w:val="18"/>
              </w:rPr>
            </w:pPr>
            <w:r w:rsidRPr="00D165ED">
              <w:t>Dispersion</w:t>
            </w:r>
          </w:p>
        </w:tc>
      </w:tr>
      <w:tr w:rsidR="00191B01" w:rsidRPr="00D165ED" w14:paraId="6B056B4E" w14:textId="77777777" w:rsidTr="00893CBD">
        <w:trPr>
          <w:jc w:val="center"/>
        </w:trPr>
        <w:tc>
          <w:tcPr>
            <w:tcW w:w="3244" w:type="dxa"/>
          </w:tcPr>
          <w:p w14:paraId="2013AB07" w14:textId="77777777" w:rsidR="00191B01" w:rsidRPr="00D165ED" w:rsidRDefault="00191B01" w:rsidP="00893CBD">
            <w:pPr>
              <w:pStyle w:val="TAL"/>
            </w:pPr>
            <w:r w:rsidRPr="00D165ED">
              <w:t>RatFreqInformation</w:t>
            </w:r>
          </w:p>
        </w:tc>
        <w:tc>
          <w:tcPr>
            <w:tcW w:w="1295" w:type="dxa"/>
          </w:tcPr>
          <w:p w14:paraId="2D94EF81" w14:textId="77777777" w:rsidR="00191B01" w:rsidRPr="00D165ED" w:rsidRDefault="00191B01" w:rsidP="00893CBD">
            <w:pPr>
              <w:pStyle w:val="TAL"/>
              <w:rPr>
                <w:lang w:eastAsia="zh-CN"/>
              </w:rPr>
            </w:pPr>
            <w:r w:rsidRPr="00D165ED">
              <w:rPr>
                <w:lang w:eastAsia="zh-CN"/>
              </w:rPr>
              <w:t>5.1.6.2.67</w:t>
            </w:r>
          </w:p>
        </w:tc>
        <w:tc>
          <w:tcPr>
            <w:tcW w:w="2413" w:type="dxa"/>
          </w:tcPr>
          <w:p w14:paraId="45B4F809" w14:textId="77777777" w:rsidR="00191B01" w:rsidRPr="00D165ED" w:rsidRDefault="00191B01" w:rsidP="00893CBD">
            <w:pPr>
              <w:pStyle w:val="TAL"/>
              <w:rPr>
                <w:lang w:eastAsia="ko-KR"/>
              </w:rPr>
            </w:pPr>
            <w:r w:rsidRPr="00D165ED">
              <w:rPr>
                <w:lang w:eastAsia="ko-KR"/>
              </w:rPr>
              <w:t>Represents the RAT type and/or Frequency information.</w:t>
            </w:r>
          </w:p>
        </w:tc>
        <w:tc>
          <w:tcPr>
            <w:tcW w:w="2397" w:type="dxa"/>
          </w:tcPr>
          <w:p w14:paraId="4A9C58BF" w14:textId="77777777" w:rsidR="00191B01" w:rsidRPr="00D165ED" w:rsidRDefault="00191B01" w:rsidP="00893CBD">
            <w:pPr>
              <w:pStyle w:val="TAL"/>
            </w:pPr>
            <w:r w:rsidRPr="00D165ED">
              <w:t>ServiceExperienceExt</w:t>
            </w:r>
          </w:p>
        </w:tc>
      </w:tr>
      <w:tr w:rsidR="00191B01" w:rsidRPr="00D165ED" w14:paraId="4BBBCA09" w14:textId="77777777" w:rsidTr="00893CBD">
        <w:trPr>
          <w:jc w:val="center"/>
        </w:trPr>
        <w:tc>
          <w:tcPr>
            <w:tcW w:w="3244" w:type="dxa"/>
          </w:tcPr>
          <w:p w14:paraId="49F279F5" w14:textId="77777777" w:rsidR="00191B01" w:rsidRPr="00D165ED" w:rsidRDefault="00191B01" w:rsidP="00893CBD">
            <w:pPr>
              <w:pStyle w:val="TAL"/>
            </w:pPr>
            <w:r w:rsidRPr="00D165ED">
              <w:t>RedTransExpOrderingCriterion</w:t>
            </w:r>
          </w:p>
        </w:tc>
        <w:tc>
          <w:tcPr>
            <w:tcW w:w="1295" w:type="dxa"/>
          </w:tcPr>
          <w:p w14:paraId="763D981F" w14:textId="77777777" w:rsidR="00191B01" w:rsidRPr="00D165ED" w:rsidRDefault="00191B01" w:rsidP="00893CBD">
            <w:pPr>
              <w:pStyle w:val="TAL"/>
              <w:rPr>
                <w:lang w:eastAsia="zh-CN"/>
              </w:rPr>
            </w:pPr>
            <w:r w:rsidRPr="00D165ED">
              <w:rPr>
                <w:lang w:eastAsia="zh-CN"/>
              </w:rPr>
              <w:t>5.1.6.3.22</w:t>
            </w:r>
          </w:p>
        </w:tc>
        <w:tc>
          <w:tcPr>
            <w:tcW w:w="2413" w:type="dxa"/>
          </w:tcPr>
          <w:p w14:paraId="3401E196" w14:textId="77777777" w:rsidR="00191B01" w:rsidRPr="00D165ED" w:rsidRDefault="00191B01" w:rsidP="00893CBD">
            <w:pPr>
              <w:pStyle w:val="TAL"/>
              <w:rPr>
                <w:lang w:eastAsia="ko-KR"/>
              </w:rPr>
            </w:pPr>
            <w:r w:rsidRPr="00D165ED">
              <w:rPr>
                <w:lang w:eastAsia="ko-KR"/>
              </w:rPr>
              <w:t>Ordering criterion for the list of Redundant Transmission Experience.</w:t>
            </w:r>
          </w:p>
        </w:tc>
        <w:tc>
          <w:tcPr>
            <w:tcW w:w="2397" w:type="dxa"/>
          </w:tcPr>
          <w:p w14:paraId="473808F0" w14:textId="77777777" w:rsidR="00191B01" w:rsidRPr="00D165ED" w:rsidRDefault="00191B01" w:rsidP="00893CBD">
            <w:pPr>
              <w:pStyle w:val="TAL"/>
            </w:pPr>
            <w:r w:rsidRPr="00D165ED">
              <w:t>RedundantTransmissionExp</w:t>
            </w:r>
          </w:p>
        </w:tc>
      </w:tr>
      <w:tr w:rsidR="00191B01" w:rsidRPr="00D165ED" w14:paraId="1276B840" w14:textId="77777777" w:rsidTr="00893CBD">
        <w:trPr>
          <w:jc w:val="center"/>
        </w:trPr>
        <w:tc>
          <w:tcPr>
            <w:tcW w:w="3244" w:type="dxa"/>
          </w:tcPr>
          <w:p w14:paraId="7E4295DB" w14:textId="77777777" w:rsidR="00191B01" w:rsidRPr="00D165ED" w:rsidRDefault="00191B01" w:rsidP="00893CBD">
            <w:pPr>
              <w:pStyle w:val="TAL"/>
            </w:pPr>
            <w:r w:rsidRPr="00D165ED">
              <w:t>RedundantTransmissionExpInfo</w:t>
            </w:r>
          </w:p>
        </w:tc>
        <w:tc>
          <w:tcPr>
            <w:tcW w:w="1295" w:type="dxa"/>
          </w:tcPr>
          <w:p w14:paraId="5B7BE38D" w14:textId="77777777" w:rsidR="00191B01" w:rsidRPr="00D165ED" w:rsidRDefault="00191B01" w:rsidP="00893CBD">
            <w:pPr>
              <w:pStyle w:val="TAL"/>
              <w:rPr>
                <w:lang w:eastAsia="zh-CN"/>
              </w:rPr>
            </w:pPr>
            <w:r w:rsidRPr="00D165ED">
              <w:rPr>
                <w:lang w:eastAsia="zh-CN"/>
              </w:rPr>
              <w:t>5.1.6.2.57</w:t>
            </w:r>
          </w:p>
        </w:tc>
        <w:tc>
          <w:tcPr>
            <w:tcW w:w="2413" w:type="dxa"/>
          </w:tcPr>
          <w:p w14:paraId="3AD56EC4" w14:textId="77777777" w:rsidR="00191B01" w:rsidRPr="00D165ED" w:rsidRDefault="00191B01" w:rsidP="00893CBD">
            <w:pPr>
              <w:pStyle w:val="TAL"/>
              <w:rPr>
                <w:lang w:eastAsia="ko-KR"/>
              </w:rPr>
            </w:pPr>
            <w:r w:rsidRPr="00D165ED">
              <w:rPr>
                <w:lang w:eastAsia="ko-KR"/>
              </w:rPr>
              <w:t>Redundant transmission experience analytics information.</w:t>
            </w:r>
          </w:p>
        </w:tc>
        <w:tc>
          <w:tcPr>
            <w:tcW w:w="2397" w:type="dxa"/>
          </w:tcPr>
          <w:p w14:paraId="2907272D" w14:textId="77777777" w:rsidR="00191B01" w:rsidRPr="00D165ED" w:rsidRDefault="00191B01" w:rsidP="00893CBD">
            <w:pPr>
              <w:pStyle w:val="TAL"/>
            </w:pPr>
            <w:r w:rsidRPr="00D165ED">
              <w:t>RedundantTransmissionExp</w:t>
            </w:r>
          </w:p>
        </w:tc>
      </w:tr>
      <w:tr w:rsidR="00191B01" w:rsidRPr="00D165ED" w14:paraId="2B3A29FE" w14:textId="77777777" w:rsidTr="00893CBD">
        <w:trPr>
          <w:jc w:val="center"/>
        </w:trPr>
        <w:tc>
          <w:tcPr>
            <w:tcW w:w="3244" w:type="dxa"/>
          </w:tcPr>
          <w:p w14:paraId="6F872CFD" w14:textId="77777777" w:rsidR="00191B01" w:rsidRPr="00D165ED" w:rsidRDefault="00191B01" w:rsidP="00893CBD">
            <w:pPr>
              <w:pStyle w:val="TAL"/>
            </w:pPr>
            <w:r w:rsidRPr="00D165ED">
              <w:t>RedundantTransmissionExpPerTS</w:t>
            </w:r>
          </w:p>
        </w:tc>
        <w:tc>
          <w:tcPr>
            <w:tcW w:w="1295" w:type="dxa"/>
          </w:tcPr>
          <w:p w14:paraId="2FD5D987" w14:textId="77777777" w:rsidR="00191B01" w:rsidRPr="00D165ED" w:rsidRDefault="00191B01" w:rsidP="00893CBD">
            <w:pPr>
              <w:pStyle w:val="TAL"/>
              <w:rPr>
                <w:lang w:eastAsia="zh-CN"/>
              </w:rPr>
            </w:pPr>
            <w:r w:rsidRPr="00D165ED">
              <w:rPr>
                <w:lang w:eastAsia="zh-CN"/>
              </w:rPr>
              <w:t>5.1.6.2.58</w:t>
            </w:r>
          </w:p>
        </w:tc>
        <w:tc>
          <w:tcPr>
            <w:tcW w:w="2413" w:type="dxa"/>
          </w:tcPr>
          <w:p w14:paraId="3A06CE02" w14:textId="77777777" w:rsidR="00191B01" w:rsidRPr="00D165ED" w:rsidRDefault="00191B01" w:rsidP="00893CBD">
            <w:pPr>
              <w:pStyle w:val="TAL"/>
              <w:rPr>
                <w:lang w:eastAsia="ko-KR"/>
              </w:rPr>
            </w:pPr>
            <w:r w:rsidRPr="00D165ED">
              <w:rPr>
                <w:lang w:eastAsia="ko-KR"/>
              </w:rPr>
              <w:t>Redundant Transmission Experience per Time Slot.</w:t>
            </w:r>
          </w:p>
        </w:tc>
        <w:tc>
          <w:tcPr>
            <w:tcW w:w="2397" w:type="dxa"/>
          </w:tcPr>
          <w:p w14:paraId="321A04E2" w14:textId="77777777" w:rsidR="00191B01" w:rsidRPr="00D165ED" w:rsidRDefault="00191B01" w:rsidP="00893CBD">
            <w:pPr>
              <w:pStyle w:val="TAL"/>
            </w:pPr>
            <w:r w:rsidRPr="00D165ED">
              <w:t>RedundantTransmissionExp</w:t>
            </w:r>
          </w:p>
        </w:tc>
      </w:tr>
      <w:tr w:rsidR="00191B01" w:rsidRPr="00D165ED" w14:paraId="3D2D3D71" w14:textId="77777777" w:rsidTr="00893CBD">
        <w:trPr>
          <w:jc w:val="center"/>
        </w:trPr>
        <w:tc>
          <w:tcPr>
            <w:tcW w:w="3244" w:type="dxa"/>
          </w:tcPr>
          <w:p w14:paraId="7169D195" w14:textId="77777777" w:rsidR="00191B01" w:rsidRPr="00D165ED" w:rsidRDefault="00191B01" w:rsidP="00893CBD">
            <w:pPr>
              <w:pStyle w:val="TAL"/>
            </w:pPr>
            <w:r w:rsidRPr="00D165ED">
              <w:t>RedundantTransmissionExpReq</w:t>
            </w:r>
          </w:p>
        </w:tc>
        <w:tc>
          <w:tcPr>
            <w:tcW w:w="1295" w:type="dxa"/>
          </w:tcPr>
          <w:p w14:paraId="039A38F1" w14:textId="77777777" w:rsidR="00191B01" w:rsidRPr="00D165ED" w:rsidRDefault="00191B01" w:rsidP="00893CBD">
            <w:pPr>
              <w:pStyle w:val="TAL"/>
              <w:rPr>
                <w:lang w:eastAsia="zh-CN"/>
              </w:rPr>
            </w:pPr>
            <w:r w:rsidRPr="00D165ED">
              <w:rPr>
                <w:lang w:eastAsia="zh-CN"/>
              </w:rPr>
              <w:t>5.1.6.2.56</w:t>
            </w:r>
          </w:p>
        </w:tc>
        <w:tc>
          <w:tcPr>
            <w:tcW w:w="2413" w:type="dxa"/>
          </w:tcPr>
          <w:p w14:paraId="4E873A1C" w14:textId="77777777" w:rsidR="00191B01" w:rsidRPr="00D165ED" w:rsidRDefault="00191B01" w:rsidP="00893CBD">
            <w:pPr>
              <w:pStyle w:val="TAL"/>
              <w:rPr>
                <w:lang w:eastAsia="ko-KR"/>
              </w:rPr>
            </w:pPr>
            <w:r w:rsidRPr="00D165ED">
              <w:rPr>
                <w:lang w:eastAsia="ko-KR"/>
              </w:rPr>
              <w:t>Redundant transmission experience analytics requirement.</w:t>
            </w:r>
          </w:p>
        </w:tc>
        <w:tc>
          <w:tcPr>
            <w:tcW w:w="2397" w:type="dxa"/>
          </w:tcPr>
          <w:p w14:paraId="34CD25BB" w14:textId="77777777" w:rsidR="00191B01" w:rsidRPr="00D165ED" w:rsidRDefault="00191B01" w:rsidP="00893CBD">
            <w:pPr>
              <w:pStyle w:val="TAL"/>
            </w:pPr>
            <w:r w:rsidRPr="00D165ED">
              <w:t>RedundantTransmissionExp</w:t>
            </w:r>
          </w:p>
        </w:tc>
      </w:tr>
      <w:tr w:rsidR="00191B01" w:rsidRPr="00D165ED" w14:paraId="7D25B685" w14:textId="77777777" w:rsidTr="00893CBD">
        <w:trPr>
          <w:jc w:val="center"/>
        </w:trPr>
        <w:tc>
          <w:tcPr>
            <w:tcW w:w="3244" w:type="dxa"/>
          </w:tcPr>
          <w:p w14:paraId="0B9AEEF9" w14:textId="77777777" w:rsidR="00191B01" w:rsidRPr="00D165ED" w:rsidRDefault="00191B01" w:rsidP="00893CBD">
            <w:pPr>
              <w:pStyle w:val="TAL"/>
            </w:pPr>
            <w:r w:rsidRPr="00D165ED">
              <w:t>ResourceUsage</w:t>
            </w:r>
          </w:p>
        </w:tc>
        <w:tc>
          <w:tcPr>
            <w:tcW w:w="1295" w:type="dxa"/>
          </w:tcPr>
          <w:p w14:paraId="51CE6E8B" w14:textId="77777777" w:rsidR="00191B01" w:rsidRPr="00D165ED" w:rsidRDefault="00191B01" w:rsidP="00893CBD">
            <w:pPr>
              <w:pStyle w:val="TAL"/>
              <w:rPr>
                <w:lang w:eastAsia="zh-CN"/>
              </w:rPr>
            </w:pPr>
            <w:r w:rsidRPr="00D165ED">
              <w:t>5.1.6.2.48</w:t>
            </w:r>
          </w:p>
        </w:tc>
        <w:tc>
          <w:tcPr>
            <w:tcW w:w="2413" w:type="dxa"/>
          </w:tcPr>
          <w:p w14:paraId="7773AB27" w14:textId="77777777" w:rsidR="00191B01" w:rsidRPr="00641A64" w:rsidRDefault="00191B01" w:rsidP="00893CBD">
            <w:pPr>
              <w:pStyle w:val="TAL"/>
            </w:pPr>
            <w:r w:rsidRPr="00641A64">
              <w:t>The current usage of the virtual resources assigned to the NF instances belonging to a particular network slice instance.</w:t>
            </w:r>
          </w:p>
        </w:tc>
        <w:tc>
          <w:tcPr>
            <w:tcW w:w="2397" w:type="dxa"/>
          </w:tcPr>
          <w:p w14:paraId="2B79DD26" w14:textId="77777777" w:rsidR="00191B01" w:rsidRPr="00D165ED" w:rsidRDefault="00191B01" w:rsidP="00893CBD">
            <w:pPr>
              <w:pStyle w:val="TAL"/>
            </w:pPr>
            <w:r w:rsidRPr="00D165ED">
              <w:rPr>
                <w:rFonts w:cs="Arial"/>
                <w:szCs w:val="18"/>
                <w:lang w:eastAsia="zh-CN"/>
              </w:rPr>
              <w:t>NsiLoad</w:t>
            </w:r>
            <w:r w:rsidRPr="00D165ED">
              <w:t>Ext</w:t>
            </w:r>
          </w:p>
        </w:tc>
      </w:tr>
      <w:tr w:rsidR="00191B01" w:rsidRPr="00D165ED" w14:paraId="3E1BED5F" w14:textId="77777777" w:rsidTr="00893CBD">
        <w:trPr>
          <w:jc w:val="center"/>
        </w:trPr>
        <w:tc>
          <w:tcPr>
            <w:tcW w:w="3244" w:type="dxa"/>
          </w:tcPr>
          <w:p w14:paraId="2AD8039B" w14:textId="77777777" w:rsidR="00191B01" w:rsidRPr="00D165ED" w:rsidRDefault="00191B01" w:rsidP="00893CBD">
            <w:pPr>
              <w:pStyle w:val="TAL"/>
            </w:pPr>
            <w:r w:rsidRPr="00D165ED">
              <w:t>RetainabilityThreshold</w:t>
            </w:r>
          </w:p>
        </w:tc>
        <w:tc>
          <w:tcPr>
            <w:tcW w:w="1295" w:type="dxa"/>
          </w:tcPr>
          <w:p w14:paraId="3C0F0B61"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.1.6.2.21</w:t>
            </w:r>
          </w:p>
        </w:tc>
        <w:tc>
          <w:tcPr>
            <w:tcW w:w="2413" w:type="dxa"/>
          </w:tcPr>
          <w:p w14:paraId="28345950" w14:textId="77777777" w:rsidR="00191B01" w:rsidRPr="00D165ED" w:rsidRDefault="00191B01" w:rsidP="00893CBD">
            <w:pPr>
              <w:pStyle w:val="TAL"/>
              <w:rPr>
                <w:lang w:eastAsia="ko-KR"/>
              </w:rPr>
            </w:pPr>
            <w:r w:rsidRPr="00D165ED">
              <w:rPr>
                <w:lang w:eastAsia="zh-CN"/>
              </w:rPr>
              <w:t>Represents a QoS flow retainability threshold.</w:t>
            </w:r>
          </w:p>
        </w:tc>
        <w:tc>
          <w:tcPr>
            <w:tcW w:w="2397" w:type="dxa"/>
          </w:tcPr>
          <w:p w14:paraId="7B531A11" w14:textId="77777777" w:rsidR="00191B01" w:rsidRPr="00D165ED" w:rsidRDefault="00191B01" w:rsidP="00893CBD">
            <w:pPr>
              <w:pStyle w:val="TAL"/>
            </w:pPr>
            <w:r w:rsidRPr="00D165ED">
              <w:rPr>
                <w:rFonts w:cs="Arial"/>
                <w:szCs w:val="18"/>
              </w:rPr>
              <w:t>QoSSustainability</w:t>
            </w:r>
          </w:p>
        </w:tc>
      </w:tr>
      <w:tr w:rsidR="00191B01" w:rsidRPr="00D165ED" w14:paraId="40565D0B" w14:textId="77777777" w:rsidTr="00893CBD">
        <w:trPr>
          <w:jc w:val="center"/>
        </w:trPr>
        <w:tc>
          <w:tcPr>
            <w:tcW w:w="3244" w:type="dxa"/>
          </w:tcPr>
          <w:p w14:paraId="506E1E44" w14:textId="77777777" w:rsidR="00191B01" w:rsidRPr="00D165ED" w:rsidRDefault="00191B01" w:rsidP="00893CBD">
            <w:pPr>
              <w:pStyle w:val="TAL"/>
              <w:rPr>
                <w:lang w:eastAsia="zh-CN"/>
              </w:rPr>
            </w:pPr>
            <w:r w:rsidRPr="00D165ED">
              <w:t>ServiceExperienceInfo</w:t>
            </w:r>
          </w:p>
        </w:tc>
        <w:tc>
          <w:tcPr>
            <w:tcW w:w="1295" w:type="dxa"/>
          </w:tcPr>
          <w:p w14:paraId="2B8BFEDB" w14:textId="77777777" w:rsidR="00191B01" w:rsidRPr="00D165ED" w:rsidRDefault="00191B01" w:rsidP="00893CBD">
            <w:pPr>
              <w:pStyle w:val="TAL"/>
              <w:rPr>
                <w:lang w:eastAsia="zh-CN"/>
              </w:rPr>
            </w:pPr>
            <w:r w:rsidRPr="00D165ED">
              <w:t>5.1.6.2.24</w:t>
            </w:r>
          </w:p>
        </w:tc>
        <w:tc>
          <w:tcPr>
            <w:tcW w:w="2413" w:type="dxa"/>
          </w:tcPr>
          <w:p w14:paraId="34BCDD78" w14:textId="77777777" w:rsidR="00191B01" w:rsidRPr="00D165ED" w:rsidRDefault="00191B01" w:rsidP="00893CBD">
            <w:pPr>
              <w:pStyle w:val="TAL"/>
              <w:rPr>
                <w:lang w:eastAsia="zh-CN"/>
              </w:rPr>
            </w:pPr>
            <w:r w:rsidRPr="00D165ED">
              <w:t>Represents the service experience information.</w:t>
            </w:r>
          </w:p>
        </w:tc>
        <w:tc>
          <w:tcPr>
            <w:tcW w:w="2397" w:type="dxa"/>
          </w:tcPr>
          <w:p w14:paraId="4C890A20" w14:textId="77777777" w:rsidR="00191B01" w:rsidRPr="00D165ED" w:rsidRDefault="00191B01" w:rsidP="00893CBD">
            <w:pPr>
              <w:pStyle w:val="TAL"/>
              <w:rPr>
                <w:rFonts w:cs="Arial"/>
                <w:szCs w:val="18"/>
              </w:rPr>
            </w:pPr>
            <w:r w:rsidRPr="00D165ED">
              <w:t>ServiceExperience</w:t>
            </w:r>
          </w:p>
        </w:tc>
      </w:tr>
      <w:tr w:rsidR="00191B01" w:rsidRPr="00D165ED" w14:paraId="06A4C73B" w14:textId="77777777" w:rsidTr="00893CBD">
        <w:trPr>
          <w:jc w:val="center"/>
        </w:trPr>
        <w:tc>
          <w:tcPr>
            <w:tcW w:w="3244" w:type="dxa"/>
          </w:tcPr>
          <w:p w14:paraId="4C3C4CA8" w14:textId="77777777" w:rsidR="00191B01" w:rsidRPr="00D165ED" w:rsidRDefault="00191B01" w:rsidP="00893CBD">
            <w:pPr>
              <w:pStyle w:val="TAL"/>
            </w:pPr>
            <w:r w:rsidRPr="00D165ED">
              <w:rPr>
                <w:lang w:eastAsia="zh-CN"/>
              </w:rPr>
              <w:lastRenderedPageBreak/>
              <w:t>ServiceExperienceType</w:t>
            </w:r>
          </w:p>
        </w:tc>
        <w:tc>
          <w:tcPr>
            <w:tcW w:w="1295" w:type="dxa"/>
          </w:tcPr>
          <w:p w14:paraId="4055A4D2" w14:textId="77777777" w:rsidR="00191B01" w:rsidRPr="00D165ED" w:rsidRDefault="00191B01" w:rsidP="00893CBD">
            <w:pPr>
              <w:pStyle w:val="TAL"/>
            </w:pPr>
            <w:r w:rsidRPr="00D165ED">
              <w:rPr>
                <w:rFonts w:hint="eastAsia"/>
                <w:lang w:eastAsia="zh-CN"/>
              </w:rPr>
              <w:t>5.1.6.3.24</w:t>
            </w:r>
          </w:p>
        </w:tc>
        <w:tc>
          <w:tcPr>
            <w:tcW w:w="2413" w:type="dxa"/>
          </w:tcPr>
          <w:p w14:paraId="30A0D353" w14:textId="77777777" w:rsidR="00191B01" w:rsidRPr="00D165ED" w:rsidRDefault="00191B01" w:rsidP="00893CBD">
            <w:pPr>
              <w:pStyle w:val="TAL"/>
            </w:pPr>
            <w:r w:rsidRPr="00D165ED">
              <w:t>Represents the type of Service Experience Analytics.</w:t>
            </w:r>
          </w:p>
        </w:tc>
        <w:tc>
          <w:tcPr>
            <w:tcW w:w="2397" w:type="dxa"/>
          </w:tcPr>
          <w:p w14:paraId="24D7D21F" w14:textId="77777777" w:rsidR="00191B01" w:rsidRPr="00D165ED" w:rsidRDefault="00191B01" w:rsidP="00893CBD">
            <w:pPr>
              <w:pStyle w:val="TAL"/>
            </w:pPr>
            <w:r w:rsidRPr="00D165ED">
              <w:rPr>
                <w:rFonts w:cs="Arial" w:hint="eastAsia"/>
                <w:szCs w:val="18"/>
                <w:lang w:eastAsia="zh-CN"/>
              </w:rPr>
              <w:t>S</w:t>
            </w:r>
            <w:r w:rsidRPr="00D165ED">
              <w:rPr>
                <w:rFonts w:cs="Arial"/>
                <w:szCs w:val="18"/>
                <w:lang w:eastAsia="zh-CN"/>
              </w:rPr>
              <w:t>erviceExperienceExt</w:t>
            </w:r>
          </w:p>
        </w:tc>
      </w:tr>
      <w:tr w:rsidR="00191B01" w:rsidRPr="00D165ED" w14:paraId="3F4B9149" w14:textId="77777777" w:rsidTr="00893CBD">
        <w:trPr>
          <w:jc w:val="center"/>
        </w:trPr>
        <w:tc>
          <w:tcPr>
            <w:tcW w:w="3244" w:type="dxa"/>
          </w:tcPr>
          <w:p w14:paraId="7A7BDF59" w14:textId="77777777" w:rsidR="00191B01" w:rsidRPr="00D165ED" w:rsidRDefault="00191B01" w:rsidP="00893CBD">
            <w:pPr>
              <w:pStyle w:val="TAL"/>
            </w:pPr>
            <w:r w:rsidRPr="00D165ED">
              <w:rPr>
                <w:noProof/>
                <w:lang w:eastAsia="zh-CN"/>
              </w:rPr>
              <w:t>SessInactTimer</w:t>
            </w:r>
            <w:r w:rsidRPr="00D165ED">
              <w:t>ForUeComm</w:t>
            </w:r>
          </w:p>
        </w:tc>
        <w:tc>
          <w:tcPr>
            <w:tcW w:w="1295" w:type="dxa"/>
          </w:tcPr>
          <w:p w14:paraId="7D344D05" w14:textId="77777777" w:rsidR="00191B01" w:rsidRPr="00D165ED" w:rsidRDefault="00191B01" w:rsidP="00893CBD">
            <w:pPr>
              <w:pStyle w:val="TAL"/>
            </w:pPr>
            <w:r w:rsidRPr="00D165ED">
              <w:rPr>
                <w:rFonts w:hint="eastAsia"/>
                <w:lang w:eastAsia="zh-CN"/>
              </w:rPr>
              <w:t>5.1.6.2.65</w:t>
            </w:r>
          </w:p>
        </w:tc>
        <w:tc>
          <w:tcPr>
            <w:tcW w:w="2413" w:type="dxa"/>
          </w:tcPr>
          <w:p w14:paraId="5A7BA40A" w14:textId="77777777" w:rsidR="00191B01" w:rsidRPr="00D165ED" w:rsidRDefault="00191B01" w:rsidP="00893CBD">
            <w:pPr>
              <w:pStyle w:val="TAL"/>
            </w:pPr>
            <w:r w:rsidRPr="00D165ED">
              <w:rPr>
                <w:lang w:eastAsia="zh-CN"/>
              </w:rPr>
              <w:t>Represents the N4 Session inactivity timer.</w:t>
            </w:r>
          </w:p>
        </w:tc>
        <w:tc>
          <w:tcPr>
            <w:tcW w:w="2397" w:type="dxa"/>
          </w:tcPr>
          <w:p w14:paraId="5450EAC6" w14:textId="77777777" w:rsidR="00191B01" w:rsidRPr="00D165ED" w:rsidRDefault="00191B01" w:rsidP="00893CBD">
            <w:pPr>
              <w:pStyle w:val="TAL"/>
            </w:pPr>
            <w:r w:rsidRPr="00D165ED">
              <w:t>UeCommunicationExt</w:t>
            </w:r>
          </w:p>
        </w:tc>
      </w:tr>
      <w:tr w:rsidR="00191B01" w:rsidRPr="00D165ED" w14:paraId="259E8381" w14:textId="77777777" w:rsidTr="00893CBD">
        <w:trPr>
          <w:jc w:val="center"/>
        </w:trPr>
        <w:tc>
          <w:tcPr>
            <w:tcW w:w="3244" w:type="dxa"/>
          </w:tcPr>
          <w:p w14:paraId="511171D0" w14:textId="77777777" w:rsidR="00191B01" w:rsidRPr="00D165ED" w:rsidRDefault="00191B01" w:rsidP="00893CBD">
            <w:pPr>
              <w:pStyle w:val="TAL"/>
              <w:rPr>
                <w:lang w:eastAsia="zh-CN"/>
              </w:rPr>
            </w:pPr>
            <w:r w:rsidRPr="00D165ED">
              <w:rPr>
                <w:rFonts w:hint="eastAsia"/>
                <w:lang w:eastAsia="zh-CN"/>
              </w:rPr>
              <w:t>SliceLoadLevelInforma</w:t>
            </w:r>
            <w:r w:rsidRPr="00D165ED">
              <w:rPr>
                <w:lang w:eastAsia="zh-CN"/>
              </w:rPr>
              <w:t>tion</w:t>
            </w:r>
          </w:p>
        </w:tc>
        <w:tc>
          <w:tcPr>
            <w:tcW w:w="1295" w:type="dxa"/>
          </w:tcPr>
          <w:p w14:paraId="25481FAA" w14:textId="77777777" w:rsidR="00191B01" w:rsidRPr="00D165ED" w:rsidRDefault="00191B01" w:rsidP="00893CBD">
            <w:pPr>
              <w:pStyle w:val="TAL"/>
              <w:rPr>
                <w:lang w:eastAsia="zh-CN"/>
              </w:rPr>
            </w:pPr>
            <w:r w:rsidRPr="00D165ED">
              <w:rPr>
                <w:lang w:eastAsia="zh-CN"/>
              </w:rPr>
              <w:t>5.1.6.2.6</w:t>
            </w:r>
          </w:p>
        </w:tc>
        <w:tc>
          <w:tcPr>
            <w:tcW w:w="2413" w:type="dxa"/>
          </w:tcPr>
          <w:p w14:paraId="5AF39433" w14:textId="77777777" w:rsidR="00191B01" w:rsidRPr="00D165ED" w:rsidRDefault="00191B01" w:rsidP="00893CBD">
            <w:pPr>
              <w:pStyle w:val="TAL"/>
              <w:rPr>
                <w:lang w:eastAsia="zh-CN"/>
              </w:rPr>
            </w:pPr>
            <w:r w:rsidRPr="00D165ED">
              <w:rPr>
                <w:lang w:eastAsia="zh-CN"/>
              </w:rPr>
              <w:t>Represents the slices and their load level information.</w:t>
            </w:r>
          </w:p>
        </w:tc>
        <w:tc>
          <w:tcPr>
            <w:tcW w:w="2397" w:type="dxa"/>
          </w:tcPr>
          <w:p w14:paraId="4D894164" w14:textId="77777777" w:rsidR="00191B01" w:rsidRPr="00D165ED" w:rsidRDefault="00191B01" w:rsidP="00893CBD">
            <w:pPr>
              <w:pStyle w:val="TAL"/>
              <w:rPr>
                <w:rFonts w:cs="Arial"/>
                <w:szCs w:val="18"/>
              </w:rPr>
            </w:pPr>
          </w:p>
        </w:tc>
      </w:tr>
      <w:tr w:rsidR="00191B01" w:rsidRPr="00D165ED" w14:paraId="66EF216A" w14:textId="77777777" w:rsidTr="00893CBD">
        <w:trPr>
          <w:jc w:val="center"/>
        </w:trPr>
        <w:tc>
          <w:tcPr>
            <w:tcW w:w="3244" w:type="dxa"/>
          </w:tcPr>
          <w:p w14:paraId="4D27AE19" w14:textId="77777777" w:rsidR="00191B01" w:rsidRPr="00D165ED" w:rsidRDefault="00191B01" w:rsidP="00893CBD">
            <w:pPr>
              <w:pStyle w:val="TAL"/>
              <w:rPr>
                <w:lang w:eastAsia="zh-CN"/>
              </w:rPr>
            </w:pPr>
            <w:r w:rsidRPr="00D165ED">
              <w:rPr>
                <w:lang w:eastAsia="zh-CN"/>
              </w:rPr>
              <w:t>SubscriptionTransferInfo</w:t>
            </w:r>
          </w:p>
        </w:tc>
        <w:tc>
          <w:tcPr>
            <w:tcW w:w="1295" w:type="dxa"/>
          </w:tcPr>
          <w:p w14:paraId="064EE4CE" w14:textId="77777777" w:rsidR="00191B01" w:rsidRPr="00D165ED" w:rsidRDefault="00191B01" w:rsidP="00893CBD">
            <w:pPr>
              <w:pStyle w:val="TAL"/>
              <w:rPr>
                <w:lang w:eastAsia="zh-CN"/>
              </w:rPr>
            </w:pPr>
            <w:r w:rsidRPr="00D165ED">
              <w:rPr>
                <w:lang w:eastAsia="zh-CN"/>
              </w:rPr>
              <w:t>5.1.6.2.41</w:t>
            </w:r>
          </w:p>
        </w:tc>
        <w:tc>
          <w:tcPr>
            <w:tcW w:w="2413" w:type="dxa"/>
          </w:tcPr>
          <w:p w14:paraId="1BAC5FA5" w14:textId="77777777" w:rsidR="00191B01" w:rsidRPr="00D165ED" w:rsidRDefault="00191B01" w:rsidP="00893CBD">
            <w:pPr>
              <w:pStyle w:val="TAL"/>
              <w:rPr>
                <w:lang w:eastAsia="zh-CN"/>
              </w:rPr>
            </w:pPr>
            <w:r w:rsidRPr="00D165ED">
              <w:rPr>
                <w:lang w:eastAsia="ko-KR"/>
              </w:rPr>
              <w:t>Contains information about subscriptions that are requested to be transferred.</w:t>
            </w:r>
          </w:p>
        </w:tc>
        <w:tc>
          <w:tcPr>
            <w:tcW w:w="2397" w:type="dxa"/>
          </w:tcPr>
          <w:p w14:paraId="3EDE083F" w14:textId="77777777" w:rsidR="00191B01" w:rsidRPr="00D165ED" w:rsidRDefault="00191B01" w:rsidP="00893CBD">
            <w:pPr>
              <w:pStyle w:val="TAL"/>
              <w:rPr>
                <w:rFonts w:cs="Arial"/>
                <w:szCs w:val="18"/>
              </w:rPr>
            </w:pPr>
            <w:r>
              <w:t>AnaSubTransfer</w:t>
            </w:r>
          </w:p>
        </w:tc>
      </w:tr>
      <w:tr w:rsidR="00191B01" w:rsidRPr="00D165ED" w14:paraId="5DECE252" w14:textId="77777777" w:rsidTr="00893CBD">
        <w:trPr>
          <w:jc w:val="center"/>
        </w:trPr>
        <w:tc>
          <w:tcPr>
            <w:tcW w:w="3244" w:type="dxa"/>
          </w:tcPr>
          <w:p w14:paraId="7EE1D91D" w14:textId="77777777" w:rsidR="00191B01" w:rsidRPr="00D165ED" w:rsidRDefault="00191B01" w:rsidP="00893CBD">
            <w:pPr>
              <w:pStyle w:val="TAL"/>
              <w:rPr>
                <w:lang w:eastAsia="zh-CN"/>
              </w:rPr>
            </w:pPr>
            <w:r w:rsidRPr="00D165ED">
              <w:rPr>
                <w:lang w:eastAsia="zh-CN"/>
              </w:rPr>
              <w:t>TargetUeInformation</w:t>
            </w:r>
          </w:p>
        </w:tc>
        <w:tc>
          <w:tcPr>
            <w:tcW w:w="1295" w:type="dxa"/>
          </w:tcPr>
          <w:p w14:paraId="3953262C" w14:textId="77777777" w:rsidR="00191B01" w:rsidRPr="00D165ED" w:rsidRDefault="00191B01" w:rsidP="00893CBD">
            <w:pPr>
              <w:pStyle w:val="TAL"/>
              <w:rPr>
                <w:lang w:eastAsia="zh-CN"/>
              </w:rPr>
            </w:pPr>
            <w:r w:rsidRPr="00D165ED">
              <w:t>5.1.6.2.8</w:t>
            </w:r>
          </w:p>
        </w:tc>
        <w:tc>
          <w:tcPr>
            <w:tcW w:w="2413" w:type="dxa"/>
          </w:tcPr>
          <w:p w14:paraId="45EC2A8B" w14:textId="77777777" w:rsidR="00191B01" w:rsidRPr="00D165ED" w:rsidRDefault="00191B01" w:rsidP="00893CBD">
            <w:pPr>
              <w:pStyle w:val="TAL"/>
              <w:rPr>
                <w:lang w:eastAsia="zh-CN"/>
              </w:rPr>
            </w:pPr>
            <w:r w:rsidRPr="00D165ED">
              <w:rPr>
                <w:rFonts w:cs="Arial"/>
                <w:szCs w:val="18"/>
              </w:rPr>
              <w:t>Identifies the target UE information.</w:t>
            </w:r>
          </w:p>
        </w:tc>
        <w:tc>
          <w:tcPr>
            <w:tcW w:w="2397" w:type="dxa"/>
          </w:tcPr>
          <w:p w14:paraId="1028F80E" w14:textId="77777777" w:rsidR="00191B01" w:rsidRPr="00D165ED" w:rsidRDefault="00191B01" w:rsidP="00893CBD">
            <w:pPr>
              <w:pStyle w:val="TAL"/>
            </w:pPr>
            <w:r w:rsidRPr="00D165ED">
              <w:t>ServiceExperience</w:t>
            </w:r>
          </w:p>
          <w:p w14:paraId="0EC0F799" w14:textId="77777777" w:rsidR="00191B01" w:rsidRPr="00D165ED" w:rsidRDefault="00191B01" w:rsidP="00893CBD">
            <w:pPr>
              <w:pStyle w:val="TAL"/>
            </w:pPr>
            <w:r w:rsidRPr="00D165ED">
              <w:t>NfLoad</w:t>
            </w:r>
          </w:p>
          <w:p w14:paraId="1BE75923" w14:textId="77777777" w:rsidR="00191B01" w:rsidRPr="00D165ED" w:rsidRDefault="00191B01" w:rsidP="00893CBD">
            <w:pPr>
              <w:pStyle w:val="TAL"/>
            </w:pPr>
            <w:r w:rsidRPr="00D165ED">
              <w:t>NetworkPerformance</w:t>
            </w:r>
          </w:p>
          <w:p w14:paraId="1553622B" w14:textId="77777777" w:rsidR="00191B01" w:rsidRPr="00D165ED" w:rsidRDefault="00191B01" w:rsidP="00893CBD">
            <w:pPr>
              <w:pStyle w:val="TAL"/>
            </w:pPr>
            <w:r w:rsidRPr="00D165ED">
              <w:t>UserDataCongestion</w:t>
            </w:r>
          </w:p>
          <w:p w14:paraId="3AE9C5EA" w14:textId="77777777" w:rsidR="00191B01" w:rsidRPr="00D165ED" w:rsidRDefault="00191B01" w:rsidP="00893CBD">
            <w:pPr>
              <w:pStyle w:val="TAL"/>
            </w:pPr>
            <w:r w:rsidRPr="00D165ED">
              <w:t>UeMobility</w:t>
            </w:r>
          </w:p>
          <w:p w14:paraId="355A87FC" w14:textId="77777777" w:rsidR="00191B01" w:rsidRPr="00D165ED" w:rsidRDefault="00191B01" w:rsidP="00893CBD">
            <w:pPr>
              <w:pStyle w:val="TAL"/>
            </w:pPr>
            <w:r w:rsidRPr="00D165ED">
              <w:t>UeCommunication</w:t>
            </w:r>
          </w:p>
          <w:p w14:paraId="6D1FB08D" w14:textId="77777777" w:rsidR="00191B01" w:rsidRPr="00D165ED" w:rsidRDefault="00191B01" w:rsidP="00893CBD">
            <w:pPr>
              <w:pStyle w:val="TAL"/>
            </w:pPr>
            <w:r w:rsidRPr="00D165ED">
              <w:t>AbnormalBehaviour</w:t>
            </w:r>
          </w:p>
          <w:p w14:paraId="73C5018A" w14:textId="77777777" w:rsidR="00191B01" w:rsidRPr="00D165ED" w:rsidRDefault="00191B01" w:rsidP="00893CBD">
            <w:pPr>
              <w:pStyle w:val="TAL"/>
            </w:pPr>
            <w:r w:rsidRPr="00D165ED">
              <w:t>QoSSustainability</w:t>
            </w:r>
          </w:p>
          <w:p w14:paraId="67D8EFC2" w14:textId="77777777" w:rsidR="00191B01" w:rsidRPr="00D165ED" w:rsidRDefault="00191B01" w:rsidP="00893CBD">
            <w:pPr>
              <w:pStyle w:val="TAL"/>
            </w:pPr>
            <w:r w:rsidRPr="00D165ED">
              <w:t>Dispersion</w:t>
            </w:r>
          </w:p>
          <w:p w14:paraId="0872E396" w14:textId="77777777" w:rsidR="00191B01" w:rsidRPr="00D165ED" w:rsidRDefault="00191B01" w:rsidP="00893CBD">
            <w:pPr>
              <w:pStyle w:val="TAL"/>
            </w:pPr>
            <w:r w:rsidRPr="00D165ED">
              <w:t>RedundantTransmissionExp</w:t>
            </w:r>
          </w:p>
          <w:p w14:paraId="3A919981" w14:textId="77777777" w:rsidR="00191B01" w:rsidRPr="00D165ED" w:rsidRDefault="00191B01" w:rsidP="00893CBD">
            <w:pPr>
              <w:pStyle w:val="TAL"/>
            </w:pPr>
            <w:r w:rsidRPr="00D165ED">
              <w:t>WlanPerformance</w:t>
            </w:r>
          </w:p>
          <w:p w14:paraId="7EBAC38D" w14:textId="77777777" w:rsidR="00191B01" w:rsidRPr="00D165ED" w:rsidRDefault="00191B01" w:rsidP="00893CBD">
            <w:pPr>
              <w:pStyle w:val="TAL"/>
            </w:pPr>
            <w:r w:rsidRPr="00D165ED">
              <w:rPr>
                <w:rFonts w:eastAsia="Batang"/>
              </w:rPr>
              <w:t>DnPerformance</w:t>
            </w:r>
          </w:p>
        </w:tc>
      </w:tr>
      <w:tr w:rsidR="00191B01" w:rsidRPr="00D165ED" w14:paraId="716FC462" w14:textId="77777777" w:rsidTr="00893CBD">
        <w:trPr>
          <w:jc w:val="center"/>
        </w:trPr>
        <w:tc>
          <w:tcPr>
            <w:tcW w:w="3244" w:type="dxa"/>
          </w:tcPr>
          <w:p w14:paraId="63B3456B" w14:textId="77777777" w:rsidR="00191B01" w:rsidRPr="00D165ED" w:rsidRDefault="00191B01" w:rsidP="00893CBD">
            <w:pPr>
              <w:pStyle w:val="TAL"/>
              <w:rPr>
                <w:lang w:eastAsia="zh-CN"/>
              </w:rPr>
            </w:pPr>
            <w:r>
              <w:rPr>
                <w:lang w:eastAsia="zh-CN"/>
              </w:rPr>
              <w:t>TermCause</w:t>
            </w:r>
          </w:p>
        </w:tc>
        <w:tc>
          <w:tcPr>
            <w:tcW w:w="1295" w:type="dxa"/>
          </w:tcPr>
          <w:p w14:paraId="6F7B0DB5" w14:textId="77777777" w:rsidR="00191B01" w:rsidRPr="00D165ED" w:rsidRDefault="00191B01" w:rsidP="00893CBD">
            <w:pPr>
              <w:pStyle w:val="TAL"/>
            </w:pPr>
            <w:r>
              <w:t>5.1.6.3.26</w:t>
            </w:r>
          </w:p>
        </w:tc>
        <w:tc>
          <w:tcPr>
            <w:tcW w:w="2413" w:type="dxa"/>
          </w:tcPr>
          <w:p w14:paraId="5EC9D1E9" w14:textId="77777777" w:rsidR="00191B01" w:rsidRPr="00D165ED" w:rsidRDefault="00191B01" w:rsidP="00893CBD">
            <w:pPr>
              <w:pStyle w:val="TAL"/>
              <w:rPr>
                <w:rFonts w:cs="Arial"/>
                <w:szCs w:val="18"/>
              </w:rPr>
            </w:pPr>
            <w:r>
              <w:rPr>
                <w:rFonts w:cs="Arial"/>
                <w:szCs w:val="18"/>
              </w:rPr>
              <w:t>Represents a cause for requesting to terminate an analytics subscription.</w:t>
            </w:r>
          </w:p>
        </w:tc>
        <w:tc>
          <w:tcPr>
            <w:tcW w:w="2397" w:type="dxa"/>
          </w:tcPr>
          <w:p w14:paraId="7F86CCE7" w14:textId="77777777" w:rsidR="00191B01" w:rsidRPr="00D165ED" w:rsidRDefault="00191B01" w:rsidP="00893CBD">
            <w:pPr>
              <w:pStyle w:val="TAL"/>
            </w:pPr>
            <w:r>
              <w:t>TermRequest</w:t>
            </w:r>
          </w:p>
        </w:tc>
      </w:tr>
      <w:tr w:rsidR="00191B01" w:rsidRPr="00D165ED" w14:paraId="08380495" w14:textId="77777777" w:rsidTr="00893CBD">
        <w:trPr>
          <w:jc w:val="center"/>
        </w:trPr>
        <w:tc>
          <w:tcPr>
            <w:tcW w:w="3244" w:type="dxa"/>
          </w:tcPr>
          <w:p w14:paraId="67CDD737" w14:textId="77777777" w:rsidR="00191B01" w:rsidRPr="00D165ED" w:rsidRDefault="00191B01" w:rsidP="00893CBD">
            <w:pPr>
              <w:pStyle w:val="TAL"/>
              <w:rPr>
                <w:lang w:eastAsia="zh-CN"/>
              </w:rPr>
            </w:pPr>
            <w:r w:rsidRPr="00D165ED">
              <w:t>ThresholdLevel</w:t>
            </w:r>
          </w:p>
        </w:tc>
        <w:tc>
          <w:tcPr>
            <w:tcW w:w="1295" w:type="dxa"/>
          </w:tcPr>
          <w:p w14:paraId="5EC63D4F" w14:textId="77777777" w:rsidR="00191B01" w:rsidRPr="00D165ED" w:rsidRDefault="00191B01" w:rsidP="00893CBD">
            <w:pPr>
              <w:pStyle w:val="TAL"/>
            </w:pPr>
            <w:r w:rsidRPr="00D165ED">
              <w:t>5.1.6.2.30</w:t>
            </w:r>
          </w:p>
        </w:tc>
        <w:tc>
          <w:tcPr>
            <w:tcW w:w="2413" w:type="dxa"/>
          </w:tcPr>
          <w:p w14:paraId="762AE1DA" w14:textId="77777777" w:rsidR="00191B01" w:rsidRPr="00D165ED" w:rsidRDefault="00191B01" w:rsidP="00893CBD">
            <w:pPr>
              <w:pStyle w:val="TAL"/>
              <w:rPr>
                <w:rFonts w:cs="Arial"/>
                <w:szCs w:val="18"/>
              </w:rPr>
            </w:pPr>
            <w:r w:rsidRPr="00D165ED">
              <w:t>Describe a threshold level.</w:t>
            </w:r>
          </w:p>
        </w:tc>
        <w:tc>
          <w:tcPr>
            <w:tcW w:w="2397" w:type="dxa"/>
          </w:tcPr>
          <w:p w14:paraId="66276673" w14:textId="77777777" w:rsidR="00191B01" w:rsidRPr="00D165ED" w:rsidRDefault="00191B01" w:rsidP="00893CBD">
            <w:pPr>
              <w:pStyle w:val="TAL"/>
            </w:pPr>
            <w:r w:rsidRPr="00D165ED">
              <w:rPr>
                <w:rFonts w:hint="eastAsia"/>
              </w:rPr>
              <w:t>U</w:t>
            </w:r>
            <w:r w:rsidRPr="00D165ED">
              <w:t>serDataCongestion</w:t>
            </w:r>
          </w:p>
          <w:p w14:paraId="1092262B" w14:textId="77777777" w:rsidR="00191B01" w:rsidRPr="00D165ED" w:rsidRDefault="00191B01" w:rsidP="00893CBD">
            <w:pPr>
              <w:pStyle w:val="TAL"/>
            </w:pPr>
            <w:r w:rsidRPr="00D165ED">
              <w:t>NfLoad</w:t>
            </w:r>
          </w:p>
          <w:p w14:paraId="51CEF1AC" w14:textId="77777777" w:rsidR="00191B01" w:rsidRPr="00D165ED" w:rsidRDefault="00191B01" w:rsidP="00893CBD">
            <w:pPr>
              <w:pStyle w:val="TAL"/>
              <w:rPr>
                <w:rFonts w:eastAsia="Batang"/>
              </w:rPr>
            </w:pPr>
            <w:r w:rsidRPr="00D165ED">
              <w:rPr>
                <w:rFonts w:eastAsia="Batang"/>
              </w:rPr>
              <w:t>DnPerformance</w:t>
            </w:r>
          </w:p>
          <w:p w14:paraId="0B1A3A37" w14:textId="77777777" w:rsidR="00191B01" w:rsidRPr="00D165ED" w:rsidRDefault="00191B01" w:rsidP="00893CBD">
            <w:pPr>
              <w:pStyle w:val="TAL"/>
            </w:pPr>
            <w:r w:rsidRPr="00D165ED">
              <w:rPr>
                <w:rFonts w:eastAsia="Batang"/>
              </w:rPr>
              <w:t>ServiceExperienceExt</w:t>
            </w:r>
          </w:p>
        </w:tc>
      </w:tr>
      <w:tr w:rsidR="00191B01" w:rsidRPr="00D165ED" w14:paraId="6847DFC9" w14:textId="77777777" w:rsidTr="00893CBD">
        <w:trPr>
          <w:jc w:val="center"/>
        </w:trPr>
        <w:tc>
          <w:tcPr>
            <w:tcW w:w="3244" w:type="dxa"/>
          </w:tcPr>
          <w:p w14:paraId="68148F3C" w14:textId="77777777" w:rsidR="00191B01" w:rsidRPr="00D165ED" w:rsidRDefault="00191B01" w:rsidP="00893CBD">
            <w:pPr>
              <w:pStyle w:val="TAL"/>
            </w:pPr>
            <w:r w:rsidRPr="00D165ED">
              <w:rPr>
                <w:rFonts w:hint="eastAsia"/>
                <w:lang w:eastAsia="zh-CN"/>
              </w:rPr>
              <w:t>T</w:t>
            </w:r>
            <w:r w:rsidRPr="00D165ED">
              <w:rPr>
                <w:lang w:eastAsia="zh-CN"/>
              </w:rPr>
              <w:t>imeUnit</w:t>
            </w:r>
          </w:p>
        </w:tc>
        <w:tc>
          <w:tcPr>
            <w:tcW w:w="1295" w:type="dxa"/>
          </w:tcPr>
          <w:p w14:paraId="77C7D918" w14:textId="77777777" w:rsidR="00191B01" w:rsidRPr="00D165ED" w:rsidRDefault="00191B01" w:rsidP="00893CBD">
            <w:pPr>
              <w:pStyle w:val="TAL"/>
            </w:pPr>
            <w:r w:rsidRPr="00D165ED">
              <w:rPr>
                <w:rFonts w:hint="eastAsia"/>
                <w:lang w:eastAsia="zh-CN"/>
              </w:rPr>
              <w:t>5</w:t>
            </w:r>
            <w:r w:rsidRPr="00D165ED">
              <w:rPr>
                <w:lang w:eastAsia="zh-CN"/>
              </w:rPr>
              <w:t>.1.6.3.9</w:t>
            </w:r>
          </w:p>
        </w:tc>
        <w:tc>
          <w:tcPr>
            <w:tcW w:w="2413" w:type="dxa"/>
          </w:tcPr>
          <w:p w14:paraId="48E067ED" w14:textId="77777777" w:rsidR="00191B01" w:rsidRPr="00D165ED" w:rsidRDefault="00191B01" w:rsidP="00893CBD">
            <w:pPr>
              <w:pStyle w:val="TAL"/>
            </w:pPr>
            <w:r w:rsidRPr="00D165ED">
              <w:rPr>
                <w:lang w:eastAsia="zh-CN"/>
              </w:rPr>
              <w:t>Represents the unit for the session active time.</w:t>
            </w:r>
          </w:p>
        </w:tc>
        <w:tc>
          <w:tcPr>
            <w:tcW w:w="2397" w:type="dxa"/>
          </w:tcPr>
          <w:p w14:paraId="63FFD2D3" w14:textId="77777777" w:rsidR="00191B01" w:rsidRPr="00D165ED" w:rsidRDefault="00191B01" w:rsidP="00893CBD">
            <w:pPr>
              <w:pStyle w:val="TAL"/>
            </w:pPr>
            <w:r w:rsidRPr="00D165ED">
              <w:t>QoSSustainability</w:t>
            </w:r>
          </w:p>
        </w:tc>
      </w:tr>
      <w:tr w:rsidR="00191B01" w:rsidRPr="00D165ED" w14:paraId="5E73BC12" w14:textId="77777777" w:rsidTr="00893CBD">
        <w:trPr>
          <w:jc w:val="center"/>
        </w:trPr>
        <w:tc>
          <w:tcPr>
            <w:tcW w:w="3244" w:type="dxa"/>
          </w:tcPr>
          <w:p w14:paraId="28611AE1" w14:textId="77777777" w:rsidR="00191B01" w:rsidRPr="00D165ED" w:rsidRDefault="00191B01" w:rsidP="00893CBD">
            <w:pPr>
              <w:pStyle w:val="TAL"/>
              <w:rPr>
                <w:lang w:eastAsia="zh-CN"/>
              </w:rPr>
            </w:pPr>
            <w:r w:rsidRPr="00D165ED">
              <w:t>TopApplication</w:t>
            </w:r>
          </w:p>
        </w:tc>
        <w:tc>
          <w:tcPr>
            <w:tcW w:w="1295" w:type="dxa"/>
          </w:tcPr>
          <w:p w14:paraId="3051030E" w14:textId="77777777" w:rsidR="00191B01" w:rsidRPr="00D165ED" w:rsidRDefault="00191B01" w:rsidP="00893CBD">
            <w:pPr>
              <w:pStyle w:val="TAL"/>
              <w:rPr>
                <w:lang w:eastAsia="zh-CN"/>
              </w:rPr>
            </w:pPr>
            <w:r w:rsidRPr="00D165ED">
              <w:t>5.1.6.2.39</w:t>
            </w:r>
          </w:p>
        </w:tc>
        <w:tc>
          <w:tcPr>
            <w:tcW w:w="2413" w:type="dxa"/>
          </w:tcPr>
          <w:p w14:paraId="2EEEF758" w14:textId="77777777" w:rsidR="00191B01" w:rsidRPr="00D165ED" w:rsidRDefault="00191B01" w:rsidP="00893CBD">
            <w:pPr>
              <w:pStyle w:val="TAL"/>
              <w:rPr>
                <w:lang w:eastAsia="zh-CN"/>
              </w:rPr>
            </w:pPr>
            <w:r w:rsidRPr="00D165ED">
              <w:t>Top application that contributes the most to the traffic.</w:t>
            </w:r>
          </w:p>
        </w:tc>
        <w:tc>
          <w:tcPr>
            <w:tcW w:w="2397" w:type="dxa"/>
          </w:tcPr>
          <w:p w14:paraId="2093BAD8" w14:textId="77777777" w:rsidR="00191B01" w:rsidRPr="00D165ED" w:rsidRDefault="00191B01" w:rsidP="00893CBD">
            <w:pPr>
              <w:pStyle w:val="TAL"/>
            </w:pPr>
            <w:r w:rsidRPr="00D165ED">
              <w:t>UserDataCongestionExt</w:t>
            </w:r>
          </w:p>
        </w:tc>
      </w:tr>
      <w:tr w:rsidR="00191B01" w:rsidRPr="00D165ED" w14:paraId="2BEC9BEB" w14:textId="77777777" w:rsidTr="00893CBD">
        <w:trPr>
          <w:jc w:val="center"/>
        </w:trPr>
        <w:tc>
          <w:tcPr>
            <w:tcW w:w="3244" w:type="dxa"/>
          </w:tcPr>
          <w:p w14:paraId="1902E2F2" w14:textId="77777777" w:rsidR="00191B01" w:rsidRPr="00D165ED" w:rsidRDefault="00191B01" w:rsidP="00893CBD">
            <w:pPr>
              <w:pStyle w:val="TAL"/>
              <w:rPr>
                <w:lang w:eastAsia="zh-CN"/>
              </w:rPr>
            </w:pPr>
            <w:r w:rsidRPr="00D165ED">
              <w:rPr>
                <w:lang w:eastAsia="zh-CN"/>
              </w:rPr>
              <w:t>TrafficCharacterization</w:t>
            </w:r>
          </w:p>
        </w:tc>
        <w:tc>
          <w:tcPr>
            <w:tcW w:w="1295" w:type="dxa"/>
          </w:tcPr>
          <w:p w14:paraId="1EC920AD" w14:textId="77777777" w:rsidR="00191B01" w:rsidRPr="00D165ED" w:rsidRDefault="00191B01" w:rsidP="00893CBD">
            <w:pPr>
              <w:pStyle w:val="TAL"/>
              <w:rPr>
                <w:lang w:eastAsia="zh-CN"/>
              </w:rPr>
            </w:pPr>
            <w:r w:rsidRPr="00D165ED">
              <w:rPr>
                <w:lang w:eastAsia="zh-CN"/>
              </w:rPr>
              <w:t>5.1.6.2.14</w:t>
            </w:r>
          </w:p>
        </w:tc>
        <w:tc>
          <w:tcPr>
            <w:tcW w:w="2413" w:type="dxa"/>
          </w:tcPr>
          <w:p w14:paraId="24F7609F" w14:textId="77777777" w:rsidR="00191B01" w:rsidRPr="00D165ED" w:rsidRDefault="00191B01" w:rsidP="00893CBD">
            <w:pPr>
              <w:pStyle w:val="TAL"/>
              <w:rPr>
                <w:lang w:eastAsia="zh-CN"/>
              </w:rPr>
            </w:pPr>
            <w:r w:rsidRPr="00D165ED">
              <w:rPr>
                <w:lang w:eastAsia="zh-CN"/>
              </w:rPr>
              <w:t>Identifies the detailed traffic characterization.</w:t>
            </w:r>
          </w:p>
        </w:tc>
        <w:tc>
          <w:tcPr>
            <w:tcW w:w="2397" w:type="dxa"/>
          </w:tcPr>
          <w:p w14:paraId="41426A16" w14:textId="77777777" w:rsidR="00191B01" w:rsidRPr="00D165ED" w:rsidRDefault="00191B01" w:rsidP="00893CBD">
            <w:pPr>
              <w:pStyle w:val="TAL"/>
              <w:rPr>
                <w:rFonts w:cs="Arial"/>
                <w:szCs w:val="18"/>
              </w:rPr>
            </w:pPr>
            <w:r w:rsidRPr="00D165ED">
              <w:rPr>
                <w:rFonts w:cs="Arial"/>
                <w:szCs w:val="18"/>
              </w:rPr>
              <w:t>UeCommunication</w:t>
            </w:r>
          </w:p>
        </w:tc>
      </w:tr>
      <w:tr w:rsidR="00191B01" w:rsidRPr="00D165ED" w14:paraId="02F912F2" w14:textId="77777777" w:rsidTr="00893CBD">
        <w:trPr>
          <w:jc w:val="center"/>
        </w:trPr>
        <w:tc>
          <w:tcPr>
            <w:tcW w:w="3244" w:type="dxa"/>
          </w:tcPr>
          <w:p w14:paraId="2F265C9D" w14:textId="77777777" w:rsidR="00191B01" w:rsidRPr="00D165ED" w:rsidRDefault="00191B01" w:rsidP="00893CBD">
            <w:pPr>
              <w:pStyle w:val="TAL"/>
              <w:rPr>
                <w:lang w:eastAsia="zh-CN"/>
              </w:rPr>
            </w:pPr>
            <w:r w:rsidRPr="00D165ED">
              <w:t>TrafficInformation</w:t>
            </w:r>
          </w:p>
        </w:tc>
        <w:tc>
          <w:tcPr>
            <w:tcW w:w="1295" w:type="dxa"/>
          </w:tcPr>
          <w:p w14:paraId="6DBBCF7F" w14:textId="77777777" w:rsidR="00191B01" w:rsidRPr="00D165ED" w:rsidRDefault="00191B01" w:rsidP="00893CBD">
            <w:pPr>
              <w:pStyle w:val="TAL"/>
              <w:rPr>
                <w:lang w:eastAsia="zh-CN"/>
              </w:rPr>
            </w:pPr>
            <w:r w:rsidRPr="00D165ED">
              <w:rPr>
                <w:lang w:eastAsia="zh-CN"/>
              </w:rPr>
              <w:t>5.1.6.2.63</w:t>
            </w:r>
          </w:p>
        </w:tc>
        <w:tc>
          <w:tcPr>
            <w:tcW w:w="2413" w:type="dxa"/>
          </w:tcPr>
          <w:p w14:paraId="59141A85" w14:textId="77777777" w:rsidR="00191B01" w:rsidRPr="00D165ED" w:rsidRDefault="00191B01" w:rsidP="00893CBD">
            <w:pPr>
              <w:pStyle w:val="TAL"/>
              <w:rPr>
                <w:lang w:eastAsia="zh-CN"/>
              </w:rPr>
            </w:pPr>
            <w:r w:rsidRPr="00D165ED">
              <w:rPr>
                <w:lang w:eastAsia="ko-KR"/>
              </w:rPr>
              <w:t>Traffic information including UL/DL data rate and/or Traffic volume.</w:t>
            </w:r>
          </w:p>
        </w:tc>
        <w:tc>
          <w:tcPr>
            <w:tcW w:w="2397" w:type="dxa"/>
          </w:tcPr>
          <w:p w14:paraId="734A42FF" w14:textId="77777777" w:rsidR="00191B01" w:rsidRPr="00D165ED" w:rsidRDefault="00191B01" w:rsidP="00893CBD">
            <w:pPr>
              <w:pStyle w:val="TAL"/>
              <w:rPr>
                <w:rFonts w:cs="Arial"/>
                <w:szCs w:val="18"/>
              </w:rPr>
            </w:pPr>
            <w:r w:rsidRPr="00D165ED">
              <w:t>WlanPerformance</w:t>
            </w:r>
          </w:p>
        </w:tc>
      </w:tr>
      <w:tr w:rsidR="00191B01" w:rsidRPr="00D165ED" w14:paraId="4E1CC4D0" w14:textId="77777777" w:rsidTr="00893CBD">
        <w:trPr>
          <w:jc w:val="center"/>
        </w:trPr>
        <w:tc>
          <w:tcPr>
            <w:tcW w:w="3244" w:type="dxa"/>
          </w:tcPr>
          <w:p w14:paraId="28588D61" w14:textId="77777777" w:rsidR="00191B01" w:rsidRPr="00D165ED" w:rsidRDefault="00191B01" w:rsidP="00893CBD">
            <w:pPr>
              <w:pStyle w:val="TAL"/>
              <w:rPr>
                <w:lang w:eastAsia="zh-CN"/>
              </w:rPr>
            </w:pPr>
            <w:r w:rsidRPr="00D165ED">
              <w:rPr>
                <w:lang w:eastAsia="zh-CN"/>
              </w:rPr>
              <w:t>TransferRequestType</w:t>
            </w:r>
          </w:p>
        </w:tc>
        <w:tc>
          <w:tcPr>
            <w:tcW w:w="1295" w:type="dxa"/>
          </w:tcPr>
          <w:p w14:paraId="6834964F" w14:textId="77777777" w:rsidR="00191B01" w:rsidRPr="00D165ED" w:rsidRDefault="00191B01" w:rsidP="00893CBD">
            <w:pPr>
              <w:pStyle w:val="TAL"/>
              <w:rPr>
                <w:lang w:eastAsia="zh-CN"/>
              </w:rPr>
            </w:pPr>
            <w:r w:rsidRPr="00D165ED">
              <w:rPr>
                <w:lang w:eastAsia="zh-CN"/>
              </w:rPr>
              <w:t>5.1.6.3.17</w:t>
            </w:r>
          </w:p>
        </w:tc>
        <w:tc>
          <w:tcPr>
            <w:tcW w:w="2413" w:type="dxa"/>
          </w:tcPr>
          <w:p w14:paraId="44773DE6" w14:textId="77777777" w:rsidR="00191B01" w:rsidRPr="00D165ED" w:rsidRDefault="00191B01" w:rsidP="00893CBD">
            <w:pPr>
              <w:pStyle w:val="TAL"/>
              <w:rPr>
                <w:lang w:eastAsia="zh-CN"/>
              </w:rPr>
            </w:pPr>
            <w:r w:rsidRPr="00D165ED">
              <w:rPr>
                <w:lang w:eastAsia="zh-CN"/>
              </w:rPr>
              <w:t>Represents the type of a request for analytics subscription transfer.</w:t>
            </w:r>
          </w:p>
        </w:tc>
        <w:tc>
          <w:tcPr>
            <w:tcW w:w="2397" w:type="dxa"/>
          </w:tcPr>
          <w:p w14:paraId="2D8E7B4B" w14:textId="77777777" w:rsidR="00191B01" w:rsidRPr="00D165ED" w:rsidRDefault="00191B01" w:rsidP="00893CBD">
            <w:pPr>
              <w:pStyle w:val="TAL"/>
              <w:rPr>
                <w:rFonts w:cs="Arial"/>
                <w:szCs w:val="18"/>
              </w:rPr>
            </w:pPr>
            <w:r>
              <w:t>AnaSubTransfer</w:t>
            </w:r>
          </w:p>
        </w:tc>
      </w:tr>
      <w:tr w:rsidR="00191B01" w:rsidRPr="00D165ED" w14:paraId="39A10E1D" w14:textId="77777777" w:rsidTr="00893CBD">
        <w:trPr>
          <w:jc w:val="center"/>
        </w:trPr>
        <w:tc>
          <w:tcPr>
            <w:tcW w:w="3244" w:type="dxa"/>
          </w:tcPr>
          <w:p w14:paraId="40B72DDD" w14:textId="77777777" w:rsidR="00191B01" w:rsidRPr="00D165ED" w:rsidRDefault="00191B01" w:rsidP="00893CBD">
            <w:pPr>
              <w:pStyle w:val="TAL"/>
            </w:pPr>
            <w:r w:rsidRPr="00D165ED">
              <w:t>UeAnalyticsContextDescriptor</w:t>
            </w:r>
          </w:p>
        </w:tc>
        <w:tc>
          <w:tcPr>
            <w:tcW w:w="1295" w:type="dxa"/>
          </w:tcPr>
          <w:p w14:paraId="4E674A01" w14:textId="77777777" w:rsidR="00191B01" w:rsidRPr="00D165ED" w:rsidRDefault="00191B01" w:rsidP="00893CBD">
            <w:pPr>
              <w:pStyle w:val="TAL"/>
            </w:pPr>
            <w:r w:rsidRPr="00D165ED">
              <w:rPr>
                <w:lang w:eastAsia="zh-CN"/>
              </w:rPr>
              <w:t>5.1.6.2.44</w:t>
            </w:r>
          </w:p>
        </w:tc>
        <w:tc>
          <w:tcPr>
            <w:tcW w:w="2413" w:type="dxa"/>
          </w:tcPr>
          <w:p w14:paraId="6B8EF695" w14:textId="77777777" w:rsidR="00191B01" w:rsidRPr="00D165ED" w:rsidRDefault="00191B01" w:rsidP="00893CBD">
            <w:pPr>
              <w:pStyle w:val="TAL"/>
            </w:pPr>
            <w:r w:rsidRPr="00D165ED">
              <w:t>Contains information about available UE related analytics contexts.</w:t>
            </w:r>
          </w:p>
        </w:tc>
        <w:tc>
          <w:tcPr>
            <w:tcW w:w="2397" w:type="dxa"/>
          </w:tcPr>
          <w:p w14:paraId="66969362" w14:textId="77777777" w:rsidR="00191B01" w:rsidRPr="00D165ED" w:rsidRDefault="00191B01" w:rsidP="00893CBD">
            <w:pPr>
              <w:pStyle w:val="TAL"/>
            </w:pPr>
            <w:r>
              <w:t>AnaSubTransfer</w:t>
            </w:r>
          </w:p>
        </w:tc>
      </w:tr>
      <w:tr w:rsidR="00191B01" w:rsidRPr="00D165ED" w14:paraId="72317275" w14:textId="77777777" w:rsidTr="00893CBD">
        <w:trPr>
          <w:jc w:val="center"/>
        </w:trPr>
        <w:tc>
          <w:tcPr>
            <w:tcW w:w="3244" w:type="dxa"/>
          </w:tcPr>
          <w:p w14:paraId="72A73D82" w14:textId="77777777" w:rsidR="00191B01" w:rsidRPr="00D165ED" w:rsidRDefault="00191B01" w:rsidP="00893CBD">
            <w:pPr>
              <w:pStyle w:val="TAL"/>
              <w:rPr>
                <w:lang w:eastAsia="zh-CN"/>
              </w:rPr>
            </w:pPr>
            <w:r w:rsidRPr="00D165ED">
              <w:rPr>
                <w:lang w:eastAsia="zh-CN"/>
              </w:rPr>
              <w:t>UeCommunication</w:t>
            </w:r>
          </w:p>
        </w:tc>
        <w:tc>
          <w:tcPr>
            <w:tcW w:w="1295" w:type="dxa"/>
          </w:tcPr>
          <w:p w14:paraId="14EF8F4D" w14:textId="77777777" w:rsidR="00191B01" w:rsidRPr="00D165ED" w:rsidRDefault="00191B01" w:rsidP="00893CBD">
            <w:pPr>
              <w:pStyle w:val="TAL"/>
              <w:rPr>
                <w:lang w:eastAsia="zh-CN"/>
              </w:rPr>
            </w:pPr>
            <w:r w:rsidRPr="00D165ED">
              <w:rPr>
                <w:lang w:eastAsia="zh-CN"/>
              </w:rPr>
              <w:t>5.1.6.2.13</w:t>
            </w:r>
          </w:p>
        </w:tc>
        <w:tc>
          <w:tcPr>
            <w:tcW w:w="2413" w:type="dxa"/>
          </w:tcPr>
          <w:p w14:paraId="4559462D" w14:textId="77777777" w:rsidR="00191B01" w:rsidRPr="00D165ED" w:rsidRDefault="00191B01" w:rsidP="00893CBD">
            <w:pPr>
              <w:pStyle w:val="TAL"/>
              <w:rPr>
                <w:lang w:eastAsia="zh-CN"/>
              </w:rPr>
            </w:pPr>
            <w:r w:rsidRPr="00D165ED">
              <w:rPr>
                <w:lang w:eastAsia="zh-CN"/>
              </w:rPr>
              <w:t>Represents UE communication information.</w:t>
            </w:r>
          </w:p>
        </w:tc>
        <w:tc>
          <w:tcPr>
            <w:tcW w:w="2397" w:type="dxa"/>
          </w:tcPr>
          <w:p w14:paraId="0CE617F3" w14:textId="77777777" w:rsidR="00191B01" w:rsidRPr="00D165ED" w:rsidRDefault="00191B01" w:rsidP="00893CBD">
            <w:pPr>
              <w:pStyle w:val="TAL"/>
              <w:rPr>
                <w:rFonts w:cs="Arial"/>
                <w:szCs w:val="18"/>
              </w:rPr>
            </w:pPr>
            <w:r w:rsidRPr="00D165ED">
              <w:rPr>
                <w:rFonts w:cs="Arial"/>
                <w:szCs w:val="18"/>
              </w:rPr>
              <w:t>UeCommunication</w:t>
            </w:r>
          </w:p>
        </w:tc>
      </w:tr>
      <w:tr w:rsidR="00191B01" w:rsidRPr="00D165ED" w14:paraId="315591D6" w14:textId="77777777" w:rsidTr="00893CBD">
        <w:trPr>
          <w:jc w:val="center"/>
        </w:trPr>
        <w:tc>
          <w:tcPr>
            <w:tcW w:w="3244" w:type="dxa"/>
          </w:tcPr>
          <w:p w14:paraId="6E00E0A5" w14:textId="77777777" w:rsidR="00191B01" w:rsidRPr="00D165ED" w:rsidRDefault="00191B01" w:rsidP="00893CBD">
            <w:pPr>
              <w:pStyle w:val="TAL"/>
              <w:rPr>
                <w:lang w:eastAsia="zh-CN"/>
              </w:rPr>
            </w:pPr>
            <w:r>
              <w:t>UeComm</w:t>
            </w:r>
            <w:r w:rsidRPr="00D165ED">
              <w:t>OrderCriterion</w:t>
            </w:r>
          </w:p>
        </w:tc>
        <w:tc>
          <w:tcPr>
            <w:tcW w:w="1295" w:type="dxa"/>
          </w:tcPr>
          <w:p w14:paraId="32B71ABF" w14:textId="77777777" w:rsidR="00191B01" w:rsidRPr="00D165ED" w:rsidRDefault="00191B01" w:rsidP="00893CBD">
            <w:pPr>
              <w:pStyle w:val="TAL"/>
              <w:rPr>
                <w:lang w:eastAsia="zh-CN"/>
              </w:rPr>
            </w:pPr>
            <w:r w:rsidRPr="00D165ED">
              <w:rPr>
                <w:lang w:eastAsia="zh-CN"/>
              </w:rPr>
              <w:t>5.1.6.</w:t>
            </w:r>
            <w:r>
              <w:rPr>
                <w:lang w:eastAsia="zh-CN"/>
              </w:rPr>
              <w:t>3</w:t>
            </w:r>
            <w:r w:rsidRPr="00D165ED">
              <w:rPr>
                <w:lang w:eastAsia="zh-CN"/>
              </w:rPr>
              <w:t>.</w:t>
            </w:r>
            <w:r>
              <w:rPr>
                <w:lang w:eastAsia="zh-CN"/>
              </w:rPr>
              <w:t>29</w:t>
            </w:r>
          </w:p>
        </w:tc>
        <w:tc>
          <w:tcPr>
            <w:tcW w:w="2413" w:type="dxa"/>
          </w:tcPr>
          <w:p w14:paraId="3589CE28"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lang w:eastAsia="zh-CN"/>
              </w:rPr>
              <w:t>UE communication</w:t>
            </w:r>
            <w:r>
              <w:rPr>
                <w:lang w:eastAsia="ko-KR"/>
              </w:rPr>
              <w:t xml:space="preserve"> analytics</w:t>
            </w:r>
            <w:r w:rsidRPr="00D165ED">
              <w:rPr>
                <w:lang w:eastAsia="ko-KR"/>
              </w:rPr>
              <w:t>.</w:t>
            </w:r>
          </w:p>
        </w:tc>
        <w:tc>
          <w:tcPr>
            <w:tcW w:w="2397" w:type="dxa"/>
          </w:tcPr>
          <w:p w14:paraId="02B693ED" w14:textId="77777777" w:rsidR="00191B01" w:rsidRPr="00D165ED" w:rsidRDefault="00191B01" w:rsidP="00893CBD">
            <w:pPr>
              <w:pStyle w:val="TAL"/>
              <w:rPr>
                <w:rFonts w:cs="Arial"/>
                <w:szCs w:val="18"/>
              </w:rPr>
            </w:pPr>
            <w:r>
              <w:rPr>
                <w:rFonts w:hint="eastAsia"/>
                <w:lang w:eastAsia="zh-CN"/>
              </w:rPr>
              <w:t>E</w:t>
            </w:r>
            <w:r>
              <w:rPr>
                <w:lang w:eastAsia="zh-CN"/>
              </w:rPr>
              <w:t>n</w:t>
            </w:r>
            <w:r w:rsidRPr="00D165ED">
              <w:t>UeCommunication</w:t>
            </w:r>
          </w:p>
        </w:tc>
      </w:tr>
      <w:tr w:rsidR="00191B01" w:rsidRPr="00D165ED" w14:paraId="6599773F" w14:textId="77777777" w:rsidTr="00893CBD">
        <w:trPr>
          <w:jc w:val="center"/>
        </w:trPr>
        <w:tc>
          <w:tcPr>
            <w:tcW w:w="3244" w:type="dxa"/>
          </w:tcPr>
          <w:p w14:paraId="3AC89510" w14:textId="77777777" w:rsidR="00191B01" w:rsidRPr="00D165ED" w:rsidRDefault="00191B01" w:rsidP="00893CBD">
            <w:pPr>
              <w:pStyle w:val="TAL"/>
              <w:rPr>
                <w:lang w:eastAsia="zh-CN"/>
              </w:rPr>
            </w:pPr>
            <w:r>
              <w:t>UeComm</w:t>
            </w:r>
            <w:r w:rsidRPr="00D165ED">
              <w:t>Req</w:t>
            </w:r>
          </w:p>
        </w:tc>
        <w:tc>
          <w:tcPr>
            <w:tcW w:w="1295" w:type="dxa"/>
          </w:tcPr>
          <w:p w14:paraId="3C0B5AE2" w14:textId="77777777" w:rsidR="00191B01" w:rsidRPr="00D165ED" w:rsidRDefault="00191B01" w:rsidP="00893CBD">
            <w:pPr>
              <w:pStyle w:val="TAL"/>
              <w:rPr>
                <w:lang w:eastAsia="zh-CN"/>
              </w:rPr>
            </w:pPr>
            <w:r w:rsidRPr="00D165ED">
              <w:rPr>
                <w:lang w:eastAsia="zh-CN"/>
              </w:rPr>
              <w:t>5.1.6.2.</w:t>
            </w:r>
            <w:r>
              <w:rPr>
                <w:lang w:eastAsia="zh-CN"/>
              </w:rPr>
              <w:t>72</w:t>
            </w:r>
          </w:p>
        </w:tc>
        <w:tc>
          <w:tcPr>
            <w:tcW w:w="2413" w:type="dxa"/>
          </w:tcPr>
          <w:p w14:paraId="1AAA624D" w14:textId="77777777" w:rsidR="00191B01" w:rsidRPr="00D165ED" w:rsidRDefault="00191B01" w:rsidP="00893CBD">
            <w:pPr>
              <w:pStyle w:val="TAL"/>
              <w:rPr>
                <w:lang w:eastAsia="zh-CN"/>
              </w:rPr>
            </w:pPr>
            <w:r>
              <w:rPr>
                <w:rFonts w:hint="eastAsia"/>
                <w:lang w:eastAsia="zh-CN"/>
              </w:rPr>
              <w:t>U</w:t>
            </w:r>
            <w:r>
              <w:rPr>
                <w:lang w:eastAsia="zh-CN"/>
              </w:rPr>
              <w:t xml:space="preserve">E communication analytics </w:t>
            </w:r>
            <w:r w:rsidRPr="00D165ED">
              <w:rPr>
                <w:lang w:eastAsia="ko-KR"/>
              </w:rPr>
              <w:t>requirement.</w:t>
            </w:r>
          </w:p>
        </w:tc>
        <w:tc>
          <w:tcPr>
            <w:tcW w:w="2397" w:type="dxa"/>
          </w:tcPr>
          <w:p w14:paraId="1589E16B" w14:textId="77777777" w:rsidR="00191B01" w:rsidRPr="00D165ED" w:rsidRDefault="00191B01" w:rsidP="00893CBD">
            <w:pPr>
              <w:pStyle w:val="TAL"/>
              <w:rPr>
                <w:rFonts w:cs="Arial"/>
                <w:szCs w:val="18"/>
              </w:rPr>
            </w:pPr>
            <w:r>
              <w:rPr>
                <w:rFonts w:hint="eastAsia"/>
                <w:lang w:eastAsia="zh-CN"/>
              </w:rPr>
              <w:t>E</w:t>
            </w:r>
            <w:r>
              <w:rPr>
                <w:lang w:eastAsia="zh-CN"/>
              </w:rPr>
              <w:t>n</w:t>
            </w:r>
            <w:r w:rsidRPr="00D165ED">
              <w:t>UeCommunication</w:t>
            </w:r>
          </w:p>
        </w:tc>
      </w:tr>
      <w:tr w:rsidR="00191B01" w:rsidRPr="00D165ED" w14:paraId="49DD5705" w14:textId="77777777" w:rsidTr="00893CBD">
        <w:trPr>
          <w:jc w:val="center"/>
        </w:trPr>
        <w:tc>
          <w:tcPr>
            <w:tcW w:w="3244" w:type="dxa"/>
          </w:tcPr>
          <w:p w14:paraId="4B80A0A0" w14:textId="77777777" w:rsidR="00191B01" w:rsidRPr="00D165ED" w:rsidRDefault="00191B01" w:rsidP="00893CBD">
            <w:pPr>
              <w:pStyle w:val="TAL"/>
              <w:rPr>
                <w:lang w:eastAsia="zh-CN"/>
              </w:rPr>
            </w:pPr>
            <w:r>
              <w:t>UeMobility</w:t>
            </w:r>
            <w:r w:rsidRPr="00D165ED">
              <w:t>OrderCriterion</w:t>
            </w:r>
          </w:p>
        </w:tc>
        <w:tc>
          <w:tcPr>
            <w:tcW w:w="1295" w:type="dxa"/>
          </w:tcPr>
          <w:p w14:paraId="209EF3D1" w14:textId="77777777" w:rsidR="00191B01" w:rsidRPr="00D165ED" w:rsidRDefault="00191B01" w:rsidP="00893CBD">
            <w:pPr>
              <w:pStyle w:val="TAL"/>
              <w:rPr>
                <w:lang w:eastAsia="zh-CN"/>
              </w:rPr>
            </w:pPr>
            <w:r w:rsidRPr="00D165ED">
              <w:rPr>
                <w:lang w:eastAsia="zh-CN"/>
              </w:rPr>
              <w:t>5.1.6.</w:t>
            </w:r>
            <w:r>
              <w:rPr>
                <w:lang w:eastAsia="zh-CN"/>
              </w:rPr>
              <w:t>3</w:t>
            </w:r>
            <w:r w:rsidRPr="00D165ED">
              <w:rPr>
                <w:lang w:eastAsia="zh-CN"/>
              </w:rPr>
              <w:t>.</w:t>
            </w:r>
            <w:r>
              <w:rPr>
                <w:lang w:eastAsia="zh-CN"/>
              </w:rPr>
              <w:t>28</w:t>
            </w:r>
          </w:p>
        </w:tc>
        <w:tc>
          <w:tcPr>
            <w:tcW w:w="2413" w:type="dxa"/>
          </w:tcPr>
          <w:p w14:paraId="0CFC5CAA"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lang w:eastAsia="zh-CN"/>
              </w:rPr>
              <w:t>UE mobility</w:t>
            </w:r>
            <w:r>
              <w:rPr>
                <w:lang w:eastAsia="ko-KR"/>
              </w:rPr>
              <w:t xml:space="preserve"> analytics</w:t>
            </w:r>
            <w:r w:rsidRPr="00D165ED">
              <w:rPr>
                <w:lang w:eastAsia="ko-KR"/>
              </w:rPr>
              <w:t>.</w:t>
            </w:r>
          </w:p>
        </w:tc>
        <w:tc>
          <w:tcPr>
            <w:tcW w:w="2397" w:type="dxa"/>
          </w:tcPr>
          <w:p w14:paraId="487BA107" w14:textId="77777777" w:rsidR="00191B01" w:rsidRPr="00D165ED" w:rsidRDefault="00191B01" w:rsidP="00893CBD">
            <w:pPr>
              <w:pStyle w:val="TAL"/>
              <w:rPr>
                <w:rFonts w:cs="Arial"/>
                <w:szCs w:val="18"/>
              </w:rPr>
            </w:pPr>
            <w:r w:rsidRPr="00D165ED">
              <w:t>UeMobility</w:t>
            </w:r>
            <w:r w:rsidRPr="00D165ED">
              <w:rPr>
                <w:lang w:eastAsia="zh-CN"/>
              </w:rPr>
              <w:t>Ext</w:t>
            </w:r>
            <w:r>
              <w:rPr>
                <w:lang w:eastAsia="zh-CN"/>
              </w:rPr>
              <w:t>2_eNA</w:t>
            </w:r>
          </w:p>
        </w:tc>
      </w:tr>
      <w:tr w:rsidR="00191B01" w:rsidRPr="00D165ED" w14:paraId="18FFCF2C" w14:textId="77777777" w:rsidTr="00893CBD">
        <w:trPr>
          <w:jc w:val="center"/>
        </w:trPr>
        <w:tc>
          <w:tcPr>
            <w:tcW w:w="3244" w:type="dxa"/>
          </w:tcPr>
          <w:p w14:paraId="4B602D9D" w14:textId="77777777" w:rsidR="00191B01" w:rsidRPr="00D165ED" w:rsidRDefault="00191B01" w:rsidP="00893CBD">
            <w:pPr>
              <w:pStyle w:val="TAL"/>
              <w:rPr>
                <w:lang w:eastAsia="zh-CN"/>
              </w:rPr>
            </w:pPr>
            <w:r>
              <w:t>UeMobility</w:t>
            </w:r>
            <w:r w:rsidRPr="00D165ED">
              <w:t>Req</w:t>
            </w:r>
          </w:p>
        </w:tc>
        <w:tc>
          <w:tcPr>
            <w:tcW w:w="1295" w:type="dxa"/>
          </w:tcPr>
          <w:p w14:paraId="43C2AEDC" w14:textId="77777777" w:rsidR="00191B01" w:rsidRPr="00D165ED" w:rsidRDefault="00191B01" w:rsidP="00893CBD">
            <w:pPr>
              <w:pStyle w:val="TAL"/>
              <w:rPr>
                <w:lang w:eastAsia="zh-CN"/>
              </w:rPr>
            </w:pPr>
            <w:r w:rsidRPr="00D165ED">
              <w:rPr>
                <w:lang w:eastAsia="zh-CN"/>
              </w:rPr>
              <w:t>5.1.6.2.</w:t>
            </w:r>
            <w:r>
              <w:rPr>
                <w:lang w:eastAsia="zh-CN"/>
              </w:rPr>
              <w:t>71</w:t>
            </w:r>
          </w:p>
        </w:tc>
        <w:tc>
          <w:tcPr>
            <w:tcW w:w="2413" w:type="dxa"/>
          </w:tcPr>
          <w:p w14:paraId="1EBB0B0F" w14:textId="77777777" w:rsidR="00191B01" w:rsidRPr="00D165ED" w:rsidRDefault="00191B01" w:rsidP="00893CBD">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sidRPr="00D165ED">
              <w:rPr>
                <w:lang w:eastAsia="ko-KR"/>
              </w:rPr>
              <w:t>requirement.</w:t>
            </w:r>
          </w:p>
        </w:tc>
        <w:tc>
          <w:tcPr>
            <w:tcW w:w="2397" w:type="dxa"/>
          </w:tcPr>
          <w:p w14:paraId="08A40FD3" w14:textId="77777777" w:rsidR="00191B01" w:rsidRPr="00D165ED" w:rsidRDefault="00191B01" w:rsidP="00893CBD">
            <w:pPr>
              <w:pStyle w:val="TAL"/>
              <w:rPr>
                <w:rFonts w:cs="Arial"/>
                <w:szCs w:val="18"/>
              </w:rPr>
            </w:pPr>
            <w:r w:rsidRPr="00D165ED">
              <w:t>UeMobility</w:t>
            </w:r>
            <w:r w:rsidRPr="00D165ED">
              <w:rPr>
                <w:lang w:eastAsia="zh-CN"/>
              </w:rPr>
              <w:t>Ext</w:t>
            </w:r>
            <w:r>
              <w:rPr>
                <w:lang w:eastAsia="zh-CN"/>
              </w:rPr>
              <w:t>2_eNA</w:t>
            </w:r>
          </w:p>
        </w:tc>
      </w:tr>
      <w:tr w:rsidR="00191B01" w:rsidRPr="00D165ED" w14:paraId="19DEB605" w14:textId="77777777" w:rsidTr="00893CBD">
        <w:trPr>
          <w:jc w:val="center"/>
        </w:trPr>
        <w:tc>
          <w:tcPr>
            <w:tcW w:w="3244" w:type="dxa"/>
          </w:tcPr>
          <w:p w14:paraId="28BB8355" w14:textId="77777777" w:rsidR="00191B01" w:rsidRPr="00D165ED" w:rsidRDefault="00191B01" w:rsidP="00893CBD">
            <w:pPr>
              <w:pStyle w:val="TAL"/>
              <w:rPr>
                <w:lang w:eastAsia="zh-CN"/>
              </w:rPr>
            </w:pPr>
            <w:r w:rsidRPr="00D165ED">
              <w:rPr>
                <w:lang w:eastAsia="zh-CN"/>
              </w:rPr>
              <w:t>UeMobility</w:t>
            </w:r>
          </w:p>
        </w:tc>
        <w:tc>
          <w:tcPr>
            <w:tcW w:w="1295" w:type="dxa"/>
          </w:tcPr>
          <w:p w14:paraId="3CAA1E22" w14:textId="77777777" w:rsidR="00191B01" w:rsidRPr="00D165ED" w:rsidRDefault="00191B01" w:rsidP="00893CBD">
            <w:pPr>
              <w:pStyle w:val="TAL"/>
              <w:rPr>
                <w:lang w:eastAsia="zh-CN"/>
              </w:rPr>
            </w:pPr>
            <w:r w:rsidRPr="00D165ED">
              <w:rPr>
                <w:lang w:eastAsia="zh-CN"/>
              </w:rPr>
              <w:t>5.1.6.2.10</w:t>
            </w:r>
          </w:p>
        </w:tc>
        <w:tc>
          <w:tcPr>
            <w:tcW w:w="2413" w:type="dxa"/>
          </w:tcPr>
          <w:p w14:paraId="6552D86A" w14:textId="77777777" w:rsidR="00191B01" w:rsidRPr="00D165ED" w:rsidRDefault="00191B01" w:rsidP="00893CBD">
            <w:pPr>
              <w:pStyle w:val="TAL"/>
              <w:rPr>
                <w:lang w:eastAsia="zh-CN"/>
              </w:rPr>
            </w:pPr>
            <w:r w:rsidRPr="00D165ED">
              <w:rPr>
                <w:lang w:eastAsia="zh-CN"/>
              </w:rPr>
              <w:t>Represents UE mobility information.</w:t>
            </w:r>
          </w:p>
        </w:tc>
        <w:tc>
          <w:tcPr>
            <w:tcW w:w="2397" w:type="dxa"/>
          </w:tcPr>
          <w:p w14:paraId="36454116" w14:textId="77777777" w:rsidR="00191B01" w:rsidRPr="00D165ED" w:rsidRDefault="00191B01" w:rsidP="00893CBD">
            <w:pPr>
              <w:pStyle w:val="TAL"/>
              <w:rPr>
                <w:rFonts w:cs="Arial"/>
                <w:szCs w:val="18"/>
              </w:rPr>
            </w:pPr>
            <w:r w:rsidRPr="00D165ED">
              <w:rPr>
                <w:rFonts w:cs="Arial"/>
                <w:szCs w:val="18"/>
              </w:rPr>
              <w:t>UeMobility</w:t>
            </w:r>
          </w:p>
        </w:tc>
      </w:tr>
      <w:tr w:rsidR="00191B01" w:rsidRPr="00D165ED" w14:paraId="0D24EF12" w14:textId="77777777" w:rsidTr="00893CBD">
        <w:trPr>
          <w:jc w:val="center"/>
        </w:trPr>
        <w:tc>
          <w:tcPr>
            <w:tcW w:w="3244" w:type="dxa"/>
          </w:tcPr>
          <w:p w14:paraId="0FF9AD2B" w14:textId="77777777" w:rsidR="00191B01" w:rsidRPr="00D165ED" w:rsidRDefault="00191B01" w:rsidP="00893CBD">
            <w:pPr>
              <w:pStyle w:val="TAL"/>
              <w:rPr>
                <w:lang w:eastAsia="zh-CN"/>
              </w:rPr>
            </w:pPr>
            <w:r>
              <w:t>UserDataConOrderCrit</w:t>
            </w:r>
          </w:p>
        </w:tc>
        <w:tc>
          <w:tcPr>
            <w:tcW w:w="1295" w:type="dxa"/>
          </w:tcPr>
          <w:p w14:paraId="78750BCE" w14:textId="77777777" w:rsidR="00191B01" w:rsidRPr="00D165ED" w:rsidRDefault="00191B01" w:rsidP="00893CBD">
            <w:pPr>
              <w:pStyle w:val="TAL"/>
              <w:rPr>
                <w:lang w:eastAsia="zh-CN"/>
              </w:rPr>
            </w:pPr>
            <w:r>
              <w:rPr>
                <w:rFonts w:hint="eastAsia"/>
                <w:lang w:eastAsia="zh-CN"/>
              </w:rPr>
              <w:t>5</w:t>
            </w:r>
            <w:r>
              <w:rPr>
                <w:lang w:eastAsia="zh-CN"/>
              </w:rPr>
              <w:t>.1.6.3.27</w:t>
            </w:r>
          </w:p>
        </w:tc>
        <w:tc>
          <w:tcPr>
            <w:tcW w:w="2413" w:type="dxa"/>
          </w:tcPr>
          <w:p w14:paraId="3D52DF16"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t>User Data C</w:t>
            </w:r>
            <w:r w:rsidRPr="00D165ED">
              <w:t>ongestion</w:t>
            </w:r>
            <w:r>
              <w:rPr>
                <w:lang w:eastAsia="ko-KR"/>
              </w:rPr>
              <w:t xml:space="preserve"> analytics</w:t>
            </w:r>
            <w:r w:rsidRPr="00D165ED">
              <w:rPr>
                <w:lang w:eastAsia="ko-KR"/>
              </w:rPr>
              <w:t>.</w:t>
            </w:r>
          </w:p>
        </w:tc>
        <w:tc>
          <w:tcPr>
            <w:tcW w:w="2397" w:type="dxa"/>
          </w:tcPr>
          <w:p w14:paraId="2F453592" w14:textId="77777777" w:rsidR="00191B01" w:rsidRPr="00D165ED" w:rsidRDefault="00191B01" w:rsidP="00893CBD">
            <w:pPr>
              <w:pStyle w:val="TAL"/>
              <w:rPr>
                <w:rFonts w:cs="Arial"/>
                <w:szCs w:val="18"/>
              </w:rPr>
            </w:pPr>
            <w:r w:rsidRPr="00D165ED">
              <w:t>UserDataCongestion</w:t>
            </w:r>
            <w:r>
              <w:t>Ext2_eNA</w:t>
            </w:r>
          </w:p>
        </w:tc>
      </w:tr>
      <w:tr w:rsidR="00191B01" w:rsidRPr="00D165ED" w14:paraId="2931AF4E" w14:textId="77777777" w:rsidTr="00893CBD">
        <w:trPr>
          <w:jc w:val="center"/>
        </w:trPr>
        <w:tc>
          <w:tcPr>
            <w:tcW w:w="3244" w:type="dxa"/>
          </w:tcPr>
          <w:p w14:paraId="5CF42E86" w14:textId="77777777" w:rsidR="00191B01" w:rsidRPr="00D165ED" w:rsidRDefault="00191B01" w:rsidP="00893CBD">
            <w:pPr>
              <w:pStyle w:val="TAL"/>
            </w:pPr>
            <w:r w:rsidRPr="00D165ED">
              <w:t>UserDataCongestionInfo</w:t>
            </w:r>
          </w:p>
        </w:tc>
        <w:tc>
          <w:tcPr>
            <w:tcW w:w="1295" w:type="dxa"/>
          </w:tcPr>
          <w:p w14:paraId="1EA9B23C" w14:textId="77777777" w:rsidR="00191B01" w:rsidRPr="00D165ED" w:rsidRDefault="00191B01" w:rsidP="00893CBD">
            <w:pPr>
              <w:pStyle w:val="TAL"/>
              <w:rPr>
                <w:lang w:eastAsia="zh-CN"/>
              </w:rPr>
            </w:pPr>
            <w:r w:rsidRPr="00D165ED">
              <w:t>5.1.6.2.17</w:t>
            </w:r>
          </w:p>
        </w:tc>
        <w:tc>
          <w:tcPr>
            <w:tcW w:w="2413" w:type="dxa"/>
          </w:tcPr>
          <w:p w14:paraId="6F275C52" w14:textId="77777777" w:rsidR="00191B01" w:rsidRPr="00D165ED" w:rsidRDefault="00191B01" w:rsidP="00893CBD">
            <w:pPr>
              <w:pStyle w:val="TAL"/>
            </w:pPr>
            <w:r w:rsidRPr="00D165ED">
              <w:t>Represents the user data congestion information.</w:t>
            </w:r>
          </w:p>
        </w:tc>
        <w:tc>
          <w:tcPr>
            <w:tcW w:w="2397" w:type="dxa"/>
          </w:tcPr>
          <w:p w14:paraId="540D9C4A" w14:textId="77777777" w:rsidR="00191B01" w:rsidRPr="00D165ED" w:rsidRDefault="00191B01" w:rsidP="00893CBD">
            <w:pPr>
              <w:pStyle w:val="TAL"/>
              <w:rPr>
                <w:rFonts w:cs="Arial"/>
                <w:szCs w:val="18"/>
              </w:rPr>
            </w:pPr>
            <w:r w:rsidRPr="00D165ED">
              <w:t>UserDataCongestion</w:t>
            </w:r>
          </w:p>
        </w:tc>
      </w:tr>
      <w:tr w:rsidR="00191B01" w:rsidRPr="00D165ED" w14:paraId="7F7722F5" w14:textId="77777777" w:rsidTr="00893CBD">
        <w:trPr>
          <w:jc w:val="center"/>
        </w:trPr>
        <w:tc>
          <w:tcPr>
            <w:tcW w:w="3244" w:type="dxa"/>
          </w:tcPr>
          <w:p w14:paraId="721F16CE" w14:textId="77777777" w:rsidR="00191B01" w:rsidRPr="00D165ED" w:rsidRDefault="00191B01" w:rsidP="00893CBD">
            <w:pPr>
              <w:pStyle w:val="TAL"/>
            </w:pPr>
            <w:r w:rsidRPr="00D165ED">
              <w:lastRenderedPageBreak/>
              <w:t>WlanOrderingCriterion</w:t>
            </w:r>
          </w:p>
        </w:tc>
        <w:tc>
          <w:tcPr>
            <w:tcW w:w="1295" w:type="dxa"/>
          </w:tcPr>
          <w:p w14:paraId="2DBAC403" w14:textId="77777777" w:rsidR="00191B01" w:rsidRPr="00D165ED" w:rsidRDefault="00191B01" w:rsidP="00893CBD">
            <w:pPr>
              <w:pStyle w:val="TAL"/>
            </w:pPr>
            <w:r w:rsidRPr="00D165ED">
              <w:rPr>
                <w:lang w:eastAsia="zh-CN"/>
              </w:rPr>
              <w:t>5.1.6.3.23</w:t>
            </w:r>
          </w:p>
        </w:tc>
        <w:tc>
          <w:tcPr>
            <w:tcW w:w="2413" w:type="dxa"/>
          </w:tcPr>
          <w:p w14:paraId="70FE8592" w14:textId="77777777" w:rsidR="00191B01" w:rsidRPr="00D165ED" w:rsidRDefault="00191B01" w:rsidP="00893CBD">
            <w:pPr>
              <w:pStyle w:val="TAL"/>
            </w:pPr>
            <w:r w:rsidRPr="00D165ED">
              <w:rPr>
                <w:lang w:eastAsia="ko-KR"/>
              </w:rPr>
              <w:t>Ordering criterion for the list of WLAN performance information.</w:t>
            </w:r>
          </w:p>
        </w:tc>
        <w:tc>
          <w:tcPr>
            <w:tcW w:w="2397" w:type="dxa"/>
          </w:tcPr>
          <w:p w14:paraId="6F57341D" w14:textId="77777777" w:rsidR="00191B01" w:rsidRPr="00D165ED" w:rsidRDefault="00191B01" w:rsidP="00893CBD">
            <w:pPr>
              <w:pStyle w:val="TAL"/>
            </w:pPr>
            <w:r w:rsidRPr="00D165ED">
              <w:t>WlanPerformance</w:t>
            </w:r>
          </w:p>
        </w:tc>
      </w:tr>
      <w:tr w:rsidR="00191B01" w:rsidRPr="00D165ED" w14:paraId="75533BBB" w14:textId="77777777" w:rsidTr="00893CBD">
        <w:trPr>
          <w:jc w:val="center"/>
        </w:trPr>
        <w:tc>
          <w:tcPr>
            <w:tcW w:w="3244" w:type="dxa"/>
          </w:tcPr>
          <w:p w14:paraId="18851CE6" w14:textId="77777777" w:rsidR="00191B01" w:rsidRPr="00D165ED" w:rsidRDefault="00191B01" w:rsidP="00893CBD">
            <w:pPr>
              <w:pStyle w:val="TAL"/>
            </w:pPr>
            <w:r w:rsidRPr="00D165ED">
              <w:t>WlanPerformanceReq</w:t>
            </w:r>
          </w:p>
        </w:tc>
        <w:tc>
          <w:tcPr>
            <w:tcW w:w="1295" w:type="dxa"/>
          </w:tcPr>
          <w:p w14:paraId="45B25BD3" w14:textId="77777777" w:rsidR="00191B01" w:rsidRPr="00D165ED" w:rsidRDefault="00191B01" w:rsidP="00893CBD">
            <w:pPr>
              <w:pStyle w:val="TAL"/>
              <w:rPr>
                <w:lang w:eastAsia="zh-CN"/>
              </w:rPr>
            </w:pPr>
            <w:r w:rsidRPr="00D165ED">
              <w:rPr>
                <w:lang w:eastAsia="zh-CN"/>
              </w:rPr>
              <w:t>5.1.6.2.59</w:t>
            </w:r>
          </w:p>
        </w:tc>
        <w:tc>
          <w:tcPr>
            <w:tcW w:w="2413" w:type="dxa"/>
          </w:tcPr>
          <w:p w14:paraId="6679974D" w14:textId="77777777" w:rsidR="00191B01" w:rsidRPr="00D165ED" w:rsidRDefault="00191B01" w:rsidP="00893CBD">
            <w:pPr>
              <w:pStyle w:val="TAL"/>
              <w:rPr>
                <w:lang w:eastAsia="ko-KR"/>
              </w:rPr>
            </w:pPr>
            <w:r w:rsidRPr="00D165ED">
              <w:rPr>
                <w:lang w:eastAsia="ko-KR"/>
              </w:rPr>
              <w:t>WLAN performance analytics requirement.</w:t>
            </w:r>
          </w:p>
        </w:tc>
        <w:tc>
          <w:tcPr>
            <w:tcW w:w="2397" w:type="dxa"/>
          </w:tcPr>
          <w:p w14:paraId="61AE4328" w14:textId="77777777" w:rsidR="00191B01" w:rsidRPr="00D165ED" w:rsidRDefault="00191B01" w:rsidP="00893CBD">
            <w:pPr>
              <w:pStyle w:val="TAL"/>
            </w:pPr>
            <w:r w:rsidRPr="00D165ED">
              <w:t>WlanPerformance</w:t>
            </w:r>
          </w:p>
        </w:tc>
      </w:tr>
      <w:tr w:rsidR="00191B01" w:rsidRPr="00D165ED" w14:paraId="10F003B9" w14:textId="77777777" w:rsidTr="00893CBD">
        <w:trPr>
          <w:jc w:val="center"/>
        </w:trPr>
        <w:tc>
          <w:tcPr>
            <w:tcW w:w="3244" w:type="dxa"/>
          </w:tcPr>
          <w:p w14:paraId="15276BD9" w14:textId="77777777" w:rsidR="00191B01" w:rsidRPr="00D165ED" w:rsidRDefault="00191B01" w:rsidP="00893CBD">
            <w:pPr>
              <w:pStyle w:val="TAL"/>
            </w:pPr>
            <w:r w:rsidRPr="00D165ED">
              <w:t>WlanPerformanceInfo</w:t>
            </w:r>
          </w:p>
        </w:tc>
        <w:tc>
          <w:tcPr>
            <w:tcW w:w="1295" w:type="dxa"/>
          </w:tcPr>
          <w:p w14:paraId="24612180" w14:textId="77777777" w:rsidR="00191B01" w:rsidRPr="00D165ED" w:rsidRDefault="00191B01" w:rsidP="00893CBD">
            <w:pPr>
              <w:pStyle w:val="TAL"/>
            </w:pPr>
            <w:r w:rsidRPr="00D165ED">
              <w:rPr>
                <w:lang w:eastAsia="zh-CN"/>
              </w:rPr>
              <w:t>5.1.6.2.60</w:t>
            </w:r>
          </w:p>
        </w:tc>
        <w:tc>
          <w:tcPr>
            <w:tcW w:w="2413" w:type="dxa"/>
          </w:tcPr>
          <w:p w14:paraId="3D4EF1C9" w14:textId="77777777" w:rsidR="00191B01" w:rsidRPr="00D165ED" w:rsidRDefault="00191B01" w:rsidP="00893CBD">
            <w:pPr>
              <w:pStyle w:val="TAL"/>
            </w:pPr>
            <w:r w:rsidRPr="00D165ED">
              <w:rPr>
                <w:lang w:eastAsia="ko-KR"/>
              </w:rPr>
              <w:t>WLAN performance analytics information.</w:t>
            </w:r>
          </w:p>
        </w:tc>
        <w:tc>
          <w:tcPr>
            <w:tcW w:w="2397" w:type="dxa"/>
          </w:tcPr>
          <w:p w14:paraId="189E6E09" w14:textId="77777777" w:rsidR="00191B01" w:rsidRPr="00D165ED" w:rsidRDefault="00191B01" w:rsidP="00893CBD">
            <w:pPr>
              <w:pStyle w:val="TAL"/>
            </w:pPr>
            <w:r w:rsidRPr="00D165ED">
              <w:t>WlanPerformance</w:t>
            </w:r>
          </w:p>
        </w:tc>
      </w:tr>
      <w:tr w:rsidR="00191B01" w:rsidRPr="00D165ED" w14:paraId="5796299D" w14:textId="77777777" w:rsidTr="00893CBD">
        <w:trPr>
          <w:jc w:val="center"/>
        </w:trPr>
        <w:tc>
          <w:tcPr>
            <w:tcW w:w="3244" w:type="dxa"/>
          </w:tcPr>
          <w:p w14:paraId="62CB8960" w14:textId="77777777" w:rsidR="00191B01" w:rsidRPr="00D165ED" w:rsidRDefault="00191B01" w:rsidP="00893CBD">
            <w:pPr>
              <w:pStyle w:val="TAL"/>
            </w:pPr>
            <w:r w:rsidRPr="00D165ED">
              <w:t>WlanPerSsIdPerformanceInfo</w:t>
            </w:r>
          </w:p>
        </w:tc>
        <w:tc>
          <w:tcPr>
            <w:tcW w:w="1295" w:type="dxa"/>
          </w:tcPr>
          <w:p w14:paraId="3562186B" w14:textId="77777777" w:rsidR="00191B01" w:rsidRPr="00D165ED" w:rsidRDefault="00191B01" w:rsidP="00893CBD">
            <w:pPr>
              <w:pStyle w:val="TAL"/>
            </w:pPr>
            <w:r w:rsidRPr="00D165ED">
              <w:rPr>
                <w:lang w:eastAsia="zh-CN"/>
              </w:rPr>
              <w:t>5.1.6.2.61</w:t>
            </w:r>
          </w:p>
        </w:tc>
        <w:tc>
          <w:tcPr>
            <w:tcW w:w="2413" w:type="dxa"/>
          </w:tcPr>
          <w:p w14:paraId="0F4F93F8" w14:textId="77777777" w:rsidR="00191B01" w:rsidRPr="00D165ED" w:rsidRDefault="00191B01" w:rsidP="00893CBD">
            <w:pPr>
              <w:pStyle w:val="TAL"/>
            </w:pPr>
            <w:r w:rsidRPr="00D165ED">
              <w:rPr>
                <w:lang w:eastAsia="ko-KR"/>
              </w:rPr>
              <w:t>WLAN performance information per SSID of WLAN access points deployed in the Area of Interest.</w:t>
            </w:r>
          </w:p>
        </w:tc>
        <w:tc>
          <w:tcPr>
            <w:tcW w:w="2397" w:type="dxa"/>
          </w:tcPr>
          <w:p w14:paraId="7AEC556D" w14:textId="77777777" w:rsidR="00191B01" w:rsidRPr="00D165ED" w:rsidRDefault="00191B01" w:rsidP="00893CBD">
            <w:pPr>
              <w:pStyle w:val="TAL"/>
            </w:pPr>
            <w:r w:rsidRPr="00D165ED">
              <w:t>WlanPerformance</w:t>
            </w:r>
          </w:p>
        </w:tc>
      </w:tr>
      <w:tr w:rsidR="00191B01" w:rsidRPr="00D165ED" w14:paraId="505414A0" w14:textId="77777777" w:rsidTr="00893CBD">
        <w:trPr>
          <w:jc w:val="center"/>
        </w:trPr>
        <w:tc>
          <w:tcPr>
            <w:tcW w:w="3244" w:type="dxa"/>
          </w:tcPr>
          <w:p w14:paraId="36C73EFB" w14:textId="77777777" w:rsidR="00191B01" w:rsidRPr="00D165ED" w:rsidRDefault="00191B01" w:rsidP="00893CBD">
            <w:pPr>
              <w:pStyle w:val="TAL"/>
            </w:pPr>
            <w:r w:rsidRPr="00D165ED">
              <w:t>WlanPerTsPerformanceInfo</w:t>
            </w:r>
          </w:p>
        </w:tc>
        <w:tc>
          <w:tcPr>
            <w:tcW w:w="1295" w:type="dxa"/>
          </w:tcPr>
          <w:p w14:paraId="14C7FFF3" w14:textId="77777777" w:rsidR="00191B01" w:rsidRPr="00D165ED" w:rsidRDefault="00191B01" w:rsidP="00893CBD">
            <w:pPr>
              <w:pStyle w:val="TAL"/>
            </w:pPr>
            <w:r w:rsidRPr="00D165ED">
              <w:rPr>
                <w:lang w:eastAsia="zh-CN"/>
              </w:rPr>
              <w:t>5.1.6.2.62</w:t>
            </w:r>
          </w:p>
        </w:tc>
        <w:tc>
          <w:tcPr>
            <w:tcW w:w="2413" w:type="dxa"/>
          </w:tcPr>
          <w:p w14:paraId="57B2BBCF" w14:textId="77777777" w:rsidR="00191B01" w:rsidRPr="00D165ED" w:rsidRDefault="00191B01" w:rsidP="00893CBD">
            <w:pPr>
              <w:pStyle w:val="TAL"/>
            </w:pPr>
            <w:r w:rsidRPr="00D165ED">
              <w:rPr>
                <w:lang w:eastAsia="ko-KR"/>
              </w:rPr>
              <w:t>WLAN performance information per Time Slot during the analytics target period.</w:t>
            </w:r>
          </w:p>
        </w:tc>
        <w:tc>
          <w:tcPr>
            <w:tcW w:w="2397" w:type="dxa"/>
          </w:tcPr>
          <w:p w14:paraId="7EDBC651" w14:textId="77777777" w:rsidR="00191B01" w:rsidRPr="00D165ED" w:rsidRDefault="00191B01" w:rsidP="00893CBD">
            <w:pPr>
              <w:pStyle w:val="TAL"/>
            </w:pPr>
            <w:r w:rsidRPr="00D165ED">
              <w:t>WlanPerformance</w:t>
            </w:r>
          </w:p>
        </w:tc>
      </w:tr>
    </w:tbl>
    <w:p w14:paraId="44A81A10" w14:textId="77777777" w:rsidR="00191B01" w:rsidRPr="00D165ED" w:rsidRDefault="00191B01" w:rsidP="00191B01"/>
    <w:p w14:paraId="7FFCACC7" w14:textId="77777777" w:rsidR="00191B01" w:rsidRPr="00D165ED" w:rsidRDefault="00191B01" w:rsidP="00191B01">
      <w:r w:rsidRPr="00D165ED">
        <w:t xml:space="preserve">Table 5.1.6.1-2 specifies data types re-used by the Nnwdaf_EventsSubscription </w:t>
      </w:r>
      <w:proofErr w:type="gramStart"/>
      <w:r w:rsidRPr="00D165ED">
        <w:t>service based</w:t>
      </w:r>
      <w:proofErr w:type="gramEnd"/>
      <w:r w:rsidRPr="00D165ED">
        <w:t xml:space="preserve"> interface protocol from other specifications, including a reference to their respective specifications and when needed, a short description of their use within the Nnwdaf service based interface. </w:t>
      </w:r>
    </w:p>
    <w:p w14:paraId="1B7D4DC0" w14:textId="77777777" w:rsidR="00191B01" w:rsidRPr="00D165ED" w:rsidRDefault="00191B01" w:rsidP="00191B01">
      <w:pPr>
        <w:pStyle w:val="TH"/>
        <w:overflowPunct w:val="0"/>
        <w:autoSpaceDE w:val="0"/>
        <w:autoSpaceDN w:val="0"/>
        <w:adjustRightInd w:val="0"/>
        <w:textAlignment w:val="baseline"/>
        <w:rPr>
          <w:rFonts w:eastAsia="MS Mincho"/>
        </w:rPr>
      </w:pPr>
      <w:r w:rsidRPr="00D165ED">
        <w:rPr>
          <w:rFonts w:eastAsia="MS Mincho"/>
        </w:rPr>
        <w:lastRenderedPageBreak/>
        <w:t>Table 5.1.6.1-2: Nnwdaf_EventsSubscription re-used Data Types</w:t>
      </w: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82"/>
        <w:gridCol w:w="2578"/>
        <w:gridCol w:w="2398"/>
      </w:tblGrid>
      <w:tr w:rsidR="00191B01" w:rsidRPr="00D165ED" w14:paraId="21F71EE3" w14:textId="77777777" w:rsidTr="00893CBD">
        <w:trPr>
          <w:jc w:val="center"/>
        </w:trPr>
        <w:tc>
          <w:tcPr>
            <w:tcW w:w="2637" w:type="dxa"/>
            <w:shd w:val="clear" w:color="auto" w:fill="C0C0C0"/>
            <w:hideMark/>
          </w:tcPr>
          <w:p w14:paraId="311C712E" w14:textId="77777777" w:rsidR="00191B01" w:rsidRPr="00D165ED" w:rsidRDefault="00191B01" w:rsidP="00893CBD">
            <w:pPr>
              <w:pStyle w:val="TAH"/>
            </w:pPr>
            <w:r w:rsidRPr="00D165ED">
              <w:lastRenderedPageBreak/>
              <w:t>Data type</w:t>
            </w:r>
          </w:p>
        </w:tc>
        <w:tc>
          <w:tcPr>
            <w:tcW w:w="1884" w:type="dxa"/>
            <w:shd w:val="clear" w:color="auto" w:fill="C0C0C0"/>
            <w:hideMark/>
          </w:tcPr>
          <w:p w14:paraId="2B2EAE8E" w14:textId="77777777" w:rsidR="00191B01" w:rsidRPr="00D165ED" w:rsidRDefault="00191B01" w:rsidP="00893CBD">
            <w:pPr>
              <w:pStyle w:val="TAH"/>
            </w:pPr>
            <w:r w:rsidRPr="00D165ED">
              <w:t>Reference</w:t>
            </w:r>
          </w:p>
        </w:tc>
        <w:tc>
          <w:tcPr>
            <w:tcW w:w="2578" w:type="dxa"/>
            <w:shd w:val="clear" w:color="auto" w:fill="C0C0C0"/>
            <w:hideMark/>
          </w:tcPr>
          <w:p w14:paraId="38EB43F2" w14:textId="77777777" w:rsidR="00191B01" w:rsidRPr="00D165ED" w:rsidRDefault="00191B01" w:rsidP="00893CBD">
            <w:pPr>
              <w:pStyle w:val="TAH"/>
            </w:pPr>
            <w:r w:rsidRPr="00D165ED">
              <w:t>Comments</w:t>
            </w:r>
          </w:p>
        </w:tc>
        <w:tc>
          <w:tcPr>
            <w:tcW w:w="2397" w:type="dxa"/>
            <w:shd w:val="clear" w:color="auto" w:fill="C0C0C0"/>
          </w:tcPr>
          <w:p w14:paraId="349A63E5" w14:textId="77777777" w:rsidR="00191B01" w:rsidRPr="00D165ED" w:rsidRDefault="00191B01" w:rsidP="00893CBD">
            <w:pPr>
              <w:pStyle w:val="TAH"/>
            </w:pPr>
            <w:r w:rsidRPr="00D165ED">
              <w:t>Applicability</w:t>
            </w:r>
          </w:p>
        </w:tc>
      </w:tr>
      <w:tr w:rsidR="00191B01" w:rsidRPr="00D165ED" w14:paraId="14CD5C6B" w14:textId="77777777" w:rsidTr="00893CBD">
        <w:trPr>
          <w:jc w:val="center"/>
        </w:trPr>
        <w:tc>
          <w:tcPr>
            <w:tcW w:w="2637" w:type="dxa"/>
          </w:tcPr>
          <w:p w14:paraId="2068A403" w14:textId="77777777" w:rsidR="00191B01" w:rsidRPr="00D165ED" w:rsidRDefault="00191B01" w:rsidP="00893CBD">
            <w:pPr>
              <w:pStyle w:val="TAL"/>
            </w:pPr>
            <w:r w:rsidRPr="00D165ED">
              <w:t>5Qi</w:t>
            </w:r>
          </w:p>
        </w:tc>
        <w:tc>
          <w:tcPr>
            <w:tcW w:w="1884" w:type="dxa"/>
          </w:tcPr>
          <w:p w14:paraId="6968CDBF" w14:textId="77777777" w:rsidR="00191B01" w:rsidRPr="00D165ED" w:rsidRDefault="00191B01" w:rsidP="00893CBD">
            <w:pPr>
              <w:pStyle w:val="TAL"/>
              <w:rPr>
                <w:rFonts w:cs="Arial"/>
              </w:rPr>
            </w:pPr>
            <w:r w:rsidRPr="00D165ED">
              <w:rPr>
                <w:rFonts w:cs="Arial"/>
              </w:rPr>
              <w:t xml:space="preserve">3GPP TS 29.571 [8] </w:t>
            </w:r>
          </w:p>
        </w:tc>
        <w:tc>
          <w:tcPr>
            <w:tcW w:w="2578" w:type="dxa"/>
          </w:tcPr>
          <w:p w14:paraId="74A9FD3D" w14:textId="77777777" w:rsidR="00191B01" w:rsidRPr="00D165ED" w:rsidRDefault="00191B01" w:rsidP="00893CBD">
            <w:pPr>
              <w:pStyle w:val="TAL"/>
              <w:rPr>
                <w:lang w:eastAsia="zh-CN"/>
              </w:rPr>
            </w:pPr>
            <w:r w:rsidRPr="00D165ED">
              <w:rPr>
                <w:lang w:eastAsia="zh-CN"/>
              </w:rPr>
              <w:t>Identifies the 5G QoS identifier</w:t>
            </w:r>
          </w:p>
        </w:tc>
        <w:tc>
          <w:tcPr>
            <w:tcW w:w="2397" w:type="dxa"/>
          </w:tcPr>
          <w:p w14:paraId="3864F9BB" w14:textId="77777777" w:rsidR="00191B01" w:rsidRPr="00D165ED" w:rsidRDefault="00191B01" w:rsidP="00893CBD">
            <w:pPr>
              <w:pStyle w:val="TAL"/>
            </w:pPr>
            <w:r w:rsidRPr="00D165ED">
              <w:t>QoSSustainability</w:t>
            </w:r>
          </w:p>
        </w:tc>
      </w:tr>
      <w:tr w:rsidR="00191B01" w:rsidRPr="00D165ED" w14:paraId="65E3BF56" w14:textId="77777777" w:rsidTr="00893CBD">
        <w:trPr>
          <w:jc w:val="center"/>
        </w:trPr>
        <w:tc>
          <w:tcPr>
            <w:tcW w:w="2637" w:type="dxa"/>
          </w:tcPr>
          <w:p w14:paraId="255F346A" w14:textId="77777777" w:rsidR="00191B01" w:rsidRPr="00D165ED" w:rsidRDefault="00191B01" w:rsidP="00893CBD">
            <w:pPr>
              <w:pStyle w:val="TAL"/>
            </w:pPr>
            <w:r w:rsidRPr="00D165ED">
              <w:rPr>
                <w:rFonts w:hint="eastAsia"/>
                <w:lang w:eastAsia="zh-CN"/>
              </w:rPr>
              <w:t>A</w:t>
            </w:r>
            <w:r w:rsidRPr="00D165ED">
              <w:rPr>
                <w:lang w:eastAsia="zh-CN"/>
              </w:rPr>
              <w:t>ddrFqdn</w:t>
            </w:r>
          </w:p>
        </w:tc>
        <w:tc>
          <w:tcPr>
            <w:tcW w:w="1884" w:type="dxa"/>
          </w:tcPr>
          <w:p w14:paraId="506A7B2F" w14:textId="77777777" w:rsidR="00191B01" w:rsidRPr="00D165ED" w:rsidRDefault="00191B01" w:rsidP="00893CBD">
            <w:pPr>
              <w:pStyle w:val="TAL"/>
              <w:rPr>
                <w:rFonts w:cs="Arial"/>
              </w:rPr>
            </w:pPr>
            <w:r w:rsidRPr="00D165ED">
              <w:rPr>
                <w:rFonts w:cs="Arial"/>
              </w:rPr>
              <w:t>3GPP TS 29.517 [22]</w:t>
            </w:r>
          </w:p>
        </w:tc>
        <w:tc>
          <w:tcPr>
            <w:tcW w:w="2578" w:type="dxa"/>
          </w:tcPr>
          <w:p w14:paraId="20048827" w14:textId="77777777" w:rsidR="00191B01" w:rsidRPr="00D165ED" w:rsidRDefault="00191B01" w:rsidP="00893CBD">
            <w:pPr>
              <w:pStyle w:val="TAL"/>
              <w:rPr>
                <w:lang w:eastAsia="zh-CN"/>
              </w:rPr>
            </w:pPr>
            <w:r w:rsidRPr="00D165ED">
              <w:t>Represents the IP address or FQDN of the Application Server.</w:t>
            </w:r>
          </w:p>
        </w:tc>
        <w:tc>
          <w:tcPr>
            <w:tcW w:w="2397" w:type="dxa"/>
          </w:tcPr>
          <w:p w14:paraId="68E7FDFB" w14:textId="77777777" w:rsidR="00191B01" w:rsidRPr="00D165ED" w:rsidRDefault="00191B01" w:rsidP="00893CBD">
            <w:pPr>
              <w:pStyle w:val="TAL"/>
            </w:pPr>
            <w:r w:rsidRPr="00D165ED">
              <w:rPr>
                <w:rFonts w:hint="eastAsia"/>
                <w:lang w:eastAsia="zh-CN"/>
              </w:rPr>
              <w:t>Dn</w:t>
            </w:r>
            <w:r w:rsidRPr="00D165ED">
              <w:t>Performance</w:t>
            </w:r>
          </w:p>
          <w:p w14:paraId="270780C5" w14:textId="77777777" w:rsidR="00191B01" w:rsidRPr="00D165ED" w:rsidRDefault="00191B01" w:rsidP="00893CBD">
            <w:pPr>
              <w:pStyle w:val="TAL"/>
            </w:pPr>
            <w:r w:rsidRPr="00D165ED">
              <w:t>ServiceExperienceExt</w:t>
            </w:r>
          </w:p>
        </w:tc>
      </w:tr>
      <w:tr w:rsidR="00191B01" w:rsidRPr="00D165ED" w14:paraId="121DEF16" w14:textId="77777777" w:rsidTr="00893CBD">
        <w:trPr>
          <w:jc w:val="center"/>
        </w:trPr>
        <w:tc>
          <w:tcPr>
            <w:tcW w:w="2637" w:type="dxa"/>
          </w:tcPr>
          <w:p w14:paraId="6D3021CD" w14:textId="77777777" w:rsidR="00191B01" w:rsidRPr="00D165ED" w:rsidRDefault="00191B01" w:rsidP="00893CBD">
            <w:pPr>
              <w:pStyle w:val="TAL"/>
            </w:pPr>
            <w:r w:rsidRPr="00D165ED">
              <w:t>ApplicationId</w:t>
            </w:r>
          </w:p>
        </w:tc>
        <w:tc>
          <w:tcPr>
            <w:tcW w:w="1884" w:type="dxa"/>
          </w:tcPr>
          <w:p w14:paraId="6A8DB453" w14:textId="77777777" w:rsidR="00191B01" w:rsidRPr="00D165ED" w:rsidRDefault="00191B01" w:rsidP="00893CBD">
            <w:pPr>
              <w:pStyle w:val="TAL"/>
            </w:pPr>
            <w:r w:rsidRPr="00D165ED">
              <w:rPr>
                <w:rFonts w:cs="Arial"/>
              </w:rPr>
              <w:t>3GPP TS 29.571 [8]</w:t>
            </w:r>
          </w:p>
        </w:tc>
        <w:tc>
          <w:tcPr>
            <w:tcW w:w="2578" w:type="dxa"/>
          </w:tcPr>
          <w:p w14:paraId="594BC1EC" w14:textId="77777777" w:rsidR="00191B01" w:rsidRPr="00D165ED" w:rsidRDefault="00191B01" w:rsidP="00893CBD">
            <w:pPr>
              <w:pStyle w:val="TAL"/>
            </w:pPr>
            <w:r w:rsidRPr="00D165ED">
              <w:rPr>
                <w:rFonts w:cs="Arial"/>
                <w:szCs w:val="18"/>
                <w:lang w:eastAsia="zh-CN"/>
              </w:rPr>
              <w:t>Identifies the application identifier.</w:t>
            </w:r>
          </w:p>
        </w:tc>
        <w:tc>
          <w:tcPr>
            <w:tcW w:w="2397" w:type="dxa"/>
          </w:tcPr>
          <w:p w14:paraId="4A5B588B" w14:textId="77777777" w:rsidR="00191B01" w:rsidRPr="00D165ED" w:rsidRDefault="00191B01" w:rsidP="00893CBD">
            <w:pPr>
              <w:pStyle w:val="TAL"/>
            </w:pPr>
            <w:r w:rsidRPr="00D165ED">
              <w:t xml:space="preserve">ServiceExperience </w:t>
            </w:r>
          </w:p>
          <w:p w14:paraId="2D60B639" w14:textId="77777777" w:rsidR="00191B01" w:rsidRPr="00D165ED" w:rsidRDefault="00191B01" w:rsidP="00893CBD">
            <w:pPr>
              <w:pStyle w:val="TAL"/>
            </w:pPr>
            <w:r w:rsidRPr="00D165ED">
              <w:t>UeCommunication</w:t>
            </w:r>
          </w:p>
          <w:p w14:paraId="723B677F" w14:textId="77777777" w:rsidR="00191B01" w:rsidRPr="00D165ED" w:rsidRDefault="00191B01" w:rsidP="00893CBD">
            <w:pPr>
              <w:pStyle w:val="TAL"/>
            </w:pPr>
            <w:r w:rsidRPr="00D165ED">
              <w:t>AbnormalBehaviour</w:t>
            </w:r>
          </w:p>
          <w:p w14:paraId="6BFE5537" w14:textId="77777777" w:rsidR="00191B01" w:rsidRPr="00D165ED" w:rsidRDefault="00191B01" w:rsidP="00893CBD">
            <w:pPr>
              <w:pStyle w:val="TAL"/>
              <w:rPr>
                <w:rFonts w:cs="Arial"/>
                <w:szCs w:val="18"/>
              </w:rPr>
            </w:pPr>
            <w:r w:rsidRPr="00D165ED">
              <w:rPr>
                <w:rFonts w:cs="Arial"/>
                <w:szCs w:val="18"/>
              </w:rPr>
              <w:t>Dispersion</w:t>
            </w:r>
          </w:p>
          <w:p w14:paraId="17181658" w14:textId="77777777" w:rsidR="00191B01" w:rsidRPr="00D165ED" w:rsidRDefault="00191B01" w:rsidP="00893CBD">
            <w:pPr>
              <w:pStyle w:val="TAL"/>
              <w:rPr>
                <w:rFonts w:cs="Arial"/>
                <w:szCs w:val="18"/>
              </w:rPr>
            </w:pPr>
            <w:r w:rsidRPr="00D165ED">
              <w:rPr>
                <w:rFonts w:eastAsia="Batang"/>
              </w:rPr>
              <w:t>DnPerformance</w:t>
            </w:r>
          </w:p>
        </w:tc>
      </w:tr>
      <w:tr w:rsidR="00191B01" w:rsidRPr="00D165ED" w14:paraId="6DB36A2A" w14:textId="77777777" w:rsidTr="00893CBD">
        <w:trPr>
          <w:jc w:val="center"/>
        </w:trPr>
        <w:tc>
          <w:tcPr>
            <w:tcW w:w="2637" w:type="dxa"/>
          </w:tcPr>
          <w:p w14:paraId="2169CC8D" w14:textId="77777777" w:rsidR="00191B01" w:rsidRPr="00D165ED" w:rsidRDefault="00191B01" w:rsidP="00893CBD">
            <w:pPr>
              <w:pStyle w:val="TAL"/>
              <w:rPr>
                <w:lang w:eastAsia="zh-CN"/>
              </w:rPr>
            </w:pPr>
            <w:r w:rsidRPr="00D165ED">
              <w:rPr>
                <w:rFonts w:hint="eastAsia"/>
                <w:lang w:eastAsia="zh-CN"/>
              </w:rPr>
              <w:t>A</w:t>
            </w:r>
            <w:r w:rsidRPr="00D165ED">
              <w:rPr>
                <w:lang w:eastAsia="zh-CN"/>
              </w:rPr>
              <w:t>rfcnValueNR</w:t>
            </w:r>
          </w:p>
        </w:tc>
        <w:tc>
          <w:tcPr>
            <w:tcW w:w="1884" w:type="dxa"/>
          </w:tcPr>
          <w:p w14:paraId="72D9017B" w14:textId="77777777" w:rsidR="00191B01" w:rsidRPr="00D165ED" w:rsidRDefault="00191B01" w:rsidP="00893CBD">
            <w:pPr>
              <w:pStyle w:val="TAL"/>
              <w:rPr>
                <w:rFonts w:cs="Arial"/>
              </w:rPr>
            </w:pPr>
            <w:r w:rsidRPr="00D165ED">
              <w:rPr>
                <w:rFonts w:cs="Arial"/>
              </w:rPr>
              <w:t>3GPP TS 29.571 [8]</w:t>
            </w:r>
          </w:p>
        </w:tc>
        <w:tc>
          <w:tcPr>
            <w:tcW w:w="2578" w:type="dxa"/>
          </w:tcPr>
          <w:p w14:paraId="0A1AB7BC" w14:textId="77777777" w:rsidR="00191B01" w:rsidRPr="00D165ED" w:rsidRDefault="00191B01" w:rsidP="00893CBD">
            <w:pPr>
              <w:pStyle w:val="TAL"/>
            </w:pPr>
            <w:r w:rsidRPr="00D165ED">
              <w:t>Integer value indicating the ARFCN applicable for a downlink, uplink or bi-directional (TDD) NR global frequency raster.</w:t>
            </w:r>
          </w:p>
          <w:p w14:paraId="3E075813" w14:textId="77777777" w:rsidR="00191B01" w:rsidRPr="00D165ED" w:rsidRDefault="00191B01" w:rsidP="00893CBD">
            <w:pPr>
              <w:pStyle w:val="TAL"/>
              <w:rPr>
                <w:rFonts w:cs="Arial"/>
                <w:szCs w:val="18"/>
                <w:lang w:eastAsia="zh-CN"/>
              </w:rPr>
            </w:pPr>
          </w:p>
          <w:p w14:paraId="3ACAB442" w14:textId="77777777" w:rsidR="00191B01" w:rsidRPr="00D165ED" w:rsidRDefault="00191B01" w:rsidP="00893CBD">
            <w:pPr>
              <w:pStyle w:val="TAL"/>
              <w:rPr>
                <w:rFonts w:cs="Arial"/>
                <w:szCs w:val="18"/>
                <w:lang w:eastAsia="zh-CN"/>
              </w:rPr>
            </w:pPr>
            <w:r w:rsidRPr="00D165ED">
              <w:rPr>
                <w:szCs w:val="18"/>
              </w:rPr>
              <w:t>Minimum = 0. Maximum = 3279165.</w:t>
            </w:r>
          </w:p>
        </w:tc>
        <w:tc>
          <w:tcPr>
            <w:tcW w:w="2397" w:type="dxa"/>
          </w:tcPr>
          <w:p w14:paraId="0D721C46" w14:textId="77777777" w:rsidR="00191B01" w:rsidRPr="00D165ED" w:rsidRDefault="00191B01" w:rsidP="00893CBD">
            <w:pPr>
              <w:pStyle w:val="TAL"/>
              <w:rPr>
                <w:rFonts w:eastAsia="DengXian"/>
                <w:lang w:eastAsia="zh-CN"/>
              </w:rPr>
            </w:pPr>
            <w:r w:rsidRPr="00D165ED">
              <w:rPr>
                <w:rFonts w:eastAsia="DengXian" w:hint="eastAsia"/>
                <w:lang w:eastAsia="zh-CN"/>
              </w:rPr>
              <w:t>S</w:t>
            </w:r>
            <w:r w:rsidRPr="00D165ED">
              <w:rPr>
                <w:rFonts w:eastAsia="DengXian"/>
                <w:lang w:eastAsia="zh-CN"/>
              </w:rPr>
              <w:t>erviceExperienceExt</w:t>
            </w:r>
          </w:p>
        </w:tc>
      </w:tr>
      <w:tr w:rsidR="00191B01" w:rsidRPr="00D165ED" w14:paraId="64B3E1DA" w14:textId="77777777" w:rsidTr="00893CBD">
        <w:trPr>
          <w:jc w:val="center"/>
        </w:trPr>
        <w:tc>
          <w:tcPr>
            <w:tcW w:w="2637" w:type="dxa"/>
          </w:tcPr>
          <w:p w14:paraId="16FCCB11" w14:textId="77777777" w:rsidR="00191B01" w:rsidRPr="00D165ED" w:rsidRDefault="00191B01" w:rsidP="00893CBD">
            <w:pPr>
              <w:pStyle w:val="TAL"/>
            </w:pPr>
            <w:r w:rsidRPr="00D165ED">
              <w:t>BitRate</w:t>
            </w:r>
          </w:p>
        </w:tc>
        <w:tc>
          <w:tcPr>
            <w:tcW w:w="1884" w:type="dxa"/>
          </w:tcPr>
          <w:p w14:paraId="7B06FDC0" w14:textId="77777777" w:rsidR="00191B01" w:rsidRPr="00D165ED" w:rsidRDefault="00191B01" w:rsidP="00893CBD">
            <w:pPr>
              <w:pStyle w:val="TAL"/>
              <w:rPr>
                <w:rFonts w:cs="Arial"/>
              </w:rPr>
            </w:pPr>
            <w:r w:rsidRPr="00D165ED">
              <w:rPr>
                <w:rFonts w:cs="Arial"/>
              </w:rPr>
              <w:t>3GPP TS 29.571 [8]</w:t>
            </w:r>
          </w:p>
        </w:tc>
        <w:tc>
          <w:tcPr>
            <w:tcW w:w="2578" w:type="dxa"/>
          </w:tcPr>
          <w:p w14:paraId="56419FE4" w14:textId="77777777" w:rsidR="00191B01" w:rsidRPr="00D165ED" w:rsidRDefault="00191B01" w:rsidP="00893CBD">
            <w:pPr>
              <w:pStyle w:val="TAL"/>
              <w:rPr>
                <w:rFonts w:cs="Arial"/>
                <w:szCs w:val="18"/>
                <w:lang w:eastAsia="zh-CN"/>
              </w:rPr>
            </w:pPr>
            <w:r w:rsidRPr="00D165ED">
              <w:rPr>
                <w:rFonts w:cs="Arial"/>
                <w:szCs w:val="18"/>
                <w:lang w:eastAsia="zh-CN"/>
              </w:rPr>
              <w:t>String representing a bit rate that shall be formatted as follows:</w:t>
            </w:r>
          </w:p>
          <w:p w14:paraId="2E9FD275" w14:textId="77777777" w:rsidR="00191B01" w:rsidRPr="00D165ED" w:rsidRDefault="00191B01" w:rsidP="00893CBD">
            <w:pPr>
              <w:pStyle w:val="TAL"/>
              <w:rPr>
                <w:rFonts w:cs="Arial"/>
                <w:szCs w:val="18"/>
                <w:lang w:eastAsia="zh-CN"/>
              </w:rPr>
            </w:pPr>
          </w:p>
          <w:p w14:paraId="4459AA2C" w14:textId="77777777" w:rsidR="00191B01" w:rsidRPr="00D165ED" w:rsidRDefault="00191B01" w:rsidP="00893CBD">
            <w:pPr>
              <w:pStyle w:val="TAL"/>
              <w:rPr>
                <w:rFonts w:cs="Arial"/>
                <w:szCs w:val="18"/>
                <w:lang w:eastAsia="zh-CN"/>
              </w:rPr>
            </w:pPr>
            <w:r w:rsidRPr="00D165ED">
              <w:rPr>
                <w:rFonts w:cs="Arial"/>
                <w:szCs w:val="18"/>
                <w:lang w:eastAsia="zh-CN"/>
              </w:rPr>
              <w:t>pattern: "^\d+(\.\d+)? (bps|Kbps|Mbps|Gbps|</w:t>
            </w:r>
            <w:proofErr w:type="gramStart"/>
            <w:r w:rsidRPr="00D165ED">
              <w:rPr>
                <w:rFonts w:cs="Arial"/>
                <w:szCs w:val="18"/>
                <w:lang w:eastAsia="zh-CN"/>
              </w:rPr>
              <w:t>Tbps)$</w:t>
            </w:r>
            <w:proofErr w:type="gramEnd"/>
            <w:r w:rsidRPr="00D165ED">
              <w:rPr>
                <w:rFonts w:cs="Arial"/>
                <w:szCs w:val="18"/>
                <w:lang w:eastAsia="zh-CN"/>
              </w:rPr>
              <w:t>"</w:t>
            </w:r>
          </w:p>
          <w:p w14:paraId="3EE22164" w14:textId="77777777" w:rsidR="00191B01" w:rsidRPr="00D165ED" w:rsidRDefault="00191B01" w:rsidP="00893CBD">
            <w:pPr>
              <w:pStyle w:val="TAL"/>
              <w:rPr>
                <w:rFonts w:cs="Arial"/>
                <w:szCs w:val="18"/>
                <w:lang w:eastAsia="zh-CN"/>
              </w:rPr>
            </w:pPr>
            <w:r w:rsidRPr="00D165ED">
              <w:rPr>
                <w:rFonts w:cs="Arial"/>
                <w:szCs w:val="18"/>
                <w:lang w:eastAsia="zh-CN"/>
              </w:rPr>
              <w:t xml:space="preserve">Examples: </w:t>
            </w:r>
          </w:p>
          <w:p w14:paraId="0427D724" w14:textId="77777777" w:rsidR="00191B01" w:rsidRPr="00D165ED" w:rsidRDefault="00191B01" w:rsidP="00893CBD">
            <w:pPr>
              <w:pStyle w:val="TAL"/>
              <w:rPr>
                <w:rFonts w:cs="Arial"/>
                <w:szCs w:val="18"/>
                <w:lang w:eastAsia="zh-CN"/>
              </w:rPr>
            </w:pPr>
            <w:r w:rsidRPr="00D165ED">
              <w:rPr>
                <w:rFonts w:cs="Arial"/>
                <w:szCs w:val="18"/>
                <w:lang w:eastAsia="zh-CN"/>
              </w:rPr>
              <w:t>"125 Mbps", "0.125 Gbps", "125000 Kbps".</w:t>
            </w:r>
          </w:p>
        </w:tc>
        <w:tc>
          <w:tcPr>
            <w:tcW w:w="2397" w:type="dxa"/>
          </w:tcPr>
          <w:p w14:paraId="07754371" w14:textId="77777777" w:rsidR="00191B01" w:rsidRPr="00D165ED" w:rsidRDefault="00191B01" w:rsidP="00893CBD">
            <w:pPr>
              <w:pStyle w:val="TAL"/>
            </w:pPr>
            <w:r w:rsidRPr="00D165ED">
              <w:t>ServiceExperience</w:t>
            </w:r>
          </w:p>
          <w:p w14:paraId="38A904D7" w14:textId="77777777" w:rsidR="00191B01" w:rsidRPr="00D165ED" w:rsidRDefault="00191B01" w:rsidP="00893CBD">
            <w:pPr>
              <w:pStyle w:val="TAL"/>
            </w:pPr>
            <w:r w:rsidRPr="00D165ED">
              <w:t>QoSSustainability</w:t>
            </w:r>
          </w:p>
          <w:p w14:paraId="472B8E30" w14:textId="77777777" w:rsidR="00191B01" w:rsidRPr="00D165ED" w:rsidRDefault="00191B01" w:rsidP="00893CBD">
            <w:pPr>
              <w:pStyle w:val="TAL"/>
            </w:pPr>
            <w:r w:rsidRPr="00D165ED">
              <w:t>WlanPerformance</w:t>
            </w:r>
          </w:p>
          <w:p w14:paraId="6CFA985C" w14:textId="77777777" w:rsidR="00191B01" w:rsidRPr="00D165ED" w:rsidRDefault="00191B01" w:rsidP="00893CBD">
            <w:pPr>
              <w:pStyle w:val="TAL"/>
            </w:pPr>
            <w:r w:rsidRPr="00D165ED">
              <w:rPr>
                <w:rFonts w:eastAsia="Batang"/>
              </w:rPr>
              <w:t>DnPerformance</w:t>
            </w:r>
          </w:p>
        </w:tc>
      </w:tr>
      <w:tr w:rsidR="00191B01" w:rsidRPr="00D165ED" w14:paraId="2137DD0A" w14:textId="77777777" w:rsidTr="00893CBD">
        <w:trPr>
          <w:jc w:val="center"/>
        </w:trPr>
        <w:tc>
          <w:tcPr>
            <w:tcW w:w="2637" w:type="dxa"/>
          </w:tcPr>
          <w:p w14:paraId="63EC5FB4" w14:textId="77777777" w:rsidR="00191B01" w:rsidRPr="00D165ED" w:rsidRDefault="00191B01" w:rsidP="00893CBD">
            <w:pPr>
              <w:pStyle w:val="TAL"/>
            </w:pPr>
            <w:r w:rsidRPr="00D165ED">
              <w:t>DateTime</w:t>
            </w:r>
          </w:p>
        </w:tc>
        <w:tc>
          <w:tcPr>
            <w:tcW w:w="1884" w:type="dxa"/>
          </w:tcPr>
          <w:p w14:paraId="7E2071BA" w14:textId="77777777" w:rsidR="00191B01" w:rsidRPr="00D165ED" w:rsidRDefault="00191B01" w:rsidP="00893CBD">
            <w:pPr>
              <w:pStyle w:val="TAL"/>
            </w:pPr>
            <w:r w:rsidRPr="00D165ED">
              <w:rPr>
                <w:rFonts w:cs="Arial"/>
              </w:rPr>
              <w:t>3GPP TS 29.571 [8]</w:t>
            </w:r>
          </w:p>
        </w:tc>
        <w:tc>
          <w:tcPr>
            <w:tcW w:w="2578" w:type="dxa"/>
          </w:tcPr>
          <w:p w14:paraId="3DB7D7A5" w14:textId="77777777" w:rsidR="00191B01" w:rsidRPr="00D165ED" w:rsidRDefault="00191B01" w:rsidP="00893CBD">
            <w:pPr>
              <w:pStyle w:val="TAL"/>
            </w:pPr>
            <w:r w:rsidRPr="00D165ED">
              <w:rPr>
                <w:rFonts w:cs="Arial"/>
                <w:szCs w:val="18"/>
                <w:lang w:eastAsia="zh-CN"/>
              </w:rPr>
              <w:t>Identifies the time.</w:t>
            </w:r>
          </w:p>
        </w:tc>
        <w:tc>
          <w:tcPr>
            <w:tcW w:w="2397" w:type="dxa"/>
          </w:tcPr>
          <w:p w14:paraId="50D89E25" w14:textId="77777777" w:rsidR="00191B01" w:rsidRPr="00D165ED" w:rsidRDefault="00191B01" w:rsidP="00893CBD">
            <w:pPr>
              <w:pStyle w:val="TAL"/>
              <w:rPr>
                <w:rFonts w:cs="Arial"/>
                <w:szCs w:val="18"/>
              </w:rPr>
            </w:pPr>
          </w:p>
        </w:tc>
      </w:tr>
      <w:tr w:rsidR="00191B01" w:rsidRPr="00D165ED" w14:paraId="34A6E74A" w14:textId="77777777" w:rsidTr="00893CBD">
        <w:trPr>
          <w:jc w:val="center"/>
        </w:trPr>
        <w:tc>
          <w:tcPr>
            <w:tcW w:w="2637" w:type="dxa"/>
          </w:tcPr>
          <w:p w14:paraId="77279C2D" w14:textId="77777777" w:rsidR="00191B01" w:rsidRPr="00D165ED" w:rsidRDefault="00191B01" w:rsidP="00893CBD">
            <w:pPr>
              <w:pStyle w:val="TAL"/>
            </w:pPr>
            <w:r w:rsidRPr="00D165ED">
              <w:t>Dnai</w:t>
            </w:r>
          </w:p>
        </w:tc>
        <w:tc>
          <w:tcPr>
            <w:tcW w:w="1884" w:type="dxa"/>
          </w:tcPr>
          <w:p w14:paraId="459F587E" w14:textId="77777777" w:rsidR="00191B01" w:rsidRPr="00D165ED" w:rsidRDefault="00191B01" w:rsidP="00893CBD">
            <w:pPr>
              <w:pStyle w:val="TAL"/>
              <w:rPr>
                <w:rFonts w:cs="Arial"/>
              </w:rPr>
            </w:pPr>
            <w:r w:rsidRPr="00D165ED">
              <w:t>3GPP TS 29.571 [8]</w:t>
            </w:r>
          </w:p>
        </w:tc>
        <w:tc>
          <w:tcPr>
            <w:tcW w:w="2578" w:type="dxa"/>
          </w:tcPr>
          <w:p w14:paraId="0D12B437" w14:textId="77777777" w:rsidR="00191B01" w:rsidRPr="00D165ED" w:rsidRDefault="00191B01" w:rsidP="00893CBD">
            <w:pPr>
              <w:pStyle w:val="TAL"/>
              <w:rPr>
                <w:rFonts w:cs="Arial"/>
                <w:szCs w:val="18"/>
                <w:lang w:eastAsia="zh-CN"/>
              </w:rPr>
            </w:pPr>
            <w:r w:rsidRPr="00D165ED">
              <w:t>Identifies a user plane access to one or more DN(s).</w:t>
            </w:r>
          </w:p>
        </w:tc>
        <w:tc>
          <w:tcPr>
            <w:tcW w:w="2397" w:type="dxa"/>
          </w:tcPr>
          <w:p w14:paraId="21985EAD" w14:textId="77777777" w:rsidR="00191B01" w:rsidRPr="00D165ED" w:rsidRDefault="00191B01" w:rsidP="00893CBD">
            <w:pPr>
              <w:pStyle w:val="TAL"/>
            </w:pPr>
            <w:r w:rsidRPr="00D165ED">
              <w:t>ServiceExperience</w:t>
            </w:r>
          </w:p>
          <w:p w14:paraId="6D74CB44" w14:textId="77777777" w:rsidR="00191B01" w:rsidRPr="00D165ED" w:rsidRDefault="00191B01" w:rsidP="00893CBD">
            <w:pPr>
              <w:pStyle w:val="TAL"/>
            </w:pPr>
            <w:r w:rsidRPr="00D165ED">
              <w:rPr>
                <w:rFonts w:eastAsia="Batang"/>
              </w:rPr>
              <w:t>DnPerformance</w:t>
            </w:r>
          </w:p>
        </w:tc>
      </w:tr>
      <w:tr w:rsidR="00191B01" w:rsidRPr="00D165ED" w14:paraId="24893AF8" w14:textId="77777777" w:rsidTr="00893CBD">
        <w:trPr>
          <w:jc w:val="center"/>
        </w:trPr>
        <w:tc>
          <w:tcPr>
            <w:tcW w:w="2637" w:type="dxa"/>
          </w:tcPr>
          <w:p w14:paraId="0203D7D4" w14:textId="77777777" w:rsidR="00191B01" w:rsidRPr="00D165ED" w:rsidRDefault="00191B01" w:rsidP="00893CBD">
            <w:pPr>
              <w:pStyle w:val="TAL"/>
            </w:pPr>
            <w:r w:rsidRPr="00D165ED">
              <w:rPr>
                <w:rFonts w:hint="eastAsia"/>
              </w:rPr>
              <w:t>D</w:t>
            </w:r>
            <w:r w:rsidRPr="00D165ED">
              <w:t>nn</w:t>
            </w:r>
          </w:p>
        </w:tc>
        <w:tc>
          <w:tcPr>
            <w:tcW w:w="1884" w:type="dxa"/>
          </w:tcPr>
          <w:p w14:paraId="687BA09A" w14:textId="77777777" w:rsidR="00191B01" w:rsidRPr="00D165ED" w:rsidRDefault="00191B01" w:rsidP="00893CBD">
            <w:pPr>
              <w:pStyle w:val="TAL"/>
            </w:pPr>
            <w:r w:rsidRPr="00D165ED">
              <w:rPr>
                <w:rFonts w:cs="Arial"/>
              </w:rPr>
              <w:t>3GPP TS 29.571 [8]</w:t>
            </w:r>
          </w:p>
        </w:tc>
        <w:tc>
          <w:tcPr>
            <w:tcW w:w="2578" w:type="dxa"/>
          </w:tcPr>
          <w:p w14:paraId="69CD23D0" w14:textId="77777777" w:rsidR="00191B01" w:rsidRPr="00D165ED" w:rsidRDefault="00191B01" w:rsidP="00893CBD">
            <w:pPr>
              <w:pStyle w:val="TAL"/>
            </w:pPr>
            <w:r w:rsidRPr="00D165ED">
              <w:rPr>
                <w:rFonts w:cs="Arial"/>
                <w:szCs w:val="18"/>
                <w:lang w:eastAsia="zh-CN"/>
              </w:rPr>
              <w:t>Identifies the DNN.</w:t>
            </w:r>
          </w:p>
        </w:tc>
        <w:tc>
          <w:tcPr>
            <w:tcW w:w="2397" w:type="dxa"/>
          </w:tcPr>
          <w:p w14:paraId="7DE3DAAB" w14:textId="77777777" w:rsidR="00191B01" w:rsidRPr="00D165ED" w:rsidRDefault="00191B01" w:rsidP="00893CBD">
            <w:pPr>
              <w:pStyle w:val="TAL"/>
            </w:pPr>
            <w:r w:rsidRPr="00D165ED">
              <w:t>ServiceExperience</w:t>
            </w:r>
          </w:p>
          <w:p w14:paraId="2948D8D8" w14:textId="77777777" w:rsidR="00191B01" w:rsidRPr="00D165ED" w:rsidRDefault="00191B01" w:rsidP="00893CBD">
            <w:pPr>
              <w:pStyle w:val="TAL"/>
            </w:pPr>
            <w:r w:rsidRPr="00D165ED">
              <w:t>AbnormalBehaviour</w:t>
            </w:r>
          </w:p>
          <w:p w14:paraId="6AB3A0B8" w14:textId="77777777" w:rsidR="00191B01" w:rsidRPr="00D165ED" w:rsidRDefault="00191B01" w:rsidP="00893CBD">
            <w:pPr>
              <w:pStyle w:val="TAL"/>
              <w:rPr>
                <w:rFonts w:cs="Arial"/>
                <w:szCs w:val="18"/>
              </w:rPr>
            </w:pPr>
            <w:r w:rsidRPr="00D165ED">
              <w:rPr>
                <w:rFonts w:cs="Arial"/>
                <w:szCs w:val="18"/>
              </w:rPr>
              <w:t>UeCommunication</w:t>
            </w:r>
          </w:p>
          <w:p w14:paraId="0829B346" w14:textId="77777777" w:rsidR="00191B01" w:rsidRPr="00D165ED" w:rsidRDefault="00191B01" w:rsidP="00893CBD">
            <w:pPr>
              <w:pStyle w:val="TAL"/>
              <w:rPr>
                <w:rFonts w:eastAsia="Batang"/>
              </w:rPr>
            </w:pPr>
            <w:r w:rsidRPr="00D165ED">
              <w:rPr>
                <w:rFonts w:eastAsia="Batang"/>
              </w:rPr>
              <w:t>DnPerformance</w:t>
            </w:r>
          </w:p>
          <w:p w14:paraId="42CF44A5" w14:textId="77777777" w:rsidR="00191B01" w:rsidRPr="00D165ED" w:rsidRDefault="00191B01" w:rsidP="00893CBD">
            <w:pPr>
              <w:pStyle w:val="TAL"/>
              <w:rPr>
                <w:rFonts w:cs="Arial"/>
                <w:szCs w:val="18"/>
              </w:rPr>
            </w:pPr>
            <w:r w:rsidRPr="00D165ED">
              <w:rPr>
                <w:rFonts w:eastAsia="Batang" w:cs="Arial" w:hint="eastAsia"/>
                <w:szCs w:val="18"/>
              </w:rPr>
              <w:t>S</w:t>
            </w:r>
            <w:r w:rsidRPr="00D165ED">
              <w:rPr>
                <w:rFonts w:eastAsia="Batang" w:cs="Arial"/>
                <w:szCs w:val="18"/>
              </w:rPr>
              <w:t>MCCE</w:t>
            </w:r>
          </w:p>
        </w:tc>
      </w:tr>
      <w:tr w:rsidR="00191B01" w:rsidRPr="00D165ED" w14:paraId="36CB9829" w14:textId="77777777" w:rsidTr="00893CBD">
        <w:trPr>
          <w:jc w:val="center"/>
        </w:trPr>
        <w:tc>
          <w:tcPr>
            <w:tcW w:w="2637" w:type="dxa"/>
          </w:tcPr>
          <w:p w14:paraId="3FA80B71" w14:textId="77777777" w:rsidR="00191B01" w:rsidRPr="00D165ED" w:rsidRDefault="00191B01" w:rsidP="00893CBD">
            <w:pPr>
              <w:pStyle w:val="TAL"/>
            </w:pPr>
            <w:r w:rsidRPr="00D165ED">
              <w:t>DurationSec</w:t>
            </w:r>
          </w:p>
        </w:tc>
        <w:tc>
          <w:tcPr>
            <w:tcW w:w="1884" w:type="dxa"/>
          </w:tcPr>
          <w:p w14:paraId="2CCBD59A" w14:textId="77777777" w:rsidR="00191B01" w:rsidRPr="00D165ED" w:rsidRDefault="00191B01" w:rsidP="00893CBD">
            <w:pPr>
              <w:pStyle w:val="TAL"/>
            </w:pPr>
            <w:r w:rsidRPr="00D165ED">
              <w:t>3GPP TS 29.571 [8]</w:t>
            </w:r>
          </w:p>
        </w:tc>
        <w:tc>
          <w:tcPr>
            <w:tcW w:w="2578" w:type="dxa"/>
          </w:tcPr>
          <w:p w14:paraId="22CE4FD6" w14:textId="77777777" w:rsidR="00191B01" w:rsidRPr="00D165ED" w:rsidRDefault="00191B01" w:rsidP="00893CBD">
            <w:pPr>
              <w:pStyle w:val="TAL"/>
            </w:pPr>
          </w:p>
        </w:tc>
        <w:tc>
          <w:tcPr>
            <w:tcW w:w="2397" w:type="dxa"/>
          </w:tcPr>
          <w:p w14:paraId="5FD984E1" w14:textId="77777777" w:rsidR="00191B01" w:rsidRPr="00D165ED" w:rsidRDefault="00191B01" w:rsidP="00893CBD">
            <w:pPr>
              <w:pStyle w:val="TAL"/>
              <w:rPr>
                <w:rFonts w:cs="Arial"/>
                <w:szCs w:val="18"/>
              </w:rPr>
            </w:pPr>
          </w:p>
        </w:tc>
      </w:tr>
      <w:tr w:rsidR="00191B01" w:rsidRPr="00D165ED" w14:paraId="74397A00" w14:textId="77777777" w:rsidTr="00893CBD">
        <w:trPr>
          <w:jc w:val="center"/>
        </w:trPr>
        <w:tc>
          <w:tcPr>
            <w:tcW w:w="2637" w:type="dxa"/>
          </w:tcPr>
          <w:p w14:paraId="3B99305E" w14:textId="77777777" w:rsidR="00191B01" w:rsidRPr="00D165ED" w:rsidRDefault="00191B01" w:rsidP="00893CBD">
            <w:pPr>
              <w:pStyle w:val="TAL"/>
            </w:pPr>
            <w:r w:rsidRPr="00D165ED">
              <w:t>EthFlowDescription</w:t>
            </w:r>
          </w:p>
        </w:tc>
        <w:tc>
          <w:tcPr>
            <w:tcW w:w="1884" w:type="dxa"/>
          </w:tcPr>
          <w:p w14:paraId="7EE146F5" w14:textId="77777777" w:rsidR="00191B01" w:rsidRPr="00D165ED" w:rsidRDefault="00191B01" w:rsidP="00893CBD">
            <w:pPr>
              <w:pStyle w:val="TAL"/>
            </w:pPr>
            <w:r w:rsidRPr="00D165ED">
              <w:t>3GPP TS 29.514 [21]</w:t>
            </w:r>
          </w:p>
        </w:tc>
        <w:tc>
          <w:tcPr>
            <w:tcW w:w="2578" w:type="dxa"/>
          </w:tcPr>
          <w:p w14:paraId="236C29C7" w14:textId="77777777" w:rsidR="00191B01" w:rsidRPr="00D165ED" w:rsidRDefault="00191B01" w:rsidP="00893CBD">
            <w:pPr>
              <w:pStyle w:val="TAL"/>
            </w:pPr>
          </w:p>
        </w:tc>
        <w:tc>
          <w:tcPr>
            <w:tcW w:w="2397" w:type="dxa"/>
          </w:tcPr>
          <w:p w14:paraId="078B8C0A" w14:textId="77777777" w:rsidR="00191B01" w:rsidRPr="00D165ED" w:rsidRDefault="00191B01" w:rsidP="00893CBD">
            <w:pPr>
              <w:pStyle w:val="TAL"/>
              <w:rPr>
                <w:rFonts w:cs="Arial"/>
                <w:szCs w:val="18"/>
              </w:rPr>
            </w:pPr>
            <w:r w:rsidRPr="00D165ED">
              <w:rPr>
                <w:rFonts w:cs="Arial"/>
                <w:szCs w:val="18"/>
              </w:rPr>
              <w:t>UeCommunication</w:t>
            </w:r>
          </w:p>
          <w:p w14:paraId="0F881FD2"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1D02A46D" w14:textId="77777777" w:rsidTr="00893CBD">
        <w:trPr>
          <w:jc w:val="center"/>
        </w:trPr>
        <w:tc>
          <w:tcPr>
            <w:tcW w:w="2637" w:type="dxa"/>
          </w:tcPr>
          <w:p w14:paraId="5C0A537A" w14:textId="77777777" w:rsidR="00191B01" w:rsidRPr="00D165ED" w:rsidRDefault="00191B01" w:rsidP="00893CBD">
            <w:pPr>
              <w:pStyle w:val="TAL"/>
            </w:pPr>
            <w:r w:rsidRPr="00D165ED">
              <w:t>ExpectedUeBehaviourData</w:t>
            </w:r>
          </w:p>
        </w:tc>
        <w:tc>
          <w:tcPr>
            <w:tcW w:w="1884" w:type="dxa"/>
          </w:tcPr>
          <w:p w14:paraId="1331445E" w14:textId="77777777" w:rsidR="00191B01" w:rsidRPr="00D165ED" w:rsidRDefault="00191B01" w:rsidP="00893CBD">
            <w:pPr>
              <w:pStyle w:val="TAL"/>
            </w:pPr>
            <w:r w:rsidRPr="00D165ED">
              <w:t>3GPP TS 29.503 [23]</w:t>
            </w:r>
          </w:p>
        </w:tc>
        <w:tc>
          <w:tcPr>
            <w:tcW w:w="2578" w:type="dxa"/>
          </w:tcPr>
          <w:p w14:paraId="641883D7" w14:textId="77777777" w:rsidR="00191B01" w:rsidRPr="00D165ED" w:rsidRDefault="00191B01" w:rsidP="00893CBD">
            <w:pPr>
              <w:pStyle w:val="TAL"/>
            </w:pPr>
          </w:p>
        </w:tc>
        <w:tc>
          <w:tcPr>
            <w:tcW w:w="2397" w:type="dxa"/>
          </w:tcPr>
          <w:p w14:paraId="1B86CA11" w14:textId="77777777" w:rsidR="00191B01" w:rsidRPr="00D165ED" w:rsidRDefault="00191B01" w:rsidP="00893CBD">
            <w:pPr>
              <w:pStyle w:val="TAL"/>
              <w:rPr>
                <w:rFonts w:cs="Arial"/>
                <w:szCs w:val="18"/>
              </w:rPr>
            </w:pPr>
            <w:r w:rsidRPr="00D165ED">
              <w:t>AbnormalBehaviour</w:t>
            </w:r>
          </w:p>
        </w:tc>
      </w:tr>
      <w:tr w:rsidR="00191B01" w:rsidRPr="00D165ED" w14:paraId="64CBEC26" w14:textId="77777777" w:rsidTr="00893CBD">
        <w:trPr>
          <w:jc w:val="center"/>
        </w:trPr>
        <w:tc>
          <w:tcPr>
            <w:tcW w:w="2637" w:type="dxa"/>
          </w:tcPr>
          <w:p w14:paraId="096AB08F" w14:textId="77777777" w:rsidR="00191B01" w:rsidRPr="00D165ED" w:rsidRDefault="00191B01" w:rsidP="00893CBD">
            <w:pPr>
              <w:pStyle w:val="TAL"/>
            </w:pPr>
            <w:r w:rsidRPr="00D165ED">
              <w:t>Float</w:t>
            </w:r>
          </w:p>
        </w:tc>
        <w:tc>
          <w:tcPr>
            <w:tcW w:w="1884" w:type="dxa"/>
          </w:tcPr>
          <w:p w14:paraId="5D0411F3" w14:textId="77777777" w:rsidR="00191B01" w:rsidRPr="00D165ED" w:rsidRDefault="00191B01" w:rsidP="00893CBD">
            <w:pPr>
              <w:pStyle w:val="TAL"/>
            </w:pPr>
            <w:r w:rsidRPr="00D165ED">
              <w:t>3GPP TS 29.571 [8]</w:t>
            </w:r>
          </w:p>
        </w:tc>
        <w:tc>
          <w:tcPr>
            <w:tcW w:w="2578" w:type="dxa"/>
          </w:tcPr>
          <w:p w14:paraId="0031735E" w14:textId="77777777" w:rsidR="00191B01" w:rsidRPr="00D165ED" w:rsidRDefault="00191B01" w:rsidP="00893CBD">
            <w:pPr>
              <w:pStyle w:val="TAL"/>
            </w:pPr>
          </w:p>
        </w:tc>
        <w:tc>
          <w:tcPr>
            <w:tcW w:w="2397" w:type="dxa"/>
          </w:tcPr>
          <w:p w14:paraId="042399B2" w14:textId="77777777" w:rsidR="00191B01" w:rsidRPr="00D165ED" w:rsidRDefault="00191B01" w:rsidP="00893CBD">
            <w:pPr>
              <w:pStyle w:val="TAL"/>
              <w:rPr>
                <w:rFonts w:cs="Arial"/>
                <w:szCs w:val="18"/>
              </w:rPr>
            </w:pPr>
          </w:p>
        </w:tc>
      </w:tr>
      <w:tr w:rsidR="00191B01" w:rsidRPr="00D165ED" w14:paraId="2533CFB5" w14:textId="77777777" w:rsidTr="00893CBD">
        <w:trPr>
          <w:jc w:val="center"/>
        </w:trPr>
        <w:tc>
          <w:tcPr>
            <w:tcW w:w="2637" w:type="dxa"/>
          </w:tcPr>
          <w:p w14:paraId="7E2F55A3" w14:textId="77777777" w:rsidR="00191B01" w:rsidRPr="00D165ED" w:rsidRDefault="00191B01" w:rsidP="00893CBD">
            <w:pPr>
              <w:pStyle w:val="TAL"/>
            </w:pPr>
            <w:r w:rsidRPr="00D165ED">
              <w:t>FlowDescription</w:t>
            </w:r>
          </w:p>
        </w:tc>
        <w:tc>
          <w:tcPr>
            <w:tcW w:w="1884" w:type="dxa"/>
          </w:tcPr>
          <w:p w14:paraId="78F5547C" w14:textId="77777777" w:rsidR="00191B01" w:rsidRPr="00D165ED" w:rsidRDefault="00191B01" w:rsidP="00893CBD">
            <w:pPr>
              <w:pStyle w:val="TAL"/>
            </w:pPr>
            <w:r w:rsidRPr="00D165ED">
              <w:t>3GPP TS 29.514 [21]</w:t>
            </w:r>
          </w:p>
        </w:tc>
        <w:tc>
          <w:tcPr>
            <w:tcW w:w="2578" w:type="dxa"/>
          </w:tcPr>
          <w:p w14:paraId="76B70611" w14:textId="77777777" w:rsidR="00191B01" w:rsidRPr="00D165ED" w:rsidRDefault="00191B01" w:rsidP="00893CBD">
            <w:pPr>
              <w:pStyle w:val="TAL"/>
            </w:pPr>
          </w:p>
        </w:tc>
        <w:tc>
          <w:tcPr>
            <w:tcW w:w="2397" w:type="dxa"/>
          </w:tcPr>
          <w:p w14:paraId="66709F1A" w14:textId="77777777" w:rsidR="00191B01" w:rsidRPr="00D165ED" w:rsidRDefault="00191B01" w:rsidP="00893CBD">
            <w:pPr>
              <w:pStyle w:val="TAL"/>
              <w:rPr>
                <w:rFonts w:cs="Arial"/>
                <w:szCs w:val="18"/>
              </w:rPr>
            </w:pPr>
            <w:r w:rsidRPr="00D165ED">
              <w:rPr>
                <w:rFonts w:cs="Arial"/>
                <w:szCs w:val="18"/>
              </w:rPr>
              <w:t>UeCommunication</w:t>
            </w:r>
          </w:p>
          <w:p w14:paraId="09949C10"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04FE4683" w14:textId="77777777" w:rsidTr="00893CBD">
        <w:trPr>
          <w:jc w:val="center"/>
        </w:trPr>
        <w:tc>
          <w:tcPr>
            <w:tcW w:w="2637" w:type="dxa"/>
          </w:tcPr>
          <w:p w14:paraId="4FB40794" w14:textId="77777777" w:rsidR="00191B01" w:rsidRPr="00D165ED" w:rsidRDefault="00191B01" w:rsidP="00893CBD">
            <w:pPr>
              <w:pStyle w:val="TAL"/>
            </w:pPr>
            <w:r w:rsidRPr="00D165ED">
              <w:t>FlowInfo</w:t>
            </w:r>
          </w:p>
        </w:tc>
        <w:tc>
          <w:tcPr>
            <w:tcW w:w="1884" w:type="dxa"/>
          </w:tcPr>
          <w:p w14:paraId="489394C7" w14:textId="77777777" w:rsidR="00191B01" w:rsidRPr="00D165ED" w:rsidRDefault="00191B01" w:rsidP="00893CBD">
            <w:pPr>
              <w:pStyle w:val="TAL"/>
            </w:pPr>
            <w:r w:rsidRPr="00D165ED">
              <w:t>3GPP TS 29.122 [19]</w:t>
            </w:r>
          </w:p>
        </w:tc>
        <w:tc>
          <w:tcPr>
            <w:tcW w:w="2578" w:type="dxa"/>
          </w:tcPr>
          <w:p w14:paraId="60BF723A" w14:textId="77777777" w:rsidR="00191B01" w:rsidRPr="00D165ED" w:rsidRDefault="00191B01" w:rsidP="00893CBD">
            <w:pPr>
              <w:pStyle w:val="TAL"/>
            </w:pPr>
          </w:p>
        </w:tc>
        <w:tc>
          <w:tcPr>
            <w:tcW w:w="2397" w:type="dxa"/>
          </w:tcPr>
          <w:p w14:paraId="2B8E1667" w14:textId="77777777" w:rsidR="00191B01" w:rsidRPr="00D165ED" w:rsidRDefault="00191B01" w:rsidP="00893CBD">
            <w:pPr>
              <w:pStyle w:val="TAL"/>
              <w:rPr>
                <w:rFonts w:cs="Arial"/>
                <w:szCs w:val="18"/>
              </w:rPr>
            </w:pPr>
            <w:r w:rsidRPr="00D165ED">
              <w:t>UserDataCongestionExt</w:t>
            </w:r>
          </w:p>
        </w:tc>
      </w:tr>
      <w:tr w:rsidR="007930DA" w:rsidRPr="00D165ED" w14:paraId="7E6CFDE5" w14:textId="77777777" w:rsidTr="00893CBD">
        <w:trPr>
          <w:jc w:val="center"/>
          <w:ins w:id="121" w:author="Maria Liang" w:date="2023-05-14T16:13:00Z"/>
        </w:trPr>
        <w:tc>
          <w:tcPr>
            <w:tcW w:w="2637" w:type="dxa"/>
          </w:tcPr>
          <w:p w14:paraId="28943A1C" w14:textId="52F191C1" w:rsidR="007930DA" w:rsidRPr="00D165ED" w:rsidRDefault="007930DA" w:rsidP="00893CBD">
            <w:pPr>
              <w:pStyle w:val="TAL"/>
              <w:rPr>
                <w:ins w:id="122" w:author="Maria Liang" w:date="2023-05-14T16:13:00Z"/>
              </w:rPr>
            </w:pPr>
            <w:ins w:id="123" w:author="Maria Liang" w:date="2023-05-14T16:13:00Z">
              <w:r w:rsidRPr="007930DA">
                <w:t>GeographicalCoordinates</w:t>
              </w:r>
            </w:ins>
          </w:p>
        </w:tc>
        <w:tc>
          <w:tcPr>
            <w:tcW w:w="1884" w:type="dxa"/>
          </w:tcPr>
          <w:p w14:paraId="598619AA" w14:textId="30A49CF6" w:rsidR="007930DA" w:rsidRPr="00D165ED" w:rsidRDefault="007930DA" w:rsidP="00893CBD">
            <w:pPr>
              <w:pStyle w:val="TAL"/>
              <w:rPr>
                <w:ins w:id="124" w:author="Maria Liang" w:date="2023-05-14T16:13:00Z"/>
              </w:rPr>
            </w:pPr>
            <w:ins w:id="125" w:author="Maria Liang" w:date="2023-05-14T16:13:00Z">
              <w:r>
                <w:rPr>
                  <w:lang w:eastAsia="en-GB"/>
                </w:rPr>
                <w:t>3GPP TS 29.572</w:t>
              </w:r>
              <w:r w:rsidRPr="00D165ED">
                <w:t> [</w:t>
              </w:r>
              <w:r>
                <w:t>30</w:t>
              </w:r>
              <w:r w:rsidRPr="00D165ED">
                <w:t>]</w:t>
              </w:r>
            </w:ins>
          </w:p>
        </w:tc>
        <w:tc>
          <w:tcPr>
            <w:tcW w:w="2578" w:type="dxa"/>
          </w:tcPr>
          <w:p w14:paraId="08937244" w14:textId="36314CF7" w:rsidR="007930DA" w:rsidRPr="00D165ED" w:rsidRDefault="007930DA" w:rsidP="00893CBD">
            <w:pPr>
              <w:pStyle w:val="TAL"/>
              <w:rPr>
                <w:ins w:id="126" w:author="Maria Liang" w:date="2023-05-14T16:13:00Z"/>
              </w:rPr>
            </w:pPr>
            <w:ins w:id="127" w:author="Maria Liang" w:date="2023-05-14T16:13:00Z">
              <w:r>
                <w:t>Identifi</w:t>
              </w:r>
            </w:ins>
            <w:ins w:id="128" w:author="Maria Liang" w:date="2023-05-14T16:14:00Z">
              <w:r>
                <w:t xml:space="preserve">es </w:t>
              </w:r>
              <w:r w:rsidRPr="007930DA">
                <w:t>the geographical location (longitude and latitude level).</w:t>
              </w:r>
            </w:ins>
          </w:p>
        </w:tc>
        <w:tc>
          <w:tcPr>
            <w:tcW w:w="2397" w:type="dxa"/>
          </w:tcPr>
          <w:p w14:paraId="1B935693" w14:textId="09EFBB83" w:rsidR="007930DA" w:rsidRPr="00D165ED" w:rsidRDefault="007930DA" w:rsidP="00893CBD">
            <w:pPr>
              <w:pStyle w:val="TAL"/>
              <w:rPr>
                <w:ins w:id="129" w:author="Maria Liang" w:date="2023-05-14T16:13:00Z"/>
              </w:rPr>
            </w:pPr>
            <w:ins w:id="130" w:author="Maria Liang" w:date="2023-05-14T16:14:00Z">
              <w:r>
                <w:t>UeMobilityExt2_eNA</w:t>
              </w:r>
            </w:ins>
          </w:p>
        </w:tc>
      </w:tr>
      <w:tr w:rsidR="00191B01" w:rsidRPr="00D165ED" w14:paraId="15F5C80B" w14:textId="77777777" w:rsidTr="00893CBD">
        <w:trPr>
          <w:jc w:val="center"/>
        </w:trPr>
        <w:tc>
          <w:tcPr>
            <w:tcW w:w="2637" w:type="dxa"/>
          </w:tcPr>
          <w:p w14:paraId="29E3C1F1" w14:textId="77777777" w:rsidR="00191B01" w:rsidRPr="00D165ED" w:rsidRDefault="00191B01" w:rsidP="00893CBD">
            <w:pPr>
              <w:pStyle w:val="TAL"/>
              <w:rPr>
                <w:noProof/>
              </w:rPr>
            </w:pPr>
            <w:r w:rsidRPr="00D165ED">
              <w:t>Gpsi</w:t>
            </w:r>
          </w:p>
        </w:tc>
        <w:tc>
          <w:tcPr>
            <w:tcW w:w="1884" w:type="dxa"/>
          </w:tcPr>
          <w:p w14:paraId="219416CA" w14:textId="77777777" w:rsidR="00191B01" w:rsidRPr="00D165ED" w:rsidRDefault="00191B01" w:rsidP="00893CBD">
            <w:pPr>
              <w:pStyle w:val="TAL"/>
            </w:pPr>
            <w:r w:rsidRPr="00D165ED">
              <w:t>3GPP TS 29.571 [8]</w:t>
            </w:r>
          </w:p>
        </w:tc>
        <w:tc>
          <w:tcPr>
            <w:tcW w:w="2578" w:type="dxa"/>
          </w:tcPr>
          <w:p w14:paraId="493B0DDC" w14:textId="77777777" w:rsidR="00191B01" w:rsidRPr="00D165ED" w:rsidRDefault="00191B01" w:rsidP="00893CBD">
            <w:pPr>
              <w:pStyle w:val="TAL"/>
              <w:rPr>
                <w:rFonts w:cs="Arial"/>
                <w:szCs w:val="18"/>
              </w:rPr>
            </w:pPr>
            <w:r w:rsidRPr="00D165ED">
              <w:rPr>
                <w:rFonts w:cs="Arial"/>
                <w:szCs w:val="18"/>
              </w:rPr>
              <w:t xml:space="preserve">The GPSI for </w:t>
            </w:r>
            <w:proofErr w:type="gramStart"/>
            <w:r w:rsidRPr="00D165ED">
              <w:rPr>
                <w:rFonts w:cs="Arial"/>
                <w:szCs w:val="18"/>
              </w:rPr>
              <w:t>an</w:t>
            </w:r>
            <w:proofErr w:type="gramEnd"/>
            <w:r w:rsidRPr="00D165ED">
              <w:rPr>
                <w:rFonts w:cs="Arial"/>
                <w:szCs w:val="18"/>
              </w:rPr>
              <w:t xml:space="preserve"> UE.</w:t>
            </w:r>
          </w:p>
        </w:tc>
        <w:tc>
          <w:tcPr>
            <w:tcW w:w="2397" w:type="dxa"/>
          </w:tcPr>
          <w:p w14:paraId="798F9FE3" w14:textId="77777777" w:rsidR="00191B01" w:rsidRPr="00D165ED" w:rsidRDefault="00191B01" w:rsidP="00893CBD">
            <w:pPr>
              <w:pStyle w:val="TAL"/>
              <w:rPr>
                <w:rFonts w:cs="Arial"/>
                <w:szCs w:val="18"/>
              </w:rPr>
            </w:pPr>
            <w:r w:rsidRPr="00D165ED">
              <w:rPr>
                <w:rFonts w:cs="Arial"/>
                <w:szCs w:val="18"/>
              </w:rPr>
              <w:t>UserDataCongestionExt</w:t>
            </w:r>
          </w:p>
        </w:tc>
      </w:tr>
      <w:tr w:rsidR="00191B01" w:rsidRPr="00D165ED" w14:paraId="1AB5F3BB" w14:textId="77777777" w:rsidTr="00893CBD">
        <w:trPr>
          <w:jc w:val="center"/>
        </w:trPr>
        <w:tc>
          <w:tcPr>
            <w:tcW w:w="2637" w:type="dxa"/>
          </w:tcPr>
          <w:p w14:paraId="11081C26" w14:textId="77777777" w:rsidR="00191B01" w:rsidRPr="00D165ED" w:rsidRDefault="00191B01" w:rsidP="00893CBD">
            <w:pPr>
              <w:pStyle w:val="TAL"/>
            </w:pPr>
            <w:r w:rsidRPr="00D165ED">
              <w:rPr>
                <w:noProof/>
              </w:rPr>
              <w:t>GroupId</w:t>
            </w:r>
          </w:p>
        </w:tc>
        <w:tc>
          <w:tcPr>
            <w:tcW w:w="1884" w:type="dxa"/>
          </w:tcPr>
          <w:p w14:paraId="7F2CA296" w14:textId="77777777" w:rsidR="00191B01" w:rsidRPr="00D165ED" w:rsidRDefault="00191B01" w:rsidP="00893CBD">
            <w:pPr>
              <w:pStyle w:val="TAL"/>
            </w:pPr>
            <w:r w:rsidRPr="00D165ED">
              <w:t>3GPP TS 29.571 [8]</w:t>
            </w:r>
          </w:p>
        </w:tc>
        <w:tc>
          <w:tcPr>
            <w:tcW w:w="2578" w:type="dxa"/>
          </w:tcPr>
          <w:p w14:paraId="6E664AF4" w14:textId="77777777" w:rsidR="00191B01" w:rsidRPr="00D165ED" w:rsidRDefault="00191B01" w:rsidP="00893CBD">
            <w:pPr>
              <w:pStyle w:val="TAL"/>
            </w:pPr>
            <w:r w:rsidRPr="00D165ED">
              <w:rPr>
                <w:rFonts w:cs="Arial"/>
                <w:szCs w:val="18"/>
              </w:rPr>
              <w:t>Identifies a group of UEs.</w:t>
            </w:r>
          </w:p>
        </w:tc>
        <w:tc>
          <w:tcPr>
            <w:tcW w:w="2397" w:type="dxa"/>
          </w:tcPr>
          <w:p w14:paraId="65565339" w14:textId="77777777" w:rsidR="00191B01" w:rsidRPr="00D165ED" w:rsidRDefault="00191B01" w:rsidP="00893CBD">
            <w:pPr>
              <w:pStyle w:val="TAL"/>
              <w:rPr>
                <w:rFonts w:cs="Arial"/>
                <w:szCs w:val="18"/>
              </w:rPr>
            </w:pPr>
            <w:r w:rsidRPr="00D165ED">
              <w:rPr>
                <w:rFonts w:cs="Arial"/>
                <w:szCs w:val="18"/>
              </w:rPr>
              <w:t>UeMobility</w:t>
            </w:r>
          </w:p>
          <w:p w14:paraId="3BC390CB" w14:textId="77777777" w:rsidR="00191B01" w:rsidRPr="00D165ED" w:rsidRDefault="00191B01" w:rsidP="00893CBD">
            <w:pPr>
              <w:pStyle w:val="TAL"/>
              <w:rPr>
                <w:rFonts w:cs="Arial"/>
                <w:szCs w:val="18"/>
              </w:rPr>
            </w:pPr>
            <w:r w:rsidRPr="00D165ED">
              <w:rPr>
                <w:rFonts w:cs="Arial"/>
                <w:szCs w:val="18"/>
              </w:rPr>
              <w:t xml:space="preserve">UeCommunication NetworkPerformance </w:t>
            </w:r>
          </w:p>
          <w:p w14:paraId="5896827A" w14:textId="77777777" w:rsidR="00191B01" w:rsidRPr="00D165ED" w:rsidRDefault="00191B01" w:rsidP="00893CBD">
            <w:pPr>
              <w:pStyle w:val="TAL"/>
              <w:rPr>
                <w:rFonts w:cs="Arial"/>
                <w:szCs w:val="18"/>
              </w:rPr>
            </w:pPr>
            <w:r w:rsidRPr="00D165ED">
              <w:rPr>
                <w:rFonts w:cs="Arial"/>
                <w:szCs w:val="18"/>
              </w:rPr>
              <w:t>AbnormalBehaviour</w:t>
            </w:r>
          </w:p>
          <w:p w14:paraId="21186E25" w14:textId="77777777" w:rsidR="00191B01" w:rsidRPr="00D165ED" w:rsidRDefault="00191B01" w:rsidP="00893CBD">
            <w:pPr>
              <w:pStyle w:val="TAL"/>
              <w:rPr>
                <w:rFonts w:cs="Arial"/>
                <w:szCs w:val="18"/>
              </w:rPr>
            </w:pPr>
            <w:r w:rsidRPr="00D165ED">
              <w:rPr>
                <w:rFonts w:cs="Arial"/>
                <w:szCs w:val="18"/>
              </w:rPr>
              <w:t>ServiceExperience</w:t>
            </w:r>
          </w:p>
          <w:p w14:paraId="41464387" w14:textId="77777777" w:rsidR="00191B01" w:rsidRPr="00D165ED" w:rsidRDefault="00191B01" w:rsidP="00893CBD">
            <w:pPr>
              <w:pStyle w:val="TAL"/>
              <w:rPr>
                <w:rFonts w:cs="Arial"/>
                <w:szCs w:val="18"/>
              </w:rPr>
            </w:pPr>
            <w:r w:rsidRPr="00D165ED">
              <w:rPr>
                <w:rFonts w:cs="Arial"/>
                <w:szCs w:val="18"/>
              </w:rPr>
              <w:t>Dispersion</w:t>
            </w:r>
          </w:p>
          <w:p w14:paraId="3F9973D3" w14:textId="77777777" w:rsidR="00191B01" w:rsidRPr="00D165ED" w:rsidRDefault="00191B01" w:rsidP="00893CBD">
            <w:pPr>
              <w:pStyle w:val="TAL"/>
              <w:rPr>
                <w:rFonts w:cs="Arial"/>
                <w:szCs w:val="18"/>
              </w:rPr>
            </w:pPr>
            <w:r w:rsidRPr="00D165ED">
              <w:rPr>
                <w:rFonts w:cs="Arial"/>
                <w:szCs w:val="18"/>
              </w:rPr>
              <w:t>RedundantTransmissionExp</w:t>
            </w:r>
          </w:p>
          <w:p w14:paraId="7CFD4110"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tc>
      </w:tr>
      <w:tr w:rsidR="00191B01" w:rsidRPr="00D165ED" w14:paraId="27EF362A" w14:textId="77777777" w:rsidTr="00893CBD">
        <w:trPr>
          <w:jc w:val="center"/>
        </w:trPr>
        <w:tc>
          <w:tcPr>
            <w:tcW w:w="2637" w:type="dxa"/>
          </w:tcPr>
          <w:p w14:paraId="51541C95" w14:textId="77777777" w:rsidR="00191B01" w:rsidRPr="00D165ED" w:rsidRDefault="00191B01" w:rsidP="00893CBD">
            <w:pPr>
              <w:pStyle w:val="TAL"/>
              <w:rPr>
                <w:noProof/>
              </w:rPr>
            </w:pPr>
            <w:r w:rsidRPr="00D165ED">
              <w:rPr>
                <w:noProof/>
              </w:rPr>
              <w:t>Ipv4Addr</w:t>
            </w:r>
          </w:p>
        </w:tc>
        <w:tc>
          <w:tcPr>
            <w:tcW w:w="1884" w:type="dxa"/>
          </w:tcPr>
          <w:p w14:paraId="22D95D31" w14:textId="77777777" w:rsidR="00191B01" w:rsidRPr="00D165ED" w:rsidRDefault="00191B01" w:rsidP="00893CBD">
            <w:pPr>
              <w:pStyle w:val="TAL"/>
            </w:pPr>
            <w:r w:rsidRPr="00D165ED">
              <w:t>3GPP TS 29.571 [8]</w:t>
            </w:r>
          </w:p>
        </w:tc>
        <w:tc>
          <w:tcPr>
            <w:tcW w:w="2578" w:type="dxa"/>
          </w:tcPr>
          <w:p w14:paraId="07D8EB35" w14:textId="77777777" w:rsidR="00191B01" w:rsidRPr="00D165ED" w:rsidRDefault="00191B01" w:rsidP="00893CBD">
            <w:pPr>
              <w:pStyle w:val="TAL"/>
              <w:rPr>
                <w:rFonts w:cs="Arial"/>
                <w:szCs w:val="18"/>
              </w:rPr>
            </w:pPr>
          </w:p>
        </w:tc>
        <w:tc>
          <w:tcPr>
            <w:tcW w:w="2397" w:type="dxa"/>
          </w:tcPr>
          <w:p w14:paraId="27C411E5" w14:textId="77777777" w:rsidR="00191B01" w:rsidRPr="00D165ED" w:rsidRDefault="00191B01" w:rsidP="00893CBD">
            <w:pPr>
              <w:pStyle w:val="TAL"/>
              <w:rPr>
                <w:rFonts w:cs="Arial"/>
                <w:szCs w:val="18"/>
              </w:rPr>
            </w:pPr>
          </w:p>
        </w:tc>
      </w:tr>
      <w:tr w:rsidR="00191B01" w:rsidRPr="00D165ED" w14:paraId="237832B4" w14:textId="77777777" w:rsidTr="00893CBD">
        <w:trPr>
          <w:jc w:val="center"/>
        </w:trPr>
        <w:tc>
          <w:tcPr>
            <w:tcW w:w="2637" w:type="dxa"/>
          </w:tcPr>
          <w:p w14:paraId="1EFDB709" w14:textId="77777777" w:rsidR="00191B01" w:rsidRPr="00D165ED" w:rsidRDefault="00191B01" w:rsidP="00893CBD">
            <w:pPr>
              <w:pStyle w:val="TAL"/>
              <w:rPr>
                <w:noProof/>
              </w:rPr>
            </w:pPr>
            <w:r w:rsidRPr="00D165ED">
              <w:rPr>
                <w:noProof/>
              </w:rPr>
              <w:t>Ipv6Addr</w:t>
            </w:r>
          </w:p>
        </w:tc>
        <w:tc>
          <w:tcPr>
            <w:tcW w:w="1884" w:type="dxa"/>
          </w:tcPr>
          <w:p w14:paraId="06639C94" w14:textId="77777777" w:rsidR="00191B01" w:rsidRPr="00D165ED" w:rsidRDefault="00191B01" w:rsidP="00893CBD">
            <w:pPr>
              <w:pStyle w:val="TAL"/>
            </w:pPr>
            <w:r w:rsidRPr="00D165ED">
              <w:t>3GPP TS 29.571 [8]</w:t>
            </w:r>
          </w:p>
        </w:tc>
        <w:tc>
          <w:tcPr>
            <w:tcW w:w="2578" w:type="dxa"/>
          </w:tcPr>
          <w:p w14:paraId="367A981B" w14:textId="77777777" w:rsidR="00191B01" w:rsidRPr="00D165ED" w:rsidRDefault="00191B01" w:rsidP="00893CBD">
            <w:pPr>
              <w:pStyle w:val="TAL"/>
              <w:rPr>
                <w:rFonts w:cs="Arial"/>
                <w:szCs w:val="18"/>
              </w:rPr>
            </w:pPr>
          </w:p>
        </w:tc>
        <w:tc>
          <w:tcPr>
            <w:tcW w:w="2397" w:type="dxa"/>
          </w:tcPr>
          <w:p w14:paraId="182A2272" w14:textId="77777777" w:rsidR="00191B01" w:rsidRPr="00D165ED" w:rsidRDefault="00191B01" w:rsidP="00893CBD">
            <w:pPr>
              <w:pStyle w:val="TAL"/>
              <w:rPr>
                <w:rFonts w:cs="Arial"/>
                <w:szCs w:val="18"/>
              </w:rPr>
            </w:pPr>
          </w:p>
        </w:tc>
      </w:tr>
      <w:tr w:rsidR="00191B01" w:rsidRPr="00D165ED" w14:paraId="0E95952F" w14:textId="77777777" w:rsidTr="00893CBD">
        <w:trPr>
          <w:jc w:val="center"/>
        </w:trPr>
        <w:tc>
          <w:tcPr>
            <w:tcW w:w="2637" w:type="dxa"/>
          </w:tcPr>
          <w:p w14:paraId="553DDB36" w14:textId="77777777" w:rsidR="00191B01" w:rsidRPr="00D165ED" w:rsidRDefault="00191B01" w:rsidP="00893CBD">
            <w:pPr>
              <w:pStyle w:val="TAL"/>
            </w:pPr>
            <w:r w:rsidRPr="00D165ED">
              <w:lastRenderedPageBreak/>
              <w:t>NetworkAreaInfo</w:t>
            </w:r>
          </w:p>
        </w:tc>
        <w:tc>
          <w:tcPr>
            <w:tcW w:w="1884" w:type="dxa"/>
          </w:tcPr>
          <w:p w14:paraId="410F8CD2" w14:textId="77777777" w:rsidR="00191B01" w:rsidRPr="00D165ED" w:rsidRDefault="00191B01" w:rsidP="00893CBD">
            <w:pPr>
              <w:pStyle w:val="TAL"/>
            </w:pPr>
            <w:r w:rsidRPr="00D165ED">
              <w:rPr>
                <w:rFonts w:cs="Arial"/>
              </w:rPr>
              <w:t>3GPP TS 29.554 [18]</w:t>
            </w:r>
          </w:p>
        </w:tc>
        <w:tc>
          <w:tcPr>
            <w:tcW w:w="2578" w:type="dxa"/>
          </w:tcPr>
          <w:p w14:paraId="0C9A24D7" w14:textId="77777777" w:rsidR="00191B01" w:rsidRPr="00D165ED" w:rsidRDefault="00191B01" w:rsidP="00893CBD">
            <w:pPr>
              <w:pStyle w:val="TAL"/>
            </w:pPr>
            <w:r w:rsidRPr="00D165ED">
              <w:rPr>
                <w:rFonts w:cs="Arial"/>
                <w:szCs w:val="18"/>
                <w:lang w:eastAsia="zh-CN"/>
              </w:rPr>
              <w:t>Identifies the network area.</w:t>
            </w:r>
          </w:p>
        </w:tc>
        <w:tc>
          <w:tcPr>
            <w:tcW w:w="2397" w:type="dxa"/>
          </w:tcPr>
          <w:p w14:paraId="108409B3" w14:textId="77777777" w:rsidR="00191B01" w:rsidRPr="00D165ED" w:rsidRDefault="00191B01" w:rsidP="00893CBD">
            <w:pPr>
              <w:pStyle w:val="TAL"/>
              <w:rPr>
                <w:rFonts w:eastAsia="Batang"/>
              </w:rPr>
            </w:pPr>
            <w:r w:rsidRPr="00D165ED">
              <w:rPr>
                <w:rFonts w:eastAsia="Batang"/>
              </w:rPr>
              <w:t>ServiceExperience</w:t>
            </w:r>
          </w:p>
          <w:p w14:paraId="3474D758" w14:textId="77777777" w:rsidR="00191B01" w:rsidRPr="00D165ED" w:rsidRDefault="00191B01" w:rsidP="00893CBD">
            <w:pPr>
              <w:pStyle w:val="TAL"/>
              <w:rPr>
                <w:rFonts w:cs="Arial"/>
                <w:szCs w:val="18"/>
              </w:rPr>
            </w:pPr>
            <w:r w:rsidRPr="00D165ED">
              <w:rPr>
                <w:rFonts w:cs="Arial"/>
                <w:szCs w:val="18"/>
              </w:rPr>
              <w:t>QoSSustainability</w:t>
            </w:r>
          </w:p>
          <w:p w14:paraId="0176111B" w14:textId="77777777" w:rsidR="00191B01" w:rsidRPr="00D165ED" w:rsidRDefault="00191B01" w:rsidP="00893CBD">
            <w:pPr>
              <w:pStyle w:val="TAL"/>
              <w:rPr>
                <w:rFonts w:cs="Arial"/>
                <w:szCs w:val="18"/>
              </w:rPr>
            </w:pPr>
            <w:r w:rsidRPr="00D165ED">
              <w:rPr>
                <w:rFonts w:cs="Arial"/>
                <w:szCs w:val="18"/>
              </w:rPr>
              <w:t>AbnormalBehaviour</w:t>
            </w:r>
          </w:p>
          <w:p w14:paraId="297AECE3" w14:textId="77777777" w:rsidR="00191B01" w:rsidRPr="00D165ED" w:rsidRDefault="00191B01" w:rsidP="00893CBD">
            <w:pPr>
              <w:pStyle w:val="TAL"/>
              <w:rPr>
                <w:rFonts w:cs="Arial"/>
                <w:szCs w:val="18"/>
              </w:rPr>
            </w:pPr>
            <w:r w:rsidRPr="00D165ED">
              <w:rPr>
                <w:rFonts w:cs="Arial"/>
                <w:szCs w:val="18"/>
              </w:rPr>
              <w:t>UeMobility</w:t>
            </w:r>
          </w:p>
          <w:p w14:paraId="6BDE7D28" w14:textId="77777777" w:rsidR="00191B01" w:rsidRPr="00D165ED" w:rsidRDefault="00191B01" w:rsidP="00893CBD">
            <w:pPr>
              <w:pStyle w:val="TAL"/>
              <w:rPr>
                <w:rFonts w:cs="Arial"/>
                <w:szCs w:val="18"/>
              </w:rPr>
            </w:pPr>
            <w:r w:rsidRPr="00D165ED">
              <w:rPr>
                <w:rFonts w:cs="Arial"/>
                <w:szCs w:val="18"/>
              </w:rPr>
              <w:t>UserDataCongestion</w:t>
            </w:r>
          </w:p>
          <w:p w14:paraId="517451D1" w14:textId="77777777" w:rsidR="00191B01" w:rsidRPr="00D165ED" w:rsidRDefault="00191B01" w:rsidP="00893CBD">
            <w:pPr>
              <w:pStyle w:val="TAL"/>
              <w:rPr>
                <w:rFonts w:cs="Arial"/>
                <w:szCs w:val="18"/>
              </w:rPr>
            </w:pPr>
            <w:r w:rsidRPr="00D165ED">
              <w:rPr>
                <w:rFonts w:cs="Arial"/>
                <w:szCs w:val="18"/>
              </w:rPr>
              <w:t>NetworkPerformance</w:t>
            </w:r>
            <w:r w:rsidRPr="00D165ED">
              <w:t xml:space="preserve"> </w:t>
            </w:r>
          </w:p>
          <w:p w14:paraId="76739EE8" w14:textId="77777777" w:rsidR="00191B01" w:rsidRPr="00D165ED" w:rsidRDefault="00191B01" w:rsidP="00893CBD">
            <w:pPr>
              <w:pStyle w:val="TAL"/>
            </w:pPr>
            <w:r w:rsidRPr="00D165ED">
              <w:rPr>
                <w:rFonts w:cs="Arial"/>
                <w:szCs w:val="18"/>
              </w:rPr>
              <w:t>NsiLoadExt</w:t>
            </w:r>
          </w:p>
          <w:p w14:paraId="4CA41E45" w14:textId="77777777" w:rsidR="00191B01" w:rsidRPr="00D165ED" w:rsidRDefault="00191B01" w:rsidP="00893CBD">
            <w:pPr>
              <w:pStyle w:val="TAL"/>
              <w:rPr>
                <w:rFonts w:cs="Arial"/>
              </w:rPr>
            </w:pPr>
            <w:r w:rsidRPr="00D165ED">
              <w:rPr>
                <w:rFonts w:cs="Arial"/>
              </w:rPr>
              <w:t>NfLoadExt</w:t>
            </w:r>
          </w:p>
          <w:p w14:paraId="4F2A1DCC" w14:textId="77777777" w:rsidR="00191B01" w:rsidRPr="00D165ED" w:rsidRDefault="00191B01" w:rsidP="00893CBD">
            <w:pPr>
              <w:pStyle w:val="TAL"/>
              <w:rPr>
                <w:rFonts w:cs="Arial"/>
              </w:rPr>
            </w:pPr>
            <w:r w:rsidRPr="00D165ED">
              <w:rPr>
                <w:rFonts w:cs="Arial"/>
              </w:rPr>
              <w:t>Dispersion</w:t>
            </w:r>
          </w:p>
          <w:p w14:paraId="1DC6080F" w14:textId="77777777" w:rsidR="00191B01" w:rsidRPr="00D165ED" w:rsidRDefault="00191B01" w:rsidP="00893CBD">
            <w:pPr>
              <w:pStyle w:val="TAL"/>
              <w:rPr>
                <w:rFonts w:cs="Arial"/>
                <w:szCs w:val="18"/>
              </w:rPr>
            </w:pPr>
            <w:r w:rsidRPr="00D165ED">
              <w:rPr>
                <w:rFonts w:cs="Arial"/>
                <w:szCs w:val="18"/>
              </w:rPr>
              <w:t>RedundantTransmissionExp</w:t>
            </w:r>
          </w:p>
          <w:p w14:paraId="512FDEF8"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p w14:paraId="3489C0C9" w14:textId="77777777" w:rsidR="00191B01" w:rsidRPr="00D165ED" w:rsidRDefault="00191B01" w:rsidP="00893CBD">
            <w:pPr>
              <w:pStyle w:val="TAL"/>
              <w:rPr>
                <w:rFonts w:eastAsia="Times New Roman"/>
                <w:lang w:eastAsia="ja-JP"/>
              </w:rPr>
            </w:pPr>
            <w:r w:rsidRPr="004E69EE">
              <w:rPr>
                <w:rFonts w:eastAsia="Times New Roman"/>
                <w:lang w:eastAsia="ja-JP"/>
              </w:rPr>
              <w:t>UeCommunication</w:t>
            </w:r>
          </w:p>
          <w:p w14:paraId="23B5C00E" w14:textId="77777777" w:rsidR="00191B01" w:rsidRPr="00D165ED" w:rsidRDefault="00191B01" w:rsidP="00893CBD">
            <w:pPr>
              <w:pStyle w:val="TAL"/>
              <w:rPr>
                <w:rFonts w:cs="Arial"/>
                <w:szCs w:val="18"/>
              </w:rPr>
            </w:pPr>
            <w:r w:rsidRPr="00D165ED">
              <w:rPr>
                <w:rFonts w:eastAsia="Batang"/>
              </w:rPr>
              <w:t>DnPerformance</w:t>
            </w:r>
          </w:p>
        </w:tc>
      </w:tr>
      <w:tr w:rsidR="00191B01" w:rsidRPr="00D165ED" w14:paraId="50DBC46E" w14:textId="77777777" w:rsidTr="00893CBD">
        <w:trPr>
          <w:jc w:val="center"/>
        </w:trPr>
        <w:tc>
          <w:tcPr>
            <w:tcW w:w="2637" w:type="dxa"/>
          </w:tcPr>
          <w:p w14:paraId="1B88D31D" w14:textId="77777777" w:rsidR="00191B01" w:rsidRPr="00D165ED" w:rsidRDefault="00191B01" w:rsidP="00893CBD">
            <w:pPr>
              <w:pStyle w:val="TAL"/>
            </w:pPr>
            <w:r w:rsidRPr="00D165ED">
              <w:t>NfInstanceId</w:t>
            </w:r>
          </w:p>
        </w:tc>
        <w:tc>
          <w:tcPr>
            <w:tcW w:w="1884" w:type="dxa"/>
          </w:tcPr>
          <w:p w14:paraId="6B17CB5C" w14:textId="77777777" w:rsidR="00191B01" w:rsidRPr="00D165ED" w:rsidRDefault="00191B01" w:rsidP="00893CBD">
            <w:pPr>
              <w:pStyle w:val="TAL"/>
              <w:rPr>
                <w:rFonts w:cs="Arial"/>
              </w:rPr>
            </w:pPr>
            <w:r w:rsidRPr="00D165ED">
              <w:rPr>
                <w:rFonts w:cs="Arial"/>
              </w:rPr>
              <w:t>3GPP TS </w:t>
            </w:r>
            <w:r w:rsidRPr="00D165ED">
              <w:t>29.571 [8]</w:t>
            </w:r>
          </w:p>
        </w:tc>
        <w:tc>
          <w:tcPr>
            <w:tcW w:w="2578" w:type="dxa"/>
          </w:tcPr>
          <w:p w14:paraId="0AE181BC" w14:textId="77777777" w:rsidR="00191B01" w:rsidRPr="00D165ED" w:rsidRDefault="00191B01" w:rsidP="00893CBD">
            <w:pPr>
              <w:pStyle w:val="TAL"/>
              <w:rPr>
                <w:rFonts w:cs="Arial"/>
                <w:szCs w:val="18"/>
                <w:lang w:eastAsia="zh-CN"/>
              </w:rPr>
            </w:pPr>
            <w:r w:rsidRPr="00D165ED">
              <w:t>Identifies an NF instance.</w:t>
            </w:r>
          </w:p>
        </w:tc>
        <w:tc>
          <w:tcPr>
            <w:tcW w:w="2397" w:type="dxa"/>
          </w:tcPr>
          <w:p w14:paraId="083ABFC6" w14:textId="77777777" w:rsidR="00191B01" w:rsidRPr="00D165ED" w:rsidRDefault="00191B01" w:rsidP="00893CBD">
            <w:pPr>
              <w:pStyle w:val="TAL"/>
              <w:rPr>
                <w:rFonts w:eastAsia="Batang"/>
              </w:rPr>
            </w:pPr>
            <w:r w:rsidRPr="00D165ED">
              <w:t>NfLoad</w:t>
            </w:r>
          </w:p>
        </w:tc>
      </w:tr>
      <w:tr w:rsidR="00191B01" w:rsidRPr="00D165ED" w14:paraId="490C5DC2" w14:textId="77777777" w:rsidTr="00893CBD">
        <w:trPr>
          <w:jc w:val="center"/>
        </w:trPr>
        <w:tc>
          <w:tcPr>
            <w:tcW w:w="2637" w:type="dxa"/>
          </w:tcPr>
          <w:p w14:paraId="1A0B7DF7" w14:textId="77777777" w:rsidR="00191B01" w:rsidRPr="00D165ED" w:rsidRDefault="00191B01" w:rsidP="00893CBD">
            <w:pPr>
              <w:pStyle w:val="TAL"/>
            </w:pPr>
            <w:r w:rsidRPr="00D165ED">
              <w:t>NfSetId</w:t>
            </w:r>
          </w:p>
        </w:tc>
        <w:tc>
          <w:tcPr>
            <w:tcW w:w="1884" w:type="dxa"/>
          </w:tcPr>
          <w:p w14:paraId="45EC2394" w14:textId="77777777" w:rsidR="00191B01" w:rsidRPr="00D165ED" w:rsidRDefault="00191B01" w:rsidP="00893CBD">
            <w:pPr>
              <w:pStyle w:val="TAL"/>
              <w:rPr>
                <w:rFonts w:cs="Arial"/>
              </w:rPr>
            </w:pPr>
            <w:r w:rsidRPr="00D165ED">
              <w:rPr>
                <w:rFonts w:cs="Arial"/>
              </w:rPr>
              <w:t>3GPP TS </w:t>
            </w:r>
            <w:r w:rsidRPr="00D165ED">
              <w:t>29.571 [8]</w:t>
            </w:r>
          </w:p>
        </w:tc>
        <w:tc>
          <w:tcPr>
            <w:tcW w:w="2578" w:type="dxa"/>
          </w:tcPr>
          <w:p w14:paraId="0F1DBD1C" w14:textId="77777777" w:rsidR="00191B01" w:rsidRPr="00D165ED" w:rsidRDefault="00191B01" w:rsidP="00893CBD">
            <w:pPr>
              <w:pStyle w:val="TAL"/>
              <w:rPr>
                <w:rFonts w:cs="Arial"/>
                <w:szCs w:val="18"/>
                <w:lang w:eastAsia="zh-CN"/>
              </w:rPr>
            </w:pPr>
            <w:r w:rsidRPr="00D165ED">
              <w:t>Identifies an NF Set instance.</w:t>
            </w:r>
          </w:p>
        </w:tc>
        <w:tc>
          <w:tcPr>
            <w:tcW w:w="2397" w:type="dxa"/>
          </w:tcPr>
          <w:p w14:paraId="02EC9492" w14:textId="77777777" w:rsidR="00191B01" w:rsidRPr="00D165ED" w:rsidRDefault="00191B01" w:rsidP="00893CBD">
            <w:pPr>
              <w:pStyle w:val="TAL"/>
              <w:rPr>
                <w:rFonts w:eastAsia="Batang"/>
              </w:rPr>
            </w:pPr>
            <w:r w:rsidRPr="00D165ED">
              <w:t>NfLoad</w:t>
            </w:r>
          </w:p>
        </w:tc>
      </w:tr>
      <w:tr w:rsidR="00191B01" w:rsidRPr="00D165ED" w14:paraId="598A24D6" w14:textId="77777777" w:rsidTr="00893CBD">
        <w:trPr>
          <w:jc w:val="center"/>
        </w:trPr>
        <w:tc>
          <w:tcPr>
            <w:tcW w:w="2637" w:type="dxa"/>
          </w:tcPr>
          <w:p w14:paraId="7A75C892" w14:textId="77777777" w:rsidR="00191B01" w:rsidRPr="00D165ED" w:rsidRDefault="00191B01" w:rsidP="00893CBD">
            <w:pPr>
              <w:pStyle w:val="TAL"/>
            </w:pPr>
            <w:r w:rsidRPr="00D165ED">
              <w:t>NFType</w:t>
            </w:r>
          </w:p>
        </w:tc>
        <w:tc>
          <w:tcPr>
            <w:tcW w:w="1884" w:type="dxa"/>
          </w:tcPr>
          <w:p w14:paraId="139C8BDE" w14:textId="77777777" w:rsidR="00191B01" w:rsidRPr="00D165ED" w:rsidRDefault="00191B01" w:rsidP="00893CBD">
            <w:pPr>
              <w:pStyle w:val="TAL"/>
              <w:rPr>
                <w:rFonts w:cs="Arial"/>
              </w:rPr>
            </w:pPr>
            <w:r w:rsidRPr="00D165ED">
              <w:rPr>
                <w:rFonts w:cs="Arial"/>
                <w:szCs w:val="18"/>
              </w:rPr>
              <w:t>3GPP TS 29.5</w:t>
            </w:r>
            <w:r w:rsidRPr="00D165ED">
              <w:rPr>
                <w:rFonts w:cs="Arial" w:hint="eastAsia"/>
                <w:szCs w:val="18"/>
                <w:lang w:eastAsia="zh-CN"/>
              </w:rPr>
              <w:t>10</w:t>
            </w:r>
            <w:r w:rsidRPr="00D165ED">
              <w:rPr>
                <w:rFonts w:cs="Arial"/>
                <w:szCs w:val="18"/>
              </w:rPr>
              <w:t> [12]</w:t>
            </w:r>
          </w:p>
        </w:tc>
        <w:tc>
          <w:tcPr>
            <w:tcW w:w="2578" w:type="dxa"/>
          </w:tcPr>
          <w:p w14:paraId="77AE7CD1" w14:textId="77777777" w:rsidR="00191B01" w:rsidRPr="00D165ED" w:rsidRDefault="00191B01" w:rsidP="00893CBD">
            <w:pPr>
              <w:pStyle w:val="TAL"/>
              <w:rPr>
                <w:rFonts w:cs="Arial"/>
                <w:szCs w:val="18"/>
                <w:lang w:eastAsia="zh-CN"/>
              </w:rPr>
            </w:pPr>
            <w:r w:rsidRPr="00D165ED">
              <w:t>Indentifies a type of NF.</w:t>
            </w:r>
          </w:p>
        </w:tc>
        <w:tc>
          <w:tcPr>
            <w:tcW w:w="2397" w:type="dxa"/>
          </w:tcPr>
          <w:p w14:paraId="7BF74E77" w14:textId="77777777" w:rsidR="00191B01" w:rsidRPr="00D165ED" w:rsidRDefault="00191B01" w:rsidP="00893CBD">
            <w:pPr>
              <w:pStyle w:val="TAL"/>
              <w:rPr>
                <w:rFonts w:eastAsia="Batang"/>
              </w:rPr>
            </w:pPr>
            <w:r w:rsidRPr="00D165ED">
              <w:t>NfLoad</w:t>
            </w:r>
          </w:p>
        </w:tc>
      </w:tr>
      <w:tr w:rsidR="00191B01" w:rsidRPr="00D165ED" w14:paraId="484D6BF2" w14:textId="77777777" w:rsidTr="00893CBD">
        <w:trPr>
          <w:jc w:val="center"/>
        </w:trPr>
        <w:tc>
          <w:tcPr>
            <w:tcW w:w="2637" w:type="dxa"/>
          </w:tcPr>
          <w:p w14:paraId="23B41E74" w14:textId="77777777" w:rsidR="00191B01" w:rsidRPr="00D165ED" w:rsidRDefault="00191B01" w:rsidP="00893CBD">
            <w:pPr>
              <w:pStyle w:val="TAL"/>
            </w:pPr>
            <w:r w:rsidRPr="00D165ED">
              <w:t>NsiId</w:t>
            </w:r>
          </w:p>
        </w:tc>
        <w:tc>
          <w:tcPr>
            <w:tcW w:w="1884" w:type="dxa"/>
          </w:tcPr>
          <w:p w14:paraId="50011385" w14:textId="77777777" w:rsidR="00191B01" w:rsidRPr="00D165ED" w:rsidRDefault="00191B01" w:rsidP="00893CBD">
            <w:pPr>
              <w:pStyle w:val="TAL"/>
              <w:rPr>
                <w:rFonts w:cs="Arial"/>
                <w:szCs w:val="18"/>
              </w:rPr>
            </w:pPr>
            <w:r w:rsidRPr="00D165ED">
              <w:rPr>
                <w:rFonts w:cs="Arial"/>
                <w:szCs w:val="18"/>
              </w:rPr>
              <w:t>3GPP TS 29.531 [24]</w:t>
            </w:r>
          </w:p>
        </w:tc>
        <w:tc>
          <w:tcPr>
            <w:tcW w:w="2578" w:type="dxa"/>
          </w:tcPr>
          <w:p w14:paraId="5456A4D0" w14:textId="77777777" w:rsidR="00191B01" w:rsidRPr="00D165ED" w:rsidRDefault="00191B01" w:rsidP="00893CBD">
            <w:pPr>
              <w:pStyle w:val="TAL"/>
            </w:pPr>
            <w:r w:rsidRPr="00D165ED">
              <w:t>Identifies a Network Slice Instance.</w:t>
            </w:r>
          </w:p>
        </w:tc>
        <w:tc>
          <w:tcPr>
            <w:tcW w:w="2397" w:type="dxa"/>
          </w:tcPr>
          <w:p w14:paraId="1AFDB50D" w14:textId="77777777" w:rsidR="00191B01" w:rsidRPr="00D165ED" w:rsidRDefault="00191B01" w:rsidP="00893CBD">
            <w:pPr>
              <w:pStyle w:val="TAL"/>
            </w:pPr>
            <w:r w:rsidRPr="00D165ED">
              <w:t>ServiceExperience</w:t>
            </w:r>
          </w:p>
          <w:p w14:paraId="1217865F" w14:textId="77777777" w:rsidR="00191B01" w:rsidRPr="00D165ED" w:rsidRDefault="00191B01" w:rsidP="00893CBD">
            <w:pPr>
              <w:pStyle w:val="TAL"/>
            </w:pPr>
            <w:r w:rsidRPr="00D165ED">
              <w:t>NsiLoad</w:t>
            </w:r>
          </w:p>
          <w:p w14:paraId="2B8AAB67" w14:textId="77777777" w:rsidR="00191B01" w:rsidRPr="00D165ED" w:rsidRDefault="00191B01" w:rsidP="00893CBD">
            <w:pPr>
              <w:pStyle w:val="TAL"/>
            </w:pPr>
            <w:r w:rsidRPr="00D165ED">
              <w:rPr>
                <w:rFonts w:eastAsia="Batang"/>
              </w:rPr>
              <w:t>DnPerformance</w:t>
            </w:r>
          </w:p>
          <w:p w14:paraId="01DE4D70" w14:textId="77777777" w:rsidR="00191B01" w:rsidRPr="00D165ED" w:rsidRDefault="00191B01" w:rsidP="00893CBD">
            <w:pPr>
              <w:pStyle w:val="TAL"/>
            </w:pPr>
          </w:p>
        </w:tc>
      </w:tr>
      <w:tr w:rsidR="00191B01" w:rsidRPr="00D165ED" w14:paraId="51518CA1" w14:textId="77777777" w:rsidTr="00893CBD">
        <w:trPr>
          <w:jc w:val="center"/>
        </w:trPr>
        <w:tc>
          <w:tcPr>
            <w:tcW w:w="2637" w:type="dxa"/>
          </w:tcPr>
          <w:p w14:paraId="5D330DD6" w14:textId="77777777" w:rsidR="00191B01" w:rsidRPr="00D165ED" w:rsidRDefault="00191B01" w:rsidP="00893CBD">
            <w:pPr>
              <w:pStyle w:val="TAL"/>
            </w:pPr>
            <w:r w:rsidRPr="00D165ED">
              <w:t>PacketDelBudget</w:t>
            </w:r>
          </w:p>
        </w:tc>
        <w:tc>
          <w:tcPr>
            <w:tcW w:w="1884" w:type="dxa"/>
          </w:tcPr>
          <w:p w14:paraId="0AA6C34E" w14:textId="77777777" w:rsidR="00191B01" w:rsidRPr="00D165ED" w:rsidRDefault="00191B01" w:rsidP="00893CBD">
            <w:pPr>
              <w:pStyle w:val="TAL"/>
            </w:pPr>
            <w:r w:rsidRPr="00D165ED">
              <w:t>3GPP TS 29.571 [8]</w:t>
            </w:r>
          </w:p>
        </w:tc>
        <w:tc>
          <w:tcPr>
            <w:tcW w:w="2578" w:type="dxa"/>
          </w:tcPr>
          <w:p w14:paraId="3A9F44C7" w14:textId="77777777" w:rsidR="00191B01" w:rsidRPr="00D165ED" w:rsidRDefault="00191B01" w:rsidP="00893CBD">
            <w:pPr>
              <w:pStyle w:val="TAL"/>
            </w:pPr>
          </w:p>
        </w:tc>
        <w:tc>
          <w:tcPr>
            <w:tcW w:w="2397" w:type="dxa"/>
          </w:tcPr>
          <w:p w14:paraId="0B1E5E0A" w14:textId="77777777" w:rsidR="00191B01" w:rsidRPr="00D165ED" w:rsidRDefault="00191B01" w:rsidP="00893CBD">
            <w:pPr>
              <w:pStyle w:val="TAL"/>
            </w:pPr>
            <w:r w:rsidRPr="00D165ED">
              <w:t>QoSSustainability</w:t>
            </w:r>
          </w:p>
          <w:p w14:paraId="270A4DA5" w14:textId="77777777" w:rsidR="00191B01" w:rsidRPr="00D165ED" w:rsidRDefault="00191B01" w:rsidP="00893CBD">
            <w:pPr>
              <w:pStyle w:val="TAL"/>
            </w:pPr>
            <w:r w:rsidRPr="00D165ED">
              <w:rPr>
                <w:rFonts w:eastAsia="Batang"/>
              </w:rPr>
              <w:t>DnPerformance</w:t>
            </w:r>
          </w:p>
        </w:tc>
      </w:tr>
      <w:tr w:rsidR="00191B01" w:rsidRPr="00D165ED" w14:paraId="70676416" w14:textId="77777777" w:rsidTr="00893CBD">
        <w:trPr>
          <w:jc w:val="center"/>
        </w:trPr>
        <w:tc>
          <w:tcPr>
            <w:tcW w:w="2637" w:type="dxa"/>
          </w:tcPr>
          <w:p w14:paraId="408CE696" w14:textId="77777777" w:rsidR="00191B01" w:rsidRPr="00D165ED" w:rsidRDefault="00191B01" w:rsidP="00893CBD">
            <w:pPr>
              <w:pStyle w:val="TAL"/>
            </w:pPr>
            <w:r w:rsidRPr="00D165ED">
              <w:t>PacketErrRate</w:t>
            </w:r>
          </w:p>
        </w:tc>
        <w:tc>
          <w:tcPr>
            <w:tcW w:w="1884" w:type="dxa"/>
          </w:tcPr>
          <w:p w14:paraId="7876EA1F" w14:textId="77777777" w:rsidR="00191B01" w:rsidRPr="00D165ED" w:rsidRDefault="00191B01" w:rsidP="00893CBD">
            <w:pPr>
              <w:pStyle w:val="TAL"/>
            </w:pPr>
            <w:r w:rsidRPr="00D165ED">
              <w:t>3GPP TS 29.571 [8]</w:t>
            </w:r>
          </w:p>
        </w:tc>
        <w:tc>
          <w:tcPr>
            <w:tcW w:w="2578" w:type="dxa"/>
          </w:tcPr>
          <w:p w14:paraId="05009B1B" w14:textId="77777777" w:rsidR="00191B01" w:rsidRPr="00D165ED" w:rsidRDefault="00191B01" w:rsidP="00893CBD">
            <w:pPr>
              <w:pStyle w:val="TAL"/>
            </w:pPr>
          </w:p>
        </w:tc>
        <w:tc>
          <w:tcPr>
            <w:tcW w:w="2397" w:type="dxa"/>
          </w:tcPr>
          <w:p w14:paraId="034B0765" w14:textId="77777777" w:rsidR="00191B01" w:rsidRPr="00D165ED" w:rsidRDefault="00191B01" w:rsidP="00893CBD">
            <w:pPr>
              <w:pStyle w:val="TAL"/>
            </w:pPr>
            <w:r w:rsidRPr="00D165ED">
              <w:t>QoSSustainability</w:t>
            </w:r>
          </w:p>
        </w:tc>
      </w:tr>
      <w:tr w:rsidR="00191B01" w:rsidRPr="00D165ED" w14:paraId="4ABEDD6A" w14:textId="77777777" w:rsidTr="00893CBD">
        <w:trPr>
          <w:jc w:val="center"/>
        </w:trPr>
        <w:tc>
          <w:tcPr>
            <w:tcW w:w="2637" w:type="dxa"/>
          </w:tcPr>
          <w:p w14:paraId="49779B40" w14:textId="77777777" w:rsidR="00191B01" w:rsidRPr="00D165ED" w:rsidRDefault="00191B01" w:rsidP="00893CBD">
            <w:pPr>
              <w:pStyle w:val="TAL"/>
            </w:pPr>
            <w:r w:rsidRPr="00D165ED">
              <w:t>PacketLossRate</w:t>
            </w:r>
          </w:p>
        </w:tc>
        <w:tc>
          <w:tcPr>
            <w:tcW w:w="1884" w:type="dxa"/>
          </w:tcPr>
          <w:p w14:paraId="0C8BCF61" w14:textId="77777777" w:rsidR="00191B01" w:rsidRPr="00D165ED" w:rsidRDefault="00191B01" w:rsidP="00893CBD">
            <w:pPr>
              <w:pStyle w:val="TAL"/>
            </w:pPr>
            <w:r w:rsidRPr="00D165ED">
              <w:rPr>
                <w:rFonts w:cs="Arial"/>
              </w:rPr>
              <w:t>3GPP TS 29.517 [22]</w:t>
            </w:r>
          </w:p>
        </w:tc>
        <w:tc>
          <w:tcPr>
            <w:tcW w:w="2578" w:type="dxa"/>
          </w:tcPr>
          <w:p w14:paraId="6A9F69A4" w14:textId="77777777" w:rsidR="00191B01" w:rsidRPr="00D165ED" w:rsidRDefault="00191B01" w:rsidP="00893CBD">
            <w:pPr>
              <w:pStyle w:val="TAL"/>
            </w:pPr>
            <w:r w:rsidRPr="00D165ED">
              <w:rPr>
                <w:lang w:eastAsia="zh-CN"/>
              </w:rPr>
              <w:t>Indicates Packet Loss Rate.</w:t>
            </w:r>
          </w:p>
        </w:tc>
        <w:tc>
          <w:tcPr>
            <w:tcW w:w="2397" w:type="dxa"/>
          </w:tcPr>
          <w:p w14:paraId="00A4BBA2"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2FA408AC" w14:textId="77777777" w:rsidTr="00893CBD">
        <w:trPr>
          <w:jc w:val="center"/>
        </w:trPr>
        <w:tc>
          <w:tcPr>
            <w:tcW w:w="2637" w:type="dxa"/>
          </w:tcPr>
          <w:p w14:paraId="174101C1" w14:textId="77777777" w:rsidR="00191B01" w:rsidRPr="00D165ED" w:rsidRDefault="00191B01" w:rsidP="00893CBD">
            <w:pPr>
              <w:pStyle w:val="TAL"/>
            </w:pPr>
            <w:r w:rsidRPr="000B6357">
              <w:t>PduSessionId</w:t>
            </w:r>
          </w:p>
        </w:tc>
        <w:tc>
          <w:tcPr>
            <w:tcW w:w="1884" w:type="dxa"/>
          </w:tcPr>
          <w:p w14:paraId="33ED0AAD" w14:textId="77777777" w:rsidR="00191B01" w:rsidRPr="00D165ED" w:rsidRDefault="00191B01" w:rsidP="00893CBD">
            <w:pPr>
              <w:pStyle w:val="TAL"/>
              <w:rPr>
                <w:rFonts w:cs="Arial"/>
              </w:rPr>
            </w:pPr>
            <w:r>
              <w:rPr>
                <w:rFonts w:cs="Arial" w:hint="eastAsia"/>
                <w:lang w:eastAsia="ja-JP"/>
              </w:rPr>
              <w:t>3</w:t>
            </w:r>
            <w:r w:rsidRPr="00D165ED">
              <w:rPr>
                <w:rFonts w:cs="Arial"/>
              </w:rPr>
              <w:t>GPP </w:t>
            </w:r>
            <w:r w:rsidRPr="00D165ED">
              <w:t>TS 29.571 [8]</w:t>
            </w:r>
          </w:p>
        </w:tc>
        <w:tc>
          <w:tcPr>
            <w:tcW w:w="2578" w:type="dxa"/>
          </w:tcPr>
          <w:p w14:paraId="27BF6637" w14:textId="77777777" w:rsidR="00191B01" w:rsidRPr="00D165ED" w:rsidRDefault="00191B01" w:rsidP="00893CBD">
            <w:pPr>
              <w:pStyle w:val="TAL"/>
              <w:rPr>
                <w:lang w:eastAsia="zh-CN"/>
              </w:rPr>
            </w:pPr>
            <w:r w:rsidRPr="00D165ED">
              <w:t>Indentifies</w:t>
            </w:r>
            <w:r>
              <w:t xml:space="preserve"> PDU Session</w:t>
            </w:r>
          </w:p>
        </w:tc>
        <w:tc>
          <w:tcPr>
            <w:tcW w:w="2397" w:type="dxa"/>
          </w:tcPr>
          <w:p w14:paraId="74C11DE0" w14:textId="77777777" w:rsidR="00191B01" w:rsidRPr="00D165ED" w:rsidRDefault="00191B01" w:rsidP="00893CBD">
            <w:pPr>
              <w:pStyle w:val="TAL"/>
              <w:rPr>
                <w:lang w:eastAsia="zh-CN"/>
              </w:rPr>
            </w:pPr>
          </w:p>
        </w:tc>
      </w:tr>
      <w:tr w:rsidR="00191B01" w:rsidRPr="00D165ED" w14:paraId="08ECC962" w14:textId="77777777" w:rsidTr="00893CBD">
        <w:trPr>
          <w:jc w:val="center"/>
        </w:trPr>
        <w:tc>
          <w:tcPr>
            <w:tcW w:w="2637" w:type="dxa"/>
          </w:tcPr>
          <w:p w14:paraId="42ED7059" w14:textId="77777777" w:rsidR="00191B01" w:rsidRPr="00D165ED" w:rsidRDefault="00191B01" w:rsidP="00893CBD">
            <w:pPr>
              <w:pStyle w:val="TAL"/>
            </w:pPr>
            <w:r w:rsidRPr="00D165ED">
              <w:t>ProblemDetails</w:t>
            </w:r>
          </w:p>
        </w:tc>
        <w:tc>
          <w:tcPr>
            <w:tcW w:w="1884" w:type="dxa"/>
          </w:tcPr>
          <w:p w14:paraId="29FBD336" w14:textId="77777777" w:rsidR="00191B01" w:rsidRPr="00D165ED" w:rsidRDefault="00191B01" w:rsidP="00893CBD">
            <w:pPr>
              <w:pStyle w:val="TAL"/>
            </w:pPr>
            <w:r w:rsidRPr="00D165ED">
              <w:rPr>
                <w:rFonts w:cs="Arial"/>
              </w:rPr>
              <w:t>3GPP TS 29.571 [8]</w:t>
            </w:r>
          </w:p>
        </w:tc>
        <w:tc>
          <w:tcPr>
            <w:tcW w:w="2578" w:type="dxa"/>
          </w:tcPr>
          <w:p w14:paraId="3CE28008" w14:textId="77777777" w:rsidR="00191B01" w:rsidRPr="00D165ED" w:rsidRDefault="00191B01" w:rsidP="00893CBD">
            <w:pPr>
              <w:pStyle w:val="TAL"/>
              <w:rPr>
                <w:rFonts w:cs="Arial"/>
                <w:szCs w:val="18"/>
              </w:rPr>
            </w:pPr>
            <w:r w:rsidRPr="00D165ED">
              <w:rPr>
                <w:rFonts w:cs="Arial"/>
                <w:szCs w:val="18"/>
                <w:lang w:eastAsia="zh-CN"/>
              </w:rPr>
              <w:t>Used in error responses to provide more detailed information about an error.</w:t>
            </w:r>
          </w:p>
        </w:tc>
        <w:tc>
          <w:tcPr>
            <w:tcW w:w="2397" w:type="dxa"/>
          </w:tcPr>
          <w:p w14:paraId="58567C56" w14:textId="77777777" w:rsidR="00191B01" w:rsidRPr="00D165ED" w:rsidRDefault="00191B01" w:rsidP="00893CBD">
            <w:pPr>
              <w:pStyle w:val="TAL"/>
              <w:rPr>
                <w:rFonts w:cs="Arial"/>
                <w:szCs w:val="18"/>
              </w:rPr>
            </w:pPr>
          </w:p>
        </w:tc>
      </w:tr>
      <w:tr w:rsidR="00191B01" w:rsidRPr="00D165ED" w14:paraId="1562FEF7" w14:textId="77777777" w:rsidTr="00893CBD">
        <w:trPr>
          <w:jc w:val="center"/>
        </w:trPr>
        <w:tc>
          <w:tcPr>
            <w:tcW w:w="2637" w:type="dxa"/>
          </w:tcPr>
          <w:p w14:paraId="7EF67BC8" w14:textId="77777777" w:rsidR="00191B01" w:rsidRPr="00D165ED" w:rsidRDefault="00191B01" w:rsidP="00893CBD">
            <w:pPr>
              <w:pStyle w:val="TAL"/>
            </w:pPr>
            <w:r w:rsidRPr="00D165ED">
              <w:t>QosResourceType</w:t>
            </w:r>
          </w:p>
        </w:tc>
        <w:tc>
          <w:tcPr>
            <w:tcW w:w="1884" w:type="dxa"/>
          </w:tcPr>
          <w:p w14:paraId="50F796ED" w14:textId="77777777" w:rsidR="00191B01" w:rsidRPr="00D165ED" w:rsidRDefault="00191B01" w:rsidP="00893CBD">
            <w:pPr>
              <w:pStyle w:val="TAL"/>
            </w:pPr>
            <w:r w:rsidRPr="00D165ED">
              <w:t>3GPP TS 29.571 [8]</w:t>
            </w:r>
          </w:p>
        </w:tc>
        <w:tc>
          <w:tcPr>
            <w:tcW w:w="2578" w:type="dxa"/>
          </w:tcPr>
          <w:p w14:paraId="4565D1E5" w14:textId="77777777" w:rsidR="00191B01" w:rsidRPr="00D165ED" w:rsidRDefault="00191B01" w:rsidP="00893CBD">
            <w:pPr>
              <w:pStyle w:val="TAL"/>
            </w:pPr>
            <w:r w:rsidRPr="00D165ED">
              <w:t>Identifies the resource type in QoS characteristics.</w:t>
            </w:r>
          </w:p>
        </w:tc>
        <w:tc>
          <w:tcPr>
            <w:tcW w:w="2397" w:type="dxa"/>
          </w:tcPr>
          <w:p w14:paraId="6E322930" w14:textId="77777777" w:rsidR="00191B01" w:rsidRPr="00D165ED" w:rsidRDefault="00191B01" w:rsidP="00893CBD">
            <w:pPr>
              <w:pStyle w:val="TAL"/>
            </w:pPr>
            <w:r w:rsidRPr="00D165ED">
              <w:t>QoSSustainability</w:t>
            </w:r>
          </w:p>
        </w:tc>
      </w:tr>
      <w:tr w:rsidR="00191B01" w:rsidRPr="00D165ED" w14:paraId="1E969BC5" w14:textId="77777777" w:rsidTr="00893CBD">
        <w:trPr>
          <w:jc w:val="center"/>
        </w:trPr>
        <w:tc>
          <w:tcPr>
            <w:tcW w:w="2637" w:type="dxa"/>
          </w:tcPr>
          <w:p w14:paraId="11DC0C32" w14:textId="77777777" w:rsidR="00191B01" w:rsidRPr="00D165ED" w:rsidRDefault="00191B01" w:rsidP="00893CBD">
            <w:pPr>
              <w:pStyle w:val="TAL"/>
            </w:pPr>
            <w:r w:rsidRPr="00D165ED">
              <w:t>RatType</w:t>
            </w:r>
          </w:p>
        </w:tc>
        <w:tc>
          <w:tcPr>
            <w:tcW w:w="1884" w:type="dxa"/>
          </w:tcPr>
          <w:p w14:paraId="41CC9210" w14:textId="77777777" w:rsidR="00191B01" w:rsidRPr="00D165ED" w:rsidRDefault="00191B01" w:rsidP="00893CBD">
            <w:pPr>
              <w:pStyle w:val="TAL"/>
            </w:pPr>
            <w:r w:rsidRPr="00D165ED">
              <w:t>3GPP TS 29.571 [8]</w:t>
            </w:r>
          </w:p>
        </w:tc>
        <w:tc>
          <w:tcPr>
            <w:tcW w:w="2578" w:type="dxa"/>
          </w:tcPr>
          <w:p w14:paraId="600C369E" w14:textId="77777777" w:rsidR="00191B01" w:rsidRPr="00D165ED" w:rsidRDefault="00191B01" w:rsidP="00893CBD">
            <w:pPr>
              <w:pStyle w:val="TAL"/>
            </w:pPr>
            <w:r w:rsidRPr="00D165ED">
              <w:rPr>
                <w:rFonts w:hint="eastAsia"/>
              </w:rPr>
              <w:t>I</w:t>
            </w:r>
            <w:r w:rsidRPr="00D165ED">
              <w:t>dentifies the RAT type.</w:t>
            </w:r>
          </w:p>
        </w:tc>
        <w:tc>
          <w:tcPr>
            <w:tcW w:w="2397" w:type="dxa"/>
          </w:tcPr>
          <w:p w14:paraId="4F983E30" w14:textId="77777777" w:rsidR="00191B01" w:rsidRPr="00D165ED" w:rsidRDefault="00191B01" w:rsidP="00893CBD">
            <w:pPr>
              <w:pStyle w:val="TAL"/>
            </w:pPr>
            <w:r w:rsidRPr="00D165ED">
              <w:t>ServiceExperienceExt</w:t>
            </w:r>
          </w:p>
        </w:tc>
      </w:tr>
      <w:tr w:rsidR="00191B01" w:rsidRPr="00D165ED" w14:paraId="1E9F2EB7" w14:textId="77777777" w:rsidTr="00893CBD">
        <w:trPr>
          <w:jc w:val="center"/>
        </w:trPr>
        <w:tc>
          <w:tcPr>
            <w:tcW w:w="2637" w:type="dxa"/>
          </w:tcPr>
          <w:p w14:paraId="12E2905D" w14:textId="77777777" w:rsidR="00191B01" w:rsidRPr="00D165ED" w:rsidRDefault="00191B01" w:rsidP="00893CBD">
            <w:pPr>
              <w:pStyle w:val="TAL"/>
            </w:pPr>
            <w:r w:rsidRPr="00D165ED">
              <w:t>RedirectResponse</w:t>
            </w:r>
          </w:p>
        </w:tc>
        <w:tc>
          <w:tcPr>
            <w:tcW w:w="1884" w:type="dxa"/>
          </w:tcPr>
          <w:p w14:paraId="18C8F151" w14:textId="77777777" w:rsidR="00191B01" w:rsidRPr="00D165ED" w:rsidRDefault="00191B01" w:rsidP="00893CBD">
            <w:pPr>
              <w:pStyle w:val="TAL"/>
            </w:pPr>
            <w:r w:rsidRPr="00D165ED">
              <w:t>3GPP TS 29.571 [8]</w:t>
            </w:r>
          </w:p>
        </w:tc>
        <w:tc>
          <w:tcPr>
            <w:tcW w:w="2578" w:type="dxa"/>
          </w:tcPr>
          <w:p w14:paraId="6FDE665F" w14:textId="77777777" w:rsidR="00191B01" w:rsidRPr="00D165ED" w:rsidRDefault="00191B01" w:rsidP="00893CBD">
            <w:pPr>
              <w:pStyle w:val="TAL"/>
            </w:pPr>
            <w:r w:rsidRPr="00D165ED">
              <w:t>Contains redirection related information.</w:t>
            </w:r>
          </w:p>
        </w:tc>
        <w:tc>
          <w:tcPr>
            <w:tcW w:w="2397" w:type="dxa"/>
          </w:tcPr>
          <w:p w14:paraId="420A4252" w14:textId="77777777" w:rsidR="00191B01" w:rsidRPr="00D165ED" w:rsidRDefault="00191B01" w:rsidP="00893CBD">
            <w:pPr>
              <w:pStyle w:val="TAL"/>
            </w:pPr>
            <w:r w:rsidRPr="00D165ED">
              <w:t>ES3XX</w:t>
            </w:r>
          </w:p>
        </w:tc>
      </w:tr>
      <w:tr w:rsidR="00191B01" w:rsidRPr="00D165ED" w14:paraId="0FEE35BA" w14:textId="77777777" w:rsidTr="00893CBD">
        <w:trPr>
          <w:jc w:val="center"/>
        </w:trPr>
        <w:tc>
          <w:tcPr>
            <w:tcW w:w="2637" w:type="dxa"/>
          </w:tcPr>
          <w:p w14:paraId="5BCFDDAC" w14:textId="77777777" w:rsidR="00191B01" w:rsidRPr="00D165ED" w:rsidRDefault="00191B01" w:rsidP="00893CBD">
            <w:pPr>
              <w:pStyle w:val="TAL"/>
            </w:pPr>
            <w:r w:rsidRPr="00D165ED">
              <w:t>ReportingInformation</w:t>
            </w:r>
          </w:p>
        </w:tc>
        <w:tc>
          <w:tcPr>
            <w:tcW w:w="1884" w:type="dxa"/>
          </w:tcPr>
          <w:p w14:paraId="5077FC5B" w14:textId="77777777" w:rsidR="00191B01" w:rsidRPr="00D165ED" w:rsidRDefault="00191B01" w:rsidP="00893CBD">
            <w:pPr>
              <w:pStyle w:val="TAL"/>
            </w:pPr>
            <w:r w:rsidRPr="00D165ED">
              <w:t>3GPP TS 29.523 [20]</w:t>
            </w:r>
          </w:p>
        </w:tc>
        <w:tc>
          <w:tcPr>
            <w:tcW w:w="2578" w:type="dxa"/>
          </w:tcPr>
          <w:p w14:paraId="261905FA" w14:textId="77777777" w:rsidR="00191B01" w:rsidRPr="00D165ED" w:rsidRDefault="00191B01" w:rsidP="00893CBD">
            <w:pPr>
              <w:pStyle w:val="TAL"/>
            </w:pPr>
            <w:r w:rsidRPr="00D165ED">
              <w:t>Represents the type of reporting the subscription requires.</w:t>
            </w:r>
          </w:p>
        </w:tc>
        <w:tc>
          <w:tcPr>
            <w:tcW w:w="2397" w:type="dxa"/>
          </w:tcPr>
          <w:p w14:paraId="29071646" w14:textId="77777777" w:rsidR="00191B01" w:rsidRPr="00D165ED" w:rsidRDefault="00191B01" w:rsidP="00893CBD">
            <w:pPr>
              <w:pStyle w:val="TAL"/>
            </w:pPr>
          </w:p>
        </w:tc>
      </w:tr>
      <w:tr w:rsidR="00191B01" w:rsidRPr="00D165ED" w14:paraId="0D598A6D" w14:textId="77777777" w:rsidTr="00893CBD">
        <w:trPr>
          <w:jc w:val="center"/>
        </w:trPr>
        <w:tc>
          <w:tcPr>
            <w:tcW w:w="2637" w:type="dxa"/>
          </w:tcPr>
          <w:p w14:paraId="408FE02F" w14:textId="77777777" w:rsidR="00191B01" w:rsidRPr="00D165ED" w:rsidRDefault="00191B01" w:rsidP="00893CBD">
            <w:pPr>
              <w:pStyle w:val="TAL"/>
            </w:pPr>
            <w:r w:rsidRPr="00D165ED">
              <w:t>SamplingRatio</w:t>
            </w:r>
          </w:p>
        </w:tc>
        <w:tc>
          <w:tcPr>
            <w:tcW w:w="1884" w:type="dxa"/>
          </w:tcPr>
          <w:p w14:paraId="6A984D14" w14:textId="77777777" w:rsidR="00191B01" w:rsidRPr="00D165ED" w:rsidRDefault="00191B01" w:rsidP="00893CBD">
            <w:pPr>
              <w:pStyle w:val="TAL"/>
            </w:pPr>
            <w:r w:rsidRPr="00D165ED">
              <w:t>3GPP TS 29.571 [8]</w:t>
            </w:r>
          </w:p>
        </w:tc>
        <w:tc>
          <w:tcPr>
            <w:tcW w:w="2578" w:type="dxa"/>
          </w:tcPr>
          <w:p w14:paraId="6FD1E895" w14:textId="77777777" w:rsidR="00191B01" w:rsidRPr="00D165ED" w:rsidRDefault="00191B01" w:rsidP="00893CBD">
            <w:pPr>
              <w:pStyle w:val="TAL"/>
              <w:rPr>
                <w:rFonts w:cs="Arial"/>
                <w:szCs w:val="18"/>
              </w:rPr>
            </w:pPr>
          </w:p>
        </w:tc>
        <w:tc>
          <w:tcPr>
            <w:tcW w:w="2397" w:type="dxa"/>
          </w:tcPr>
          <w:p w14:paraId="62D480AE" w14:textId="77777777" w:rsidR="00191B01" w:rsidRPr="00D165ED" w:rsidRDefault="00191B01" w:rsidP="00893CBD">
            <w:pPr>
              <w:pStyle w:val="TAL"/>
              <w:rPr>
                <w:rFonts w:cs="Arial"/>
                <w:szCs w:val="18"/>
              </w:rPr>
            </w:pPr>
          </w:p>
        </w:tc>
      </w:tr>
      <w:tr w:rsidR="00191B01" w:rsidRPr="00D165ED" w14:paraId="2DA7E95E" w14:textId="77777777" w:rsidTr="00893CBD">
        <w:trPr>
          <w:jc w:val="center"/>
        </w:trPr>
        <w:tc>
          <w:tcPr>
            <w:tcW w:w="2637" w:type="dxa"/>
          </w:tcPr>
          <w:p w14:paraId="3F202AB3" w14:textId="77777777" w:rsidR="00191B01" w:rsidRPr="00D165ED" w:rsidRDefault="00191B01" w:rsidP="00893CBD">
            <w:pPr>
              <w:pStyle w:val="TAL"/>
            </w:pPr>
            <w:r w:rsidRPr="00D165ED">
              <w:t>ScheduledCommunicationTime</w:t>
            </w:r>
          </w:p>
        </w:tc>
        <w:tc>
          <w:tcPr>
            <w:tcW w:w="1884" w:type="dxa"/>
          </w:tcPr>
          <w:p w14:paraId="5012EA38" w14:textId="77777777" w:rsidR="00191B01" w:rsidRPr="00D165ED" w:rsidRDefault="00191B01" w:rsidP="00893CBD">
            <w:pPr>
              <w:pStyle w:val="TAL"/>
              <w:rPr>
                <w:rFonts w:cs="Arial"/>
              </w:rPr>
            </w:pPr>
            <w:r w:rsidRPr="00D165ED">
              <w:t>3GPP TS 29.122 [19]</w:t>
            </w:r>
          </w:p>
        </w:tc>
        <w:tc>
          <w:tcPr>
            <w:tcW w:w="2578" w:type="dxa"/>
          </w:tcPr>
          <w:p w14:paraId="00B05458" w14:textId="77777777" w:rsidR="00191B01" w:rsidRPr="00D165ED" w:rsidRDefault="00191B01" w:rsidP="00893CBD">
            <w:pPr>
              <w:pStyle w:val="TAL"/>
              <w:rPr>
                <w:rFonts w:cs="Arial"/>
                <w:szCs w:val="18"/>
                <w:lang w:eastAsia="zh-CN"/>
              </w:rPr>
            </w:pPr>
          </w:p>
        </w:tc>
        <w:tc>
          <w:tcPr>
            <w:tcW w:w="2397" w:type="dxa"/>
          </w:tcPr>
          <w:p w14:paraId="07A059F6" w14:textId="77777777" w:rsidR="00191B01" w:rsidRPr="00D165ED" w:rsidRDefault="00191B01" w:rsidP="00893CBD">
            <w:pPr>
              <w:pStyle w:val="TAL"/>
              <w:rPr>
                <w:rFonts w:cs="Arial"/>
                <w:szCs w:val="18"/>
              </w:rPr>
            </w:pPr>
            <w:r w:rsidRPr="00D165ED">
              <w:rPr>
                <w:rFonts w:cs="Arial"/>
                <w:szCs w:val="18"/>
              </w:rPr>
              <w:t>UeMobility UeCommunication</w:t>
            </w:r>
          </w:p>
        </w:tc>
      </w:tr>
      <w:tr w:rsidR="00191B01" w:rsidRPr="00D165ED" w14:paraId="439DC9B8" w14:textId="77777777" w:rsidTr="00893CBD">
        <w:trPr>
          <w:jc w:val="center"/>
        </w:trPr>
        <w:tc>
          <w:tcPr>
            <w:tcW w:w="2637" w:type="dxa"/>
          </w:tcPr>
          <w:p w14:paraId="1DB08691" w14:textId="77777777" w:rsidR="00191B01" w:rsidRPr="00D165ED" w:rsidRDefault="00191B01" w:rsidP="00893CBD">
            <w:pPr>
              <w:pStyle w:val="TAL"/>
            </w:pPr>
            <w:r w:rsidRPr="00D165ED">
              <w:t>SmcceInfo</w:t>
            </w:r>
          </w:p>
        </w:tc>
        <w:tc>
          <w:tcPr>
            <w:tcW w:w="1884" w:type="dxa"/>
          </w:tcPr>
          <w:p w14:paraId="1827287B" w14:textId="77777777" w:rsidR="00191B01" w:rsidRPr="00D165ED" w:rsidRDefault="00191B01" w:rsidP="00893CBD">
            <w:pPr>
              <w:pStyle w:val="TAL"/>
            </w:pPr>
            <w:r w:rsidRPr="00D165ED">
              <w:rPr>
                <w:rFonts w:hint="eastAsia"/>
                <w:lang w:eastAsia="ko-KR"/>
              </w:rPr>
              <w:t>5.2.6.2.12</w:t>
            </w:r>
          </w:p>
        </w:tc>
        <w:tc>
          <w:tcPr>
            <w:tcW w:w="2578" w:type="dxa"/>
          </w:tcPr>
          <w:p w14:paraId="3148B091" w14:textId="77777777" w:rsidR="00191B01" w:rsidRPr="00D165ED" w:rsidRDefault="00191B01" w:rsidP="00893CBD">
            <w:pPr>
              <w:pStyle w:val="TAL"/>
              <w:rPr>
                <w:rFonts w:cs="Arial"/>
                <w:szCs w:val="18"/>
                <w:lang w:eastAsia="zh-CN"/>
              </w:rPr>
            </w:pPr>
            <w:r w:rsidRPr="00D165ED">
              <w:rPr>
                <w:lang w:val="en-US"/>
              </w:rPr>
              <w:t>Represents the analytics of Session Management Congestion Control Experience information.</w:t>
            </w:r>
          </w:p>
        </w:tc>
        <w:tc>
          <w:tcPr>
            <w:tcW w:w="2397" w:type="dxa"/>
          </w:tcPr>
          <w:p w14:paraId="4CAA7D82" w14:textId="77777777" w:rsidR="00191B01" w:rsidRPr="00D165ED" w:rsidRDefault="00191B01" w:rsidP="00893CBD">
            <w:pPr>
              <w:pStyle w:val="TAL"/>
              <w:rPr>
                <w:rFonts w:cs="Arial"/>
                <w:szCs w:val="18"/>
              </w:rPr>
            </w:pPr>
            <w:r w:rsidRPr="00D165ED">
              <w:rPr>
                <w:rFonts w:hint="eastAsia"/>
                <w:lang w:eastAsia="zh-CN"/>
              </w:rPr>
              <w:t>S</w:t>
            </w:r>
            <w:r w:rsidRPr="00D165ED">
              <w:rPr>
                <w:lang w:eastAsia="zh-CN"/>
              </w:rPr>
              <w:t>MCCE</w:t>
            </w:r>
          </w:p>
        </w:tc>
      </w:tr>
      <w:tr w:rsidR="00191B01" w:rsidRPr="00D165ED" w14:paraId="4BF581D8" w14:textId="77777777" w:rsidTr="00893CBD">
        <w:trPr>
          <w:jc w:val="center"/>
        </w:trPr>
        <w:tc>
          <w:tcPr>
            <w:tcW w:w="2637" w:type="dxa"/>
          </w:tcPr>
          <w:p w14:paraId="17505FC7" w14:textId="77777777" w:rsidR="00191B01" w:rsidRPr="00D165ED" w:rsidRDefault="00191B01" w:rsidP="00893CBD">
            <w:pPr>
              <w:pStyle w:val="TAL"/>
            </w:pPr>
            <w:r w:rsidRPr="00D165ED">
              <w:t>Snssai</w:t>
            </w:r>
          </w:p>
        </w:tc>
        <w:tc>
          <w:tcPr>
            <w:tcW w:w="1884" w:type="dxa"/>
          </w:tcPr>
          <w:p w14:paraId="01771729" w14:textId="77777777" w:rsidR="00191B01" w:rsidRPr="00D165ED" w:rsidRDefault="00191B01" w:rsidP="00893CBD">
            <w:pPr>
              <w:pStyle w:val="TAL"/>
            </w:pPr>
            <w:r w:rsidRPr="00D165ED">
              <w:t>3GPP TS 29.571 [8]</w:t>
            </w:r>
          </w:p>
        </w:tc>
        <w:tc>
          <w:tcPr>
            <w:tcW w:w="2578" w:type="dxa"/>
          </w:tcPr>
          <w:p w14:paraId="50C02668" w14:textId="77777777" w:rsidR="00191B01" w:rsidRPr="00D165ED" w:rsidRDefault="00191B01" w:rsidP="00893CBD">
            <w:pPr>
              <w:pStyle w:val="TAL"/>
            </w:pPr>
            <w:r w:rsidRPr="00D165ED">
              <w:rPr>
                <w:rFonts w:cs="Arial"/>
                <w:szCs w:val="18"/>
              </w:rPr>
              <w:t>Identifies the S-NSSAI (</w:t>
            </w:r>
            <w:r w:rsidRPr="00D165ED">
              <w:t>Single Network Slice Selection Assistance</w:t>
            </w:r>
            <w:r w:rsidRPr="00D165ED">
              <w:rPr>
                <w:lang w:val="en-US"/>
              </w:rPr>
              <w:t xml:space="preserve"> Information</w:t>
            </w:r>
            <w:r w:rsidRPr="00D165ED">
              <w:rPr>
                <w:rFonts w:cs="Arial"/>
                <w:szCs w:val="18"/>
              </w:rPr>
              <w:t>).</w:t>
            </w:r>
          </w:p>
        </w:tc>
        <w:tc>
          <w:tcPr>
            <w:tcW w:w="2397" w:type="dxa"/>
          </w:tcPr>
          <w:p w14:paraId="768E4B8E" w14:textId="77777777" w:rsidR="00191B01" w:rsidRPr="00D165ED" w:rsidRDefault="00191B01" w:rsidP="00893CBD">
            <w:pPr>
              <w:pStyle w:val="TAL"/>
              <w:rPr>
                <w:rFonts w:cs="Arial"/>
                <w:szCs w:val="18"/>
              </w:rPr>
            </w:pPr>
          </w:p>
        </w:tc>
      </w:tr>
      <w:tr w:rsidR="00191B01" w:rsidRPr="00D165ED" w14:paraId="2547051B" w14:textId="77777777" w:rsidTr="00893CBD">
        <w:trPr>
          <w:jc w:val="center"/>
        </w:trPr>
        <w:tc>
          <w:tcPr>
            <w:tcW w:w="2637" w:type="dxa"/>
          </w:tcPr>
          <w:p w14:paraId="24830DAB" w14:textId="77777777" w:rsidR="00191B01" w:rsidRPr="00D165ED" w:rsidRDefault="00191B01" w:rsidP="00893CBD">
            <w:pPr>
              <w:pStyle w:val="TAL"/>
            </w:pPr>
            <w:r w:rsidRPr="00D165ED">
              <w:t>Supi</w:t>
            </w:r>
          </w:p>
        </w:tc>
        <w:tc>
          <w:tcPr>
            <w:tcW w:w="1884" w:type="dxa"/>
          </w:tcPr>
          <w:p w14:paraId="52B01690" w14:textId="77777777" w:rsidR="00191B01" w:rsidRPr="00D165ED" w:rsidRDefault="00191B01" w:rsidP="00893CBD">
            <w:pPr>
              <w:pStyle w:val="TAL"/>
            </w:pPr>
            <w:r w:rsidRPr="00D165ED">
              <w:t>3GPP TS 29.571 [8]</w:t>
            </w:r>
          </w:p>
        </w:tc>
        <w:tc>
          <w:tcPr>
            <w:tcW w:w="2578" w:type="dxa"/>
          </w:tcPr>
          <w:p w14:paraId="485E6A0E" w14:textId="77777777" w:rsidR="00191B01" w:rsidRPr="00D165ED" w:rsidRDefault="00191B01" w:rsidP="00893CBD">
            <w:pPr>
              <w:pStyle w:val="TAL"/>
              <w:rPr>
                <w:rFonts w:cs="Arial"/>
                <w:szCs w:val="18"/>
              </w:rPr>
            </w:pPr>
            <w:r w:rsidRPr="00D165ED">
              <w:rPr>
                <w:rFonts w:cs="Arial"/>
                <w:szCs w:val="18"/>
              </w:rPr>
              <w:t xml:space="preserve">The SUPI for </w:t>
            </w:r>
            <w:proofErr w:type="gramStart"/>
            <w:r w:rsidRPr="00D165ED">
              <w:rPr>
                <w:rFonts w:cs="Arial"/>
                <w:szCs w:val="18"/>
              </w:rPr>
              <w:t>an</w:t>
            </w:r>
            <w:proofErr w:type="gramEnd"/>
            <w:r w:rsidRPr="00D165ED">
              <w:rPr>
                <w:rFonts w:cs="Arial"/>
                <w:szCs w:val="18"/>
              </w:rPr>
              <w:t xml:space="preserve"> UE.</w:t>
            </w:r>
          </w:p>
        </w:tc>
        <w:tc>
          <w:tcPr>
            <w:tcW w:w="2397" w:type="dxa"/>
          </w:tcPr>
          <w:p w14:paraId="69176975" w14:textId="77777777" w:rsidR="00191B01" w:rsidRPr="00D165ED" w:rsidRDefault="00191B01" w:rsidP="00893CBD">
            <w:pPr>
              <w:pStyle w:val="TAL"/>
            </w:pPr>
            <w:r w:rsidRPr="00D165ED">
              <w:t>ServiceExperience,</w:t>
            </w:r>
          </w:p>
          <w:p w14:paraId="4235AD8E" w14:textId="77777777" w:rsidR="00191B01" w:rsidRPr="00D165ED" w:rsidRDefault="00191B01" w:rsidP="00893CBD">
            <w:pPr>
              <w:pStyle w:val="TAL"/>
            </w:pPr>
            <w:r w:rsidRPr="00D165ED">
              <w:t>NfLoad</w:t>
            </w:r>
          </w:p>
          <w:p w14:paraId="20500AB0" w14:textId="77777777" w:rsidR="00191B01" w:rsidRPr="00D165ED" w:rsidRDefault="00191B01" w:rsidP="00893CBD">
            <w:pPr>
              <w:pStyle w:val="TAL"/>
            </w:pPr>
            <w:r w:rsidRPr="00D165ED">
              <w:t>NetworkPerformance,</w:t>
            </w:r>
          </w:p>
          <w:p w14:paraId="39B6BD35" w14:textId="77777777" w:rsidR="00191B01" w:rsidRPr="00D165ED" w:rsidRDefault="00191B01" w:rsidP="00893CBD">
            <w:pPr>
              <w:pStyle w:val="TAL"/>
            </w:pPr>
            <w:r w:rsidRPr="00D165ED">
              <w:t>UserDataCongestion</w:t>
            </w:r>
          </w:p>
          <w:p w14:paraId="328567BB" w14:textId="77777777" w:rsidR="00191B01" w:rsidRPr="00D165ED" w:rsidRDefault="00191B01" w:rsidP="00893CBD">
            <w:pPr>
              <w:pStyle w:val="TAL"/>
            </w:pPr>
            <w:r w:rsidRPr="00D165ED">
              <w:t>UeMobility</w:t>
            </w:r>
          </w:p>
          <w:p w14:paraId="42E943BB" w14:textId="77777777" w:rsidR="00191B01" w:rsidRPr="00D165ED" w:rsidRDefault="00191B01" w:rsidP="00893CBD">
            <w:pPr>
              <w:pStyle w:val="TAL"/>
            </w:pPr>
            <w:r w:rsidRPr="00D165ED">
              <w:t>UeCommunication</w:t>
            </w:r>
          </w:p>
          <w:p w14:paraId="09D82BC3" w14:textId="77777777" w:rsidR="00191B01" w:rsidRPr="00D165ED" w:rsidRDefault="00191B01" w:rsidP="00893CBD">
            <w:pPr>
              <w:pStyle w:val="TAL"/>
            </w:pPr>
            <w:r w:rsidRPr="00D165ED">
              <w:t>AbnormalBehaviour</w:t>
            </w:r>
          </w:p>
          <w:p w14:paraId="45138E9D" w14:textId="77777777" w:rsidR="00191B01" w:rsidRPr="00D165ED" w:rsidRDefault="00191B01" w:rsidP="00893CBD">
            <w:pPr>
              <w:pStyle w:val="TAL"/>
            </w:pPr>
            <w:r w:rsidRPr="00D165ED">
              <w:t>Dispersion</w:t>
            </w:r>
          </w:p>
          <w:p w14:paraId="1A52EE69" w14:textId="77777777" w:rsidR="00191B01" w:rsidRPr="00D165ED" w:rsidRDefault="00191B01" w:rsidP="00893CBD">
            <w:pPr>
              <w:pStyle w:val="TAL"/>
            </w:pPr>
            <w:r w:rsidRPr="00D165ED">
              <w:t>RedundantTransmissionExp</w:t>
            </w:r>
          </w:p>
          <w:p w14:paraId="7A90EFA8" w14:textId="77777777" w:rsidR="00191B01" w:rsidRPr="00D165ED" w:rsidRDefault="00191B01" w:rsidP="00893CBD">
            <w:pPr>
              <w:pStyle w:val="TAL"/>
            </w:pPr>
            <w:r w:rsidRPr="00D165ED">
              <w:t>WlanPerformance</w:t>
            </w:r>
          </w:p>
        </w:tc>
      </w:tr>
      <w:tr w:rsidR="00191B01" w:rsidRPr="00D165ED" w14:paraId="4B023978" w14:textId="77777777" w:rsidTr="00893CBD">
        <w:trPr>
          <w:jc w:val="center"/>
        </w:trPr>
        <w:tc>
          <w:tcPr>
            <w:tcW w:w="2637" w:type="dxa"/>
          </w:tcPr>
          <w:p w14:paraId="309BA710" w14:textId="77777777" w:rsidR="00191B01" w:rsidRPr="00D165ED" w:rsidRDefault="00191B01" w:rsidP="00893CBD">
            <w:pPr>
              <w:pStyle w:val="TAL"/>
            </w:pPr>
            <w:r w:rsidRPr="00D165ED">
              <w:t>SupportedFeatures</w:t>
            </w:r>
          </w:p>
        </w:tc>
        <w:tc>
          <w:tcPr>
            <w:tcW w:w="1884" w:type="dxa"/>
          </w:tcPr>
          <w:p w14:paraId="5E64EAE0" w14:textId="77777777" w:rsidR="00191B01" w:rsidRPr="00D165ED" w:rsidRDefault="00191B01" w:rsidP="00893CBD">
            <w:pPr>
              <w:pStyle w:val="TAL"/>
            </w:pPr>
            <w:r w:rsidRPr="00D165ED">
              <w:t>3GPP TS 29.571 [8]</w:t>
            </w:r>
          </w:p>
        </w:tc>
        <w:tc>
          <w:tcPr>
            <w:tcW w:w="2578" w:type="dxa"/>
          </w:tcPr>
          <w:p w14:paraId="609379F3" w14:textId="77777777" w:rsidR="00191B01" w:rsidRPr="00D165ED" w:rsidRDefault="00191B01" w:rsidP="00893CBD">
            <w:pPr>
              <w:pStyle w:val="TAL"/>
            </w:pPr>
            <w:r w:rsidRPr="00D165ED">
              <w:t>Used to negotiate the applicability of the optional features defined in table 5.1.8-1.</w:t>
            </w:r>
          </w:p>
        </w:tc>
        <w:tc>
          <w:tcPr>
            <w:tcW w:w="2397" w:type="dxa"/>
          </w:tcPr>
          <w:p w14:paraId="14BA52AB" w14:textId="77777777" w:rsidR="00191B01" w:rsidRPr="00D165ED" w:rsidRDefault="00191B01" w:rsidP="00893CBD">
            <w:pPr>
              <w:pStyle w:val="TAL"/>
            </w:pPr>
          </w:p>
        </w:tc>
      </w:tr>
      <w:tr w:rsidR="00191B01" w:rsidRPr="00D165ED" w14:paraId="07A4F0D9" w14:textId="77777777" w:rsidTr="00893CBD">
        <w:trPr>
          <w:jc w:val="center"/>
        </w:trPr>
        <w:tc>
          <w:tcPr>
            <w:tcW w:w="2637" w:type="dxa"/>
          </w:tcPr>
          <w:p w14:paraId="2F639825" w14:textId="77777777" w:rsidR="00191B01" w:rsidRPr="00D165ED" w:rsidRDefault="00191B01" w:rsidP="00893CBD">
            <w:pPr>
              <w:pStyle w:val="TAL"/>
            </w:pPr>
            <w:r w:rsidRPr="00D165ED">
              <w:t>SvcExperience</w:t>
            </w:r>
          </w:p>
        </w:tc>
        <w:tc>
          <w:tcPr>
            <w:tcW w:w="1884" w:type="dxa"/>
          </w:tcPr>
          <w:p w14:paraId="1AD09E55" w14:textId="77777777" w:rsidR="00191B01" w:rsidRPr="00D165ED" w:rsidRDefault="00191B01" w:rsidP="00893CBD">
            <w:pPr>
              <w:pStyle w:val="TAL"/>
            </w:pPr>
            <w:r w:rsidRPr="00D165ED">
              <w:t>3GPP TS 29.517 [22]</w:t>
            </w:r>
          </w:p>
        </w:tc>
        <w:tc>
          <w:tcPr>
            <w:tcW w:w="2578" w:type="dxa"/>
          </w:tcPr>
          <w:p w14:paraId="5056E304" w14:textId="77777777" w:rsidR="00191B01" w:rsidRPr="00D165ED" w:rsidRDefault="00191B01" w:rsidP="00893CBD">
            <w:pPr>
              <w:pStyle w:val="TAL"/>
            </w:pPr>
          </w:p>
        </w:tc>
        <w:tc>
          <w:tcPr>
            <w:tcW w:w="2397" w:type="dxa"/>
          </w:tcPr>
          <w:p w14:paraId="304FFCE0" w14:textId="77777777" w:rsidR="00191B01" w:rsidRPr="00D165ED" w:rsidRDefault="00191B01" w:rsidP="00893CBD">
            <w:pPr>
              <w:pStyle w:val="TAL"/>
            </w:pPr>
            <w:r w:rsidRPr="00D165ED">
              <w:t>ServiceExperience</w:t>
            </w:r>
          </w:p>
        </w:tc>
      </w:tr>
      <w:tr w:rsidR="00191B01" w:rsidRPr="00D165ED" w14:paraId="0B0EFFE1" w14:textId="77777777" w:rsidTr="00893CBD">
        <w:trPr>
          <w:jc w:val="center"/>
        </w:trPr>
        <w:tc>
          <w:tcPr>
            <w:tcW w:w="2637" w:type="dxa"/>
          </w:tcPr>
          <w:p w14:paraId="5DB875A5" w14:textId="77777777" w:rsidR="00191B01" w:rsidRPr="00D165ED" w:rsidRDefault="00191B01" w:rsidP="00893CBD">
            <w:pPr>
              <w:pStyle w:val="TAL"/>
            </w:pPr>
            <w:r w:rsidRPr="00D165ED">
              <w:t>Tai</w:t>
            </w:r>
          </w:p>
        </w:tc>
        <w:tc>
          <w:tcPr>
            <w:tcW w:w="1884" w:type="dxa"/>
          </w:tcPr>
          <w:p w14:paraId="0886195B" w14:textId="77777777" w:rsidR="00191B01" w:rsidRPr="00D165ED" w:rsidRDefault="00191B01" w:rsidP="00893CBD">
            <w:pPr>
              <w:pStyle w:val="TAL"/>
            </w:pPr>
            <w:r w:rsidRPr="00D165ED">
              <w:t>3GPP TS 29.571 [8]</w:t>
            </w:r>
          </w:p>
        </w:tc>
        <w:tc>
          <w:tcPr>
            <w:tcW w:w="2578" w:type="dxa"/>
          </w:tcPr>
          <w:p w14:paraId="1B876671" w14:textId="77777777" w:rsidR="00191B01" w:rsidRPr="00D165ED" w:rsidRDefault="00191B01" w:rsidP="00893CBD">
            <w:pPr>
              <w:pStyle w:val="TAL"/>
            </w:pPr>
            <w:r w:rsidRPr="00D165ED">
              <w:t>Tracking Area Information.</w:t>
            </w:r>
          </w:p>
        </w:tc>
        <w:tc>
          <w:tcPr>
            <w:tcW w:w="2397" w:type="dxa"/>
          </w:tcPr>
          <w:p w14:paraId="3471C13D" w14:textId="77777777" w:rsidR="00191B01" w:rsidRPr="00D165ED" w:rsidRDefault="00191B01" w:rsidP="00893CBD">
            <w:pPr>
              <w:pStyle w:val="TAL"/>
              <w:rPr>
                <w:rFonts w:cs="Arial"/>
                <w:szCs w:val="18"/>
              </w:rPr>
            </w:pPr>
            <w:r>
              <w:t>AnaSubTransfer</w:t>
            </w:r>
          </w:p>
        </w:tc>
      </w:tr>
      <w:tr w:rsidR="00191B01" w:rsidRPr="00D165ED" w14:paraId="2B9157F3" w14:textId="77777777" w:rsidTr="00893CBD">
        <w:trPr>
          <w:jc w:val="center"/>
        </w:trPr>
        <w:tc>
          <w:tcPr>
            <w:tcW w:w="2637" w:type="dxa"/>
          </w:tcPr>
          <w:p w14:paraId="597B0F7D" w14:textId="77777777" w:rsidR="00191B01" w:rsidRPr="00D165ED" w:rsidRDefault="00191B01" w:rsidP="00893CBD">
            <w:pPr>
              <w:pStyle w:val="TAL"/>
            </w:pPr>
            <w:r w:rsidRPr="00D165ED">
              <w:t>TimeWindow</w:t>
            </w:r>
          </w:p>
        </w:tc>
        <w:tc>
          <w:tcPr>
            <w:tcW w:w="1884" w:type="dxa"/>
          </w:tcPr>
          <w:p w14:paraId="610E0374" w14:textId="77777777" w:rsidR="00191B01" w:rsidRPr="00D165ED" w:rsidRDefault="00191B01" w:rsidP="00893CBD">
            <w:pPr>
              <w:pStyle w:val="TAL"/>
            </w:pPr>
            <w:r w:rsidRPr="00D165ED">
              <w:t>3GPP TS 29.122 [19]</w:t>
            </w:r>
          </w:p>
        </w:tc>
        <w:tc>
          <w:tcPr>
            <w:tcW w:w="2578" w:type="dxa"/>
          </w:tcPr>
          <w:p w14:paraId="71A75932" w14:textId="77777777" w:rsidR="00191B01" w:rsidRPr="00D165ED" w:rsidRDefault="00191B01" w:rsidP="00893CBD">
            <w:pPr>
              <w:pStyle w:val="TAL"/>
            </w:pPr>
          </w:p>
        </w:tc>
        <w:tc>
          <w:tcPr>
            <w:tcW w:w="2397" w:type="dxa"/>
          </w:tcPr>
          <w:p w14:paraId="3C15CE1F" w14:textId="77777777" w:rsidR="00191B01" w:rsidRPr="00D165ED" w:rsidRDefault="00191B01" w:rsidP="00893CBD">
            <w:pPr>
              <w:pStyle w:val="TAL"/>
              <w:rPr>
                <w:rFonts w:cs="Arial"/>
                <w:szCs w:val="18"/>
              </w:rPr>
            </w:pPr>
          </w:p>
        </w:tc>
      </w:tr>
      <w:tr w:rsidR="00191B01" w:rsidRPr="00D165ED" w14:paraId="21B33CD2" w14:textId="77777777" w:rsidTr="00893CBD">
        <w:trPr>
          <w:jc w:val="center"/>
        </w:trPr>
        <w:tc>
          <w:tcPr>
            <w:tcW w:w="2637" w:type="dxa"/>
          </w:tcPr>
          <w:p w14:paraId="01E7D335" w14:textId="77777777" w:rsidR="00191B01" w:rsidRPr="00D165ED" w:rsidRDefault="00191B01" w:rsidP="00893CBD">
            <w:pPr>
              <w:pStyle w:val="TAL"/>
            </w:pPr>
            <w:r w:rsidRPr="00D165ED">
              <w:t>Uinteger</w:t>
            </w:r>
          </w:p>
        </w:tc>
        <w:tc>
          <w:tcPr>
            <w:tcW w:w="1884" w:type="dxa"/>
          </w:tcPr>
          <w:p w14:paraId="359E4822" w14:textId="77777777" w:rsidR="00191B01" w:rsidRPr="00D165ED" w:rsidRDefault="00191B01" w:rsidP="00893CBD">
            <w:pPr>
              <w:pStyle w:val="TAL"/>
            </w:pPr>
            <w:r w:rsidRPr="00D165ED">
              <w:t>3GPP TS 29.571 [8]</w:t>
            </w:r>
          </w:p>
        </w:tc>
        <w:tc>
          <w:tcPr>
            <w:tcW w:w="2578" w:type="dxa"/>
          </w:tcPr>
          <w:p w14:paraId="14421CD2" w14:textId="77777777" w:rsidR="00191B01" w:rsidRPr="00D165ED" w:rsidRDefault="00191B01" w:rsidP="00893CBD">
            <w:pPr>
              <w:pStyle w:val="TAL"/>
            </w:pPr>
            <w:r w:rsidRPr="00D165ED">
              <w:t xml:space="preserve">Unsigned Integer, </w:t>
            </w:r>
            <w:proofErr w:type="gramStart"/>
            <w:r w:rsidRPr="00D165ED">
              <w:t>i.e.</w:t>
            </w:r>
            <w:proofErr w:type="gramEnd"/>
            <w:r w:rsidRPr="00D165ED">
              <w:t xml:space="preserve"> only value 0 and integers above 0 are permissible.</w:t>
            </w:r>
          </w:p>
        </w:tc>
        <w:tc>
          <w:tcPr>
            <w:tcW w:w="2397" w:type="dxa"/>
          </w:tcPr>
          <w:p w14:paraId="47584DF3" w14:textId="77777777" w:rsidR="00191B01" w:rsidRPr="00D165ED" w:rsidRDefault="00191B01" w:rsidP="00893CBD">
            <w:pPr>
              <w:pStyle w:val="TAL"/>
              <w:rPr>
                <w:rFonts w:cs="Arial"/>
                <w:szCs w:val="18"/>
              </w:rPr>
            </w:pPr>
          </w:p>
        </w:tc>
      </w:tr>
      <w:tr w:rsidR="00191B01" w:rsidRPr="00D165ED" w14:paraId="578BAFC2" w14:textId="77777777" w:rsidTr="00893CBD">
        <w:trPr>
          <w:jc w:val="center"/>
        </w:trPr>
        <w:tc>
          <w:tcPr>
            <w:tcW w:w="2637" w:type="dxa"/>
          </w:tcPr>
          <w:p w14:paraId="7430FA16" w14:textId="77777777" w:rsidR="00191B01" w:rsidRPr="00D165ED" w:rsidRDefault="00191B01" w:rsidP="00893CBD">
            <w:pPr>
              <w:pStyle w:val="TAL"/>
            </w:pPr>
            <w:r>
              <w:rPr>
                <w:noProof/>
              </w:rPr>
              <w:lastRenderedPageBreak/>
              <w:t>UpfInformation</w:t>
            </w:r>
          </w:p>
        </w:tc>
        <w:tc>
          <w:tcPr>
            <w:tcW w:w="1884" w:type="dxa"/>
          </w:tcPr>
          <w:p w14:paraId="15F707DE" w14:textId="77777777" w:rsidR="00191B01" w:rsidRPr="00D165ED" w:rsidRDefault="00191B01" w:rsidP="00893CBD">
            <w:pPr>
              <w:pStyle w:val="TAL"/>
            </w:pPr>
            <w:r>
              <w:t>3GPP TS 29.508 [</w:t>
            </w:r>
            <w:r>
              <w:rPr>
                <w:lang w:eastAsia="zh-CN"/>
              </w:rPr>
              <w:t>29</w:t>
            </w:r>
            <w:r>
              <w:t>]</w:t>
            </w:r>
          </w:p>
        </w:tc>
        <w:tc>
          <w:tcPr>
            <w:tcW w:w="2578" w:type="dxa"/>
          </w:tcPr>
          <w:p w14:paraId="40F59C73" w14:textId="77777777" w:rsidR="00191B01" w:rsidRPr="00D165ED" w:rsidRDefault="00191B01" w:rsidP="00893CBD">
            <w:pPr>
              <w:pStyle w:val="TAL"/>
            </w:pPr>
            <w:r>
              <w:rPr>
                <w:rFonts w:cs="Arial"/>
                <w:szCs w:val="18"/>
                <w:lang w:eastAsia="zh-CN"/>
              </w:rPr>
              <w:t xml:space="preserve">The </w:t>
            </w:r>
            <w:r>
              <w:rPr>
                <w:lang w:eastAsia="zh-CN"/>
              </w:rPr>
              <w:t>information of the UPF serving the UE.</w:t>
            </w:r>
          </w:p>
        </w:tc>
        <w:tc>
          <w:tcPr>
            <w:tcW w:w="2397" w:type="dxa"/>
          </w:tcPr>
          <w:p w14:paraId="297FC896" w14:textId="77777777" w:rsidR="00191B01" w:rsidRDefault="00191B01" w:rsidP="00893CBD">
            <w:pPr>
              <w:pStyle w:val="TAL"/>
              <w:rPr>
                <w:rFonts w:cs="Arial"/>
                <w:szCs w:val="18"/>
                <w:lang w:eastAsia="zh-CN"/>
              </w:rPr>
            </w:pPr>
            <w:r>
              <w:rPr>
                <w:rFonts w:cs="Arial"/>
                <w:szCs w:val="18"/>
                <w:lang w:eastAsia="zh-CN"/>
              </w:rPr>
              <w:t>ServiceExperienceExt</w:t>
            </w:r>
          </w:p>
          <w:p w14:paraId="263EF00B" w14:textId="77777777" w:rsidR="00191B01" w:rsidRPr="00D165ED" w:rsidRDefault="00191B01" w:rsidP="00893CBD">
            <w:pPr>
              <w:pStyle w:val="TAL"/>
              <w:rPr>
                <w:rFonts w:cs="Arial"/>
                <w:szCs w:val="18"/>
              </w:rPr>
            </w:pPr>
            <w:r>
              <w:rPr>
                <w:noProof/>
                <w:lang w:eastAsia="zh-CN"/>
              </w:rPr>
              <w:t>DnPerformance</w:t>
            </w:r>
          </w:p>
        </w:tc>
      </w:tr>
      <w:tr w:rsidR="00191B01" w:rsidRPr="00D165ED" w14:paraId="0FDCA338" w14:textId="77777777" w:rsidTr="00893CBD">
        <w:trPr>
          <w:jc w:val="center"/>
        </w:trPr>
        <w:tc>
          <w:tcPr>
            <w:tcW w:w="2637" w:type="dxa"/>
          </w:tcPr>
          <w:p w14:paraId="24E2968C" w14:textId="77777777" w:rsidR="00191B01" w:rsidRPr="00D165ED" w:rsidRDefault="00191B01" w:rsidP="00893CBD">
            <w:pPr>
              <w:pStyle w:val="TAL"/>
            </w:pPr>
            <w:r w:rsidRPr="00D165ED">
              <w:t>Uri</w:t>
            </w:r>
          </w:p>
        </w:tc>
        <w:tc>
          <w:tcPr>
            <w:tcW w:w="1884" w:type="dxa"/>
          </w:tcPr>
          <w:p w14:paraId="23B63002" w14:textId="77777777" w:rsidR="00191B01" w:rsidRPr="00D165ED" w:rsidRDefault="00191B01" w:rsidP="00893CBD">
            <w:pPr>
              <w:pStyle w:val="TAL"/>
            </w:pPr>
            <w:r w:rsidRPr="00D165ED">
              <w:t>3GPP TS 29.571 [8]</w:t>
            </w:r>
          </w:p>
        </w:tc>
        <w:tc>
          <w:tcPr>
            <w:tcW w:w="2578" w:type="dxa"/>
          </w:tcPr>
          <w:p w14:paraId="1F5C8A94" w14:textId="77777777" w:rsidR="00191B01" w:rsidRPr="00D165ED" w:rsidRDefault="00191B01" w:rsidP="00893CBD">
            <w:pPr>
              <w:pStyle w:val="TAL"/>
            </w:pPr>
          </w:p>
        </w:tc>
        <w:tc>
          <w:tcPr>
            <w:tcW w:w="2397" w:type="dxa"/>
          </w:tcPr>
          <w:p w14:paraId="3C3D1F0A" w14:textId="77777777" w:rsidR="00191B01" w:rsidRPr="00D165ED" w:rsidRDefault="00191B01" w:rsidP="00893CBD">
            <w:pPr>
              <w:pStyle w:val="TAL"/>
              <w:rPr>
                <w:rFonts w:cs="Arial"/>
                <w:szCs w:val="18"/>
              </w:rPr>
            </w:pPr>
          </w:p>
        </w:tc>
      </w:tr>
      <w:tr w:rsidR="00191B01" w:rsidRPr="00D165ED" w14:paraId="73A92DF6" w14:textId="77777777" w:rsidTr="00893CBD">
        <w:trPr>
          <w:jc w:val="center"/>
        </w:trPr>
        <w:tc>
          <w:tcPr>
            <w:tcW w:w="2637" w:type="dxa"/>
          </w:tcPr>
          <w:p w14:paraId="1E6E53FE" w14:textId="77777777" w:rsidR="00191B01" w:rsidRPr="00D165ED" w:rsidRDefault="00191B01" w:rsidP="00893CBD">
            <w:pPr>
              <w:pStyle w:val="TAL"/>
            </w:pPr>
            <w:r w:rsidRPr="00D165ED">
              <w:t>UserLocation</w:t>
            </w:r>
          </w:p>
        </w:tc>
        <w:tc>
          <w:tcPr>
            <w:tcW w:w="1884" w:type="dxa"/>
          </w:tcPr>
          <w:p w14:paraId="0998F70B" w14:textId="77777777" w:rsidR="00191B01" w:rsidRPr="00D165ED" w:rsidRDefault="00191B01" w:rsidP="00893CBD">
            <w:pPr>
              <w:pStyle w:val="TAL"/>
            </w:pPr>
            <w:r w:rsidRPr="00D165ED">
              <w:t>3GPP TS 29.571 [8]</w:t>
            </w:r>
          </w:p>
        </w:tc>
        <w:tc>
          <w:tcPr>
            <w:tcW w:w="2578" w:type="dxa"/>
          </w:tcPr>
          <w:p w14:paraId="4C4A0436" w14:textId="77777777" w:rsidR="00191B01" w:rsidRPr="00D165ED" w:rsidRDefault="00191B01" w:rsidP="00893CBD">
            <w:pPr>
              <w:pStyle w:val="TAL"/>
            </w:pPr>
          </w:p>
        </w:tc>
        <w:tc>
          <w:tcPr>
            <w:tcW w:w="2397" w:type="dxa"/>
          </w:tcPr>
          <w:p w14:paraId="4E9073B1" w14:textId="77777777" w:rsidR="00191B01" w:rsidRPr="00D165ED" w:rsidRDefault="00191B01" w:rsidP="00893CBD">
            <w:pPr>
              <w:pStyle w:val="TAL"/>
            </w:pPr>
            <w:r w:rsidRPr="00D165ED">
              <w:rPr>
                <w:rFonts w:cs="Arial"/>
                <w:szCs w:val="18"/>
              </w:rPr>
              <w:t>UeMobility</w:t>
            </w:r>
            <w:r w:rsidRPr="00D165ED">
              <w:t xml:space="preserve"> </w:t>
            </w:r>
          </w:p>
          <w:p w14:paraId="16B3329B" w14:textId="77777777" w:rsidR="00191B01" w:rsidRPr="00D165ED" w:rsidRDefault="00191B01" w:rsidP="00893CBD">
            <w:pPr>
              <w:pStyle w:val="TAL"/>
              <w:rPr>
                <w:rFonts w:cs="Arial"/>
                <w:szCs w:val="18"/>
              </w:rPr>
            </w:pPr>
            <w:r w:rsidRPr="00D165ED">
              <w:t>Dispersion</w:t>
            </w:r>
          </w:p>
        </w:tc>
      </w:tr>
      <w:tr w:rsidR="00191B01" w:rsidRPr="00D165ED" w14:paraId="0ED292CD" w14:textId="77777777" w:rsidTr="00893CBD">
        <w:trPr>
          <w:jc w:val="center"/>
        </w:trPr>
        <w:tc>
          <w:tcPr>
            <w:tcW w:w="2637" w:type="dxa"/>
          </w:tcPr>
          <w:p w14:paraId="3C552569" w14:textId="77777777" w:rsidR="00191B01" w:rsidRPr="00D165ED" w:rsidRDefault="00191B01" w:rsidP="00893CBD">
            <w:pPr>
              <w:pStyle w:val="TAL"/>
            </w:pPr>
            <w:r>
              <w:t>VelocityEstimate</w:t>
            </w:r>
          </w:p>
        </w:tc>
        <w:tc>
          <w:tcPr>
            <w:tcW w:w="1884" w:type="dxa"/>
          </w:tcPr>
          <w:p w14:paraId="29890E7A" w14:textId="77777777" w:rsidR="00191B01" w:rsidRPr="00D165ED" w:rsidRDefault="00191B01" w:rsidP="00893CBD">
            <w:pPr>
              <w:pStyle w:val="TAL"/>
            </w:pPr>
            <w:r>
              <w:rPr>
                <w:lang w:eastAsia="en-GB"/>
              </w:rPr>
              <w:t>3GPP TS 29.572</w:t>
            </w:r>
            <w:r w:rsidRPr="00D165ED">
              <w:t> [</w:t>
            </w:r>
            <w:r>
              <w:t>30</w:t>
            </w:r>
            <w:r w:rsidRPr="00D165ED">
              <w:t>]</w:t>
            </w:r>
          </w:p>
        </w:tc>
        <w:tc>
          <w:tcPr>
            <w:tcW w:w="2578" w:type="dxa"/>
          </w:tcPr>
          <w:p w14:paraId="09FD364A" w14:textId="77777777" w:rsidR="00191B01" w:rsidRPr="00D165ED" w:rsidRDefault="00191B01" w:rsidP="00893CBD">
            <w:pPr>
              <w:pStyle w:val="TAL"/>
            </w:pPr>
            <w:r>
              <w:t>Velocity estimate</w:t>
            </w:r>
          </w:p>
        </w:tc>
        <w:tc>
          <w:tcPr>
            <w:tcW w:w="2397" w:type="dxa"/>
          </w:tcPr>
          <w:p w14:paraId="521871CC" w14:textId="77777777" w:rsidR="00191B01" w:rsidRPr="00D165ED" w:rsidRDefault="00191B01" w:rsidP="00893CBD">
            <w:pPr>
              <w:pStyle w:val="TAL"/>
              <w:rPr>
                <w:rFonts w:cs="Arial"/>
                <w:szCs w:val="18"/>
              </w:rPr>
            </w:pPr>
            <w:r w:rsidRPr="00D165ED">
              <w:rPr>
                <w:rFonts w:eastAsia="Batang"/>
              </w:rPr>
              <w:t>QoSSustainability</w:t>
            </w:r>
            <w:r>
              <w:rPr>
                <w:rFonts w:eastAsia="Batang"/>
              </w:rPr>
              <w:t>Ext_eNA</w:t>
            </w:r>
          </w:p>
        </w:tc>
      </w:tr>
      <w:tr w:rsidR="00191B01" w:rsidRPr="00D165ED" w14:paraId="2BC364DF" w14:textId="77777777" w:rsidTr="00893CBD">
        <w:trPr>
          <w:jc w:val="center"/>
        </w:trPr>
        <w:tc>
          <w:tcPr>
            <w:tcW w:w="2637" w:type="dxa"/>
          </w:tcPr>
          <w:p w14:paraId="3F568755" w14:textId="77777777" w:rsidR="00191B01" w:rsidRPr="00D165ED" w:rsidRDefault="00191B01" w:rsidP="00893CBD">
            <w:pPr>
              <w:pStyle w:val="TAL"/>
            </w:pPr>
            <w:r w:rsidRPr="00D165ED">
              <w:t>Volume</w:t>
            </w:r>
          </w:p>
        </w:tc>
        <w:tc>
          <w:tcPr>
            <w:tcW w:w="1884" w:type="dxa"/>
          </w:tcPr>
          <w:p w14:paraId="75929EF1" w14:textId="77777777" w:rsidR="00191B01" w:rsidRPr="00D165ED" w:rsidRDefault="00191B01" w:rsidP="00893CBD">
            <w:pPr>
              <w:pStyle w:val="TAL"/>
            </w:pPr>
            <w:r w:rsidRPr="00D165ED">
              <w:t>3GPP TS 29.122 [19]</w:t>
            </w:r>
          </w:p>
        </w:tc>
        <w:tc>
          <w:tcPr>
            <w:tcW w:w="2578" w:type="dxa"/>
          </w:tcPr>
          <w:p w14:paraId="14E8864E" w14:textId="77777777" w:rsidR="00191B01" w:rsidRPr="00D165ED" w:rsidRDefault="00191B01" w:rsidP="00893CBD">
            <w:pPr>
              <w:pStyle w:val="TAL"/>
            </w:pPr>
          </w:p>
        </w:tc>
        <w:tc>
          <w:tcPr>
            <w:tcW w:w="2397" w:type="dxa"/>
          </w:tcPr>
          <w:p w14:paraId="37751077" w14:textId="77777777" w:rsidR="00191B01" w:rsidRPr="00D165ED" w:rsidRDefault="00191B01" w:rsidP="00893CBD">
            <w:pPr>
              <w:pStyle w:val="TAL"/>
              <w:rPr>
                <w:rFonts w:cs="Arial"/>
                <w:szCs w:val="18"/>
              </w:rPr>
            </w:pPr>
            <w:r w:rsidRPr="00D165ED">
              <w:rPr>
                <w:rFonts w:cs="Arial"/>
                <w:szCs w:val="18"/>
              </w:rPr>
              <w:t>UeCommunication</w:t>
            </w:r>
          </w:p>
          <w:p w14:paraId="21056C90" w14:textId="77777777" w:rsidR="00191B01" w:rsidRPr="00D165ED" w:rsidRDefault="00191B01" w:rsidP="00893CBD">
            <w:pPr>
              <w:pStyle w:val="TAL"/>
              <w:rPr>
                <w:rFonts w:cs="Arial"/>
                <w:szCs w:val="18"/>
              </w:rPr>
            </w:pPr>
            <w:r w:rsidRPr="00D165ED">
              <w:rPr>
                <w:rFonts w:cs="Arial"/>
                <w:szCs w:val="18"/>
              </w:rPr>
              <w:t>AbnormalBehaviour</w:t>
            </w:r>
          </w:p>
          <w:p w14:paraId="6822A727" w14:textId="77777777" w:rsidR="00191B01" w:rsidRPr="00D165ED" w:rsidRDefault="00191B01" w:rsidP="00893CBD">
            <w:pPr>
              <w:pStyle w:val="TAL"/>
              <w:rPr>
                <w:rFonts w:cs="Arial"/>
                <w:szCs w:val="18"/>
              </w:rPr>
            </w:pPr>
            <w:r w:rsidRPr="00D165ED">
              <w:rPr>
                <w:rFonts w:cs="Arial"/>
                <w:szCs w:val="18"/>
              </w:rPr>
              <w:t>Dispersion</w:t>
            </w:r>
          </w:p>
          <w:p w14:paraId="14737104"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tc>
      </w:tr>
    </w:tbl>
    <w:p w14:paraId="02017E41" w14:textId="77777777" w:rsidR="00191B01" w:rsidRPr="00D165ED" w:rsidRDefault="00191B01" w:rsidP="00191B01"/>
    <w:p w14:paraId="2A08FEF6" w14:textId="6C09B295" w:rsidR="00191B01" w:rsidRPr="00D45386" w:rsidRDefault="00191B01" w:rsidP="00191B0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2nd</w:t>
      </w:r>
      <w:r w:rsidRPr="00D45386">
        <w:rPr>
          <w:rFonts w:eastAsia="DengXian"/>
          <w:color w:val="0000FF"/>
          <w:sz w:val="28"/>
          <w:szCs w:val="28"/>
        </w:rPr>
        <w:t xml:space="preserve"> Change ***</w:t>
      </w:r>
    </w:p>
    <w:p w14:paraId="6E29ACFB" w14:textId="3FCEEDB5" w:rsidR="002361C9" w:rsidRPr="00D165ED" w:rsidRDefault="002361C9" w:rsidP="002361C9">
      <w:pPr>
        <w:pStyle w:val="Heading5"/>
      </w:pPr>
      <w:r w:rsidRPr="00D165ED">
        <w:t>5.1.6.2.11</w:t>
      </w:r>
      <w:r w:rsidRPr="00D165ED">
        <w:tab/>
        <w:t>Type LocationInfo</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FDE0322" w14:textId="77777777" w:rsidR="002361C9" w:rsidRPr="00D165ED" w:rsidRDefault="002361C9" w:rsidP="002361C9">
      <w:pPr>
        <w:pStyle w:val="TH"/>
      </w:pPr>
      <w:r w:rsidRPr="00D165ED">
        <w:t>Table 5.1.6.2.11-1: Definition of type LocationInfo</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2361C9" w:rsidRPr="00D165ED" w14:paraId="65367A2C" w14:textId="77777777" w:rsidTr="00893CBD">
        <w:trPr>
          <w:jc w:val="center"/>
        </w:trPr>
        <w:tc>
          <w:tcPr>
            <w:tcW w:w="1749" w:type="dxa"/>
            <w:shd w:val="clear" w:color="auto" w:fill="C0C0C0"/>
            <w:hideMark/>
          </w:tcPr>
          <w:p w14:paraId="132B0333" w14:textId="77777777" w:rsidR="002361C9" w:rsidRPr="00D165ED" w:rsidRDefault="002361C9" w:rsidP="00893CBD">
            <w:pPr>
              <w:pStyle w:val="TAH"/>
            </w:pPr>
            <w:r w:rsidRPr="00D165ED">
              <w:t>Attribute name</w:t>
            </w:r>
          </w:p>
        </w:tc>
        <w:tc>
          <w:tcPr>
            <w:tcW w:w="1559" w:type="dxa"/>
            <w:shd w:val="clear" w:color="auto" w:fill="C0C0C0"/>
            <w:hideMark/>
          </w:tcPr>
          <w:p w14:paraId="742678D1" w14:textId="77777777" w:rsidR="002361C9" w:rsidRPr="00D165ED" w:rsidRDefault="002361C9" w:rsidP="00893CBD">
            <w:pPr>
              <w:pStyle w:val="TAH"/>
            </w:pPr>
            <w:r w:rsidRPr="00D165ED">
              <w:t>Data type</w:t>
            </w:r>
          </w:p>
        </w:tc>
        <w:tc>
          <w:tcPr>
            <w:tcW w:w="425" w:type="dxa"/>
            <w:shd w:val="clear" w:color="auto" w:fill="C0C0C0"/>
            <w:hideMark/>
          </w:tcPr>
          <w:p w14:paraId="02F5DA19" w14:textId="77777777" w:rsidR="002361C9" w:rsidRPr="00D165ED" w:rsidRDefault="002361C9" w:rsidP="00893CBD">
            <w:pPr>
              <w:pStyle w:val="TAH"/>
            </w:pPr>
            <w:r w:rsidRPr="00D165ED">
              <w:t>P</w:t>
            </w:r>
          </w:p>
        </w:tc>
        <w:tc>
          <w:tcPr>
            <w:tcW w:w="1134" w:type="dxa"/>
            <w:shd w:val="clear" w:color="auto" w:fill="C0C0C0"/>
            <w:hideMark/>
          </w:tcPr>
          <w:p w14:paraId="2CBCA16A" w14:textId="77777777" w:rsidR="002361C9" w:rsidRPr="00D165ED" w:rsidRDefault="002361C9" w:rsidP="00893CBD">
            <w:pPr>
              <w:pStyle w:val="TAH"/>
            </w:pPr>
            <w:r w:rsidRPr="00D165ED">
              <w:t>Cardinality</w:t>
            </w:r>
          </w:p>
        </w:tc>
        <w:tc>
          <w:tcPr>
            <w:tcW w:w="2856" w:type="dxa"/>
            <w:shd w:val="clear" w:color="auto" w:fill="C0C0C0"/>
            <w:hideMark/>
          </w:tcPr>
          <w:p w14:paraId="5B89190E" w14:textId="77777777" w:rsidR="002361C9" w:rsidRPr="00D165ED" w:rsidRDefault="002361C9" w:rsidP="00893CBD">
            <w:pPr>
              <w:pStyle w:val="TAH"/>
            </w:pPr>
            <w:r w:rsidRPr="00D165ED">
              <w:t>Description</w:t>
            </w:r>
          </w:p>
        </w:tc>
        <w:tc>
          <w:tcPr>
            <w:tcW w:w="1843" w:type="dxa"/>
            <w:shd w:val="clear" w:color="auto" w:fill="C0C0C0"/>
          </w:tcPr>
          <w:p w14:paraId="35930BBF" w14:textId="77777777" w:rsidR="002361C9" w:rsidRPr="00D165ED" w:rsidRDefault="002361C9" w:rsidP="00893CBD">
            <w:pPr>
              <w:pStyle w:val="TAH"/>
            </w:pPr>
            <w:r w:rsidRPr="00D165ED">
              <w:t>Applicability</w:t>
            </w:r>
          </w:p>
        </w:tc>
      </w:tr>
      <w:tr w:rsidR="002361C9" w:rsidRPr="00D165ED" w14:paraId="03BD3768" w14:textId="77777777" w:rsidTr="00893CBD">
        <w:trPr>
          <w:jc w:val="center"/>
        </w:trPr>
        <w:tc>
          <w:tcPr>
            <w:tcW w:w="1749" w:type="dxa"/>
          </w:tcPr>
          <w:p w14:paraId="75F9D760" w14:textId="77777777" w:rsidR="002361C9" w:rsidRPr="00D165ED" w:rsidRDefault="002361C9" w:rsidP="00893CBD">
            <w:pPr>
              <w:pStyle w:val="TAL"/>
              <w:rPr>
                <w:lang w:eastAsia="zh-CN"/>
              </w:rPr>
            </w:pPr>
            <w:r w:rsidRPr="00D165ED">
              <w:rPr>
                <w:lang w:eastAsia="zh-CN"/>
              </w:rPr>
              <w:t>loc</w:t>
            </w:r>
          </w:p>
        </w:tc>
        <w:tc>
          <w:tcPr>
            <w:tcW w:w="1559" w:type="dxa"/>
          </w:tcPr>
          <w:p w14:paraId="0CC88593" w14:textId="77777777" w:rsidR="002361C9" w:rsidRPr="00D165ED" w:rsidRDefault="002361C9" w:rsidP="00893CBD">
            <w:pPr>
              <w:pStyle w:val="TAL"/>
              <w:rPr>
                <w:lang w:eastAsia="zh-CN"/>
              </w:rPr>
            </w:pPr>
            <w:r w:rsidRPr="00D165ED">
              <w:rPr>
                <w:lang w:eastAsia="zh-CN"/>
              </w:rPr>
              <w:t>UserLocation</w:t>
            </w:r>
          </w:p>
        </w:tc>
        <w:tc>
          <w:tcPr>
            <w:tcW w:w="425" w:type="dxa"/>
          </w:tcPr>
          <w:p w14:paraId="03B90A15" w14:textId="77777777" w:rsidR="002361C9" w:rsidRPr="00D165ED" w:rsidRDefault="002361C9" w:rsidP="00893CBD">
            <w:pPr>
              <w:pStyle w:val="TAL"/>
            </w:pPr>
            <w:r w:rsidRPr="00D165ED">
              <w:t>M</w:t>
            </w:r>
          </w:p>
        </w:tc>
        <w:tc>
          <w:tcPr>
            <w:tcW w:w="1134" w:type="dxa"/>
          </w:tcPr>
          <w:p w14:paraId="6CC48B83" w14:textId="77777777" w:rsidR="002361C9" w:rsidRPr="00D165ED" w:rsidRDefault="002361C9" w:rsidP="00893CBD">
            <w:pPr>
              <w:pStyle w:val="TAL"/>
              <w:rPr>
                <w:rFonts w:eastAsia="Times New Roman"/>
              </w:rPr>
            </w:pPr>
            <w:r w:rsidRPr="00D165ED">
              <w:rPr>
                <w:lang w:eastAsia="zh-CN"/>
              </w:rPr>
              <w:t>1</w:t>
            </w:r>
          </w:p>
        </w:tc>
        <w:tc>
          <w:tcPr>
            <w:tcW w:w="2856" w:type="dxa"/>
          </w:tcPr>
          <w:p w14:paraId="4B291028" w14:textId="77777777" w:rsidR="002361C9" w:rsidRPr="00D165ED" w:rsidRDefault="002361C9" w:rsidP="00893CBD">
            <w:pPr>
              <w:pStyle w:val="TAL"/>
              <w:rPr>
                <w:rFonts w:eastAsia="Times New Roman" w:cs="Arial"/>
                <w:szCs w:val="18"/>
              </w:rPr>
            </w:pPr>
            <w:r w:rsidRPr="00D165ED">
              <w:rPr>
                <w:rFonts w:cs="Arial"/>
                <w:szCs w:val="18"/>
                <w:lang w:eastAsia="zh-CN"/>
              </w:rPr>
              <w:t xml:space="preserve">This attribute contains the detailed location, the </w:t>
            </w:r>
            <w:r w:rsidRPr="00D165ED">
              <w:t>ueLocationTimestamp</w:t>
            </w:r>
            <w:r w:rsidRPr="00D165ED">
              <w:rPr>
                <w:rFonts w:cs="Arial"/>
                <w:szCs w:val="18"/>
                <w:lang w:eastAsia="zh-CN"/>
              </w:rPr>
              <w:t xml:space="preserve"> attribute in the 3GPP access type of UserLocation data type shall not be provided.</w:t>
            </w:r>
          </w:p>
        </w:tc>
        <w:tc>
          <w:tcPr>
            <w:tcW w:w="1843" w:type="dxa"/>
          </w:tcPr>
          <w:p w14:paraId="015DBA35" w14:textId="77777777" w:rsidR="002361C9" w:rsidRPr="00D165ED" w:rsidRDefault="002361C9" w:rsidP="00893CBD">
            <w:pPr>
              <w:pStyle w:val="TAL"/>
              <w:rPr>
                <w:rFonts w:cs="Arial"/>
                <w:szCs w:val="18"/>
              </w:rPr>
            </w:pPr>
          </w:p>
        </w:tc>
      </w:tr>
      <w:tr w:rsidR="00E7547D" w:rsidRPr="00D165ED" w14:paraId="08724A21" w14:textId="77777777" w:rsidTr="00893CBD">
        <w:trPr>
          <w:jc w:val="center"/>
          <w:ins w:id="131" w:author="Maria Liang" w:date="2023-05-14T16:08:00Z"/>
        </w:trPr>
        <w:tc>
          <w:tcPr>
            <w:tcW w:w="1749" w:type="dxa"/>
          </w:tcPr>
          <w:p w14:paraId="0BE394BE" w14:textId="606CEDA3" w:rsidR="00E7547D" w:rsidRPr="00D165ED" w:rsidRDefault="007930DA" w:rsidP="00893CBD">
            <w:pPr>
              <w:pStyle w:val="TAL"/>
              <w:rPr>
                <w:ins w:id="132" w:author="Maria Liang" w:date="2023-05-14T16:08:00Z"/>
                <w:lang w:eastAsia="zh-CN"/>
              </w:rPr>
            </w:pPr>
            <w:ins w:id="133" w:author="Maria Liang" w:date="2023-05-14T16:10:00Z">
              <w:r w:rsidRPr="007930DA">
                <w:rPr>
                  <w:lang w:eastAsia="zh-CN"/>
                </w:rPr>
                <w:t>geo</w:t>
              </w:r>
            </w:ins>
            <w:ins w:id="134" w:author="Maria Liang" w:date="2023-05-14T16:11:00Z">
              <w:r>
                <w:rPr>
                  <w:lang w:eastAsia="zh-CN"/>
                </w:rPr>
                <w:t>L</w:t>
              </w:r>
            </w:ins>
            <w:ins w:id="135" w:author="Maria Liang" w:date="2023-05-14T16:10:00Z">
              <w:r w:rsidRPr="007930DA">
                <w:rPr>
                  <w:lang w:eastAsia="zh-CN"/>
                </w:rPr>
                <w:t>oc</w:t>
              </w:r>
            </w:ins>
          </w:p>
        </w:tc>
        <w:tc>
          <w:tcPr>
            <w:tcW w:w="1559" w:type="dxa"/>
          </w:tcPr>
          <w:p w14:paraId="34CDEE67" w14:textId="6879B12E" w:rsidR="00E7547D" w:rsidRPr="00D165ED" w:rsidRDefault="007930DA" w:rsidP="00893CBD">
            <w:pPr>
              <w:pStyle w:val="TAL"/>
              <w:rPr>
                <w:ins w:id="136" w:author="Maria Liang" w:date="2023-05-14T16:08:00Z"/>
                <w:lang w:eastAsia="zh-CN"/>
              </w:rPr>
            </w:pPr>
            <w:ins w:id="137" w:author="Maria Liang" w:date="2023-05-14T16:10:00Z">
              <w:r w:rsidRPr="007930DA">
                <w:rPr>
                  <w:lang w:eastAsia="zh-CN"/>
                </w:rPr>
                <w:t>GeographicalCoordinates</w:t>
              </w:r>
            </w:ins>
          </w:p>
        </w:tc>
        <w:tc>
          <w:tcPr>
            <w:tcW w:w="425" w:type="dxa"/>
          </w:tcPr>
          <w:p w14:paraId="5B3FB3CB" w14:textId="306DB112" w:rsidR="00E7547D" w:rsidRPr="00D165ED" w:rsidRDefault="007930DA" w:rsidP="00893CBD">
            <w:pPr>
              <w:pStyle w:val="TAL"/>
              <w:rPr>
                <w:ins w:id="138" w:author="Maria Liang" w:date="2023-05-14T16:08:00Z"/>
              </w:rPr>
            </w:pPr>
            <w:ins w:id="139" w:author="Maria Liang" w:date="2023-05-14T16:10:00Z">
              <w:r>
                <w:t>C</w:t>
              </w:r>
            </w:ins>
          </w:p>
        </w:tc>
        <w:tc>
          <w:tcPr>
            <w:tcW w:w="1134" w:type="dxa"/>
          </w:tcPr>
          <w:p w14:paraId="35E14C70" w14:textId="5689F164" w:rsidR="00E7547D" w:rsidRPr="00D165ED" w:rsidRDefault="007930DA" w:rsidP="00893CBD">
            <w:pPr>
              <w:pStyle w:val="TAL"/>
              <w:rPr>
                <w:ins w:id="140" w:author="Maria Liang" w:date="2023-05-14T16:08:00Z"/>
                <w:lang w:eastAsia="zh-CN"/>
              </w:rPr>
            </w:pPr>
            <w:ins w:id="141" w:author="Maria Liang" w:date="2023-05-14T16:10:00Z">
              <w:r>
                <w:rPr>
                  <w:lang w:eastAsia="zh-CN"/>
                </w:rPr>
                <w:t>0..1</w:t>
              </w:r>
            </w:ins>
          </w:p>
        </w:tc>
        <w:tc>
          <w:tcPr>
            <w:tcW w:w="2856" w:type="dxa"/>
          </w:tcPr>
          <w:p w14:paraId="3F22231E" w14:textId="77777777" w:rsidR="007930DA" w:rsidRDefault="007930DA" w:rsidP="00893CBD">
            <w:pPr>
              <w:pStyle w:val="TAL"/>
              <w:rPr>
                <w:ins w:id="142" w:author="Maria Liang" w:date="2023-05-14T16:18:00Z"/>
                <w:rFonts w:cs="Arial"/>
                <w:szCs w:val="18"/>
                <w:lang w:eastAsia="zh-CN"/>
              </w:rPr>
            </w:pPr>
            <w:ins w:id="143" w:author="Maria Liang" w:date="2023-05-14T16:11:00Z">
              <w:r>
                <w:rPr>
                  <w:rFonts w:cs="Arial"/>
                  <w:szCs w:val="18"/>
                  <w:lang w:eastAsia="zh-CN"/>
                </w:rPr>
                <w:t xml:space="preserve">This attribute contains the </w:t>
              </w:r>
              <w:r w:rsidRPr="007930DA">
                <w:rPr>
                  <w:rFonts w:cs="Arial"/>
                  <w:szCs w:val="18"/>
                  <w:lang w:eastAsia="zh-CN"/>
                </w:rPr>
                <w:t>geographical location (longitude and latitude level)</w:t>
              </w:r>
              <w:r>
                <w:rPr>
                  <w:rFonts w:cs="Arial"/>
                  <w:szCs w:val="18"/>
                  <w:lang w:eastAsia="zh-CN"/>
                </w:rPr>
                <w:t>.</w:t>
              </w:r>
            </w:ins>
          </w:p>
          <w:p w14:paraId="13D9A4E6" w14:textId="4019F4AB" w:rsidR="007930DA" w:rsidRDefault="007930DA" w:rsidP="00893CBD">
            <w:pPr>
              <w:pStyle w:val="TAL"/>
              <w:rPr>
                <w:ins w:id="144" w:author="Maria Liang" w:date="2023-05-14T16:18:00Z"/>
                <w:rFonts w:cs="Arial"/>
                <w:szCs w:val="18"/>
                <w:lang w:eastAsia="zh-CN"/>
              </w:rPr>
            </w:pPr>
            <w:ins w:id="145" w:author="Maria Liang" w:date="2023-05-14T16:18:00Z">
              <w:r>
                <w:rPr>
                  <w:rFonts w:cs="Arial"/>
                  <w:szCs w:val="18"/>
                  <w:lang w:eastAsia="zh-CN"/>
                </w:rPr>
                <w:t xml:space="preserve">Shall be provided when </w:t>
              </w:r>
            </w:ins>
            <w:ins w:id="146" w:author="Maria Liang" w:date="2023-05-14T16:19:00Z">
              <w:r>
                <w:rPr>
                  <w:rFonts w:cs="Arial"/>
                  <w:szCs w:val="18"/>
                  <w:lang w:eastAsia="zh-CN"/>
                </w:rPr>
                <w:t xml:space="preserve">the </w:t>
              </w:r>
              <w:r w:rsidRPr="007930DA">
                <w:rPr>
                  <w:rFonts w:cs="Arial"/>
                  <w:szCs w:val="18"/>
                  <w:lang w:eastAsia="zh-CN"/>
                </w:rPr>
                <w:t>"</w:t>
              </w:r>
              <w:r w:rsidR="00A41412">
                <w:rPr>
                  <w:rFonts w:cs="Arial"/>
                  <w:szCs w:val="18"/>
                  <w:lang w:eastAsia="zh-CN"/>
                </w:rPr>
                <w:t>locationGranReq</w:t>
              </w:r>
              <w:r w:rsidRPr="007930DA">
                <w:rPr>
                  <w:rFonts w:cs="Arial"/>
                  <w:szCs w:val="18"/>
                  <w:lang w:eastAsia="zh-CN"/>
                </w:rPr>
                <w:t>" attribute</w:t>
              </w:r>
            </w:ins>
            <w:ins w:id="147" w:author="Maria Liang" w:date="2023-05-14T16:20:00Z">
              <w:r w:rsidR="00A41412">
                <w:rPr>
                  <w:rFonts w:cs="Arial"/>
                  <w:szCs w:val="18"/>
                  <w:lang w:eastAsia="zh-CN"/>
                </w:rPr>
                <w:t xml:space="preserve"> value </w:t>
              </w:r>
              <w:r w:rsidR="00A41412" w:rsidRPr="007930DA">
                <w:rPr>
                  <w:rFonts w:cs="Arial"/>
                  <w:szCs w:val="18"/>
                  <w:lang w:eastAsia="zh-CN"/>
                </w:rPr>
                <w:t>"</w:t>
              </w:r>
              <w:r w:rsidR="00A41412">
                <w:rPr>
                  <w:rFonts w:cs="Arial"/>
                  <w:szCs w:val="18"/>
                  <w:lang w:eastAsia="zh-CN"/>
                </w:rPr>
                <w:t>LON_AN</w:t>
              </w:r>
            </w:ins>
            <w:ins w:id="148" w:author="Maria Liang" w:date="2023-05-14T16:21:00Z">
              <w:r w:rsidR="00A41412">
                <w:rPr>
                  <w:rFonts w:cs="Arial"/>
                  <w:szCs w:val="18"/>
                  <w:lang w:eastAsia="zh-CN"/>
                </w:rPr>
                <w:t>D_LAT_LEVEL</w:t>
              </w:r>
            </w:ins>
            <w:ins w:id="149" w:author="Maria Liang" w:date="2023-05-14T16:20:00Z">
              <w:r w:rsidR="00A41412" w:rsidRPr="007930DA">
                <w:rPr>
                  <w:rFonts w:cs="Arial"/>
                  <w:szCs w:val="18"/>
                  <w:lang w:eastAsia="zh-CN"/>
                </w:rPr>
                <w:t xml:space="preserve">" </w:t>
              </w:r>
              <w:r w:rsidR="00A41412">
                <w:rPr>
                  <w:rFonts w:cs="Arial"/>
                  <w:szCs w:val="18"/>
                  <w:lang w:eastAsia="zh-CN"/>
                </w:rPr>
                <w:t>is subscribed or requested.</w:t>
              </w:r>
            </w:ins>
          </w:p>
          <w:p w14:paraId="1F3E286D" w14:textId="397D85C3" w:rsidR="00E7547D" w:rsidRPr="00D165ED" w:rsidRDefault="007930DA" w:rsidP="00893CBD">
            <w:pPr>
              <w:pStyle w:val="TAL"/>
              <w:rPr>
                <w:ins w:id="150" w:author="Maria Liang" w:date="2023-05-14T16:08:00Z"/>
                <w:rFonts w:cs="Arial"/>
                <w:szCs w:val="18"/>
                <w:lang w:eastAsia="zh-CN"/>
              </w:rPr>
            </w:pPr>
            <w:ins w:id="151" w:author="Maria Liang" w:date="2023-05-14T16:17:00Z">
              <w:r w:rsidRPr="00D165ED">
                <w:t>(NOTE</w:t>
              </w:r>
              <w:r w:rsidRPr="007930DA">
                <w:rPr>
                  <w:rFonts w:cs="Arial"/>
                  <w:szCs w:val="18"/>
                  <w:lang w:eastAsia="zh-CN"/>
                </w:rPr>
                <w:t> </w:t>
              </w:r>
              <w:r>
                <w:rPr>
                  <w:rFonts w:cs="Arial"/>
                  <w:szCs w:val="18"/>
                  <w:lang w:eastAsia="zh-CN"/>
                </w:rPr>
                <w:t>2</w:t>
              </w:r>
              <w:r w:rsidRPr="00D165ED">
                <w:t>)</w:t>
              </w:r>
            </w:ins>
          </w:p>
        </w:tc>
        <w:tc>
          <w:tcPr>
            <w:tcW w:w="1843" w:type="dxa"/>
          </w:tcPr>
          <w:p w14:paraId="2EA198DE" w14:textId="5D06DE9D" w:rsidR="00E7547D" w:rsidRPr="00D165ED" w:rsidRDefault="007930DA" w:rsidP="00893CBD">
            <w:pPr>
              <w:pStyle w:val="TAL"/>
              <w:rPr>
                <w:ins w:id="152" w:author="Maria Liang" w:date="2023-05-14T16:08:00Z"/>
                <w:rFonts w:cs="Arial"/>
                <w:szCs w:val="18"/>
              </w:rPr>
            </w:pPr>
            <w:ins w:id="153" w:author="Maria Liang" w:date="2023-05-14T16:12:00Z">
              <w:r>
                <w:rPr>
                  <w:rFonts w:cs="Arial"/>
                  <w:szCs w:val="18"/>
                </w:rPr>
                <w:t>UeMobilityExt2_eNA</w:t>
              </w:r>
            </w:ins>
          </w:p>
        </w:tc>
      </w:tr>
      <w:tr w:rsidR="002361C9" w:rsidRPr="00D165ED" w14:paraId="30ED91EF" w14:textId="77777777" w:rsidTr="00893CBD">
        <w:trPr>
          <w:jc w:val="center"/>
        </w:trPr>
        <w:tc>
          <w:tcPr>
            <w:tcW w:w="1749" w:type="dxa"/>
          </w:tcPr>
          <w:p w14:paraId="0D035472" w14:textId="77777777" w:rsidR="002361C9" w:rsidRPr="00D165ED" w:rsidRDefault="002361C9" w:rsidP="00893CBD">
            <w:pPr>
              <w:pStyle w:val="TAL"/>
              <w:rPr>
                <w:lang w:eastAsia="zh-CN"/>
              </w:rPr>
            </w:pPr>
            <w:r w:rsidRPr="00D165ED">
              <w:t>ratio</w:t>
            </w:r>
          </w:p>
        </w:tc>
        <w:tc>
          <w:tcPr>
            <w:tcW w:w="1559" w:type="dxa"/>
          </w:tcPr>
          <w:p w14:paraId="53CB5936" w14:textId="77777777" w:rsidR="002361C9" w:rsidRPr="00D165ED" w:rsidRDefault="002361C9" w:rsidP="00893CBD">
            <w:pPr>
              <w:pStyle w:val="TAL"/>
              <w:rPr>
                <w:lang w:eastAsia="zh-CN"/>
              </w:rPr>
            </w:pPr>
            <w:r w:rsidRPr="00D165ED">
              <w:t>SamplingRatio</w:t>
            </w:r>
          </w:p>
        </w:tc>
        <w:tc>
          <w:tcPr>
            <w:tcW w:w="425" w:type="dxa"/>
          </w:tcPr>
          <w:p w14:paraId="3B2A453D" w14:textId="77777777" w:rsidR="002361C9" w:rsidRPr="00D165ED" w:rsidRDefault="002361C9" w:rsidP="00893CBD">
            <w:pPr>
              <w:pStyle w:val="TAL"/>
            </w:pPr>
            <w:r w:rsidRPr="00D165ED">
              <w:t>C</w:t>
            </w:r>
          </w:p>
        </w:tc>
        <w:tc>
          <w:tcPr>
            <w:tcW w:w="1134" w:type="dxa"/>
          </w:tcPr>
          <w:p w14:paraId="5FAF124B" w14:textId="77777777" w:rsidR="002361C9" w:rsidRPr="00D165ED" w:rsidRDefault="002361C9" w:rsidP="00893CBD">
            <w:pPr>
              <w:pStyle w:val="TAL"/>
              <w:rPr>
                <w:rFonts w:eastAsia="Times New Roman"/>
              </w:rPr>
            </w:pPr>
            <w:r w:rsidRPr="00D165ED">
              <w:rPr>
                <w:lang w:eastAsia="zh-CN"/>
              </w:rPr>
              <w:t>0..1</w:t>
            </w:r>
          </w:p>
        </w:tc>
        <w:tc>
          <w:tcPr>
            <w:tcW w:w="2856" w:type="dxa"/>
          </w:tcPr>
          <w:p w14:paraId="5A5DBEFB" w14:textId="77777777" w:rsidR="002361C9" w:rsidRPr="00D165ED" w:rsidRDefault="002361C9" w:rsidP="00893CBD">
            <w:pPr>
              <w:pStyle w:val="TAL"/>
              <w:rPr>
                <w:rFonts w:cs="Arial"/>
                <w:szCs w:val="18"/>
                <w:lang w:eastAsia="zh-CN"/>
              </w:rPr>
            </w:pPr>
            <w:r w:rsidRPr="00D165ED">
              <w:rPr>
                <w:rFonts w:cs="Arial"/>
                <w:szCs w:val="18"/>
                <w:lang w:eastAsia="zh-CN"/>
              </w:rPr>
              <w:t>This attribute contains the percentage of UEs with same analytics result in the group.</w:t>
            </w:r>
          </w:p>
          <w:p w14:paraId="59748710" w14:textId="77777777" w:rsidR="002361C9" w:rsidRPr="00D165ED" w:rsidRDefault="002361C9" w:rsidP="00893CBD">
            <w:pPr>
              <w:pStyle w:val="TAL"/>
              <w:rPr>
                <w:rFonts w:eastAsia="Times New Roman" w:cs="Arial"/>
                <w:szCs w:val="18"/>
              </w:rPr>
            </w:pPr>
            <w:r w:rsidRPr="00D165ED">
              <w:rPr>
                <w:rFonts w:cs="Arial"/>
                <w:szCs w:val="18"/>
                <w:lang w:eastAsia="zh-CN"/>
              </w:rPr>
              <w:t>Shall be present if the analytics result applies for a group of UEs</w:t>
            </w:r>
            <w:r w:rsidRPr="00D165ED">
              <w:rPr>
                <w:lang w:eastAsia="zh-CN"/>
              </w:rPr>
              <w:t>.</w:t>
            </w:r>
          </w:p>
        </w:tc>
        <w:tc>
          <w:tcPr>
            <w:tcW w:w="1843" w:type="dxa"/>
          </w:tcPr>
          <w:p w14:paraId="666E4F85" w14:textId="77777777" w:rsidR="002361C9" w:rsidRPr="00D165ED" w:rsidRDefault="002361C9" w:rsidP="00893CBD">
            <w:pPr>
              <w:pStyle w:val="TAL"/>
              <w:rPr>
                <w:rFonts w:cs="Arial"/>
                <w:szCs w:val="18"/>
              </w:rPr>
            </w:pPr>
          </w:p>
        </w:tc>
      </w:tr>
      <w:tr w:rsidR="002361C9" w:rsidRPr="00D165ED" w14:paraId="38EE07BC" w14:textId="77777777" w:rsidTr="00893CBD">
        <w:trPr>
          <w:jc w:val="center"/>
        </w:trPr>
        <w:tc>
          <w:tcPr>
            <w:tcW w:w="1749" w:type="dxa"/>
          </w:tcPr>
          <w:p w14:paraId="250457E4" w14:textId="77777777" w:rsidR="002361C9" w:rsidRPr="00D165ED" w:rsidRDefault="002361C9" w:rsidP="00893CBD">
            <w:pPr>
              <w:pStyle w:val="TAL"/>
            </w:pPr>
            <w:r w:rsidRPr="00D165ED">
              <w:t>confidence</w:t>
            </w:r>
          </w:p>
        </w:tc>
        <w:tc>
          <w:tcPr>
            <w:tcW w:w="1559" w:type="dxa"/>
          </w:tcPr>
          <w:p w14:paraId="32AC860B" w14:textId="77777777" w:rsidR="002361C9" w:rsidRPr="00D165ED" w:rsidRDefault="002361C9" w:rsidP="00893CBD">
            <w:pPr>
              <w:pStyle w:val="TAL"/>
            </w:pPr>
            <w:r w:rsidRPr="00D165ED">
              <w:rPr>
                <w:lang w:eastAsia="zh-CN"/>
              </w:rPr>
              <w:t>Uinteger</w:t>
            </w:r>
          </w:p>
        </w:tc>
        <w:tc>
          <w:tcPr>
            <w:tcW w:w="425" w:type="dxa"/>
          </w:tcPr>
          <w:p w14:paraId="1F9F2106" w14:textId="77777777" w:rsidR="002361C9" w:rsidRPr="00D165ED" w:rsidRDefault="002361C9" w:rsidP="00893CBD">
            <w:pPr>
              <w:pStyle w:val="TAL"/>
            </w:pPr>
            <w:r w:rsidRPr="00D165ED">
              <w:t>C</w:t>
            </w:r>
          </w:p>
        </w:tc>
        <w:tc>
          <w:tcPr>
            <w:tcW w:w="1134" w:type="dxa"/>
          </w:tcPr>
          <w:p w14:paraId="36C2B288" w14:textId="77777777" w:rsidR="002361C9" w:rsidRPr="00D165ED" w:rsidRDefault="002361C9" w:rsidP="00893CBD">
            <w:pPr>
              <w:pStyle w:val="TAL"/>
              <w:rPr>
                <w:lang w:eastAsia="zh-CN"/>
              </w:rPr>
            </w:pPr>
            <w:r w:rsidRPr="00D165ED">
              <w:t>0..1</w:t>
            </w:r>
          </w:p>
        </w:tc>
        <w:tc>
          <w:tcPr>
            <w:tcW w:w="2856" w:type="dxa"/>
          </w:tcPr>
          <w:p w14:paraId="6647CC98" w14:textId="257E4CC4" w:rsidR="002361C9" w:rsidRPr="00D165ED" w:rsidRDefault="002361C9" w:rsidP="00893CBD">
            <w:pPr>
              <w:pStyle w:val="TAL"/>
            </w:pPr>
            <w:r w:rsidRPr="00D165ED">
              <w:t>Indicates the confidence of the prediction. (NOTE</w:t>
            </w:r>
            <w:ins w:id="154" w:author="Maria Liang" w:date="2023-05-14T16:17:00Z">
              <w:r w:rsidR="007930DA" w:rsidRPr="007930DA">
                <w:rPr>
                  <w:rFonts w:cs="Arial"/>
                  <w:szCs w:val="18"/>
                  <w:lang w:eastAsia="zh-CN"/>
                </w:rPr>
                <w:t> 1</w:t>
              </w:r>
            </w:ins>
            <w:r w:rsidRPr="00D165ED">
              <w:t>)</w:t>
            </w:r>
          </w:p>
          <w:p w14:paraId="6B80BE1B" w14:textId="77777777" w:rsidR="002361C9" w:rsidRPr="00D165ED" w:rsidRDefault="002361C9" w:rsidP="00893CBD">
            <w:pPr>
              <w:pStyle w:val="TAL"/>
            </w:pPr>
            <w:r w:rsidRPr="00D165ED">
              <w:t>Shall be present if the analytics result is a prediction.</w:t>
            </w:r>
          </w:p>
          <w:p w14:paraId="4509F84F" w14:textId="77777777" w:rsidR="002361C9" w:rsidRPr="00D165ED" w:rsidRDefault="002361C9" w:rsidP="00893CBD">
            <w:pPr>
              <w:pStyle w:val="TAL"/>
              <w:rPr>
                <w:rFonts w:cs="Arial"/>
                <w:szCs w:val="18"/>
                <w:lang w:eastAsia="zh-CN"/>
              </w:rPr>
            </w:pPr>
            <w:r w:rsidRPr="00D165ED">
              <w:rPr>
                <w:rFonts w:cs="Arial"/>
                <w:szCs w:val="18"/>
                <w:lang w:eastAsia="zh-CN"/>
              </w:rPr>
              <w:t>Minimum = 0. Maximum = 100.</w:t>
            </w:r>
          </w:p>
        </w:tc>
        <w:tc>
          <w:tcPr>
            <w:tcW w:w="1843" w:type="dxa"/>
          </w:tcPr>
          <w:p w14:paraId="2A87DB1F" w14:textId="77777777" w:rsidR="002361C9" w:rsidRPr="00D165ED" w:rsidRDefault="002361C9" w:rsidP="00893CBD">
            <w:pPr>
              <w:pStyle w:val="TAL"/>
              <w:rPr>
                <w:rFonts w:cs="Arial"/>
                <w:szCs w:val="18"/>
              </w:rPr>
            </w:pPr>
          </w:p>
        </w:tc>
      </w:tr>
      <w:tr w:rsidR="002361C9" w:rsidRPr="00D165ED" w14:paraId="332BA895" w14:textId="77777777" w:rsidTr="00893CBD">
        <w:trPr>
          <w:jc w:val="center"/>
        </w:trPr>
        <w:tc>
          <w:tcPr>
            <w:tcW w:w="9566" w:type="dxa"/>
            <w:gridSpan w:val="6"/>
          </w:tcPr>
          <w:p w14:paraId="5EAF2A0F" w14:textId="77777777" w:rsidR="002361C9" w:rsidRDefault="002361C9" w:rsidP="00893CBD">
            <w:pPr>
              <w:pStyle w:val="TAN"/>
              <w:rPr>
                <w:ins w:id="155" w:author="Maria Liang" w:date="2023-05-14T16:18:00Z"/>
              </w:rPr>
            </w:pPr>
            <w:r w:rsidRPr="00D165ED">
              <w:t>NOTE</w:t>
            </w:r>
            <w:ins w:id="156" w:author="Maria Liang" w:date="2023-05-14T16:16:00Z">
              <w:r w:rsidR="007930DA" w:rsidRPr="007930DA">
                <w:rPr>
                  <w:rFonts w:cs="Arial"/>
                  <w:szCs w:val="18"/>
                  <w:lang w:eastAsia="zh-CN"/>
                </w:rPr>
                <w:t> 1</w:t>
              </w:r>
            </w:ins>
            <w:r w:rsidRPr="00D165ED">
              <w:t>:</w:t>
            </w:r>
            <w:r w:rsidRPr="00D165ED">
              <w:tab/>
              <w:t xml:space="preserve">If the requested period identified by the "startTs" and "endTs" attributes in the "EventReportingRequirement" type is a future </w:t>
            </w:r>
            <w:proofErr w:type="gramStart"/>
            <w:r w:rsidRPr="00D165ED">
              <w:t>time period</w:t>
            </w:r>
            <w:proofErr w:type="gramEnd"/>
            <w:r w:rsidRPr="00D165ED">
              <w:t>, which means the analytics result is a prediction. If no sufficient data is collected to provide the confidence of the prediction before the time deadline, the NWDAF shall return a zero confidence.</w:t>
            </w:r>
          </w:p>
          <w:p w14:paraId="1EAB781D" w14:textId="1AA61B26" w:rsidR="007930DA" w:rsidRPr="00D165ED" w:rsidRDefault="007930DA" w:rsidP="00893CBD">
            <w:pPr>
              <w:pStyle w:val="TAN"/>
              <w:rPr>
                <w:rFonts w:cs="Arial"/>
                <w:szCs w:val="18"/>
              </w:rPr>
            </w:pPr>
            <w:ins w:id="157" w:author="Maria Liang" w:date="2023-05-14T16:18:00Z">
              <w:r w:rsidRPr="00DD036B">
                <w:rPr>
                  <w:rFonts w:eastAsia="Times New Roman"/>
                  <w:lang w:eastAsia="en-GB"/>
                </w:rPr>
                <w:t>NOTE </w:t>
              </w:r>
              <w:r>
                <w:rPr>
                  <w:rFonts w:eastAsia="Times New Roman"/>
                  <w:lang w:eastAsia="en-GB"/>
                </w:rPr>
                <w:t>2</w:t>
              </w:r>
              <w:r w:rsidRPr="00DD036B">
                <w:rPr>
                  <w:rFonts w:eastAsia="Times New Roman"/>
                  <w:lang w:eastAsia="en-GB"/>
                </w:rPr>
                <w:t>:</w:t>
              </w:r>
              <w:r w:rsidRPr="00DD036B">
                <w:rPr>
                  <w:rFonts w:eastAsia="Times New Roman"/>
                  <w:lang w:eastAsia="en-GB"/>
                </w:rPr>
                <w:tab/>
                <w:t xml:space="preserve">When possible and applicable to the access type, UE location is provided according to the preferred granularity </w:t>
              </w:r>
            </w:ins>
            <w:ins w:id="158" w:author="Maria Liang r1" w:date="2023-05-25T15:18:00Z">
              <w:r w:rsidR="00AB737B">
                <w:rPr>
                  <w:rFonts w:eastAsia="Times New Roman"/>
                  <w:lang w:eastAsia="en-GB"/>
                </w:rPr>
                <w:t xml:space="preserve">subscribed or requested in the </w:t>
              </w:r>
              <w:r w:rsidR="00AB737B" w:rsidRPr="00AB737B">
                <w:rPr>
                  <w:rFonts w:eastAsia="Times New Roman"/>
                  <w:lang w:eastAsia="en-GB"/>
                </w:rPr>
                <w:t>"</w:t>
              </w:r>
              <w:r w:rsidR="00AB737B">
                <w:rPr>
                  <w:rFonts w:eastAsia="Times New Roman"/>
                  <w:lang w:eastAsia="en-GB"/>
                </w:rPr>
                <w:t>locationGranReq</w:t>
              </w:r>
            </w:ins>
            <w:ins w:id="159" w:author="Maria Liang r1" w:date="2023-05-25T15:19:00Z">
              <w:r w:rsidR="00AB737B">
                <w:rPr>
                  <w:rFonts w:eastAsia="Times New Roman"/>
                  <w:lang w:eastAsia="en-GB"/>
                </w:rPr>
                <w:t>” attribute</w:t>
              </w:r>
            </w:ins>
            <w:ins w:id="160" w:author="Maria Liang" w:date="2023-05-14T16:18:00Z">
              <w:r w:rsidRPr="00DD036B">
                <w:rPr>
                  <w:rFonts w:eastAsia="Times New Roman"/>
                  <w:lang w:eastAsia="en-GB"/>
                </w:rPr>
                <w:t>.</w:t>
              </w:r>
            </w:ins>
          </w:p>
        </w:tc>
      </w:tr>
    </w:tbl>
    <w:p w14:paraId="2CEF30E0" w14:textId="77777777" w:rsidR="002361C9" w:rsidRPr="00D165ED" w:rsidRDefault="002361C9" w:rsidP="002361C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6ACAE8D3" w14:textId="02AA9F2D" w:rsidR="00BD30AC" w:rsidRPr="00D45386" w:rsidRDefault="00BD30AC" w:rsidP="00BD30AC">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sidR="00191B01">
        <w:rPr>
          <w:rFonts w:eastAsia="DengXian"/>
          <w:color w:val="0000FF"/>
          <w:sz w:val="28"/>
          <w:szCs w:val="28"/>
        </w:rPr>
        <w:t>3rd</w:t>
      </w:r>
      <w:r w:rsidRPr="00D45386">
        <w:rPr>
          <w:rFonts w:eastAsia="DengXian"/>
          <w:color w:val="0000FF"/>
          <w:sz w:val="28"/>
          <w:szCs w:val="28"/>
        </w:rPr>
        <w:t xml:space="preserve"> Change ***</w:t>
      </w:r>
    </w:p>
    <w:p w14:paraId="5E866EA8" w14:textId="77777777" w:rsidR="002361C9" w:rsidRPr="00D165ED" w:rsidRDefault="002361C9" w:rsidP="002361C9">
      <w:pPr>
        <w:pStyle w:val="Heading5"/>
      </w:pPr>
      <w:bookmarkStart w:id="161" w:name="_Toc129333012"/>
      <w:r w:rsidRPr="00D165ED">
        <w:lastRenderedPageBreak/>
        <w:t>5.1.6.2.</w:t>
      </w:r>
      <w:r>
        <w:t>71</w:t>
      </w:r>
      <w:r w:rsidRPr="00D165ED">
        <w:tab/>
        <w:t xml:space="preserve">Type </w:t>
      </w:r>
      <w:r>
        <w:t>UeMobility</w:t>
      </w:r>
      <w:r w:rsidRPr="00D165ED">
        <w:t>Req</w:t>
      </w:r>
      <w:bookmarkEnd w:id="161"/>
    </w:p>
    <w:p w14:paraId="664FFF7E" w14:textId="77777777" w:rsidR="002361C9" w:rsidRPr="00D165ED" w:rsidRDefault="002361C9" w:rsidP="002361C9">
      <w:pPr>
        <w:pStyle w:val="TH"/>
      </w:pPr>
      <w:r w:rsidRPr="00D165ED">
        <w:rPr>
          <w:noProof/>
        </w:rPr>
        <w:t>Table </w:t>
      </w:r>
      <w:r w:rsidRPr="00D165ED">
        <w:t>5.1.6.2.</w:t>
      </w:r>
      <w:r>
        <w:t>71</w:t>
      </w:r>
      <w:r w:rsidRPr="00D165ED">
        <w:t xml:space="preserve">-1: </w:t>
      </w:r>
      <w:r w:rsidRPr="00D165ED">
        <w:rPr>
          <w:noProof/>
        </w:rPr>
        <w:t xml:space="preserve">Definition of type </w:t>
      </w:r>
      <w:r>
        <w:t>UeMobility</w:t>
      </w:r>
      <w:r w:rsidRPr="00D165ED">
        <w:t>Req</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2361C9" w:rsidRPr="00D165ED" w14:paraId="572D6102" w14:textId="77777777" w:rsidTr="00893CBD">
        <w:trPr>
          <w:jc w:val="center"/>
        </w:trPr>
        <w:tc>
          <w:tcPr>
            <w:tcW w:w="1531" w:type="dxa"/>
            <w:shd w:val="clear" w:color="auto" w:fill="C0C0C0"/>
            <w:hideMark/>
          </w:tcPr>
          <w:p w14:paraId="26096429" w14:textId="77777777" w:rsidR="002361C9" w:rsidRPr="00D165ED" w:rsidRDefault="002361C9" w:rsidP="00893CBD">
            <w:pPr>
              <w:pStyle w:val="TAH"/>
            </w:pPr>
            <w:r w:rsidRPr="00D165ED">
              <w:t>Attribute name</w:t>
            </w:r>
          </w:p>
        </w:tc>
        <w:tc>
          <w:tcPr>
            <w:tcW w:w="1474" w:type="dxa"/>
            <w:shd w:val="clear" w:color="auto" w:fill="C0C0C0"/>
            <w:hideMark/>
          </w:tcPr>
          <w:p w14:paraId="51543523" w14:textId="77777777" w:rsidR="002361C9" w:rsidRPr="00D165ED" w:rsidRDefault="002361C9" w:rsidP="00893CBD">
            <w:pPr>
              <w:pStyle w:val="TAH"/>
            </w:pPr>
            <w:r w:rsidRPr="00D165ED">
              <w:t>Data type</w:t>
            </w:r>
          </w:p>
        </w:tc>
        <w:tc>
          <w:tcPr>
            <w:tcW w:w="360" w:type="dxa"/>
            <w:shd w:val="clear" w:color="auto" w:fill="C0C0C0"/>
            <w:hideMark/>
          </w:tcPr>
          <w:p w14:paraId="26875B0E" w14:textId="77777777" w:rsidR="002361C9" w:rsidRPr="00D165ED" w:rsidRDefault="002361C9" w:rsidP="00893CBD">
            <w:pPr>
              <w:pStyle w:val="TAH"/>
            </w:pPr>
            <w:r w:rsidRPr="00D165ED">
              <w:t>P</w:t>
            </w:r>
          </w:p>
        </w:tc>
        <w:tc>
          <w:tcPr>
            <w:tcW w:w="1170" w:type="dxa"/>
            <w:shd w:val="clear" w:color="auto" w:fill="C0C0C0"/>
            <w:hideMark/>
          </w:tcPr>
          <w:p w14:paraId="31BCEBAC" w14:textId="77777777" w:rsidR="002361C9" w:rsidRPr="00D165ED" w:rsidRDefault="002361C9" w:rsidP="00893CBD">
            <w:pPr>
              <w:pStyle w:val="TAH"/>
              <w:rPr>
                <w:rFonts w:eastAsia="Batang"/>
              </w:rPr>
            </w:pPr>
            <w:r w:rsidRPr="00D165ED">
              <w:rPr>
                <w:rFonts w:eastAsia="Batang"/>
              </w:rPr>
              <w:t>Cardinality</w:t>
            </w:r>
          </w:p>
        </w:tc>
        <w:tc>
          <w:tcPr>
            <w:tcW w:w="3330" w:type="dxa"/>
            <w:shd w:val="clear" w:color="auto" w:fill="C0C0C0"/>
            <w:hideMark/>
          </w:tcPr>
          <w:p w14:paraId="37A9F92E" w14:textId="77777777" w:rsidR="002361C9" w:rsidRPr="00D165ED" w:rsidRDefault="002361C9" w:rsidP="00893CBD">
            <w:pPr>
              <w:pStyle w:val="TAH"/>
              <w:rPr>
                <w:rFonts w:cs="Arial"/>
                <w:szCs w:val="18"/>
              </w:rPr>
            </w:pPr>
            <w:r w:rsidRPr="00D165ED">
              <w:rPr>
                <w:rFonts w:cs="Arial"/>
                <w:szCs w:val="18"/>
              </w:rPr>
              <w:t>Description</w:t>
            </w:r>
          </w:p>
        </w:tc>
        <w:tc>
          <w:tcPr>
            <w:tcW w:w="1483" w:type="dxa"/>
            <w:shd w:val="clear" w:color="auto" w:fill="C0C0C0"/>
          </w:tcPr>
          <w:p w14:paraId="0EC92F6F" w14:textId="77777777" w:rsidR="002361C9" w:rsidRPr="00D165ED" w:rsidRDefault="002361C9" w:rsidP="00893CBD">
            <w:pPr>
              <w:pStyle w:val="TAH"/>
              <w:rPr>
                <w:rFonts w:cs="Arial"/>
                <w:szCs w:val="18"/>
              </w:rPr>
            </w:pPr>
            <w:r w:rsidRPr="00D165ED">
              <w:rPr>
                <w:rFonts w:cs="Arial"/>
                <w:szCs w:val="18"/>
              </w:rPr>
              <w:t>Applicability</w:t>
            </w:r>
          </w:p>
        </w:tc>
      </w:tr>
      <w:tr w:rsidR="002361C9" w:rsidRPr="00D165ED" w14:paraId="35A6F778" w14:textId="77777777" w:rsidTr="00893CBD">
        <w:trPr>
          <w:jc w:val="center"/>
        </w:trPr>
        <w:tc>
          <w:tcPr>
            <w:tcW w:w="1531" w:type="dxa"/>
          </w:tcPr>
          <w:p w14:paraId="02EF5F99" w14:textId="77777777" w:rsidR="002361C9" w:rsidRPr="00D165ED" w:rsidRDefault="002361C9" w:rsidP="00893CBD">
            <w:pPr>
              <w:pStyle w:val="TAL"/>
              <w:rPr>
                <w:lang w:eastAsia="zh-CN"/>
              </w:rPr>
            </w:pPr>
            <w:r>
              <w:rPr>
                <w:rFonts w:hint="eastAsia"/>
                <w:lang w:eastAsia="zh-CN"/>
              </w:rPr>
              <w:t>o</w:t>
            </w:r>
            <w:r>
              <w:rPr>
                <w:lang w:eastAsia="zh-CN"/>
              </w:rPr>
              <w:t>rderCriterion</w:t>
            </w:r>
          </w:p>
        </w:tc>
        <w:tc>
          <w:tcPr>
            <w:tcW w:w="1474" w:type="dxa"/>
          </w:tcPr>
          <w:p w14:paraId="34332A34" w14:textId="77777777" w:rsidR="002361C9" w:rsidRPr="00D165ED" w:rsidRDefault="002361C9" w:rsidP="00893CBD">
            <w:pPr>
              <w:pStyle w:val="TAL"/>
            </w:pPr>
            <w:r>
              <w:t>UeMobility</w:t>
            </w:r>
            <w:r w:rsidRPr="00D165ED">
              <w:t>OrderCriterion</w:t>
            </w:r>
          </w:p>
        </w:tc>
        <w:tc>
          <w:tcPr>
            <w:tcW w:w="360" w:type="dxa"/>
          </w:tcPr>
          <w:p w14:paraId="29E6DA85" w14:textId="77777777" w:rsidR="002361C9" w:rsidRPr="00D165ED" w:rsidRDefault="002361C9" w:rsidP="00893CBD">
            <w:pPr>
              <w:pStyle w:val="TAC"/>
              <w:rPr>
                <w:lang w:eastAsia="zh-CN"/>
              </w:rPr>
            </w:pPr>
            <w:r>
              <w:rPr>
                <w:rFonts w:hint="eastAsia"/>
                <w:lang w:eastAsia="zh-CN"/>
              </w:rPr>
              <w:t>O</w:t>
            </w:r>
          </w:p>
        </w:tc>
        <w:tc>
          <w:tcPr>
            <w:tcW w:w="1170" w:type="dxa"/>
          </w:tcPr>
          <w:p w14:paraId="1859F1B1" w14:textId="77777777" w:rsidR="002361C9" w:rsidRPr="00D165ED" w:rsidRDefault="002361C9" w:rsidP="00893CBD">
            <w:pPr>
              <w:pStyle w:val="TAC"/>
            </w:pPr>
            <w:r w:rsidRPr="00D165ED">
              <w:t>0..1</w:t>
            </w:r>
          </w:p>
        </w:tc>
        <w:tc>
          <w:tcPr>
            <w:tcW w:w="3330" w:type="dxa"/>
          </w:tcPr>
          <w:p w14:paraId="4D99D0D1" w14:textId="77777777" w:rsidR="002361C9" w:rsidRPr="00D165ED" w:rsidRDefault="002361C9" w:rsidP="00893CBD">
            <w:pPr>
              <w:pStyle w:val="TAL"/>
            </w:pPr>
            <w:r>
              <w:rPr>
                <w:lang w:eastAsia="ko-KR"/>
              </w:rPr>
              <w:t>The o</w:t>
            </w:r>
            <w:r w:rsidRPr="00D165ED">
              <w:rPr>
                <w:lang w:eastAsia="ko-KR"/>
              </w:rPr>
              <w:t xml:space="preserve">rdering criterion for the list of </w:t>
            </w:r>
            <w:r>
              <w:rPr>
                <w:lang w:eastAsia="zh-CN"/>
              </w:rPr>
              <w:t>UE mobility</w:t>
            </w:r>
            <w:r>
              <w:rPr>
                <w:lang w:eastAsia="ko-KR"/>
              </w:rPr>
              <w:t xml:space="preserve"> analytics</w:t>
            </w:r>
            <w:r w:rsidRPr="00D165ED">
              <w:rPr>
                <w:lang w:eastAsia="ko-KR"/>
              </w:rPr>
              <w:t>.</w:t>
            </w:r>
          </w:p>
        </w:tc>
        <w:tc>
          <w:tcPr>
            <w:tcW w:w="1483" w:type="dxa"/>
          </w:tcPr>
          <w:p w14:paraId="20ECC0A3" w14:textId="77777777" w:rsidR="002361C9" w:rsidRPr="00D165ED" w:rsidRDefault="002361C9" w:rsidP="00893CBD">
            <w:pPr>
              <w:pStyle w:val="TAL"/>
              <w:rPr>
                <w:rFonts w:cs="Arial"/>
                <w:szCs w:val="18"/>
              </w:rPr>
            </w:pPr>
          </w:p>
        </w:tc>
      </w:tr>
      <w:tr w:rsidR="002361C9" w:rsidRPr="00D165ED" w14:paraId="141A534B" w14:textId="77777777" w:rsidTr="00893CBD">
        <w:trPr>
          <w:jc w:val="center"/>
        </w:trPr>
        <w:tc>
          <w:tcPr>
            <w:tcW w:w="1531" w:type="dxa"/>
          </w:tcPr>
          <w:p w14:paraId="617090A8" w14:textId="77777777" w:rsidR="002361C9" w:rsidRDefault="002361C9" w:rsidP="00893CBD">
            <w:pPr>
              <w:pStyle w:val="TAL"/>
              <w:rPr>
                <w:lang w:eastAsia="zh-CN"/>
              </w:rPr>
            </w:pPr>
            <w:r>
              <w:rPr>
                <w:lang w:eastAsia="zh-CN"/>
              </w:rPr>
              <w:t>o</w:t>
            </w:r>
            <w:r>
              <w:rPr>
                <w:rFonts w:hint="eastAsia"/>
                <w:lang w:eastAsia="zh-CN"/>
              </w:rPr>
              <w:t>rder</w:t>
            </w:r>
            <w:r>
              <w:rPr>
                <w:lang w:eastAsia="zh-CN"/>
              </w:rPr>
              <w:t>Direction</w:t>
            </w:r>
          </w:p>
        </w:tc>
        <w:tc>
          <w:tcPr>
            <w:tcW w:w="1474" w:type="dxa"/>
          </w:tcPr>
          <w:p w14:paraId="366A639C" w14:textId="77777777" w:rsidR="002361C9" w:rsidRDefault="002361C9" w:rsidP="00893CBD">
            <w:pPr>
              <w:pStyle w:val="TAL"/>
            </w:pPr>
            <w:r w:rsidRPr="00D165ED">
              <w:rPr>
                <w:lang w:eastAsia="zh-CN"/>
              </w:rPr>
              <w:t>MatchingDirection</w:t>
            </w:r>
          </w:p>
        </w:tc>
        <w:tc>
          <w:tcPr>
            <w:tcW w:w="360" w:type="dxa"/>
          </w:tcPr>
          <w:p w14:paraId="2A7C24B3" w14:textId="77777777" w:rsidR="002361C9" w:rsidRDefault="002361C9" w:rsidP="00893CBD">
            <w:pPr>
              <w:pStyle w:val="TAC"/>
              <w:rPr>
                <w:lang w:eastAsia="zh-CN"/>
              </w:rPr>
            </w:pPr>
            <w:r w:rsidRPr="00D165ED">
              <w:t>O</w:t>
            </w:r>
          </w:p>
        </w:tc>
        <w:tc>
          <w:tcPr>
            <w:tcW w:w="1170" w:type="dxa"/>
          </w:tcPr>
          <w:p w14:paraId="7798B660" w14:textId="77777777" w:rsidR="002361C9" w:rsidRPr="00D165ED" w:rsidRDefault="002361C9" w:rsidP="00893CBD">
            <w:pPr>
              <w:pStyle w:val="TAC"/>
            </w:pPr>
            <w:r w:rsidRPr="00D165ED">
              <w:t>0..1</w:t>
            </w:r>
          </w:p>
        </w:tc>
        <w:tc>
          <w:tcPr>
            <w:tcW w:w="3330" w:type="dxa"/>
          </w:tcPr>
          <w:p w14:paraId="3899686D" w14:textId="77777777" w:rsidR="002361C9" w:rsidRDefault="002361C9" w:rsidP="00893CBD">
            <w:pPr>
              <w:pStyle w:val="TAL"/>
              <w:rPr>
                <w:lang w:eastAsia="ko-KR"/>
              </w:rPr>
            </w:pPr>
            <w:r w:rsidRPr="00D165ED">
              <w:rPr>
                <w:rFonts w:cs="Arial"/>
                <w:szCs w:val="18"/>
              </w:rPr>
              <w:t>Indicate the order: ascending or descending</w:t>
            </w:r>
            <w:r>
              <w:t xml:space="preserve"> time slot start</w:t>
            </w:r>
            <w:r w:rsidRPr="00D165ED">
              <w:rPr>
                <w:rFonts w:cs="Arial"/>
                <w:szCs w:val="18"/>
              </w:rPr>
              <w:t>. May be present when the "</w:t>
            </w:r>
            <w:r>
              <w:rPr>
                <w:rFonts w:hint="eastAsia"/>
                <w:lang w:eastAsia="zh-CN"/>
              </w:rPr>
              <w:t>o</w:t>
            </w:r>
            <w:r>
              <w:rPr>
                <w:lang w:eastAsia="zh-CN"/>
              </w:rPr>
              <w:t>rderCriterion</w:t>
            </w:r>
            <w:r w:rsidRPr="00D165ED">
              <w:rPr>
                <w:rFonts w:cs="Arial"/>
                <w:szCs w:val="18"/>
              </w:rPr>
              <w:t>" attribute is included.</w:t>
            </w:r>
            <w:r w:rsidRPr="00D165ED">
              <w:rPr>
                <w:rFonts w:eastAsia="Times New Roman" w:cs="Arial"/>
                <w:szCs w:val="18"/>
              </w:rPr>
              <w:t xml:space="preserve"> (NOTE)</w:t>
            </w:r>
          </w:p>
        </w:tc>
        <w:tc>
          <w:tcPr>
            <w:tcW w:w="1483" w:type="dxa"/>
          </w:tcPr>
          <w:p w14:paraId="7047F8A2" w14:textId="77777777" w:rsidR="002361C9" w:rsidRDefault="002361C9" w:rsidP="00893CBD">
            <w:pPr>
              <w:pStyle w:val="TAL"/>
              <w:rPr>
                <w:lang w:eastAsia="zh-CN"/>
              </w:rPr>
            </w:pPr>
          </w:p>
        </w:tc>
      </w:tr>
      <w:tr w:rsidR="00191B01" w:rsidRPr="00D165ED" w14:paraId="53215ED0" w14:textId="77777777" w:rsidTr="00893CBD">
        <w:trPr>
          <w:jc w:val="center"/>
          <w:ins w:id="162" w:author="Maria Liang" w:date="2023-05-14T15:55:00Z"/>
        </w:trPr>
        <w:tc>
          <w:tcPr>
            <w:tcW w:w="1531" w:type="dxa"/>
          </w:tcPr>
          <w:p w14:paraId="0D1A0FED" w14:textId="53A1D52C" w:rsidR="00191B01" w:rsidRDefault="00191B01" w:rsidP="00893CBD">
            <w:pPr>
              <w:pStyle w:val="TAL"/>
              <w:rPr>
                <w:ins w:id="163" w:author="Maria Liang" w:date="2023-05-14T15:55:00Z"/>
                <w:lang w:eastAsia="zh-CN"/>
              </w:rPr>
            </w:pPr>
            <w:ins w:id="164" w:author="Maria Liang" w:date="2023-05-14T15:55:00Z">
              <w:r>
                <w:rPr>
                  <w:lang w:eastAsia="zh-CN"/>
                </w:rPr>
                <w:t>loc</w:t>
              </w:r>
            </w:ins>
            <w:ins w:id="165" w:author="Maria Liang" w:date="2023-05-14T16:01:00Z">
              <w:r w:rsidR="00E7547D">
                <w:rPr>
                  <w:lang w:eastAsia="zh-CN"/>
                </w:rPr>
                <w:t>ation</w:t>
              </w:r>
            </w:ins>
            <w:ins w:id="166" w:author="Maria Liang" w:date="2023-05-14T15:55:00Z">
              <w:r>
                <w:rPr>
                  <w:lang w:eastAsia="zh-CN"/>
                </w:rPr>
                <w:t>GranReq</w:t>
              </w:r>
            </w:ins>
          </w:p>
        </w:tc>
        <w:tc>
          <w:tcPr>
            <w:tcW w:w="1474" w:type="dxa"/>
          </w:tcPr>
          <w:p w14:paraId="3BE1A062" w14:textId="2E2257EB" w:rsidR="00191B01" w:rsidRPr="00D165ED" w:rsidRDefault="00191B01" w:rsidP="00893CBD">
            <w:pPr>
              <w:pStyle w:val="TAL"/>
              <w:rPr>
                <w:ins w:id="167" w:author="Maria Liang" w:date="2023-05-14T15:55:00Z"/>
                <w:lang w:eastAsia="zh-CN"/>
              </w:rPr>
            </w:pPr>
            <w:ins w:id="168" w:author="Maria Liang" w:date="2023-05-14T15:56:00Z">
              <w:r>
                <w:rPr>
                  <w:lang w:eastAsia="zh-CN"/>
                </w:rPr>
                <w:t>LocationGranularity</w:t>
              </w:r>
            </w:ins>
          </w:p>
        </w:tc>
        <w:tc>
          <w:tcPr>
            <w:tcW w:w="360" w:type="dxa"/>
          </w:tcPr>
          <w:p w14:paraId="59D2ACA9" w14:textId="49FF49D0" w:rsidR="00191B01" w:rsidRPr="00D165ED" w:rsidRDefault="00191B01" w:rsidP="00893CBD">
            <w:pPr>
              <w:pStyle w:val="TAC"/>
              <w:rPr>
                <w:ins w:id="169" w:author="Maria Liang" w:date="2023-05-14T15:55:00Z"/>
              </w:rPr>
            </w:pPr>
            <w:ins w:id="170" w:author="Maria Liang" w:date="2023-05-14T15:56:00Z">
              <w:r>
                <w:t>O</w:t>
              </w:r>
            </w:ins>
          </w:p>
        </w:tc>
        <w:tc>
          <w:tcPr>
            <w:tcW w:w="1170" w:type="dxa"/>
          </w:tcPr>
          <w:p w14:paraId="0236C02A" w14:textId="7E3E5971" w:rsidR="00191B01" w:rsidRPr="00D165ED" w:rsidRDefault="00191B01" w:rsidP="00893CBD">
            <w:pPr>
              <w:pStyle w:val="TAC"/>
              <w:rPr>
                <w:ins w:id="171" w:author="Maria Liang" w:date="2023-05-14T15:55:00Z"/>
              </w:rPr>
            </w:pPr>
            <w:ins w:id="172" w:author="Maria Liang" w:date="2023-05-14T15:56:00Z">
              <w:r>
                <w:t>0..1</w:t>
              </w:r>
            </w:ins>
          </w:p>
        </w:tc>
        <w:tc>
          <w:tcPr>
            <w:tcW w:w="3330" w:type="dxa"/>
          </w:tcPr>
          <w:p w14:paraId="0976CCE6" w14:textId="50EBBC70" w:rsidR="00191B01" w:rsidRPr="00D165ED" w:rsidRDefault="00191B01" w:rsidP="00893CBD">
            <w:pPr>
              <w:pStyle w:val="TAL"/>
              <w:rPr>
                <w:ins w:id="173" w:author="Maria Liang" w:date="2023-05-14T15:55:00Z"/>
                <w:rFonts w:cs="Arial"/>
                <w:szCs w:val="18"/>
              </w:rPr>
            </w:pPr>
            <w:ins w:id="174" w:author="Maria Liang" w:date="2023-05-14T15:56:00Z">
              <w:r>
                <w:rPr>
                  <w:rFonts w:cs="Arial"/>
                  <w:szCs w:val="18"/>
                </w:rPr>
                <w:t>Indicates the p</w:t>
              </w:r>
            </w:ins>
            <w:ins w:id="175" w:author="Maria Liang" w:date="2023-05-14T15:55:00Z">
              <w:r w:rsidRPr="00191B01">
                <w:rPr>
                  <w:rFonts w:cs="Arial"/>
                  <w:szCs w:val="18"/>
                </w:rPr>
                <w:t>referred granularity of location information</w:t>
              </w:r>
            </w:ins>
            <w:ins w:id="176" w:author="Maria Liang" w:date="2023-05-14T15:57:00Z">
              <w:r>
                <w:rPr>
                  <w:rFonts w:cs="Arial"/>
                  <w:szCs w:val="18"/>
                </w:rPr>
                <w:t xml:space="preserve"> requirement.</w:t>
              </w:r>
            </w:ins>
          </w:p>
        </w:tc>
        <w:tc>
          <w:tcPr>
            <w:tcW w:w="1483" w:type="dxa"/>
          </w:tcPr>
          <w:p w14:paraId="2D9F4B88" w14:textId="504ABBB3" w:rsidR="00191B01" w:rsidRDefault="00191B01" w:rsidP="00893CBD">
            <w:pPr>
              <w:pStyle w:val="TAL"/>
              <w:rPr>
                <w:ins w:id="177" w:author="Maria Liang" w:date="2023-05-14T15:55:00Z"/>
                <w:lang w:eastAsia="zh-CN"/>
              </w:rPr>
            </w:pPr>
            <w:ins w:id="178" w:author="Maria Liang" w:date="2023-05-14T15:57:00Z">
              <w:r>
                <w:rPr>
                  <w:lang w:eastAsia="zh-CN"/>
                </w:rPr>
                <w:t>UeMobilityExt2_eNA</w:t>
              </w:r>
            </w:ins>
          </w:p>
        </w:tc>
      </w:tr>
      <w:tr w:rsidR="002361C9" w:rsidRPr="00D165ED" w14:paraId="26FF53C6" w14:textId="77777777" w:rsidTr="00893CBD">
        <w:trPr>
          <w:jc w:val="center"/>
        </w:trPr>
        <w:tc>
          <w:tcPr>
            <w:tcW w:w="9348" w:type="dxa"/>
            <w:gridSpan w:val="6"/>
          </w:tcPr>
          <w:p w14:paraId="50FA2236" w14:textId="77777777" w:rsidR="002361C9" w:rsidRPr="00D20048" w:rsidRDefault="002361C9" w:rsidP="00893CBD">
            <w:pPr>
              <w:pStyle w:val="TAN"/>
              <w:rPr>
                <w:rFonts w:eastAsia="Batang"/>
              </w:rPr>
            </w:pPr>
            <w:r w:rsidRPr="00D165ED">
              <w:t>NOTE:</w:t>
            </w:r>
            <w:r w:rsidRPr="00D165ED">
              <w:tab/>
            </w:r>
            <w:r>
              <w:t xml:space="preserve">The </w:t>
            </w:r>
            <w:r w:rsidRPr="00D165ED">
              <w:t xml:space="preserve">"CROSSED" value in "MatchingDirection" date type is not applicable for </w:t>
            </w:r>
            <w:r>
              <w:rPr>
                <w:noProof/>
              </w:rPr>
              <w:t>this</w:t>
            </w:r>
            <w:r w:rsidRPr="00D165ED">
              <w:t xml:space="preserve"> attribute.</w:t>
            </w:r>
          </w:p>
        </w:tc>
      </w:tr>
    </w:tbl>
    <w:p w14:paraId="2C3DAAD2" w14:textId="7A43AEB5" w:rsidR="002361C9" w:rsidRDefault="002361C9" w:rsidP="002361C9">
      <w:pPr>
        <w:rPr>
          <w:lang w:val="es-ES"/>
        </w:rPr>
      </w:pPr>
    </w:p>
    <w:p w14:paraId="33ED414A" w14:textId="77777777" w:rsidR="00E7547D" w:rsidRPr="00D45386" w:rsidRDefault="00E7547D" w:rsidP="00E7547D">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4th</w:t>
      </w:r>
      <w:r w:rsidRPr="00D45386">
        <w:rPr>
          <w:rFonts w:eastAsia="DengXian"/>
          <w:color w:val="0000FF"/>
          <w:sz w:val="28"/>
          <w:szCs w:val="28"/>
        </w:rPr>
        <w:t xml:space="preserve"> Change ***</w:t>
      </w:r>
    </w:p>
    <w:p w14:paraId="57C9B231" w14:textId="40378DC9" w:rsidR="00E7547D" w:rsidRPr="00D165ED" w:rsidRDefault="00E7547D" w:rsidP="00E7547D">
      <w:pPr>
        <w:pStyle w:val="Heading5"/>
        <w:rPr>
          <w:ins w:id="179" w:author="Maria Liang" w:date="2023-05-14T16:05:00Z"/>
        </w:rPr>
      </w:pPr>
      <w:bookmarkStart w:id="180" w:name="_Toc129333045"/>
      <w:ins w:id="181" w:author="Maria Liang" w:date="2023-05-14T16:05:00Z">
        <w:r w:rsidRPr="00D165ED">
          <w:t>5.1.6.3.</w:t>
        </w:r>
        <w:r w:rsidRPr="00E7547D">
          <w:rPr>
            <w:highlight w:val="yellow"/>
          </w:rPr>
          <w:t>32</w:t>
        </w:r>
        <w:r w:rsidRPr="00D165ED">
          <w:tab/>
          <w:t>Enumeration:</w:t>
        </w:r>
        <w:bookmarkEnd w:id="180"/>
        <w:r w:rsidRPr="00E7547D">
          <w:t xml:space="preserve"> LocationGranularity</w:t>
        </w:r>
      </w:ins>
    </w:p>
    <w:p w14:paraId="6FC5F8B6" w14:textId="6C98CFFA" w:rsidR="00E7547D" w:rsidRPr="00D165ED" w:rsidRDefault="00E7547D" w:rsidP="00E7547D">
      <w:pPr>
        <w:pStyle w:val="TH"/>
        <w:overflowPunct w:val="0"/>
        <w:autoSpaceDE w:val="0"/>
        <w:autoSpaceDN w:val="0"/>
        <w:adjustRightInd w:val="0"/>
        <w:textAlignment w:val="baseline"/>
        <w:rPr>
          <w:ins w:id="182" w:author="Maria Liang" w:date="2023-05-14T16:05:00Z"/>
          <w:rFonts w:eastAsia="MS Mincho"/>
        </w:rPr>
      </w:pPr>
      <w:ins w:id="183" w:author="Maria Liang" w:date="2023-05-14T16:05:00Z">
        <w:r w:rsidRPr="00D165ED">
          <w:rPr>
            <w:rFonts w:eastAsia="MS Mincho"/>
          </w:rPr>
          <w:t>Table 5.1.6.3.</w:t>
        </w:r>
        <w:r>
          <w:rPr>
            <w:rFonts w:eastAsia="MS Mincho"/>
          </w:rPr>
          <w:t>32</w:t>
        </w:r>
        <w:r w:rsidRPr="00D165ED">
          <w:rPr>
            <w:rFonts w:eastAsia="MS Mincho"/>
          </w:rPr>
          <w:t xml:space="preserve">-1: Enumeration </w:t>
        </w:r>
        <w:r w:rsidRPr="00E7547D">
          <w:rPr>
            <w:lang w:eastAsia="zh-CN"/>
          </w:rPr>
          <w:t>LocationGranularity</w:t>
        </w:r>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70"/>
        <w:gridCol w:w="3735"/>
        <w:gridCol w:w="1515"/>
      </w:tblGrid>
      <w:tr w:rsidR="00E7547D" w:rsidRPr="00D165ED" w14:paraId="0B0EDA8B" w14:textId="77777777" w:rsidTr="00893CBD">
        <w:trPr>
          <w:ins w:id="184" w:author="Maria Liang" w:date="2023-05-14T16:05:00Z"/>
        </w:trPr>
        <w:tc>
          <w:tcPr>
            <w:tcW w:w="1919" w:type="pct"/>
            <w:shd w:val="clear" w:color="auto" w:fill="C0C0C0"/>
            <w:tcMar>
              <w:top w:w="0" w:type="dxa"/>
              <w:left w:w="108" w:type="dxa"/>
              <w:bottom w:w="0" w:type="dxa"/>
              <w:right w:w="108" w:type="dxa"/>
            </w:tcMar>
            <w:hideMark/>
          </w:tcPr>
          <w:p w14:paraId="18E34213" w14:textId="77777777" w:rsidR="00E7547D" w:rsidRPr="00D165ED" w:rsidRDefault="00E7547D" w:rsidP="00893CBD">
            <w:pPr>
              <w:pStyle w:val="TAH"/>
              <w:rPr>
                <w:ins w:id="185" w:author="Maria Liang" w:date="2023-05-14T16:05:00Z"/>
              </w:rPr>
            </w:pPr>
            <w:ins w:id="186" w:author="Maria Liang" w:date="2023-05-14T16:05:00Z">
              <w:r w:rsidRPr="00D165ED">
                <w:t>Enumeration value</w:t>
              </w:r>
            </w:ins>
          </w:p>
        </w:tc>
        <w:tc>
          <w:tcPr>
            <w:tcW w:w="2192" w:type="pct"/>
            <w:shd w:val="clear" w:color="auto" w:fill="C0C0C0"/>
            <w:tcMar>
              <w:top w:w="0" w:type="dxa"/>
              <w:left w:w="108" w:type="dxa"/>
              <w:bottom w:w="0" w:type="dxa"/>
              <w:right w:w="108" w:type="dxa"/>
            </w:tcMar>
            <w:hideMark/>
          </w:tcPr>
          <w:p w14:paraId="616A925D" w14:textId="77777777" w:rsidR="00E7547D" w:rsidRPr="00D165ED" w:rsidRDefault="00E7547D" w:rsidP="00893CBD">
            <w:pPr>
              <w:pStyle w:val="TAH"/>
              <w:rPr>
                <w:ins w:id="187" w:author="Maria Liang" w:date="2023-05-14T16:05:00Z"/>
              </w:rPr>
            </w:pPr>
            <w:ins w:id="188" w:author="Maria Liang" w:date="2023-05-14T16:05:00Z">
              <w:r w:rsidRPr="00D165ED">
                <w:t>Description</w:t>
              </w:r>
            </w:ins>
          </w:p>
        </w:tc>
        <w:tc>
          <w:tcPr>
            <w:tcW w:w="889" w:type="pct"/>
            <w:shd w:val="clear" w:color="auto" w:fill="C0C0C0"/>
          </w:tcPr>
          <w:p w14:paraId="507DF438" w14:textId="77777777" w:rsidR="00E7547D" w:rsidRPr="00D165ED" w:rsidRDefault="00E7547D" w:rsidP="00893CBD">
            <w:pPr>
              <w:pStyle w:val="TAH"/>
              <w:rPr>
                <w:ins w:id="189" w:author="Maria Liang" w:date="2023-05-14T16:05:00Z"/>
              </w:rPr>
            </w:pPr>
            <w:ins w:id="190" w:author="Maria Liang" w:date="2023-05-14T16:05:00Z">
              <w:r w:rsidRPr="00D165ED">
                <w:t>Applicability</w:t>
              </w:r>
            </w:ins>
          </w:p>
        </w:tc>
      </w:tr>
      <w:tr w:rsidR="00E7547D" w:rsidRPr="00D165ED" w14:paraId="45C6106E" w14:textId="77777777" w:rsidTr="00893CBD">
        <w:trPr>
          <w:ins w:id="191" w:author="Maria Liang" w:date="2023-05-14T16:05:00Z"/>
        </w:trPr>
        <w:tc>
          <w:tcPr>
            <w:tcW w:w="1919" w:type="pct"/>
            <w:tcMar>
              <w:top w:w="0" w:type="dxa"/>
              <w:left w:w="108" w:type="dxa"/>
              <w:bottom w:w="0" w:type="dxa"/>
              <w:right w:w="108" w:type="dxa"/>
            </w:tcMar>
          </w:tcPr>
          <w:p w14:paraId="53E2C3F0" w14:textId="77777777" w:rsidR="00E7547D" w:rsidRPr="00D165ED" w:rsidRDefault="00E7547D" w:rsidP="00893CBD">
            <w:pPr>
              <w:pStyle w:val="TAL"/>
              <w:rPr>
                <w:ins w:id="192" w:author="Maria Liang" w:date="2023-05-14T16:05:00Z"/>
              </w:rPr>
            </w:pPr>
            <w:ins w:id="193" w:author="Maria Liang" w:date="2023-05-14T16:05:00Z">
              <w:r>
                <w:t>TA_LEVEL</w:t>
              </w:r>
            </w:ins>
          </w:p>
        </w:tc>
        <w:tc>
          <w:tcPr>
            <w:tcW w:w="2192" w:type="pct"/>
            <w:tcMar>
              <w:top w:w="0" w:type="dxa"/>
              <w:left w:w="108" w:type="dxa"/>
              <w:bottom w:w="0" w:type="dxa"/>
              <w:right w:w="108" w:type="dxa"/>
            </w:tcMar>
          </w:tcPr>
          <w:p w14:paraId="3D83A5EE" w14:textId="77777777" w:rsidR="00E7547D" w:rsidRPr="00D165ED" w:rsidRDefault="00E7547D" w:rsidP="00893CBD">
            <w:pPr>
              <w:pStyle w:val="TAL"/>
              <w:rPr>
                <w:ins w:id="194" w:author="Maria Liang" w:date="2023-05-14T16:05:00Z"/>
              </w:rPr>
            </w:pPr>
            <w:ins w:id="195" w:author="Maria Liang" w:date="2023-05-14T16:05:00Z">
              <w:r>
                <w:t>Indicates location granularity of TA level.</w:t>
              </w:r>
            </w:ins>
          </w:p>
        </w:tc>
        <w:tc>
          <w:tcPr>
            <w:tcW w:w="889" w:type="pct"/>
          </w:tcPr>
          <w:p w14:paraId="7E8169D5" w14:textId="77777777" w:rsidR="00E7547D" w:rsidRPr="00D165ED" w:rsidRDefault="00E7547D" w:rsidP="00893CBD">
            <w:pPr>
              <w:pStyle w:val="TAL"/>
              <w:rPr>
                <w:ins w:id="196" w:author="Maria Liang" w:date="2023-05-14T16:05:00Z"/>
              </w:rPr>
            </w:pPr>
          </w:p>
        </w:tc>
      </w:tr>
      <w:tr w:rsidR="00E7547D" w:rsidRPr="00D165ED" w14:paraId="12DE6CCF" w14:textId="77777777" w:rsidTr="00893CBD">
        <w:trPr>
          <w:ins w:id="197" w:author="Maria Liang" w:date="2023-05-14T16:05:00Z"/>
        </w:trPr>
        <w:tc>
          <w:tcPr>
            <w:tcW w:w="1919" w:type="pct"/>
            <w:tcMar>
              <w:top w:w="0" w:type="dxa"/>
              <w:left w:w="108" w:type="dxa"/>
              <w:bottom w:w="0" w:type="dxa"/>
              <w:right w:w="108" w:type="dxa"/>
            </w:tcMar>
          </w:tcPr>
          <w:p w14:paraId="5A713622" w14:textId="77777777" w:rsidR="00E7547D" w:rsidRPr="00D165ED" w:rsidRDefault="00E7547D" w:rsidP="00893CBD">
            <w:pPr>
              <w:pStyle w:val="TAL"/>
              <w:rPr>
                <w:ins w:id="198" w:author="Maria Liang" w:date="2023-05-14T16:05:00Z"/>
                <w:lang w:eastAsia="zh-CN"/>
              </w:rPr>
            </w:pPr>
            <w:ins w:id="199" w:author="Maria Liang" w:date="2023-05-14T16:05:00Z">
              <w:r>
                <w:rPr>
                  <w:lang w:eastAsia="zh-CN"/>
                </w:rPr>
                <w:t>CELL_LEVEL</w:t>
              </w:r>
            </w:ins>
          </w:p>
        </w:tc>
        <w:tc>
          <w:tcPr>
            <w:tcW w:w="2192" w:type="pct"/>
            <w:tcMar>
              <w:top w:w="0" w:type="dxa"/>
              <w:left w:w="108" w:type="dxa"/>
              <w:bottom w:w="0" w:type="dxa"/>
              <w:right w:w="108" w:type="dxa"/>
            </w:tcMar>
          </w:tcPr>
          <w:p w14:paraId="44369EF4" w14:textId="77777777" w:rsidR="00E7547D" w:rsidRPr="00D165ED" w:rsidRDefault="00E7547D" w:rsidP="00893CBD">
            <w:pPr>
              <w:pStyle w:val="TAL"/>
              <w:rPr>
                <w:ins w:id="200" w:author="Maria Liang" w:date="2023-05-14T16:05:00Z"/>
                <w:lang w:eastAsia="zh-CN"/>
              </w:rPr>
            </w:pPr>
            <w:ins w:id="201" w:author="Maria Liang" w:date="2023-05-14T16:05:00Z">
              <w:r>
                <w:t>Indicates location granularity of cell level.</w:t>
              </w:r>
            </w:ins>
          </w:p>
        </w:tc>
        <w:tc>
          <w:tcPr>
            <w:tcW w:w="889" w:type="pct"/>
          </w:tcPr>
          <w:p w14:paraId="7E7CBFFE" w14:textId="77777777" w:rsidR="00E7547D" w:rsidRPr="00D165ED" w:rsidRDefault="00E7547D" w:rsidP="00893CBD">
            <w:pPr>
              <w:pStyle w:val="TAL"/>
              <w:rPr>
                <w:ins w:id="202" w:author="Maria Liang" w:date="2023-05-14T16:05:00Z"/>
              </w:rPr>
            </w:pPr>
          </w:p>
        </w:tc>
      </w:tr>
      <w:tr w:rsidR="00E7547D" w:rsidRPr="00D165ED" w14:paraId="5D5A2B9B" w14:textId="77777777" w:rsidTr="00893CBD">
        <w:trPr>
          <w:ins w:id="203" w:author="Maria Liang" w:date="2023-05-14T16:05:00Z"/>
        </w:trPr>
        <w:tc>
          <w:tcPr>
            <w:tcW w:w="1919" w:type="pct"/>
            <w:tcMar>
              <w:top w:w="0" w:type="dxa"/>
              <w:left w:w="108" w:type="dxa"/>
              <w:bottom w:w="0" w:type="dxa"/>
              <w:right w:w="108" w:type="dxa"/>
            </w:tcMar>
          </w:tcPr>
          <w:p w14:paraId="7A010CA6" w14:textId="77777777" w:rsidR="00E7547D" w:rsidRDefault="00E7547D" w:rsidP="00893CBD">
            <w:pPr>
              <w:pStyle w:val="TAL"/>
              <w:rPr>
                <w:ins w:id="204" w:author="Maria Liang" w:date="2023-05-14T16:05:00Z"/>
                <w:lang w:eastAsia="zh-CN"/>
              </w:rPr>
            </w:pPr>
            <w:ins w:id="205" w:author="Maria Liang" w:date="2023-05-14T16:05:00Z">
              <w:r>
                <w:rPr>
                  <w:lang w:eastAsia="zh-CN"/>
                </w:rPr>
                <w:t>LON_AND_LAT_LEVEL</w:t>
              </w:r>
            </w:ins>
          </w:p>
        </w:tc>
        <w:tc>
          <w:tcPr>
            <w:tcW w:w="2192" w:type="pct"/>
            <w:tcMar>
              <w:top w:w="0" w:type="dxa"/>
              <w:left w:w="108" w:type="dxa"/>
              <w:bottom w:w="0" w:type="dxa"/>
              <w:right w:w="108" w:type="dxa"/>
            </w:tcMar>
          </w:tcPr>
          <w:p w14:paraId="154F3923" w14:textId="77777777" w:rsidR="00E7547D" w:rsidRPr="00D165ED" w:rsidRDefault="00E7547D" w:rsidP="00893CBD">
            <w:pPr>
              <w:pStyle w:val="TAL"/>
              <w:rPr>
                <w:ins w:id="206" w:author="Maria Liang" w:date="2023-05-14T16:05:00Z"/>
                <w:lang w:eastAsia="zh-CN"/>
              </w:rPr>
            </w:pPr>
            <w:ins w:id="207" w:author="Maria Liang" w:date="2023-05-14T16:05:00Z">
              <w:r>
                <w:t>Indicates location granularity of longitude and latitude level.</w:t>
              </w:r>
            </w:ins>
          </w:p>
        </w:tc>
        <w:tc>
          <w:tcPr>
            <w:tcW w:w="889" w:type="pct"/>
          </w:tcPr>
          <w:p w14:paraId="1B4FBEDF" w14:textId="77777777" w:rsidR="00E7547D" w:rsidRPr="00D165ED" w:rsidRDefault="00E7547D" w:rsidP="00893CBD">
            <w:pPr>
              <w:pStyle w:val="TAL"/>
              <w:rPr>
                <w:ins w:id="208" w:author="Maria Liang" w:date="2023-05-14T16:05:00Z"/>
              </w:rPr>
            </w:pPr>
          </w:p>
        </w:tc>
      </w:tr>
    </w:tbl>
    <w:p w14:paraId="0D73AF0A" w14:textId="77777777" w:rsidR="006232CF" w:rsidRDefault="006232CF" w:rsidP="006232CF">
      <w:pPr>
        <w:rPr>
          <w:ins w:id="209" w:author="Maria Liang" w:date="2023-05-14T16:05:00Z"/>
        </w:rPr>
      </w:pPr>
    </w:p>
    <w:p w14:paraId="2A3CED4D" w14:textId="77777777" w:rsidR="006232CF" w:rsidRPr="00D45386" w:rsidRDefault="006232CF" w:rsidP="006232CF">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5th</w:t>
      </w:r>
      <w:r w:rsidRPr="00D45386">
        <w:rPr>
          <w:rFonts w:eastAsia="DengXian"/>
          <w:color w:val="0000FF"/>
          <w:sz w:val="28"/>
          <w:szCs w:val="28"/>
        </w:rPr>
        <w:t xml:space="preserve"> Change ***</w:t>
      </w:r>
    </w:p>
    <w:p w14:paraId="68FBC545" w14:textId="77777777" w:rsidR="006232CF" w:rsidRPr="00D165ED" w:rsidRDefault="006232CF" w:rsidP="006232CF">
      <w:pPr>
        <w:pStyle w:val="Heading3"/>
        <w:rPr>
          <w:lang w:eastAsia="zh-CN"/>
        </w:rPr>
      </w:pPr>
      <w:bookmarkStart w:id="210" w:name="_Toc28012844"/>
      <w:bookmarkStart w:id="211" w:name="_Toc34266330"/>
      <w:bookmarkStart w:id="212" w:name="_Toc36102501"/>
      <w:bookmarkStart w:id="213" w:name="_Toc43563545"/>
      <w:bookmarkStart w:id="214" w:name="_Toc45134091"/>
      <w:bookmarkStart w:id="215" w:name="_Toc50032023"/>
      <w:bookmarkStart w:id="216" w:name="_Toc51762943"/>
      <w:bookmarkStart w:id="217" w:name="_Toc56641012"/>
      <w:bookmarkStart w:id="218" w:name="_Toc59017980"/>
      <w:bookmarkStart w:id="219" w:name="_Toc66231848"/>
      <w:bookmarkStart w:id="220" w:name="_Toc68169009"/>
      <w:bookmarkStart w:id="221" w:name="_Toc70550676"/>
      <w:bookmarkStart w:id="222" w:name="_Toc83233129"/>
      <w:bookmarkStart w:id="223" w:name="_Toc85553045"/>
      <w:bookmarkStart w:id="224" w:name="_Toc85557144"/>
      <w:bookmarkStart w:id="225" w:name="_Toc88667652"/>
      <w:bookmarkStart w:id="226" w:name="_Toc90655937"/>
      <w:bookmarkStart w:id="227" w:name="_Toc94064342"/>
      <w:bookmarkStart w:id="228" w:name="_Toc98233729"/>
      <w:bookmarkStart w:id="229" w:name="_Toc101244506"/>
      <w:bookmarkStart w:id="230" w:name="_Toc104539101"/>
      <w:bookmarkStart w:id="231" w:name="_Toc112951224"/>
      <w:bookmarkStart w:id="232" w:name="_Toc113031764"/>
      <w:bookmarkStart w:id="233" w:name="_Toc114133903"/>
      <w:bookmarkStart w:id="234" w:name="_Toc120702404"/>
      <w:bookmarkStart w:id="235" w:name="_Toc129333050"/>
      <w:r w:rsidRPr="00D165ED">
        <w:rPr>
          <w:lang w:val="en-US"/>
        </w:rPr>
        <w:t>5.</w:t>
      </w:r>
      <w:r w:rsidRPr="00D165ED">
        <w:rPr>
          <w:rFonts w:hint="eastAsia"/>
          <w:lang w:val="en-US"/>
        </w:rPr>
        <w:t>1.</w:t>
      </w:r>
      <w:r w:rsidRPr="00D165ED">
        <w:rPr>
          <w:lang w:val="en-US"/>
        </w:rPr>
        <w:t>8</w:t>
      </w:r>
      <w:r w:rsidRPr="00D165ED">
        <w:rPr>
          <w:rFonts w:hint="eastAsia"/>
          <w:lang w:val="en-US"/>
        </w:rPr>
        <w:tab/>
      </w:r>
      <w:r w:rsidRPr="00D165ED">
        <w:rPr>
          <w:lang w:val="en-US"/>
        </w:rPr>
        <w:t>Feature negotiation</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DCBE1C1" w14:textId="77777777" w:rsidR="006232CF" w:rsidRPr="00D165ED" w:rsidRDefault="006232CF" w:rsidP="006232CF">
      <w:pPr>
        <w:rPr>
          <w:rFonts w:eastAsia="Batang"/>
        </w:rPr>
      </w:pPr>
      <w:r w:rsidRPr="00D165ED">
        <w:rPr>
          <w:rFonts w:eastAsia="Batang"/>
        </w:rPr>
        <w:t xml:space="preserve">The optional features in table 5.1.8-1 are defined for the Nnwdaf_EventsSubscription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31A05BFE" w14:textId="77777777" w:rsidR="006232CF" w:rsidRPr="00D165ED" w:rsidRDefault="006232CF" w:rsidP="006232CF">
      <w:pPr>
        <w:pStyle w:val="TH"/>
      </w:pPr>
      <w:r w:rsidRPr="00D165ED">
        <w:lastRenderedPageBreak/>
        <w:t>Table</w:t>
      </w:r>
      <w:r>
        <w:t> </w:t>
      </w:r>
      <w:r w:rsidRPr="00D165ED">
        <w:t>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30"/>
        <w:gridCol w:w="37"/>
        <w:gridCol w:w="2580"/>
        <w:gridCol w:w="33"/>
        <w:gridCol w:w="5382"/>
        <w:gridCol w:w="32"/>
      </w:tblGrid>
      <w:tr w:rsidR="006232CF" w:rsidRPr="00D165ED" w14:paraId="7ADCCBE4" w14:textId="77777777" w:rsidTr="00893CBD">
        <w:trPr>
          <w:jc w:val="center"/>
        </w:trPr>
        <w:tc>
          <w:tcPr>
            <w:tcW w:w="1463" w:type="dxa"/>
            <w:gridSpan w:val="2"/>
            <w:shd w:val="clear" w:color="auto" w:fill="C0C0C0"/>
            <w:hideMark/>
          </w:tcPr>
          <w:p w14:paraId="6FF5DF8F" w14:textId="77777777" w:rsidR="006232CF" w:rsidRPr="000F1A39" w:rsidRDefault="006232CF" w:rsidP="00893CBD">
            <w:pPr>
              <w:pStyle w:val="TAH"/>
            </w:pPr>
            <w:r w:rsidRPr="000F1A39">
              <w:lastRenderedPageBreak/>
              <w:t>Feature number</w:t>
            </w:r>
          </w:p>
        </w:tc>
        <w:tc>
          <w:tcPr>
            <w:tcW w:w="2617" w:type="dxa"/>
            <w:gridSpan w:val="2"/>
            <w:shd w:val="clear" w:color="auto" w:fill="C0C0C0"/>
            <w:hideMark/>
          </w:tcPr>
          <w:p w14:paraId="468E6B4F" w14:textId="77777777" w:rsidR="006232CF" w:rsidRPr="000F1A39" w:rsidRDefault="006232CF" w:rsidP="00893CBD">
            <w:pPr>
              <w:pStyle w:val="TAH"/>
            </w:pPr>
            <w:r w:rsidRPr="000F1A39">
              <w:t>Feature Name</w:t>
            </w:r>
          </w:p>
        </w:tc>
        <w:tc>
          <w:tcPr>
            <w:tcW w:w="5447" w:type="dxa"/>
            <w:gridSpan w:val="3"/>
            <w:shd w:val="clear" w:color="auto" w:fill="C0C0C0"/>
            <w:hideMark/>
          </w:tcPr>
          <w:p w14:paraId="60B78100" w14:textId="77777777" w:rsidR="006232CF" w:rsidRPr="000F1A39" w:rsidRDefault="006232CF" w:rsidP="00893CBD">
            <w:pPr>
              <w:pStyle w:val="TAH"/>
            </w:pPr>
            <w:r w:rsidRPr="000F1A39">
              <w:t>Description</w:t>
            </w:r>
          </w:p>
        </w:tc>
      </w:tr>
      <w:tr w:rsidR="006232CF" w:rsidRPr="00D165ED" w14:paraId="5F48E5CD" w14:textId="77777777" w:rsidTr="00893CBD">
        <w:trPr>
          <w:jc w:val="center"/>
        </w:trPr>
        <w:tc>
          <w:tcPr>
            <w:tcW w:w="1463" w:type="dxa"/>
            <w:gridSpan w:val="2"/>
          </w:tcPr>
          <w:p w14:paraId="0386E371" w14:textId="77777777" w:rsidR="006232CF" w:rsidRPr="000F1A39" w:rsidRDefault="006232CF" w:rsidP="00893CBD">
            <w:pPr>
              <w:pStyle w:val="TAL"/>
            </w:pPr>
            <w:r w:rsidRPr="000F1A39">
              <w:t>1</w:t>
            </w:r>
          </w:p>
        </w:tc>
        <w:tc>
          <w:tcPr>
            <w:tcW w:w="2617" w:type="dxa"/>
            <w:gridSpan w:val="2"/>
          </w:tcPr>
          <w:p w14:paraId="68D01208" w14:textId="77777777" w:rsidR="006232CF" w:rsidRPr="000F1A39" w:rsidRDefault="006232CF" w:rsidP="00893CBD">
            <w:pPr>
              <w:pStyle w:val="TAL"/>
            </w:pPr>
            <w:r w:rsidRPr="000F1A39">
              <w:t>ServiceExperience</w:t>
            </w:r>
          </w:p>
        </w:tc>
        <w:tc>
          <w:tcPr>
            <w:tcW w:w="5447" w:type="dxa"/>
            <w:gridSpan w:val="3"/>
          </w:tcPr>
          <w:p w14:paraId="1150AEA7" w14:textId="77777777" w:rsidR="006232CF" w:rsidRPr="000F1A39" w:rsidRDefault="006232CF" w:rsidP="00893CBD">
            <w:pPr>
              <w:pStyle w:val="TAL"/>
            </w:pPr>
            <w:r w:rsidRPr="000F1A39">
              <w:t>This feature indicates support for the event related to service experience.</w:t>
            </w:r>
          </w:p>
        </w:tc>
      </w:tr>
      <w:tr w:rsidR="006232CF" w:rsidRPr="00D165ED" w14:paraId="3FEB2722" w14:textId="77777777" w:rsidTr="00893CBD">
        <w:trPr>
          <w:jc w:val="center"/>
        </w:trPr>
        <w:tc>
          <w:tcPr>
            <w:tcW w:w="1463" w:type="dxa"/>
            <w:gridSpan w:val="2"/>
          </w:tcPr>
          <w:p w14:paraId="0AA4DEF7" w14:textId="77777777" w:rsidR="006232CF" w:rsidRPr="000F1A39" w:rsidRDefault="006232CF" w:rsidP="00893CBD">
            <w:pPr>
              <w:pStyle w:val="TAL"/>
            </w:pPr>
            <w:r w:rsidRPr="000F1A39">
              <w:t>2</w:t>
            </w:r>
          </w:p>
        </w:tc>
        <w:tc>
          <w:tcPr>
            <w:tcW w:w="2617" w:type="dxa"/>
            <w:gridSpan w:val="2"/>
          </w:tcPr>
          <w:p w14:paraId="720A5603" w14:textId="77777777" w:rsidR="006232CF" w:rsidRPr="000F1A39" w:rsidRDefault="006232CF" w:rsidP="00893CBD">
            <w:pPr>
              <w:pStyle w:val="TAL"/>
            </w:pPr>
            <w:r w:rsidRPr="000F1A39">
              <w:t>UeMobility</w:t>
            </w:r>
          </w:p>
        </w:tc>
        <w:tc>
          <w:tcPr>
            <w:tcW w:w="5447" w:type="dxa"/>
            <w:gridSpan w:val="3"/>
          </w:tcPr>
          <w:p w14:paraId="11929858" w14:textId="77777777" w:rsidR="006232CF" w:rsidRPr="000F1A39" w:rsidRDefault="006232CF" w:rsidP="00893CBD">
            <w:pPr>
              <w:pStyle w:val="TAL"/>
            </w:pPr>
            <w:r w:rsidRPr="000F1A39">
              <w:t>This feature indicates the support of analytics based on UE mobility information.</w:t>
            </w:r>
          </w:p>
        </w:tc>
      </w:tr>
      <w:tr w:rsidR="006232CF" w:rsidRPr="00D165ED" w14:paraId="4893D255" w14:textId="77777777" w:rsidTr="00893CBD">
        <w:trPr>
          <w:jc w:val="center"/>
        </w:trPr>
        <w:tc>
          <w:tcPr>
            <w:tcW w:w="1463" w:type="dxa"/>
            <w:gridSpan w:val="2"/>
          </w:tcPr>
          <w:p w14:paraId="3B4921E9" w14:textId="77777777" w:rsidR="006232CF" w:rsidRPr="000F1A39" w:rsidRDefault="006232CF" w:rsidP="00893CBD">
            <w:pPr>
              <w:pStyle w:val="TAL"/>
            </w:pPr>
            <w:r w:rsidRPr="000F1A39">
              <w:t>3</w:t>
            </w:r>
          </w:p>
        </w:tc>
        <w:tc>
          <w:tcPr>
            <w:tcW w:w="2617" w:type="dxa"/>
            <w:gridSpan w:val="2"/>
          </w:tcPr>
          <w:p w14:paraId="7FA6CA52" w14:textId="77777777" w:rsidR="006232CF" w:rsidRPr="000F1A39" w:rsidRDefault="006232CF" w:rsidP="00893CBD">
            <w:pPr>
              <w:pStyle w:val="TAL"/>
            </w:pPr>
            <w:r w:rsidRPr="000F1A39">
              <w:t>UeCommunication</w:t>
            </w:r>
          </w:p>
        </w:tc>
        <w:tc>
          <w:tcPr>
            <w:tcW w:w="5447" w:type="dxa"/>
            <w:gridSpan w:val="3"/>
          </w:tcPr>
          <w:p w14:paraId="3CACB475" w14:textId="77777777" w:rsidR="006232CF" w:rsidRPr="000F1A39" w:rsidRDefault="006232CF" w:rsidP="00893CBD">
            <w:pPr>
              <w:pStyle w:val="TAL"/>
            </w:pPr>
            <w:r w:rsidRPr="000F1A39">
              <w:t>This feature indicates the support of analytics based on UE communication information.</w:t>
            </w:r>
          </w:p>
        </w:tc>
      </w:tr>
      <w:tr w:rsidR="006232CF" w:rsidRPr="00D165ED" w14:paraId="314D3F95" w14:textId="77777777" w:rsidTr="00893CBD">
        <w:trPr>
          <w:jc w:val="center"/>
        </w:trPr>
        <w:tc>
          <w:tcPr>
            <w:tcW w:w="1463" w:type="dxa"/>
            <w:gridSpan w:val="2"/>
          </w:tcPr>
          <w:p w14:paraId="69F8DAF2" w14:textId="77777777" w:rsidR="006232CF" w:rsidRPr="000F1A39" w:rsidRDefault="006232CF" w:rsidP="00893CBD">
            <w:pPr>
              <w:pStyle w:val="TAL"/>
            </w:pPr>
            <w:r w:rsidRPr="000F1A39">
              <w:t>4</w:t>
            </w:r>
          </w:p>
        </w:tc>
        <w:tc>
          <w:tcPr>
            <w:tcW w:w="2617" w:type="dxa"/>
            <w:gridSpan w:val="2"/>
          </w:tcPr>
          <w:p w14:paraId="0AF46E7A" w14:textId="77777777" w:rsidR="006232CF" w:rsidRPr="000F1A39" w:rsidRDefault="006232CF" w:rsidP="00893CBD">
            <w:pPr>
              <w:pStyle w:val="TAL"/>
            </w:pPr>
            <w:r w:rsidRPr="000F1A39">
              <w:t>QoSSustainability</w:t>
            </w:r>
          </w:p>
        </w:tc>
        <w:tc>
          <w:tcPr>
            <w:tcW w:w="5447" w:type="dxa"/>
            <w:gridSpan w:val="3"/>
          </w:tcPr>
          <w:p w14:paraId="5E3EFBC3" w14:textId="77777777" w:rsidR="006232CF" w:rsidRPr="000F1A39" w:rsidRDefault="006232CF" w:rsidP="00893CBD">
            <w:pPr>
              <w:pStyle w:val="TAL"/>
            </w:pPr>
            <w:r w:rsidRPr="000F1A39">
              <w:t>This feature indicates support for the event related to QoS sustainability.</w:t>
            </w:r>
          </w:p>
        </w:tc>
      </w:tr>
      <w:tr w:rsidR="006232CF" w:rsidRPr="00D165ED" w14:paraId="18FF415E" w14:textId="77777777" w:rsidTr="00893CBD">
        <w:trPr>
          <w:jc w:val="center"/>
        </w:trPr>
        <w:tc>
          <w:tcPr>
            <w:tcW w:w="1463" w:type="dxa"/>
            <w:gridSpan w:val="2"/>
          </w:tcPr>
          <w:p w14:paraId="7B8D0580" w14:textId="77777777" w:rsidR="006232CF" w:rsidRPr="000F1A39" w:rsidRDefault="006232CF" w:rsidP="00893CBD">
            <w:pPr>
              <w:pStyle w:val="TAL"/>
            </w:pPr>
            <w:r w:rsidRPr="000F1A39">
              <w:rPr>
                <w:rFonts w:hint="eastAsia"/>
              </w:rPr>
              <w:t>5</w:t>
            </w:r>
          </w:p>
        </w:tc>
        <w:tc>
          <w:tcPr>
            <w:tcW w:w="2617" w:type="dxa"/>
            <w:gridSpan w:val="2"/>
          </w:tcPr>
          <w:p w14:paraId="6C18FF8D" w14:textId="77777777" w:rsidR="006232CF" w:rsidRPr="000F1A39" w:rsidRDefault="006232CF" w:rsidP="00893CBD">
            <w:pPr>
              <w:pStyle w:val="TAL"/>
            </w:pPr>
            <w:r w:rsidRPr="000F1A39">
              <w:t>AbnormalBehaviour</w:t>
            </w:r>
          </w:p>
        </w:tc>
        <w:tc>
          <w:tcPr>
            <w:tcW w:w="5447" w:type="dxa"/>
            <w:gridSpan w:val="3"/>
          </w:tcPr>
          <w:p w14:paraId="1610AE66" w14:textId="77777777" w:rsidR="006232CF" w:rsidRPr="000F1A39" w:rsidRDefault="006232CF" w:rsidP="00893CBD">
            <w:pPr>
              <w:pStyle w:val="TAL"/>
            </w:pPr>
            <w:r w:rsidRPr="000F1A39">
              <w:t>This feature indicates support for the event related to abnormal behaviour information.</w:t>
            </w:r>
          </w:p>
        </w:tc>
      </w:tr>
      <w:tr w:rsidR="006232CF" w:rsidRPr="00D165ED" w14:paraId="2B67DACB" w14:textId="77777777" w:rsidTr="00893CBD">
        <w:trPr>
          <w:jc w:val="center"/>
        </w:trPr>
        <w:tc>
          <w:tcPr>
            <w:tcW w:w="1463" w:type="dxa"/>
            <w:gridSpan w:val="2"/>
          </w:tcPr>
          <w:p w14:paraId="137B837A" w14:textId="77777777" w:rsidR="006232CF" w:rsidRPr="000F1A39" w:rsidRDefault="006232CF" w:rsidP="00893CBD">
            <w:pPr>
              <w:pStyle w:val="TAL"/>
            </w:pPr>
            <w:r w:rsidRPr="000F1A39">
              <w:rPr>
                <w:rFonts w:hint="eastAsia"/>
              </w:rPr>
              <w:t>6</w:t>
            </w:r>
          </w:p>
        </w:tc>
        <w:tc>
          <w:tcPr>
            <w:tcW w:w="2617" w:type="dxa"/>
            <w:gridSpan w:val="2"/>
          </w:tcPr>
          <w:p w14:paraId="046F8803" w14:textId="77777777" w:rsidR="006232CF" w:rsidRPr="000F1A39" w:rsidRDefault="006232CF" w:rsidP="00893CBD">
            <w:pPr>
              <w:pStyle w:val="TAL"/>
            </w:pPr>
            <w:r w:rsidRPr="000F1A39">
              <w:t>UserDataCongestion</w:t>
            </w:r>
          </w:p>
        </w:tc>
        <w:tc>
          <w:tcPr>
            <w:tcW w:w="5447" w:type="dxa"/>
            <w:gridSpan w:val="3"/>
          </w:tcPr>
          <w:p w14:paraId="45C18067" w14:textId="77777777" w:rsidR="006232CF" w:rsidRPr="000F1A39" w:rsidRDefault="006232CF" w:rsidP="00893CBD">
            <w:pPr>
              <w:pStyle w:val="TAL"/>
            </w:pPr>
            <w:r w:rsidRPr="000F1A39">
              <w:t>This feature indicates support for the event related to user data congestion.</w:t>
            </w:r>
          </w:p>
        </w:tc>
      </w:tr>
      <w:tr w:rsidR="006232CF" w:rsidRPr="00D165ED" w14:paraId="5A4E07ED" w14:textId="77777777" w:rsidTr="00893CBD">
        <w:trPr>
          <w:jc w:val="center"/>
        </w:trPr>
        <w:tc>
          <w:tcPr>
            <w:tcW w:w="1463" w:type="dxa"/>
            <w:gridSpan w:val="2"/>
          </w:tcPr>
          <w:p w14:paraId="4A415C63" w14:textId="77777777" w:rsidR="006232CF" w:rsidRPr="000F1A39" w:rsidRDefault="006232CF" w:rsidP="00893CBD">
            <w:pPr>
              <w:pStyle w:val="TAL"/>
            </w:pPr>
            <w:r w:rsidRPr="000F1A39">
              <w:t>7</w:t>
            </w:r>
          </w:p>
        </w:tc>
        <w:tc>
          <w:tcPr>
            <w:tcW w:w="2617" w:type="dxa"/>
            <w:gridSpan w:val="2"/>
          </w:tcPr>
          <w:p w14:paraId="4882161C" w14:textId="77777777" w:rsidR="006232CF" w:rsidRPr="000F1A39" w:rsidRDefault="006232CF" w:rsidP="00893CBD">
            <w:pPr>
              <w:pStyle w:val="TAL"/>
            </w:pPr>
            <w:r w:rsidRPr="000F1A39">
              <w:t>NfLoad</w:t>
            </w:r>
          </w:p>
        </w:tc>
        <w:tc>
          <w:tcPr>
            <w:tcW w:w="5447" w:type="dxa"/>
            <w:gridSpan w:val="3"/>
          </w:tcPr>
          <w:p w14:paraId="41970956" w14:textId="77777777" w:rsidR="006232CF" w:rsidRPr="000F1A39" w:rsidRDefault="006232CF" w:rsidP="00893CBD">
            <w:pPr>
              <w:pStyle w:val="TAL"/>
            </w:pPr>
            <w:r w:rsidRPr="000F1A39">
              <w:t>This feature indicates the support of the analytics related to the load of NF instances.</w:t>
            </w:r>
          </w:p>
        </w:tc>
      </w:tr>
      <w:tr w:rsidR="006232CF" w:rsidRPr="00D165ED" w14:paraId="06FEF380" w14:textId="77777777" w:rsidTr="00893CBD">
        <w:trPr>
          <w:jc w:val="center"/>
        </w:trPr>
        <w:tc>
          <w:tcPr>
            <w:tcW w:w="1463" w:type="dxa"/>
            <w:gridSpan w:val="2"/>
          </w:tcPr>
          <w:p w14:paraId="7E92E736" w14:textId="77777777" w:rsidR="006232CF" w:rsidRPr="000F1A39" w:rsidRDefault="006232CF" w:rsidP="00893CBD">
            <w:pPr>
              <w:pStyle w:val="TAL"/>
            </w:pPr>
            <w:r w:rsidRPr="000F1A39">
              <w:rPr>
                <w:rFonts w:hint="eastAsia"/>
              </w:rPr>
              <w:t>8</w:t>
            </w:r>
          </w:p>
        </w:tc>
        <w:tc>
          <w:tcPr>
            <w:tcW w:w="2617" w:type="dxa"/>
            <w:gridSpan w:val="2"/>
          </w:tcPr>
          <w:p w14:paraId="64BCF3D5" w14:textId="77777777" w:rsidR="006232CF" w:rsidRPr="000F1A39" w:rsidRDefault="006232CF" w:rsidP="00893CBD">
            <w:pPr>
              <w:pStyle w:val="TAL"/>
            </w:pPr>
            <w:r w:rsidRPr="000F1A39">
              <w:t>NetworkPerformance</w:t>
            </w:r>
          </w:p>
        </w:tc>
        <w:tc>
          <w:tcPr>
            <w:tcW w:w="5447" w:type="dxa"/>
            <w:gridSpan w:val="3"/>
          </w:tcPr>
          <w:p w14:paraId="3FE31DE7" w14:textId="77777777" w:rsidR="006232CF" w:rsidRPr="000F1A39" w:rsidRDefault="006232CF" w:rsidP="00893CBD">
            <w:pPr>
              <w:pStyle w:val="TAL"/>
            </w:pPr>
            <w:r w:rsidRPr="000F1A39">
              <w:t>This feature indicates the support of analytics based on network performance.</w:t>
            </w:r>
          </w:p>
        </w:tc>
      </w:tr>
      <w:tr w:rsidR="006232CF" w:rsidRPr="00D165ED" w14:paraId="03DD12C6" w14:textId="77777777" w:rsidTr="00893CBD">
        <w:trPr>
          <w:jc w:val="center"/>
        </w:trPr>
        <w:tc>
          <w:tcPr>
            <w:tcW w:w="1463" w:type="dxa"/>
            <w:gridSpan w:val="2"/>
          </w:tcPr>
          <w:p w14:paraId="7DD01B09" w14:textId="77777777" w:rsidR="006232CF" w:rsidRPr="000F1A39" w:rsidRDefault="006232CF" w:rsidP="00893CBD">
            <w:pPr>
              <w:pStyle w:val="TAL"/>
            </w:pPr>
            <w:r w:rsidRPr="000F1A39">
              <w:rPr>
                <w:rFonts w:hint="eastAsia"/>
              </w:rPr>
              <w:t>9</w:t>
            </w:r>
          </w:p>
        </w:tc>
        <w:tc>
          <w:tcPr>
            <w:tcW w:w="2617" w:type="dxa"/>
            <w:gridSpan w:val="2"/>
          </w:tcPr>
          <w:p w14:paraId="33AA288C" w14:textId="77777777" w:rsidR="006232CF" w:rsidRPr="000F1A39" w:rsidRDefault="006232CF" w:rsidP="00893CBD">
            <w:pPr>
              <w:pStyle w:val="TAL"/>
            </w:pPr>
            <w:r w:rsidRPr="000F1A39">
              <w:t>NsiLoad</w:t>
            </w:r>
          </w:p>
        </w:tc>
        <w:tc>
          <w:tcPr>
            <w:tcW w:w="5447" w:type="dxa"/>
            <w:gridSpan w:val="3"/>
          </w:tcPr>
          <w:p w14:paraId="21E25B80" w14:textId="77777777" w:rsidR="006232CF" w:rsidRPr="000F1A39" w:rsidRDefault="006232CF" w:rsidP="00893CBD">
            <w:pPr>
              <w:pStyle w:val="TAL"/>
            </w:pPr>
            <w:r w:rsidRPr="000F1A39">
              <w:t>This feature indicates the support of the event related to the load level of Network Slice and the optionally associated Network Slice Instance.</w:t>
            </w:r>
          </w:p>
        </w:tc>
      </w:tr>
      <w:tr w:rsidR="006232CF" w:rsidRPr="00D165ED" w14:paraId="66450C4A" w14:textId="77777777" w:rsidTr="00893CBD">
        <w:trPr>
          <w:jc w:val="center"/>
        </w:trPr>
        <w:tc>
          <w:tcPr>
            <w:tcW w:w="1463" w:type="dxa"/>
            <w:gridSpan w:val="2"/>
          </w:tcPr>
          <w:p w14:paraId="5325DE2A" w14:textId="77777777" w:rsidR="006232CF" w:rsidRPr="000F1A39" w:rsidRDefault="006232CF" w:rsidP="00893CBD">
            <w:pPr>
              <w:pStyle w:val="TAL"/>
            </w:pPr>
            <w:r w:rsidRPr="000F1A39">
              <w:t>10</w:t>
            </w:r>
          </w:p>
        </w:tc>
        <w:tc>
          <w:tcPr>
            <w:tcW w:w="2617" w:type="dxa"/>
            <w:gridSpan w:val="2"/>
          </w:tcPr>
          <w:p w14:paraId="6EC8DFD9" w14:textId="77777777" w:rsidR="006232CF" w:rsidRPr="000F1A39" w:rsidRDefault="006232CF" w:rsidP="00893CBD">
            <w:pPr>
              <w:pStyle w:val="TAL"/>
            </w:pPr>
            <w:r w:rsidRPr="000F1A39">
              <w:t>ES3XX</w:t>
            </w:r>
          </w:p>
        </w:tc>
        <w:tc>
          <w:tcPr>
            <w:tcW w:w="5447" w:type="dxa"/>
            <w:gridSpan w:val="3"/>
          </w:tcPr>
          <w:p w14:paraId="2B408BEF" w14:textId="77777777" w:rsidR="006232CF" w:rsidRPr="000F1A39" w:rsidRDefault="006232CF" w:rsidP="00893CBD">
            <w:pPr>
              <w:pStyle w:val="TAL"/>
            </w:pPr>
            <w:r w:rsidRPr="000F1A39">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6232CF" w:rsidRPr="00D165ED" w14:paraId="468506D8" w14:textId="77777777" w:rsidTr="00893CBD">
        <w:trPr>
          <w:jc w:val="center"/>
        </w:trPr>
        <w:tc>
          <w:tcPr>
            <w:tcW w:w="1463" w:type="dxa"/>
            <w:gridSpan w:val="2"/>
          </w:tcPr>
          <w:p w14:paraId="01F56321" w14:textId="77777777" w:rsidR="006232CF" w:rsidRPr="000F1A39" w:rsidRDefault="006232CF" w:rsidP="00893CBD">
            <w:pPr>
              <w:pStyle w:val="TAL"/>
            </w:pPr>
            <w:r w:rsidRPr="000F1A39">
              <w:t>11</w:t>
            </w:r>
          </w:p>
        </w:tc>
        <w:tc>
          <w:tcPr>
            <w:tcW w:w="2617" w:type="dxa"/>
            <w:gridSpan w:val="2"/>
          </w:tcPr>
          <w:p w14:paraId="3DE8A036" w14:textId="77777777" w:rsidR="006232CF" w:rsidRPr="000F1A39" w:rsidRDefault="006232CF" w:rsidP="00893CBD">
            <w:pPr>
              <w:pStyle w:val="TAL"/>
            </w:pPr>
            <w:r w:rsidRPr="000F1A39">
              <w:t>EneNA</w:t>
            </w:r>
          </w:p>
        </w:tc>
        <w:tc>
          <w:tcPr>
            <w:tcW w:w="5447" w:type="dxa"/>
            <w:gridSpan w:val="3"/>
          </w:tcPr>
          <w:p w14:paraId="20570C71" w14:textId="77777777" w:rsidR="006232CF" w:rsidRPr="000F1A39" w:rsidRDefault="006232CF" w:rsidP="00893CBD">
            <w:pPr>
              <w:pStyle w:val="TAL"/>
            </w:pPr>
            <w:r w:rsidRPr="000F1A39">
              <w:t>This feature indicates support for the enhancements of network data analytics requirements.</w:t>
            </w:r>
          </w:p>
        </w:tc>
      </w:tr>
      <w:tr w:rsidR="006232CF" w:rsidRPr="00D165ED" w14:paraId="516DCDDF" w14:textId="77777777" w:rsidTr="00893CBD">
        <w:trPr>
          <w:gridBefore w:val="1"/>
          <w:wBefore w:w="33" w:type="dxa"/>
          <w:jc w:val="center"/>
        </w:trPr>
        <w:tc>
          <w:tcPr>
            <w:tcW w:w="1467" w:type="dxa"/>
            <w:gridSpan w:val="2"/>
          </w:tcPr>
          <w:p w14:paraId="7864645B" w14:textId="77777777" w:rsidR="006232CF" w:rsidRPr="000F1A39" w:rsidRDefault="006232CF" w:rsidP="00893CBD">
            <w:pPr>
              <w:pStyle w:val="TAL"/>
            </w:pPr>
            <w:r w:rsidRPr="000F1A39">
              <w:rPr>
                <w:rFonts w:hint="eastAsia"/>
              </w:rPr>
              <w:t>1</w:t>
            </w:r>
            <w:r w:rsidRPr="000F1A39">
              <w:t>2</w:t>
            </w:r>
          </w:p>
        </w:tc>
        <w:tc>
          <w:tcPr>
            <w:tcW w:w="2613" w:type="dxa"/>
            <w:gridSpan w:val="2"/>
          </w:tcPr>
          <w:p w14:paraId="3E6AF9BC" w14:textId="77777777" w:rsidR="006232CF" w:rsidRPr="000F1A39" w:rsidRDefault="006232CF" w:rsidP="00893CBD">
            <w:pPr>
              <w:pStyle w:val="TAL"/>
            </w:pPr>
            <w:r w:rsidRPr="000F1A39">
              <w:t>UserDataCongestionExt</w:t>
            </w:r>
          </w:p>
        </w:tc>
        <w:tc>
          <w:tcPr>
            <w:tcW w:w="5414" w:type="dxa"/>
            <w:gridSpan w:val="2"/>
          </w:tcPr>
          <w:p w14:paraId="28FB72BF" w14:textId="77777777" w:rsidR="006232CF" w:rsidRPr="000F1A39" w:rsidRDefault="006232CF" w:rsidP="00893CBD">
            <w:pPr>
              <w:pStyle w:val="TAL"/>
            </w:pPr>
            <w:r w:rsidRPr="000F1A39">
              <w:t>This feature indicates support for the extensions to the event related to user data congestion, including support of GPSI and/or list of Top applications. Supporting this feature also requires the support of feature UserDataCongestion.</w:t>
            </w:r>
          </w:p>
        </w:tc>
      </w:tr>
      <w:tr w:rsidR="006232CF" w:rsidRPr="00D165ED" w14:paraId="64A762E2" w14:textId="77777777" w:rsidTr="00893CBD">
        <w:trPr>
          <w:gridAfter w:val="1"/>
          <w:wAfter w:w="32" w:type="dxa"/>
          <w:jc w:val="center"/>
        </w:trPr>
        <w:tc>
          <w:tcPr>
            <w:tcW w:w="1463" w:type="dxa"/>
            <w:gridSpan w:val="2"/>
          </w:tcPr>
          <w:p w14:paraId="7C7FBE99" w14:textId="77777777" w:rsidR="006232CF" w:rsidRPr="000F1A39" w:rsidRDefault="006232CF" w:rsidP="00893CBD">
            <w:pPr>
              <w:pStyle w:val="TAL"/>
            </w:pPr>
            <w:r w:rsidRPr="000F1A39">
              <w:t>13</w:t>
            </w:r>
          </w:p>
        </w:tc>
        <w:tc>
          <w:tcPr>
            <w:tcW w:w="2617" w:type="dxa"/>
            <w:gridSpan w:val="2"/>
          </w:tcPr>
          <w:p w14:paraId="4BBFE493" w14:textId="77777777" w:rsidR="006232CF" w:rsidRPr="000F1A39" w:rsidRDefault="006232CF" w:rsidP="00893CBD">
            <w:pPr>
              <w:pStyle w:val="TAL"/>
            </w:pPr>
            <w:r w:rsidRPr="000F1A39">
              <w:t>Aggregation</w:t>
            </w:r>
          </w:p>
        </w:tc>
        <w:tc>
          <w:tcPr>
            <w:tcW w:w="5415" w:type="dxa"/>
            <w:gridSpan w:val="2"/>
          </w:tcPr>
          <w:p w14:paraId="1BB0B1F2" w14:textId="77777777" w:rsidR="006232CF" w:rsidRPr="000F1A39" w:rsidRDefault="006232CF" w:rsidP="00893CBD">
            <w:pPr>
              <w:pStyle w:val="TAL"/>
            </w:pPr>
            <w:r w:rsidRPr="000F1A39">
              <w:t>This feature indicates support for analytics aggregation.</w:t>
            </w:r>
          </w:p>
        </w:tc>
      </w:tr>
      <w:tr w:rsidR="006232CF" w:rsidRPr="00D165ED" w14:paraId="419DC785" w14:textId="77777777" w:rsidTr="00893CBD">
        <w:trPr>
          <w:gridAfter w:val="1"/>
          <w:wAfter w:w="32" w:type="dxa"/>
          <w:jc w:val="center"/>
        </w:trPr>
        <w:tc>
          <w:tcPr>
            <w:tcW w:w="1463" w:type="dxa"/>
            <w:gridSpan w:val="2"/>
          </w:tcPr>
          <w:p w14:paraId="04896D5E" w14:textId="77777777" w:rsidR="006232CF" w:rsidRPr="000F1A39" w:rsidRDefault="006232CF" w:rsidP="00893CBD">
            <w:pPr>
              <w:pStyle w:val="TAL"/>
            </w:pPr>
            <w:r w:rsidRPr="000F1A39">
              <w:rPr>
                <w:rFonts w:hint="eastAsia"/>
              </w:rPr>
              <w:t>14</w:t>
            </w:r>
          </w:p>
        </w:tc>
        <w:tc>
          <w:tcPr>
            <w:tcW w:w="2617" w:type="dxa"/>
            <w:gridSpan w:val="2"/>
          </w:tcPr>
          <w:p w14:paraId="27356CE4" w14:textId="77777777" w:rsidR="006232CF" w:rsidRPr="000F1A39" w:rsidRDefault="006232CF" w:rsidP="00893CBD">
            <w:pPr>
              <w:pStyle w:val="TAL"/>
            </w:pPr>
            <w:r w:rsidRPr="000F1A39">
              <w:t>NsiLoadExt</w:t>
            </w:r>
          </w:p>
        </w:tc>
        <w:tc>
          <w:tcPr>
            <w:tcW w:w="5415" w:type="dxa"/>
            <w:gridSpan w:val="2"/>
          </w:tcPr>
          <w:p w14:paraId="479F3414" w14:textId="77777777" w:rsidR="006232CF" w:rsidRPr="000F1A39" w:rsidRDefault="006232CF" w:rsidP="00893CBD">
            <w:pPr>
              <w:pStyle w:val="TAL"/>
            </w:pPr>
            <w:r w:rsidRPr="000F1A39">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6232CF" w:rsidRPr="00D165ED" w14:paraId="7B667F07" w14:textId="77777777" w:rsidTr="00893CBD">
        <w:trPr>
          <w:gridAfter w:val="1"/>
          <w:wAfter w:w="32" w:type="dxa"/>
          <w:jc w:val="center"/>
        </w:trPr>
        <w:tc>
          <w:tcPr>
            <w:tcW w:w="1463" w:type="dxa"/>
            <w:gridSpan w:val="2"/>
          </w:tcPr>
          <w:p w14:paraId="5CFC1481" w14:textId="77777777" w:rsidR="006232CF" w:rsidRPr="000F1A39" w:rsidRDefault="006232CF" w:rsidP="00893CBD">
            <w:pPr>
              <w:pStyle w:val="TAL"/>
            </w:pPr>
            <w:r w:rsidRPr="000F1A39">
              <w:rPr>
                <w:rFonts w:hint="eastAsia"/>
              </w:rPr>
              <w:t>1</w:t>
            </w:r>
            <w:r w:rsidRPr="000F1A39">
              <w:t>5</w:t>
            </w:r>
          </w:p>
        </w:tc>
        <w:tc>
          <w:tcPr>
            <w:tcW w:w="2617" w:type="dxa"/>
            <w:gridSpan w:val="2"/>
          </w:tcPr>
          <w:p w14:paraId="4DAB74E0" w14:textId="77777777" w:rsidR="006232CF" w:rsidRPr="000F1A39" w:rsidRDefault="006232CF" w:rsidP="00893CBD">
            <w:pPr>
              <w:pStyle w:val="TAL"/>
            </w:pPr>
            <w:r w:rsidRPr="000F1A39">
              <w:rPr>
                <w:rFonts w:hint="eastAsia"/>
              </w:rPr>
              <w:t>S</w:t>
            </w:r>
            <w:r w:rsidRPr="000F1A39">
              <w:t>erviceExperienceExt</w:t>
            </w:r>
          </w:p>
        </w:tc>
        <w:tc>
          <w:tcPr>
            <w:tcW w:w="5415" w:type="dxa"/>
            <w:gridSpan w:val="2"/>
          </w:tcPr>
          <w:p w14:paraId="45AF9150" w14:textId="77777777" w:rsidR="006232CF" w:rsidRPr="000F1A39" w:rsidRDefault="006232CF" w:rsidP="00893CBD">
            <w:pPr>
              <w:pStyle w:val="TAL"/>
            </w:pPr>
            <w:r w:rsidRPr="000F1A39">
              <w:rPr>
                <w:rFonts w:hint="eastAsia"/>
              </w:rPr>
              <w:t>T</w:t>
            </w:r>
            <w:r w:rsidRPr="000F1A39">
              <w:t>his feature indicates support for the extensions to the event related to service experience, including support of RAT type and/or Frequency. Supporting this feature also requires the support of feature ServiceExperience.</w:t>
            </w:r>
          </w:p>
        </w:tc>
      </w:tr>
      <w:tr w:rsidR="006232CF" w:rsidRPr="00D165ED" w14:paraId="75E7AA31" w14:textId="77777777" w:rsidTr="00893CBD">
        <w:trPr>
          <w:gridAfter w:val="1"/>
          <w:wAfter w:w="32" w:type="dxa"/>
          <w:jc w:val="center"/>
        </w:trPr>
        <w:tc>
          <w:tcPr>
            <w:tcW w:w="1463" w:type="dxa"/>
            <w:gridSpan w:val="2"/>
          </w:tcPr>
          <w:p w14:paraId="26242EFF" w14:textId="77777777" w:rsidR="006232CF" w:rsidRPr="000F1A39" w:rsidRDefault="006232CF" w:rsidP="00893CBD">
            <w:pPr>
              <w:pStyle w:val="TAL"/>
            </w:pPr>
            <w:r w:rsidRPr="000F1A39">
              <w:t>16</w:t>
            </w:r>
          </w:p>
        </w:tc>
        <w:tc>
          <w:tcPr>
            <w:tcW w:w="2617" w:type="dxa"/>
            <w:gridSpan w:val="2"/>
          </w:tcPr>
          <w:p w14:paraId="552BC56D" w14:textId="77777777" w:rsidR="006232CF" w:rsidRPr="000F1A39" w:rsidRDefault="006232CF" w:rsidP="00893CBD">
            <w:pPr>
              <w:pStyle w:val="TAL"/>
            </w:pPr>
            <w:r w:rsidRPr="000F1A39">
              <w:rPr>
                <w:rFonts w:hint="eastAsia"/>
              </w:rPr>
              <w:t>Dn</w:t>
            </w:r>
            <w:r w:rsidRPr="000F1A39">
              <w:t>Performance</w:t>
            </w:r>
          </w:p>
        </w:tc>
        <w:tc>
          <w:tcPr>
            <w:tcW w:w="5415" w:type="dxa"/>
            <w:gridSpan w:val="2"/>
          </w:tcPr>
          <w:p w14:paraId="0B41C9CE" w14:textId="77777777" w:rsidR="006232CF" w:rsidRPr="000F1A39" w:rsidRDefault="006232CF" w:rsidP="00893CBD">
            <w:pPr>
              <w:pStyle w:val="TAL"/>
            </w:pPr>
            <w:r w:rsidRPr="000F1A39">
              <w:t>This feature indicates the support of the analytics related to DN performance.</w:t>
            </w:r>
          </w:p>
        </w:tc>
      </w:tr>
      <w:tr w:rsidR="006232CF" w:rsidRPr="00D165ED" w14:paraId="0528DBC8" w14:textId="77777777" w:rsidTr="00893CBD">
        <w:trPr>
          <w:gridAfter w:val="1"/>
          <w:wAfter w:w="32" w:type="dxa"/>
          <w:jc w:val="center"/>
        </w:trPr>
        <w:tc>
          <w:tcPr>
            <w:tcW w:w="1463" w:type="dxa"/>
            <w:gridSpan w:val="2"/>
          </w:tcPr>
          <w:p w14:paraId="53790925" w14:textId="77777777" w:rsidR="006232CF" w:rsidRPr="000F1A39" w:rsidRDefault="006232CF" w:rsidP="00893CBD">
            <w:pPr>
              <w:pStyle w:val="TAL"/>
            </w:pPr>
            <w:r w:rsidRPr="000F1A39">
              <w:rPr>
                <w:rFonts w:hint="eastAsia"/>
              </w:rPr>
              <w:t>1</w:t>
            </w:r>
            <w:r w:rsidRPr="000F1A39">
              <w:t>7</w:t>
            </w:r>
          </w:p>
        </w:tc>
        <w:tc>
          <w:tcPr>
            <w:tcW w:w="2617" w:type="dxa"/>
            <w:gridSpan w:val="2"/>
          </w:tcPr>
          <w:p w14:paraId="6560A748" w14:textId="77777777" w:rsidR="006232CF" w:rsidRPr="000F1A39" w:rsidRDefault="006232CF" w:rsidP="00893CBD">
            <w:pPr>
              <w:pStyle w:val="TAL"/>
            </w:pPr>
            <w:r w:rsidRPr="000F1A39">
              <w:t>NfLoadExt</w:t>
            </w:r>
          </w:p>
        </w:tc>
        <w:tc>
          <w:tcPr>
            <w:tcW w:w="5415" w:type="dxa"/>
            <w:gridSpan w:val="2"/>
          </w:tcPr>
          <w:p w14:paraId="47FE6300" w14:textId="77777777" w:rsidR="006232CF" w:rsidRPr="000F1A39" w:rsidRDefault="006232CF" w:rsidP="00893CBD">
            <w:pPr>
              <w:pStyle w:val="TAL"/>
            </w:pPr>
            <w:r w:rsidRPr="000F1A39">
              <w:t>This feature indicates support for the extensions to the event related to the load of NF instances, including NF load over area of interest. Supporting this feature also requires the support of feature NfLoad.</w:t>
            </w:r>
          </w:p>
        </w:tc>
      </w:tr>
      <w:tr w:rsidR="006232CF" w:rsidRPr="00D165ED" w14:paraId="38C82340" w14:textId="77777777" w:rsidTr="00893CBD">
        <w:trPr>
          <w:gridAfter w:val="1"/>
          <w:wAfter w:w="32" w:type="dxa"/>
          <w:jc w:val="center"/>
        </w:trPr>
        <w:tc>
          <w:tcPr>
            <w:tcW w:w="1463" w:type="dxa"/>
            <w:gridSpan w:val="2"/>
          </w:tcPr>
          <w:p w14:paraId="0B8446E6" w14:textId="77777777" w:rsidR="006232CF" w:rsidRPr="000F1A39" w:rsidRDefault="006232CF" w:rsidP="00893CBD">
            <w:pPr>
              <w:pStyle w:val="TAL"/>
            </w:pPr>
            <w:r w:rsidRPr="000F1A39">
              <w:t>18</w:t>
            </w:r>
          </w:p>
        </w:tc>
        <w:tc>
          <w:tcPr>
            <w:tcW w:w="2617" w:type="dxa"/>
            <w:gridSpan w:val="2"/>
          </w:tcPr>
          <w:p w14:paraId="6CA0A4B8" w14:textId="77777777" w:rsidR="006232CF" w:rsidRPr="000F1A39" w:rsidRDefault="006232CF" w:rsidP="00893CBD">
            <w:pPr>
              <w:pStyle w:val="TAL"/>
            </w:pPr>
            <w:r w:rsidRPr="000F1A39">
              <w:t>Dispersion</w:t>
            </w:r>
          </w:p>
        </w:tc>
        <w:tc>
          <w:tcPr>
            <w:tcW w:w="5415" w:type="dxa"/>
            <w:gridSpan w:val="2"/>
          </w:tcPr>
          <w:p w14:paraId="69DC0567" w14:textId="77777777" w:rsidR="006232CF" w:rsidRPr="000F1A39" w:rsidRDefault="006232CF" w:rsidP="00893CBD">
            <w:pPr>
              <w:pStyle w:val="TAL"/>
            </w:pPr>
            <w:r w:rsidRPr="000F1A39">
              <w:t>This feature indicates support of the analytics related to dispersion analytics information.</w:t>
            </w:r>
          </w:p>
        </w:tc>
      </w:tr>
      <w:tr w:rsidR="006232CF" w:rsidRPr="00D165ED" w14:paraId="32EA20BB" w14:textId="77777777" w:rsidTr="00893CBD">
        <w:trPr>
          <w:gridAfter w:val="1"/>
          <w:wAfter w:w="32" w:type="dxa"/>
          <w:jc w:val="center"/>
        </w:trPr>
        <w:tc>
          <w:tcPr>
            <w:tcW w:w="1463" w:type="dxa"/>
            <w:gridSpan w:val="2"/>
          </w:tcPr>
          <w:p w14:paraId="70FD1820" w14:textId="77777777" w:rsidR="006232CF" w:rsidRPr="000F1A39" w:rsidRDefault="006232CF" w:rsidP="00893CBD">
            <w:pPr>
              <w:pStyle w:val="TAL"/>
            </w:pPr>
            <w:r w:rsidRPr="000F1A39">
              <w:rPr>
                <w:rFonts w:hint="eastAsia"/>
              </w:rPr>
              <w:t>1</w:t>
            </w:r>
            <w:r w:rsidRPr="000F1A39">
              <w:t>9</w:t>
            </w:r>
          </w:p>
        </w:tc>
        <w:tc>
          <w:tcPr>
            <w:tcW w:w="2617" w:type="dxa"/>
            <w:gridSpan w:val="2"/>
          </w:tcPr>
          <w:p w14:paraId="38938793" w14:textId="77777777" w:rsidR="006232CF" w:rsidRPr="000F1A39" w:rsidRDefault="006232CF" w:rsidP="00893CBD">
            <w:pPr>
              <w:pStyle w:val="TAL"/>
            </w:pPr>
            <w:r w:rsidRPr="000F1A39">
              <w:t>RedundantTransmissionExp</w:t>
            </w:r>
          </w:p>
        </w:tc>
        <w:tc>
          <w:tcPr>
            <w:tcW w:w="5415" w:type="dxa"/>
            <w:gridSpan w:val="2"/>
          </w:tcPr>
          <w:p w14:paraId="0EC4E74D" w14:textId="77777777" w:rsidR="006232CF" w:rsidRPr="000F1A39" w:rsidRDefault="006232CF" w:rsidP="00893CBD">
            <w:pPr>
              <w:pStyle w:val="TAL"/>
            </w:pPr>
            <w:r w:rsidRPr="000F1A39">
              <w:t>This feature indicates support of the analytics related to redundant transmission experience analytics information.</w:t>
            </w:r>
          </w:p>
        </w:tc>
      </w:tr>
      <w:tr w:rsidR="006232CF" w:rsidRPr="00D165ED" w14:paraId="4CEEF294" w14:textId="77777777" w:rsidTr="00893CBD">
        <w:trPr>
          <w:gridAfter w:val="1"/>
          <w:wAfter w:w="32" w:type="dxa"/>
          <w:jc w:val="center"/>
        </w:trPr>
        <w:tc>
          <w:tcPr>
            <w:tcW w:w="1463" w:type="dxa"/>
            <w:gridSpan w:val="2"/>
          </w:tcPr>
          <w:p w14:paraId="5AF682C5" w14:textId="77777777" w:rsidR="006232CF" w:rsidRPr="000F1A39" w:rsidRDefault="006232CF" w:rsidP="00893CBD">
            <w:pPr>
              <w:pStyle w:val="TAL"/>
            </w:pPr>
            <w:r w:rsidRPr="000F1A39">
              <w:rPr>
                <w:rFonts w:hint="eastAsia"/>
              </w:rPr>
              <w:t>2</w:t>
            </w:r>
            <w:r w:rsidRPr="000F1A39">
              <w:t>0</w:t>
            </w:r>
          </w:p>
        </w:tc>
        <w:tc>
          <w:tcPr>
            <w:tcW w:w="2617" w:type="dxa"/>
            <w:gridSpan w:val="2"/>
          </w:tcPr>
          <w:p w14:paraId="3E039B6E" w14:textId="77777777" w:rsidR="006232CF" w:rsidRPr="000F1A39" w:rsidRDefault="006232CF" w:rsidP="00893CBD">
            <w:pPr>
              <w:pStyle w:val="TAL"/>
            </w:pPr>
            <w:r w:rsidRPr="000F1A39">
              <w:t>WlanPerformance</w:t>
            </w:r>
          </w:p>
        </w:tc>
        <w:tc>
          <w:tcPr>
            <w:tcW w:w="5415" w:type="dxa"/>
            <w:gridSpan w:val="2"/>
          </w:tcPr>
          <w:p w14:paraId="2B6E98F6" w14:textId="77777777" w:rsidR="006232CF" w:rsidRPr="000F1A39" w:rsidRDefault="006232CF" w:rsidP="00893CBD">
            <w:pPr>
              <w:pStyle w:val="TAL"/>
            </w:pPr>
            <w:r w:rsidRPr="000F1A39">
              <w:t>This feature indicates support of the analytics related to WLAN performance information.</w:t>
            </w:r>
          </w:p>
        </w:tc>
      </w:tr>
      <w:tr w:rsidR="006232CF" w:rsidRPr="00D165ED" w14:paraId="3509C793" w14:textId="77777777" w:rsidTr="00893CBD">
        <w:trPr>
          <w:gridAfter w:val="1"/>
          <w:wAfter w:w="32" w:type="dxa"/>
          <w:jc w:val="center"/>
        </w:trPr>
        <w:tc>
          <w:tcPr>
            <w:tcW w:w="1463" w:type="dxa"/>
            <w:gridSpan w:val="2"/>
          </w:tcPr>
          <w:p w14:paraId="05DCF01C" w14:textId="77777777" w:rsidR="006232CF" w:rsidRPr="000F1A39" w:rsidRDefault="006232CF" w:rsidP="00893CBD">
            <w:pPr>
              <w:pStyle w:val="TAL"/>
            </w:pPr>
            <w:r w:rsidRPr="000F1A39">
              <w:rPr>
                <w:rFonts w:hint="eastAsia"/>
              </w:rPr>
              <w:t>2</w:t>
            </w:r>
            <w:r w:rsidRPr="000F1A39">
              <w:t>1</w:t>
            </w:r>
          </w:p>
        </w:tc>
        <w:tc>
          <w:tcPr>
            <w:tcW w:w="2617" w:type="dxa"/>
            <w:gridSpan w:val="2"/>
          </w:tcPr>
          <w:p w14:paraId="07F41B92" w14:textId="77777777" w:rsidR="006232CF" w:rsidRPr="000F1A39" w:rsidRDefault="006232CF" w:rsidP="00893CBD">
            <w:pPr>
              <w:pStyle w:val="TAL"/>
            </w:pPr>
            <w:r w:rsidRPr="000F1A39">
              <w:t>UeCommunicationExt</w:t>
            </w:r>
          </w:p>
        </w:tc>
        <w:tc>
          <w:tcPr>
            <w:tcW w:w="5415" w:type="dxa"/>
            <w:gridSpan w:val="2"/>
          </w:tcPr>
          <w:p w14:paraId="3AD268C3" w14:textId="77777777" w:rsidR="006232CF" w:rsidRPr="000F1A39" w:rsidRDefault="006232CF" w:rsidP="00893CBD">
            <w:pPr>
              <w:pStyle w:val="TAL"/>
            </w:pPr>
            <w:r w:rsidRPr="000F1A39">
              <w:t>This feature indicates the support of the analytics related to UE communication.</w:t>
            </w:r>
          </w:p>
        </w:tc>
      </w:tr>
      <w:tr w:rsidR="006232CF" w:rsidRPr="00D165ED" w14:paraId="46E551BC" w14:textId="77777777" w:rsidTr="00893CBD">
        <w:trPr>
          <w:gridAfter w:val="1"/>
          <w:wAfter w:w="32" w:type="dxa"/>
          <w:jc w:val="center"/>
        </w:trPr>
        <w:tc>
          <w:tcPr>
            <w:tcW w:w="1463" w:type="dxa"/>
            <w:gridSpan w:val="2"/>
          </w:tcPr>
          <w:p w14:paraId="533A17DC" w14:textId="77777777" w:rsidR="006232CF" w:rsidRPr="000F1A39" w:rsidRDefault="006232CF" w:rsidP="00893CBD">
            <w:pPr>
              <w:pStyle w:val="TAL"/>
            </w:pPr>
            <w:r w:rsidRPr="000F1A39">
              <w:t>22</w:t>
            </w:r>
          </w:p>
        </w:tc>
        <w:tc>
          <w:tcPr>
            <w:tcW w:w="2617" w:type="dxa"/>
            <w:gridSpan w:val="2"/>
          </w:tcPr>
          <w:p w14:paraId="76B23B5E" w14:textId="77777777" w:rsidR="006232CF" w:rsidRPr="000F1A39" w:rsidRDefault="006232CF" w:rsidP="00893CBD">
            <w:pPr>
              <w:pStyle w:val="TAL"/>
            </w:pPr>
            <w:r w:rsidRPr="000F1A39">
              <w:t>UeMobilityExt</w:t>
            </w:r>
          </w:p>
        </w:tc>
        <w:tc>
          <w:tcPr>
            <w:tcW w:w="5415" w:type="dxa"/>
            <w:gridSpan w:val="2"/>
          </w:tcPr>
          <w:p w14:paraId="2E9C8D4B" w14:textId="77777777" w:rsidR="006232CF" w:rsidRPr="000F1A39" w:rsidRDefault="006232CF" w:rsidP="00893CBD">
            <w:pPr>
              <w:pStyle w:val="TAL"/>
            </w:pPr>
            <w:r w:rsidRPr="000F1A39">
              <w:rPr>
                <w:rFonts w:hint="eastAsia"/>
              </w:rPr>
              <w:t>T</w:t>
            </w:r>
            <w:r w:rsidRPr="000F1A39">
              <w:t>his feature indicates support for extensions to the event related to UE mobility, including support of LADN DNN to refer the LADN service area as the AOI. Supporting this feature also requires the support of feature UeMobility.</w:t>
            </w:r>
          </w:p>
        </w:tc>
      </w:tr>
      <w:tr w:rsidR="006232CF" w:rsidRPr="00D165ED" w14:paraId="74560CEC" w14:textId="77777777" w:rsidTr="00893CBD">
        <w:trPr>
          <w:gridAfter w:val="1"/>
          <w:wAfter w:w="32" w:type="dxa"/>
          <w:jc w:val="center"/>
        </w:trPr>
        <w:tc>
          <w:tcPr>
            <w:tcW w:w="1463" w:type="dxa"/>
            <w:gridSpan w:val="2"/>
          </w:tcPr>
          <w:p w14:paraId="667D6AD1" w14:textId="77777777" w:rsidR="006232CF" w:rsidRPr="000F1A39" w:rsidRDefault="006232CF" w:rsidP="00893CBD">
            <w:pPr>
              <w:pStyle w:val="TAL"/>
            </w:pPr>
            <w:r w:rsidRPr="000F1A39">
              <w:t>23</w:t>
            </w:r>
          </w:p>
        </w:tc>
        <w:tc>
          <w:tcPr>
            <w:tcW w:w="2617" w:type="dxa"/>
            <w:gridSpan w:val="2"/>
          </w:tcPr>
          <w:p w14:paraId="7477C5BD" w14:textId="77777777" w:rsidR="006232CF" w:rsidRPr="000F1A39" w:rsidRDefault="006232CF" w:rsidP="00893CBD">
            <w:pPr>
              <w:pStyle w:val="TAL"/>
            </w:pPr>
            <w:r w:rsidRPr="000F1A39">
              <w:t>AnaCtxTransfer</w:t>
            </w:r>
          </w:p>
        </w:tc>
        <w:tc>
          <w:tcPr>
            <w:tcW w:w="5415" w:type="dxa"/>
            <w:gridSpan w:val="2"/>
          </w:tcPr>
          <w:p w14:paraId="31E9E07E" w14:textId="77777777" w:rsidR="006232CF" w:rsidRPr="000F1A39" w:rsidRDefault="006232CF" w:rsidP="00893CBD">
            <w:pPr>
              <w:pStyle w:val="TAL"/>
            </w:pPr>
            <w:r w:rsidRPr="000F1A39">
              <w:t>This feature indicates support for functionality related to Analytics Context Transfer.</w:t>
            </w:r>
          </w:p>
        </w:tc>
      </w:tr>
      <w:tr w:rsidR="006232CF" w:rsidRPr="00D165ED" w14:paraId="0344F47C" w14:textId="77777777" w:rsidTr="00893CBD">
        <w:trPr>
          <w:gridAfter w:val="1"/>
          <w:wAfter w:w="32" w:type="dxa"/>
          <w:jc w:val="center"/>
        </w:trPr>
        <w:tc>
          <w:tcPr>
            <w:tcW w:w="1463" w:type="dxa"/>
            <w:gridSpan w:val="2"/>
          </w:tcPr>
          <w:p w14:paraId="243AC10F" w14:textId="77777777" w:rsidR="006232CF" w:rsidRPr="000F1A39" w:rsidRDefault="006232CF" w:rsidP="00893CBD">
            <w:pPr>
              <w:pStyle w:val="TAL"/>
            </w:pPr>
            <w:r w:rsidRPr="000F1A39">
              <w:t>24</w:t>
            </w:r>
          </w:p>
        </w:tc>
        <w:tc>
          <w:tcPr>
            <w:tcW w:w="2617" w:type="dxa"/>
            <w:gridSpan w:val="2"/>
          </w:tcPr>
          <w:p w14:paraId="7D0D11B8" w14:textId="77777777" w:rsidR="006232CF" w:rsidRPr="000F1A39" w:rsidRDefault="006232CF" w:rsidP="00893CBD">
            <w:pPr>
              <w:pStyle w:val="TAL"/>
            </w:pPr>
            <w:r w:rsidRPr="000F1A39">
              <w:t>AnaSubTransfer</w:t>
            </w:r>
          </w:p>
        </w:tc>
        <w:tc>
          <w:tcPr>
            <w:tcW w:w="5415" w:type="dxa"/>
            <w:gridSpan w:val="2"/>
          </w:tcPr>
          <w:p w14:paraId="796DC5AA" w14:textId="77777777" w:rsidR="006232CF" w:rsidRPr="000F1A39" w:rsidRDefault="006232CF" w:rsidP="00893CBD">
            <w:pPr>
              <w:pStyle w:val="TAL"/>
            </w:pPr>
            <w:r w:rsidRPr="000F1A39">
              <w:t>This feature indicates support for Analytics Subscription Transfer initiated by the source NWDAF.</w:t>
            </w:r>
          </w:p>
        </w:tc>
      </w:tr>
      <w:tr w:rsidR="006232CF" w:rsidRPr="00D165ED" w14:paraId="3F1D455C" w14:textId="77777777" w:rsidTr="00893CBD">
        <w:trPr>
          <w:gridAfter w:val="1"/>
          <w:wAfter w:w="32" w:type="dxa"/>
          <w:jc w:val="center"/>
        </w:trPr>
        <w:tc>
          <w:tcPr>
            <w:tcW w:w="1463" w:type="dxa"/>
            <w:gridSpan w:val="2"/>
          </w:tcPr>
          <w:p w14:paraId="0763F7EA" w14:textId="77777777" w:rsidR="006232CF" w:rsidRPr="000F1A39" w:rsidRDefault="006232CF" w:rsidP="00893CBD">
            <w:pPr>
              <w:pStyle w:val="TAL"/>
            </w:pPr>
            <w:r w:rsidRPr="000F1A39">
              <w:lastRenderedPageBreak/>
              <w:t>25</w:t>
            </w:r>
          </w:p>
        </w:tc>
        <w:tc>
          <w:tcPr>
            <w:tcW w:w="2617" w:type="dxa"/>
            <w:gridSpan w:val="2"/>
          </w:tcPr>
          <w:p w14:paraId="212A8EB3" w14:textId="77777777" w:rsidR="006232CF" w:rsidRPr="000F1A39" w:rsidRDefault="006232CF" w:rsidP="00893CBD">
            <w:pPr>
              <w:pStyle w:val="TAL"/>
            </w:pPr>
            <w:r w:rsidRPr="000F1A39">
              <w:t>UserConsent</w:t>
            </w:r>
          </w:p>
        </w:tc>
        <w:tc>
          <w:tcPr>
            <w:tcW w:w="5415" w:type="dxa"/>
            <w:gridSpan w:val="2"/>
          </w:tcPr>
          <w:p w14:paraId="78B12675" w14:textId="77777777" w:rsidR="006232CF" w:rsidRPr="000F1A39" w:rsidRDefault="006232CF" w:rsidP="00893CBD">
            <w:pPr>
              <w:pStyle w:val="TAL"/>
            </w:pPr>
            <w:r w:rsidRPr="000F1A39">
              <w:t xml:space="preserve">Indicates the support of detailed handling of user consent, </w:t>
            </w:r>
            <w:proofErr w:type="gramStart"/>
            <w:r w:rsidRPr="000F1A39">
              <w:t>e.g.</w:t>
            </w:r>
            <w:proofErr w:type="gramEnd"/>
            <w:r w:rsidRPr="000F1A39">
              <w:t xml:space="preserve"> error responses related to the lack of user consent.</w:t>
            </w:r>
          </w:p>
        </w:tc>
      </w:tr>
      <w:tr w:rsidR="006232CF" w:rsidRPr="00D165ED" w14:paraId="617E51A5" w14:textId="77777777" w:rsidTr="00893CBD">
        <w:trPr>
          <w:gridAfter w:val="1"/>
          <w:wAfter w:w="32" w:type="dxa"/>
          <w:jc w:val="center"/>
        </w:trPr>
        <w:tc>
          <w:tcPr>
            <w:tcW w:w="1463" w:type="dxa"/>
            <w:gridSpan w:val="2"/>
          </w:tcPr>
          <w:p w14:paraId="60FABD67" w14:textId="77777777" w:rsidR="006232CF" w:rsidRPr="000F1A39" w:rsidRDefault="006232CF" w:rsidP="00893CBD">
            <w:pPr>
              <w:pStyle w:val="TAL"/>
            </w:pPr>
            <w:r w:rsidRPr="000F1A39">
              <w:rPr>
                <w:rFonts w:hint="eastAsia"/>
              </w:rPr>
              <w:t>2</w:t>
            </w:r>
            <w:r w:rsidRPr="000F1A39">
              <w:t>6</w:t>
            </w:r>
          </w:p>
        </w:tc>
        <w:tc>
          <w:tcPr>
            <w:tcW w:w="2617" w:type="dxa"/>
            <w:gridSpan w:val="2"/>
          </w:tcPr>
          <w:p w14:paraId="0E40F03D" w14:textId="77777777" w:rsidR="006232CF" w:rsidRPr="000F1A39" w:rsidRDefault="006232CF" w:rsidP="00893CBD">
            <w:pPr>
              <w:pStyle w:val="TAL"/>
            </w:pPr>
            <w:r w:rsidRPr="000F1A39">
              <w:t>TermRequest</w:t>
            </w:r>
          </w:p>
        </w:tc>
        <w:tc>
          <w:tcPr>
            <w:tcW w:w="5415" w:type="dxa"/>
            <w:gridSpan w:val="2"/>
          </w:tcPr>
          <w:p w14:paraId="6C4D0323" w14:textId="77777777" w:rsidR="006232CF" w:rsidRPr="000F1A39" w:rsidRDefault="006232CF" w:rsidP="00893CBD">
            <w:pPr>
              <w:pStyle w:val="TAL"/>
            </w:pPr>
            <w:r w:rsidRPr="000F1A39">
              <w:t>This feature indicates support for Analytics Subscription termination requests sent by the NWDAF to the NF service consumer.</w:t>
            </w:r>
          </w:p>
        </w:tc>
      </w:tr>
      <w:tr w:rsidR="006232CF" w:rsidRPr="00D165ED" w14:paraId="54B2ACED" w14:textId="77777777" w:rsidTr="00893CBD">
        <w:trPr>
          <w:gridAfter w:val="1"/>
          <w:wAfter w:w="32" w:type="dxa"/>
          <w:jc w:val="center"/>
        </w:trPr>
        <w:tc>
          <w:tcPr>
            <w:tcW w:w="1463" w:type="dxa"/>
            <w:gridSpan w:val="2"/>
          </w:tcPr>
          <w:p w14:paraId="460F1190" w14:textId="77777777" w:rsidR="006232CF" w:rsidRDefault="006232CF" w:rsidP="00893CBD">
            <w:pPr>
              <w:pStyle w:val="TAL"/>
              <w:rPr>
                <w:lang w:eastAsia="zh-CN"/>
              </w:rPr>
            </w:pPr>
            <w:r>
              <w:rPr>
                <w:lang w:eastAsia="zh-CN"/>
              </w:rPr>
              <w:t>27</w:t>
            </w:r>
          </w:p>
        </w:tc>
        <w:tc>
          <w:tcPr>
            <w:tcW w:w="2617" w:type="dxa"/>
            <w:gridSpan w:val="2"/>
          </w:tcPr>
          <w:p w14:paraId="4B21AD5C" w14:textId="77777777" w:rsidR="006232CF" w:rsidRDefault="006232CF" w:rsidP="00893CBD">
            <w:pPr>
              <w:pStyle w:val="TAL"/>
              <w:rPr>
                <w:lang w:eastAsia="zh-CN"/>
              </w:rPr>
            </w:pPr>
            <w:r>
              <w:t>E</w:t>
            </w:r>
            <w:r w:rsidRPr="00D165ED">
              <w:t>NA</w:t>
            </w:r>
            <w:r>
              <w:t>Ext</w:t>
            </w:r>
          </w:p>
        </w:tc>
        <w:tc>
          <w:tcPr>
            <w:tcW w:w="5415" w:type="dxa"/>
            <w:gridSpan w:val="2"/>
          </w:tcPr>
          <w:p w14:paraId="66047969" w14:textId="77777777" w:rsidR="006232CF" w:rsidRDefault="006232CF" w:rsidP="00893CBD">
            <w:pPr>
              <w:pStyle w:val="TAL"/>
              <w:rPr>
                <w:lang w:eastAsia="zh-CN"/>
              </w:rPr>
            </w:pPr>
            <w:r w:rsidRPr="00D165ED">
              <w:t xml:space="preserve">This feature indicates support for the </w:t>
            </w:r>
            <w:r>
              <w:t xml:space="preserve">general </w:t>
            </w:r>
            <w:r w:rsidRPr="00D165ED">
              <w:t>enhancements of network data analytics requirements.</w:t>
            </w:r>
          </w:p>
        </w:tc>
      </w:tr>
      <w:tr w:rsidR="006232CF" w:rsidRPr="00D165ED" w14:paraId="54204496" w14:textId="77777777" w:rsidTr="00893CBD">
        <w:trPr>
          <w:gridAfter w:val="1"/>
          <w:wAfter w:w="32" w:type="dxa"/>
          <w:jc w:val="center"/>
        </w:trPr>
        <w:tc>
          <w:tcPr>
            <w:tcW w:w="1463" w:type="dxa"/>
            <w:gridSpan w:val="2"/>
          </w:tcPr>
          <w:p w14:paraId="65A0DCA2" w14:textId="77777777" w:rsidR="006232CF" w:rsidRDefault="006232CF" w:rsidP="00893CBD">
            <w:pPr>
              <w:pStyle w:val="TAL"/>
              <w:rPr>
                <w:lang w:eastAsia="zh-CN"/>
              </w:rPr>
            </w:pPr>
            <w:r>
              <w:rPr>
                <w:lang w:eastAsia="zh-CN"/>
              </w:rPr>
              <w:t>28</w:t>
            </w:r>
          </w:p>
        </w:tc>
        <w:tc>
          <w:tcPr>
            <w:tcW w:w="2617" w:type="dxa"/>
            <w:gridSpan w:val="2"/>
          </w:tcPr>
          <w:p w14:paraId="673D1934" w14:textId="77777777" w:rsidR="006232CF" w:rsidRDefault="006232CF" w:rsidP="00893CBD">
            <w:pPr>
              <w:pStyle w:val="TAL"/>
            </w:pPr>
            <w:r>
              <w:rPr>
                <w:rFonts w:hint="eastAsia"/>
                <w:lang w:eastAsia="zh-CN"/>
              </w:rPr>
              <w:t>E</w:t>
            </w:r>
            <w:r>
              <w:rPr>
                <w:lang w:eastAsia="zh-CN"/>
              </w:rPr>
              <w:t>n</w:t>
            </w:r>
            <w:r w:rsidRPr="00D165ED">
              <w:t>AbnormalBehaviour</w:t>
            </w:r>
          </w:p>
        </w:tc>
        <w:tc>
          <w:tcPr>
            <w:tcW w:w="5415" w:type="dxa"/>
            <w:gridSpan w:val="2"/>
          </w:tcPr>
          <w:p w14:paraId="2DFCBE60" w14:textId="77777777" w:rsidR="006232CF" w:rsidRPr="00D165ED" w:rsidRDefault="006232CF" w:rsidP="00893CBD">
            <w:pPr>
              <w:pStyle w:val="TAL"/>
            </w:pPr>
            <w:r w:rsidRPr="00D165ED">
              <w:t>This feature indicates support for the enhancements of</w:t>
            </w:r>
            <w:r>
              <w:t xml:space="preserve"> UE </w:t>
            </w:r>
            <w:r w:rsidRPr="00D165ED">
              <w:t>Abnormal</w:t>
            </w:r>
            <w:r>
              <w:t xml:space="preserve"> </w:t>
            </w:r>
            <w:r w:rsidRPr="00D165ED">
              <w:t>Behaviour</w:t>
            </w:r>
            <w:r>
              <w:t>.</w:t>
            </w:r>
          </w:p>
        </w:tc>
      </w:tr>
      <w:tr w:rsidR="006232CF" w:rsidRPr="00D165ED" w14:paraId="499D2F11" w14:textId="77777777" w:rsidTr="00893CBD">
        <w:trPr>
          <w:gridAfter w:val="1"/>
          <w:wAfter w:w="32" w:type="dxa"/>
          <w:jc w:val="center"/>
        </w:trPr>
        <w:tc>
          <w:tcPr>
            <w:tcW w:w="1463" w:type="dxa"/>
            <w:gridSpan w:val="2"/>
          </w:tcPr>
          <w:p w14:paraId="74F414EB" w14:textId="77777777" w:rsidR="006232CF" w:rsidRDefault="006232CF" w:rsidP="00893CBD">
            <w:pPr>
              <w:pStyle w:val="TAL"/>
              <w:rPr>
                <w:lang w:eastAsia="zh-CN"/>
              </w:rPr>
            </w:pPr>
            <w:r>
              <w:rPr>
                <w:lang w:eastAsia="zh-CN"/>
              </w:rPr>
              <w:t>29</w:t>
            </w:r>
          </w:p>
        </w:tc>
        <w:tc>
          <w:tcPr>
            <w:tcW w:w="2617" w:type="dxa"/>
            <w:gridSpan w:val="2"/>
          </w:tcPr>
          <w:p w14:paraId="52D360D3" w14:textId="77777777" w:rsidR="006232CF" w:rsidRDefault="006232CF" w:rsidP="00893CBD">
            <w:pPr>
              <w:pStyle w:val="TAL"/>
              <w:rPr>
                <w:lang w:eastAsia="zh-CN"/>
              </w:rPr>
            </w:pPr>
            <w:r>
              <w:rPr>
                <w:rFonts w:hint="eastAsia"/>
                <w:lang w:eastAsia="zh-CN"/>
              </w:rPr>
              <w:t>E</w:t>
            </w:r>
            <w:r>
              <w:rPr>
                <w:lang w:eastAsia="zh-CN"/>
              </w:rPr>
              <w:t>n</w:t>
            </w:r>
            <w:r w:rsidRPr="00D165ED">
              <w:rPr>
                <w:rFonts w:eastAsia="Batang"/>
              </w:rPr>
              <w:t>QoSSustainability</w:t>
            </w:r>
          </w:p>
        </w:tc>
        <w:tc>
          <w:tcPr>
            <w:tcW w:w="5415" w:type="dxa"/>
            <w:gridSpan w:val="2"/>
          </w:tcPr>
          <w:p w14:paraId="12365666" w14:textId="77777777" w:rsidR="006232CF" w:rsidRPr="00D165ED" w:rsidRDefault="006232CF" w:rsidP="00893CBD">
            <w:pPr>
              <w:pStyle w:val="TAL"/>
            </w:pPr>
            <w:r w:rsidRPr="00D165ED">
              <w:t>This feature indicates support for the enhancements of</w:t>
            </w:r>
            <w:r>
              <w:t xml:space="preserve"> </w:t>
            </w:r>
            <w:r w:rsidRPr="00D165ED">
              <w:rPr>
                <w:rFonts w:eastAsia="Batang"/>
              </w:rPr>
              <w:t>QoS</w:t>
            </w:r>
            <w:r>
              <w:rPr>
                <w:rFonts w:eastAsia="Batang"/>
              </w:rPr>
              <w:t xml:space="preserve"> </w:t>
            </w:r>
            <w:r w:rsidRPr="00D165ED">
              <w:rPr>
                <w:rFonts w:eastAsia="Batang"/>
              </w:rPr>
              <w:t>Sustainability</w:t>
            </w:r>
            <w:r>
              <w:t>.</w:t>
            </w:r>
          </w:p>
        </w:tc>
      </w:tr>
      <w:tr w:rsidR="006232CF" w:rsidRPr="00D165ED" w14:paraId="5B1D1845" w14:textId="77777777" w:rsidTr="00893CBD">
        <w:trPr>
          <w:gridAfter w:val="1"/>
          <w:wAfter w:w="32" w:type="dxa"/>
          <w:jc w:val="center"/>
        </w:trPr>
        <w:tc>
          <w:tcPr>
            <w:tcW w:w="1463" w:type="dxa"/>
            <w:gridSpan w:val="2"/>
          </w:tcPr>
          <w:p w14:paraId="2E2378DE" w14:textId="77777777" w:rsidR="006232CF" w:rsidRDefault="006232CF" w:rsidP="00893CBD">
            <w:pPr>
              <w:pStyle w:val="TAL"/>
              <w:rPr>
                <w:lang w:eastAsia="zh-CN"/>
              </w:rPr>
            </w:pPr>
            <w:r>
              <w:rPr>
                <w:lang w:eastAsia="zh-CN"/>
              </w:rPr>
              <w:t>30</w:t>
            </w:r>
          </w:p>
        </w:tc>
        <w:tc>
          <w:tcPr>
            <w:tcW w:w="2617" w:type="dxa"/>
            <w:gridSpan w:val="2"/>
          </w:tcPr>
          <w:p w14:paraId="21E0A063" w14:textId="77777777" w:rsidR="006232CF" w:rsidRDefault="006232CF" w:rsidP="00893CBD">
            <w:pPr>
              <w:pStyle w:val="TAL"/>
              <w:rPr>
                <w:lang w:eastAsia="zh-CN"/>
              </w:rPr>
            </w:pPr>
            <w:r w:rsidRPr="00D165ED">
              <w:t>UserDataCongestion</w:t>
            </w:r>
            <w:r>
              <w:t>Ext2_eNA</w:t>
            </w:r>
          </w:p>
        </w:tc>
        <w:tc>
          <w:tcPr>
            <w:tcW w:w="5415" w:type="dxa"/>
            <w:gridSpan w:val="2"/>
          </w:tcPr>
          <w:p w14:paraId="4175B13C" w14:textId="77777777" w:rsidR="006232CF" w:rsidRPr="00D165ED" w:rsidRDefault="006232CF" w:rsidP="00893CBD">
            <w:pPr>
              <w:pStyle w:val="TAL"/>
            </w:pPr>
            <w:r w:rsidRPr="00D165ED">
              <w:t>This feature indicates support for the enhancements of</w:t>
            </w:r>
            <w:r>
              <w:t xml:space="preserve"> user data congestion,</w:t>
            </w:r>
            <w:r w:rsidRPr="00D165ED">
              <w:t xml:space="preserve"> including support of</w:t>
            </w:r>
            <w:r w:rsidRPr="002849FE">
              <w:t xml:space="preserve"> ordering criterion</w:t>
            </w:r>
            <w:r>
              <w:t>.</w:t>
            </w:r>
            <w:r w:rsidRPr="00D165ED">
              <w:rPr>
                <w:lang w:eastAsia="zh-CN"/>
              </w:rPr>
              <w:t xml:space="preserve"> Supporting this feature also requires the support of </w:t>
            </w:r>
            <w:r w:rsidRPr="00D165ED">
              <w:t>UserDataCongestion</w:t>
            </w:r>
            <w:r>
              <w:t xml:space="preserve"> and </w:t>
            </w:r>
            <w:r w:rsidRPr="00D165ED">
              <w:t>UserDataCongestionExt</w:t>
            </w:r>
            <w:r w:rsidRPr="00D165ED">
              <w:rPr>
                <w:lang w:eastAsia="zh-CN"/>
              </w:rPr>
              <w:t xml:space="preserve"> feature</w:t>
            </w:r>
            <w:r>
              <w:rPr>
                <w:lang w:eastAsia="zh-CN"/>
              </w:rPr>
              <w:t>s</w:t>
            </w:r>
            <w:r w:rsidRPr="00D165ED">
              <w:rPr>
                <w:lang w:eastAsia="zh-CN"/>
              </w:rPr>
              <w:t>.</w:t>
            </w:r>
          </w:p>
        </w:tc>
      </w:tr>
      <w:tr w:rsidR="006232CF" w:rsidRPr="00D165ED" w14:paraId="2511FCE4" w14:textId="77777777" w:rsidTr="00893CBD">
        <w:trPr>
          <w:gridAfter w:val="1"/>
          <w:wAfter w:w="32" w:type="dxa"/>
          <w:jc w:val="center"/>
        </w:trPr>
        <w:tc>
          <w:tcPr>
            <w:tcW w:w="1463" w:type="dxa"/>
            <w:gridSpan w:val="2"/>
          </w:tcPr>
          <w:p w14:paraId="0639083B" w14:textId="77777777" w:rsidR="006232CF" w:rsidRDefault="006232CF" w:rsidP="00893CBD">
            <w:pPr>
              <w:pStyle w:val="TAL"/>
              <w:rPr>
                <w:lang w:eastAsia="zh-CN"/>
              </w:rPr>
            </w:pPr>
            <w:r>
              <w:rPr>
                <w:lang w:eastAsia="zh-CN"/>
              </w:rPr>
              <w:t>31</w:t>
            </w:r>
          </w:p>
        </w:tc>
        <w:tc>
          <w:tcPr>
            <w:tcW w:w="2617" w:type="dxa"/>
            <w:gridSpan w:val="2"/>
          </w:tcPr>
          <w:p w14:paraId="54FD67E5" w14:textId="77777777" w:rsidR="006232CF" w:rsidRDefault="006232CF" w:rsidP="00893CBD">
            <w:pPr>
              <w:pStyle w:val="TAL"/>
              <w:rPr>
                <w:lang w:eastAsia="zh-CN"/>
              </w:rPr>
            </w:pPr>
            <w:r w:rsidRPr="00D165ED">
              <w:t>UeMobility</w:t>
            </w:r>
            <w:r w:rsidRPr="00D165ED">
              <w:rPr>
                <w:lang w:eastAsia="zh-CN"/>
              </w:rPr>
              <w:t>Ext</w:t>
            </w:r>
            <w:r>
              <w:rPr>
                <w:lang w:eastAsia="zh-CN"/>
              </w:rPr>
              <w:t>2_eNA</w:t>
            </w:r>
          </w:p>
        </w:tc>
        <w:tc>
          <w:tcPr>
            <w:tcW w:w="5415" w:type="dxa"/>
            <w:gridSpan w:val="2"/>
          </w:tcPr>
          <w:p w14:paraId="18879954" w14:textId="261F227B" w:rsidR="006232CF" w:rsidRDefault="006232CF" w:rsidP="00893CBD">
            <w:pPr>
              <w:pStyle w:val="TAL"/>
              <w:rPr>
                <w:lang w:eastAsia="zh-CN"/>
              </w:rPr>
            </w:pPr>
            <w:r w:rsidRPr="00D165ED">
              <w:t>This feature indicates support for the enhancements of</w:t>
            </w:r>
            <w:r>
              <w:t xml:space="preserve"> UE mobility,</w:t>
            </w:r>
            <w:r w:rsidRPr="00D165ED">
              <w:t xml:space="preserve"> including support of</w:t>
            </w:r>
            <w:r w:rsidRPr="002849FE">
              <w:t xml:space="preserve"> ordering criterion</w:t>
            </w:r>
            <w:ins w:id="236" w:author="Maria Liang" w:date="2023-05-14T18:31:00Z">
              <w:r w:rsidR="00633B4C">
                <w:t xml:space="preserve"> and fine location </w:t>
              </w:r>
            </w:ins>
            <w:ins w:id="237" w:author="Maria Liang" w:date="2023-05-14T18:32:00Z">
              <w:r w:rsidR="00633B4C">
                <w:t>granularity</w:t>
              </w:r>
            </w:ins>
            <w:r>
              <w:t>.</w:t>
            </w:r>
            <w:r w:rsidRPr="00D165ED">
              <w:rPr>
                <w:lang w:eastAsia="zh-CN"/>
              </w:rPr>
              <w:t xml:space="preserve"> Supporting this feature also requires the support of UeMobility</w:t>
            </w:r>
            <w:r>
              <w:rPr>
                <w:lang w:eastAsia="zh-CN"/>
              </w:rPr>
              <w:t xml:space="preserve"> and </w:t>
            </w:r>
            <w:r w:rsidRPr="00D165ED">
              <w:rPr>
                <w:lang w:eastAsia="zh-CN"/>
              </w:rPr>
              <w:t>UeMobilityExt feature</w:t>
            </w:r>
            <w:r>
              <w:rPr>
                <w:lang w:eastAsia="zh-CN"/>
              </w:rPr>
              <w:t>s</w:t>
            </w:r>
            <w:r w:rsidRPr="00D165ED">
              <w:rPr>
                <w:lang w:eastAsia="zh-CN"/>
              </w:rPr>
              <w:t>.</w:t>
            </w:r>
          </w:p>
        </w:tc>
      </w:tr>
      <w:tr w:rsidR="006232CF" w:rsidRPr="00D165ED" w14:paraId="18133A4C" w14:textId="77777777" w:rsidTr="00893CBD">
        <w:trPr>
          <w:gridAfter w:val="1"/>
          <w:wAfter w:w="32" w:type="dxa"/>
          <w:jc w:val="center"/>
        </w:trPr>
        <w:tc>
          <w:tcPr>
            <w:tcW w:w="1463" w:type="dxa"/>
            <w:gridSpan w:val="2"/>
          </w:tcPr>
          <w:p w14:paraId="3E1F7458" w14:textId="77777777" w:rsidR="006232CF" w:rsidRDefault="006232CF" w:rsidP="00893CBD">
            <w:pPr>
              <w:pStyle w:val="TAL"/>
              <w:rPr>
                <w:lang w:eastAsia="zh-CN"/>
              </w:rPr>
            </w:pPr>
            <w:r>
              <w:rPr>
                <w:lang w:eastAsia="zh-CN"/>
              </w:rPr>
              <w:t>32</w:t>
            </w:r>
          </w:p>
        </w:tc>
        <w:tc>
          <w:tcPr>
            <w:tcW w:w="2617" w:type="dxa"/>
            <w:gridSpan w:val="2"/>
          </w:tcPr>
          <w:p w14:paraId="57BF32AD" w14:textId="77777777" w:rsidR="006232CF" w:rsidRPr="00D165ED" w:rsidRDefault="006232CF" w:rsidP="00893CBD">
            <w:pPr>
              <w:pStyle w:val="TAL"/>
            </w:pPr>
            <w:r>
              <w:rPr>
                <w:rFonts w:hint="eastAsia"/>
                <w:lang w:eastAsia="zh-CN"/>
              </w:rPr>
              <w:t>E</w:t>
            </w:r>
            <w:r>
              <w:rPr>
                <w:lang w:eastAsia="zh-CN"/>
              </w:rPr>
              <w:t>n</w:t>
            </w:r>
            <w:r w:rsidRPr="00D165ED">
              <w:t>UeCommunication</w:t>
            </w:r>
          </w:p>
        </w:tc>
        <w:tc>
          <w:tcPr>
            <w:tcW w:w="5415" w:type="dxa"/>
            <w:gridSpan w:val="2"/>
          </w:tcPr>
          <w:p w14:paraId="5D080777" w14:textId="77777777" w:rsidR="006232CF" w:rsidRPr="00D165ED" w:rsidRDefault="006232CF" w:rsidP="00893CBD">
            <w:pPr>
              <w:pStyle w:val="TAL"/>
            </w:pPr>
            <w:r w:rsidRPr="00D165ED">
              <w:t>This feature indicates support for the enhancements of</w:t>
            </w:r>
            <w:r>
              <w:t xml:space="preserve"> UE </w:t>
            </w:r>
            <w:r w:rsidRPr="00D165ED">
              <w:t>Communication</w:t>
            </w:r>
            <w:r>
              <w:t>.</w:t>
            </w:r>
          </w:p>
        </w:tc>
      </w:tr>
      <w:tr w:rsidR="006232CF" w:rsidRPr="00D165ED" w14:paraId="13867B81" w14:textId="77777777" w:rsidTr="00893CBD">
        <w:trPr>
          <w:gridAfter w:val="1"/>
          <w:wAfter w:w="32" w:type="dxa"/>
          <w:jc w:val="center"/>
        </w:trPr>
        <w:tc>
          <w:tcPr>
            <w:tcW w:w="1463" w:type="dxa"/>
            <w:gridSpan w:val="2"/>
          </w:tcPr>
          <w:p w14:paraId="34B035D3" w14:textId="77777777" w:rsidR="006232CF" w:rsidRDefault="006232CF" w:rsidP="00893CBD">
            <w:pPr>
              <w:pStyle w:val="TAL"/>
              <w:rPr>
                <w:lang w:eastAsia="zh-CN"/>
              </w:rPr>
            </w:pPr>
            <w:r>
              <w:rPr>
                <w:lang w:eastAsia="zh-CN"/>
              </w:rPr>
              <w:t>33</w:t>
            </w:r>
          </w:p>
        </w:tc>
        <w:tc>
          <w:tcPr>
            <w:tcW w:w="2617" w:type="dxa"/>
            <w:gridSpan w:val="2"/>
          </w:tcPr>
          <w:p w14:paraId="670DACAD" w14:textId="77777777" w:rsidR="006232CF" w:rsidRDefault="006232CF" w:rsidP="00893CBD">
            <w:pPr>
              <w:pStyle w:val="TAL"/>
              <w:rPr>
                <w:lang w:eastAsia="zh-CN"/>
              </w:rPr>
            </w:pPr>
            <w:r>
              <w:rPr>
                <w:rFonts w:hint="eastAsia"/>
                <w:lang w:eastAsia="zh-CN"/>
              </w:rPr>
              <w:t>E</w:t>
            </w:r>
            <w:r>
              <w:rPr>
                <w:lang w:eastAsia="zh-CN"/>
              </w:rPr>
              <w:t>n</w:t>
            </w:r>
            <w:r w:rsidRPr="00D165ED">
              <w:t>NetworkPerformance</w:t>
            </w:r>
          </w:p>
        </w:tc>
        <w:tc>
          <w:tcPr>
            <w:tcW w:w="5415" w:type="dxa"/>
            <w:gridSpan w:val="2"/>
          </w:tcPr>
          <w:p w14:paraId="12A65E90" w14:textId="77777777" w:rsidR="006232CF" w:rsidRPr="00D165ED" w:rsidRDefault="006232CF" w:rsidP="00893CBD">
            <w:pPr>
              <w:pStyle w:val="TAL"/>
            </w:pPr>
            <w:r w:rsidRPr="00D165ED">
              <w:t>This feature indicates support for the enhancements of</w:t>
            </w:r>
            <w:r>
              <w:t xml:space="preserve"> </w:t>
            </w:r>
            <w:r w:rsidRPr="00D165ED">
              <w:t>Network</w:t>
            </w:r>
            <w:r>
              <w:t xml:space="preserve"> </w:t>
            </w:r>
            <w:r w:rsidRPr="00D165ED">
              <w:t>Performance</w:t>
            </w:r>
          </w:p>
        </w:tc>
      </w:tr>
      <w:tr w:rsidR="006232CF" w:rsidRPr="00D165ED" w14:paraId="727A2B23" w14:textId="77777777" w:rsidTr="00893CBD">
        <w:trPr>
          <w:gridAfter w:val="1"/>
          <w:wAfter w:w="32" w:type="dxa"/>
          <w:jc w:val="center"/>
        </w:trPr>
        <w:tc>
          <w:tcPr>
            <w:tcW w:w="1463" w:type="dxa"/>
            <w:gridSpan w:val="2"/>
          </w:tcPr>
          <w:p w14:paraId="293CB864" w14:textId="77777777" w:rsidR="006232CF" w:rsidRDefault="006232CF" w:rsidP="00893CBD">
            <w:pPr>
              <w:pStyle w:val="TAL"/>
              <w:rPr>
                <w:lang w:eastAsia="zh-CN"/>
              </w:rPr>
            </w:pPr>
            <w:r>
              <w:rPr>
                <w:lang w:eastAsia="zh-CN"/>
              </w:rPr>
              <w:t>34</w:t>
            </w:r>
          </w:p>
        </w:tc>
        <w:tc>
          <w:tcPr>
            <w:tcW w:w="2617" w:type="dxa"/>
            <w:gridSpan w:val="2"/>
          </w:tcPr>
          <w:p w14:paraId="197A9478" w14:textId="77777777" w:rsidR="006232CF" w:rsidRDefault="006232CF" w:rsidP="00893CBD">
            <w:pPr>
              <w:pStyle w:val="TAL"/>
              <w:rPr>
                <w:lang w:eastAsia="zh-CN"/>
              </w:rPr>
            </w:pPr>
            <w:r w:rsidRPr="00D165ED">
              <w:rPr>
                <w:rFonts w:eastAsia="Batang"/>
              </w:rPr>
              <w:t>QoSSustainability</w:t>
            </w:r>
            <w:r>
              <w:rPr>
                <w:rFonts w:eastAsia="Batang"/>
              </w:rPr>
              <w:t>Ext_eNA</w:t>
            </w:r>
          </w:p>
        </w:tc>
        <w:tc>
          <w:tcPr>
            <w:tcW w:w="5415" w:type="dxa"/>
            <w:gridSpan w:val="2"/>
          </w:tcPr>
          <w:p w14:paraId="0E9E85A8" w14:textId="77777777" w:rsidR="006232CF" w:rsidRPr="00D165ED" w:rsidRDefault="006232CF" w:rsidP="00893CBD">
            <w:pPr>
              <w:pStyle w:val="TAL"/>
            </w:pPr>
            <w:r w:rsidRPr="00D165ED">
              <w:t>This feature indicates support for the enhancements of</w:t>
            </w:r>
            <w:r>
              <w:t xml:space="preserve"> </w:t>
            </w:r>
            <w:r w:rsidRPr="00D165ED">
              <w:rPr>
                <w:rFonts w:eastAsia="Batang"/>
              </w:rPr>
              <w:t>QoS</w:t>
            </w:r>
            <w:r>
              <w:rPr>
                <w:rFonts w:eastAsia="Batang"/>
              </w:rPr>
              <w:t xml:space="preserve"> </w:t>
            </w:r>
            <w:r w:rsidRPr="00D165ED">
              <w:rPr>
                <w:rFonts w:eastAsia="Batang"/>
              </w:rPr>
              <w:t>Sustainability</w:t>
            </w:r>
            <w:r>
              <w:t>,</w:t>
            </w:r>
            <w:r w:rsidRPr="00D165ED">
              <w:t xml:space="preserve"> including </w:t>
            </w:r>
            <w:r>
              <w:t>enhancements of filter information.</w:t>
            </w:r>
            <w:r w:rsidRPr="00D165ED">
              <w:rPr>
                <w:lang w:eastAsia="zh-CN"/>
              </w:rPr>
              <w:t xml:space="preserve"> Supporting this feature also requires the support of </w:t>
            </w:r>
            <w:r w:rsidRPr="00D165ED">
              <w:rPr>
                <w:rFonts w:eastAsia="Batang"/>
              </w:rPr>
              <w:t>QoSSustainability</w:t>
            </w:r>
            <w:r w:rsidRPr="00D165ED">
              <w:rPr>
                <w:lang w:eastAsia="zh-CN"/>
              </w:rPr>
              <w:t xml:space="preserve"> feature.</w:t>
            </w:r>
          </w:p>
        </w:tc>
      </w:tr>
      <w:tr w:rsidR="006232CF" w:rsidRPr="00D165ED" w14:paraId="1C20EF5C" w14:textId="77777777" w:rsidTr="00893CBD">
        <w:trPr>
          <w:gridAfter w:val="1"/>
          <w:wAfter w:w="32" w:type="dxa"/>
          <w:jc w:val="center"/>
        </w:trPr>
        <w:tc>
          <w:tcPr>
            <w:tcW w:w="1463" w:type="dxa"/>
            <w:gridSpan w:val="2"/>
          </w:tcPr>
          <w:p w14:paraId="53D5C4E4" w14:textId="77777777" w:rsidR="006232CF" w:rsidRDefault="006232CF" w:rsidP="00893CBD">
            <w:pPr>
              <w:pStyle w:val="TAL"/>
              <w:rPr>
                <w:lang w:eastAsia="zh-CN"/>
              </w:rPr>
            </w:pPr>
            <w:r>
              <w:rPr>
                <w:lang w:eastAsia="zh-CN"/>
              </w:rPr>
              <w:t>35</w:t>
            </w:r>
          </w:p>
        </w:tc>
        <w:tc>
          <w:tcPr>
            <w:tcW w:w="2617" w:type="dxa"/>
            <w:gridSpan w:val="2"/>
          </w:tcPr>
          <w:p w14:paraId="4AEF3D50" w14:textId="77777777" w:rsidR="006232CF" w:rsidRPr="00D165ED" w:rsidRDefault="006232CF" w:rsidP="00893CBD">
            <w:pPr>
              <w:pStyle w:val="TAL"/>
              <w:rPr>
                <w:rFonts w:eastAsia="Batang"/>
              </w:rPr>
            </w:pPr>
            <w:r>
              <w:rPr>
                <w:lang w:eastAsia="zh-CN"/>
              </w:rPr>
              <w:t>PartialAnalyticsSubTransfer</w:t>
            </w:r>
          </w:p>
        </w:tc>
        <w:tc>
          <w:tcPr>
            <w:tcW w:w="5415" w:type="dxa"/>
            <w:gridSpan w:val="2"/>
          </w:tcPr>
          <w:p w14:paraId="571001C6" w14:textId="77777777" w:rsidR="006232CF" w:rsidRPr="00D165ED" w:rsidRDefault="006232CF" w:rsidP="00893CBD">
            <w:pPr>
              <w:pStyle w:val="TAL"/>
            </w:pPr>
            <w:r>
              <w:rPr>
                <w:lang w:eastAsia="zh-CN"/>
              </w:rPr>
              <w:t>This feature indicates support for partial successful analytics subscription transfer.</w:t>
            </w:r>
          </w:p>
        </w:tc>
      </w:tr>
      <w:tr w:rsidR="006232CF" w:rsidRPr="00D165ED" w14:paraId="5F180A85" w14:textId="77777777" w:rsidTr="00893CBD">
        <w:trPr>
          <w:gridAfter w:val="1"/>
          <w:wAfter w:w="32" w:type="dxa"/>
          <w:jc w:val="center"/>
        </w:trPr>
        <w:tc>
          <w:tcPr>
            <w:tcW w:w="1463" w:type="dxa"/>
            <w:gridSpan w:val="2"/>
          </w:tcPr>
          <w:p w14:paraId="368B5B83" w14:textId="77777777" w:rsidR="006232CF" w:rsidRDefault="006232CF" w:rsidP="00893CBD">
            <w:pPr>
              <w:pStyle w:val="TAL"/>
              <w:rPr>
                <w:lang w:eastAsia="zh-CN"/>
              </w:rPr>
            </w:pPr>
            <w:r>
              <w:rPr>
                <w:lang w:eastAsia="zh-CN"/>
              </w:rPr>
              <w:t>36</w:t>
            </w:r>
          </w:p>
        </w:tc>
        <w:tc>
          <w:tcPr>
            <w:tcW w:w="2617" w:type="dxa"/>
            <w:gridSpan w:val="2"/>
          </w:tcPr>
          <w:p w14:paraId="1B42882F" w14:textId="77777777" w:rsidR="006232CF" w:rsidRDefault="006232CF" w:rsidP="00893CBD">
            <w:pPr>
              <w:pStyle w:val="TAL"/>
              <w:rPr>
                <w:lang w:eastAsia="zh-CN"/>
              </w:rPr>
            </w:pPr>
            <w:r>
              <w:rPr>
                <w:lang w:eastAsia="zh-CN"/>
              </w:rPr>
              <w:t>NetworkPerformanceExt_eNA</w:t>
            </w:r>
          </w:p>
        </w:tc>
        <w:tc>
          <w:tcPr>
            <w:tcW w:w="5415" w:type="dxa"/>
            <w:gridSpan w:val="2"/>
          </w:tcPr>
          <w:p w14:paraId="626F3383" w14:textId="77777777" w:rsidR="006232CF" w:rsidRDefault="006232CF" w:rsidP="00893CBD">
            <w:pPr>
              <w:pStyle w:val="TAL"/>
              <w:rPr>
                <w:lang w:eastAsia="zh-CN"/>
              </w:rPr>
            </w:pPr>
            <w:r>
              <w:rPr>
                <w:lang w:eastAsia="zh-CN"/>
              </w:rPr>
              <w:t>This feature indicates the support for extensions to the analytics event related to network performance, including support of analytics target period subset.</w:t>
            </w:r>
          </w:p>
        </w:tc>
      </w:tr>
    </w:tbl>
    <w:p w14:paraId="385879AB" w14:textId="7DEAD42E" w:rsidR="006232CF" w:rsidRDefault="006232CF" w:rsidP="006232CF"/>
    <w:p w14:paraId="6A1DCBBB" w14:textId="77777777" w:rsidR="00D20584" w:rsidRPr="00D45386" w:rsidRDefault="00D20584" w:rsidP="00D20584">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6th</w:t>
      </w:r>
      <w:r w:rsidRPr="00D45386">
        <w:rPr>
          <w:rFonts w:eastAsia="DengXian"/>
          <w:color w:val="0000FF"/>
          <w:sz w:val="28"/>
          <w:szCs w:val="28"/>
        </w:rPr>
        <w:t xml:space="preserve"> Change ***</w:t>
      </w:r>
    </w:p>
    <w:p w14:paraId="7B8CAC5C" w14:textId="77777777" w:rsidR="00D20584" w:rsidRPr="00D165ED" w:rsidRDefault="00D20584" w:rsidP="00D20584">
      <w:pPr>
        <w:pStyle w:val="Heading5"/>
      </w:pPr>
      <w:bookmarkStart w:id="238" w:name="_Toc28012868"/>
      <w:bookmarkStart w:id="239" w:name="_Toc34266354"/>
      <w:bookmarkStart w:id="240" w:name="_Toc36102525"/>
      <w:bookmarkStart w:id="241" w:name="_Toc43563569"/>
      <w:bookmarkStart w:id="242" w:name="_Toc45134115"/>
      <w:bookmarkStart w:id="243" w:name="_Toc50032047"/>
      <w:bookmarkStart w:id="244" w:name="_Toc51762967"/>
      <w:bookmarkStart w:id="245" w:name="_Toc56641036"/>
      <w:bookmarkStart w:id="246" w:name="_Toc59018004"/>
      <w:bookmarkStart w:id="247" w:name="_Toc66231872"/>
      <w:bookmarkStart w:id="248" w:name="_Toc68169033"/>
      <w:bookmarkStart w:id="249" w:name="_Toc70550700"/>
      <w:bookmarkStart w:id="250" w:name="_Toc83233153"/>
      <w:bookmarkStart w:id="251" w:name="_Toc85553074"/>
      <w:bookmarkStart w:id="252" w:name="_Toc85557173"/>
      <w:bookmarkStart w:id="253" w:name="_Toc88667681"/>
      <w:bookmarkStart w:id="254" w:name="_Toc90655966"/>
      <w:bookmarkStart w:id="255" w:name="_Toc94064371"/>
      <w:bookmarkStart w:id="256" w:name="_Toc98233758"/>
      <w:bookmarkStart w:id="257" w:name="_Toc101244535"/>
      <w:bookmarkStart w:id="258" w:name="_Toc104539130"/>
      <w:bookmarkStart w:id="259" w:name="_Toc112951253"/>
      <w:bookmarkStart w:id="260" w:name="_Toc113031793"/>
      <w:bookmarkStart w:id="261" w:name="_Toc114133932"/>
      <w:bookmarkStart w:id="262" w:name="_Toc120702433"/>
      <w:bookmarkStart w:id="263" w:name="_Toc129333079"/>
      <w:r w:rsidRPr="00D165ED">
        <w:lastRenderedPageBreak/>
        <w:t>5.2.6.2.2</w:t>
      </w:r>
      <w:r w:rsidRPr="00D165ED">
        <w:tab/>
        <w:t>Type AnalyticsData</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EBD44E0" w14:textId="77777777" w:rsidR="00D20584" w:rsidRPr="00D165ED" w:rsidRDefault="00D20584" w:rsidP="00D20584">
      <w:pPr>
        <w:pStyle w:val="TH"/>
      </w:pPr>
      <w:r w:rsidRPr="00D165ED">
        <w:rPr>
          <w:noProof/>
        </w:rPr>
        <w:t>Table </w:t>
      </w:r>
      <w:r w:rsidRPr="00D165ED">
        <w:t xml:space="preserve">5.2.6.2.2-1: </w:t>
      </w:r>
      <w:r w:rsidRPr="00D165ED">
        <w:rPr>
          <w:noProof/>
        </w:rPr>
        <w:t>Definition of type AnalyticsData</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D20584" w:rsidRPr="00D165ED" w14:paraId="046B4275" w14:textId="77777777" w:rsidTr="00893CBD">
        <w:trPr>
          <w:jc w:val="center"/>
        </w:trPr>
        <w:tc>
          <w:tcPr>
            <w:tcW w:w="1717" w:type="dxa"/>
            <w:shd w:val="clear" w:color="auto" w:fill="C0C0C0"/>
            <w:hideMark/>
          </w:tcPr>
          <w:p w14:paraId="1E081E2B" w14:textId="77777777" w:rsidR="00D20584" w:rsidRPr="00D165ED" w:rsidRDefault="00D20584" w:rsidP="00893CBD">
            <w:pPr>
              <w:pStyle w:val="TAH"/>
            </w:pPr>
            <w:r w:rsidRPr="00D165ED">
              <w:lastRenderedPageBreak/>
              <w:t>Attribute name</w:t>
            </w:r>
          </w:p>
        </w:tc>
        <w:tc>
          <w:tcPr>
            <w:tcW w:w="2438" w:type="dxa"/>
            <w:shd w:val="clear" w:color="auto" w:fill="C0C0C0"/>
            <w:hideMark/>
          </w:tcPr>
          <w:p w14:paraId="387A1477" w14:textId="77777777" w:rsidR="00D20584" w:rsidRPr="00D165ED" w:rsidRDefault="00D20584" w:rsidP="00893CBD">
            <w:pPr>
              <w:pStyle w:val="TAH"/>
            </w:pPr>
            <w:r w:rsidRPr="00D165ED">
              <w:t>Data type</w:t>
            </w:r>
          </w:p>
        </w:tc>
        <w:tc>
          <w:tcPr>
            <w:tcW w:w="286" w:type="dxa"/>
            <w:shd w:val="clear" w:color="auto" w:fill="C0C0C0"/>
            <w:hideMark/>
          </w:tcPr>
          <w:p w14:paraId="3E6FDF97" w14:textId="77777777" w:rsidR="00D20584" w:rsidRPr="00D165ED" w:rsidRDefault="00D20584" w:rsidP="00893CBD">
            <w:pPr>
              <w:pStyle w:val="TAH"/>
            </w:pPr>
            <w:r w:rsidRPr="00D165ED">
              <w:t>P</w:t>
            </w:r>
          </w:p>
        </w:tc>
        <w:tc>
          <w:tcPr>
            <w:tcW w:w="1067" w:type="dxa"/>
            <w:shd w:val="clear" w:color="auto" w:fill="C0C0C0"/>
            <w:hideMark/>
          </w:tcPr>
          <w:p w14:paraId="64E16CD5" w14:textId="77777777" w:rsidR="00D20584" w:rsidRPr="00D165ED" w:rsidRDefault="00D20584" w:rsidP="00893CBD">
            <w:pPr>
              <w:pStyle w:val="TAH"/>
              <w:jc w:val="left"/>
            </w:pPr>
            <w:r w:rsidRPr="00D165ED">
              <w:t>Cardinality</w:t>
            </w:r>
          </w:p>
        </w:tc>
        <w:tc>
          <w:tcPr>
            <w:tcW w:w="2825" w:type="dxa"/>
            <w:shd w:val="clear" w:color="auto" w:fill="C0C0C0"/>
            <w:hideMark/>
          </w:tcPr>
          <w:p w14:paraId="3719246F" w14:textId="77777777" w:rsidR="00D20584" w:rsidRPr="00D165ED" w:rsidRDefault="00D20584" w:rsidP="00893CBD">
            <w:pPr>
              <w:pStyle w:val="TAH"/>
              <w:rPr>
                <w:rFonts w:cs="Arial"/>
                <w:szCs w:val="18"/>
              </w:rPr>
            </w:pPr>
            <w:r w:rsidRPr="00D165ED">
              <w:rPr>
                <w:rFonts w:cs="Arial"/>
                <w:szCs w:val="18"/>
              </w:rPr>
              <w:t>Description</w:t>
            </w:r>
          </w:p>
        </w:tc>
        <w:tc>
          <w:tcPr>
            <w:tcW w:w="1247" w:type="dxa"/>
            <w:shd w:val="clear" w:color="auto" w:fill="C0C0C0"/>
          </w:tcPr>
          <w:p w14:paraId="5A97963B" w14:textId="77777777" w:rsidR="00D20584" w:rsidRPr="00D165ED" w:rsidRDefault="00D20584" w:rsidP="00893CBD">
            <w:pPr>
              <w:pStyle w:val="TAH"/>
              <w:rPr>
                <w:rFonts w:cs="Arial"/>
                <w:szCs w:val="18"/>
              </w:rPr>
            </w:pPr>
            <w:r w:rsidRPr="00D165ED">
              <w:rPr>
                <w:rFonts w:cs="Arial"/>
                <w:szCs w:val="18"/>
              </w:rPr>
              <w:t>Applicability</w:t>
            </w:r>
          </w:p>
        </w:tc>
      </w:tr>
      <w:tr w:rsidR="00D20584" w:rsidRPr="00D165ED" w14:paraId="32FE948A" w14:textId="77777777" w:rsidTr="00893CBD">
        <w:trPr>
          <w:jc w:val="center"/>
        </w:trPr>
        <w:tc>
          <w:tcPr>
            <w:tcW w:w="1717" w:type="dxa"/>
          </w:tcPr>
          <w:p w14:paraId="21E140FF" w14:textId="77777777" w:rsidR="00D20584" w:rsidRPr="00D165ED" w:rsidRDefault="00D20584" w:rsidP="00893CBD">
            <w:pPr>
              <w:pStyle w:val="TAL"/>
            </w:pPr>
            <w:r w:rsidRPr="00D165ED">
              <w:t>start</w:t>
            </w:r>
          </w:p>
        </w:tc>
        <w:tc>
          <w:tcPr>
            <w:tcW w:w="2438" w:type="dxa"/>
          </w:tcPr>
          <w:p w14:paraId="59873CD8" w14:textId="77777777" w:rsidR="00D20584" w:rsidRPr="00D165ED" w:rsidRDefault="00D20584" w:rsidP="00893CBD">
            <w:pPr>
              <w:pStyle w:val="TAL"/>
            </w:pPr>
            <w:r w:rsidRPr="00D165ED">
              <w:t>DateTime</w:t>
            </w:r>
          </w:p>
        </w:tc>
        <w:tc>
          <w:tcPr>
            <w:tcW w:w="286" w:type="dxa"/>
          </w:tcPr>
          <w:p w14:paraId="34360BE0" w14:textId="77777777" w:rsidR="00D20584" w:rsidRPr="00D165ED" w:rsidRDefault="00D20584" w:rsidP="00893CBD">
            <w:pPr>
              <w:pStyle w:val="TAL"/>
            </w:pPr>
            <w:r w:rsidRPr="00D165ED">
              <w:t>O</w:t>
            </w:r>
          </w:p>
        </w:tc>
        <w:tc>
          <w:tcPr>
            <w:tcW w:w="1067" w:type="dxa"/>
          </w:tcPr>
          <w:p w14:paraId="18726F50" w14:textId="77777777" w:rsidR="00D20584" w:rsidRPr="00D165ED" w:rsidRDefault="00D20584" w:rsidP="00893CBD">
            <w:pPr>
              <w:pStyle w:val="TAL"/>
            </w:pPr>
            <w:r w:rsidRPr="00D165ED">
              <w:t>0..1</w:t>
            </w:r>
          </w:p>
        </w:tc>
        <w:tc>
          <w:tcPr>
            <w:tcW w:w="2825" w:type="dxa"/>
          </w:tcPr>
          <w:p w14:paraId="792508DB" w14:textId="77777777" w:rsidR="00D20584" w:rsidRPr="00D165ED" w:rsidRDefault="00D20584" w:rsidP="00893CBD">
            <w:pPr>
              <w:pStyle w:val="TAL"/>
            </w:pPr>
            <w:r w:rsidRPr="00D165ED">
              <w:t>It defines the start time of which the analytics information will become valid. (NOTE</w:t>
            </w:r>
            <w:r>
              <w:t> 1</w:t>
            </w:r>
            <w:r w:rsidRPr="00D165ED">
              <w:t>)</w:t>
            </w:r>
          </w:p>
        </w:tc>
        <w:tc>
          <w:tcPr>
            <w:tcW w:w="1247" w:type="dxa"/>
          </w:tcPr>
          <w:p w14:paraId="1CD1ADA0" w14:textId="77777777" w:rsidR="00D20584" w:rsidRPr="00D165ED" w:rsidRDefault="00D20584" w:rsidP="00893CBD">
            <w:pPr>
              <w:pStyle w:val="TAL"/>
            </w:pPr>
          </w:p>
        </w:tc>
      </w:tr>
      <w:tr w:rsidR="00D20584" w:rsidRPr="00D165ED" w14:paraId="1B5F391C" w14:textId="77777777" w:rsidTr="00893CBD">
        <w:trPr>
          <w:jc w:val="center"/>
        </w:trPr>
        <w:tc>
          <w:tcPr>
            <w:tcW w:w="1717" w:type="dxa"/>
          </w:tcPr>
          <w:p w14:paraId="6B953B8F" w14:textId="77777777" w:rsidR="00D20584" w:rsidRPr="00D165ED" w:rsidRDefault="00D20584" w:rsidP="00893CBD">
            <w:pPr>
              <w:pStyle w:val="TAL"/>
            </w:pPr>
            <w:r w:rsidRPr="00D165ED">
              <w:t>expiry</w:t>
            </w:r>
          </w:p>
        </w:tc>
        <w:tc>
          <w:tcPr>
            <w:tcW w:w="2438" w:type="dxa"/>
          </w:tcPr>
          <w:p w14:paraId="571ADD73" w14:textId="77777777" w:rsidR="00D20584" w:rsidRPr="00D165ED" w:rsidRDefault="00D20584" w:rsidP="00893CBD">
            <w:pPr>
              <w:pStyle w:val="TAL"/>
            </w:pPr>
            <w:r w:rsidRPr="00D165ED">
              <w:t>DateTime</w:t>
            </w:r>
          </w:p>
        </w:tc>
        <w:tc>
          <w:tcPr>
            <w:tcW w:w="286" w:type="dxa"/>
          </w:tcPr>
          <w:p w14:paraId="3CAE7266" w14:textId="77777777" w:rsidR="00D20584" w:rsidRPr="00D165ED" w:rsidRDefault="00D20584" w:rsidP="00893CBD">
            <w:pPr>
              <w:pStyle w:val="TAL"/>
            </w:pPr>
            <w:r w:rsidRPr="00D165ED">
              <w:t>O</w:t>
            </w:r>
          </w:p>
        </w:tc>
        <w:tc>
          <w:tcPr>
            <w:tcW w:w="1067" w:type="dxa"/>
          </w:tcPr>
          <w:p w14:paraId="0B6782EF" w14:textId="77777777" w:rsidR="00D20584" w:rsidRPr="00D165ED" w:rsidRDefault="00D20584" w:rsidP="00893CBD">
            <w:pPr>
              <w:pStyle w:val="TAL"/>
            </w:pPr>
            <w:r w:rsidRPr="00D165ED">
              <w:t>0..1</w:t>
            </w:r>
          </w:p>
        </w:tc>
        <w:tc>
          <w:tcPr>
            <w:tcW w:w="2825" w:type="dxa"/>
          </w:tcPr>
          <w:p w14:paraId="1D16B011" w14:textId="77777777" w:rsidR="00D20584" w:rsidRPr="00D165ED" w:rsidRDefault="00D20584" w:rsidP="00893CBD">
            <w:pPr>
              <w:pStyle w:val="TAL"/>
            </w:pPr>
            <w:r w:rsidRPr="00D165ED">
              <w:t>It defines the expiration time after which the analytics information will become invalid. (NOTE</w:t>
            </w:r>
            <w:r>
              <w:t> 1</w:t>
            </w:r>
            <w:r w:rsidRPr="00D165ED">
              <w:t>)</w:t>
            </w:r>
          </w:p>
        </w:tc>
        <w:tc>
          <w:tcPr>
            <w:tcW w:w="1247" w:type="dxa"/>
          </w:tcPr>
          <w:p w14:paraId="0A6D3A38" w14:textId="77777777" w:rsidR="00D20584" w:rsidRPr="00D165ED" w:rsidRDefault="00D20584" w:rsidP="00893CBD">
            <w:pPr>
              <w:pStyle w:val="TAL"/>
            </w:pPr>
          </w:p>
        </w:tc>
      </w:tr>
      <w:tr w:rsidR="00D20584" w:rsidRPr="00D165ED" w14:paraId="522435F2" w14:textId="77777777" w:rsidTr="00893CBD">
        <w:trPr>
          <w:jc w:val="center"/>
        </w:trPr>
        <w:tc>
          <w:tcPr>
            <w:tcW w:w="1717" w:type="dxa"/>
          </w:tcPr>
          <w:p w14:paraId="2F1E9494" w14:textId="77777777" w:rsidR="00D20584" w:rsidRPr="00D165ED" w:rsidRDefault="00D20584" w:rsidP="00893CBD">
            <w:pPr>
              <w:pStyle w:val="TAL"/>
            </w:pPr>
            <w:r w:rsidRPr="00E20147">
              <w:t>timeStampGen</w:t>
            </w:r>
          </w:p>
        </w:tc>
        <w:tc>
          <w:tcPr>
            <w:tcW w:w="2438" w:type="dxa"/>
          </w:tcPr>
          <w:p w14:paraId="4336CE74" w14:textId="77777777" w:rsidR="00D20584" w:rsidRPr="00D165ED" w:rsidRDefault="00D20584" w:rsidP="00893CBD">
            <w:pPr>
              <w:pStyle w:val="TAL"/>
            </w:pPr>
            <w:r w:rsidRPr="00E20147">
              <w:t>DateTime</w:t>
            </w:r>
          </w:p>
        </w:tc>
        <w:tc>
          <w:tcPr>
            <w:tcW w:w="286" w:type="dxa"/>
          </w:tcPr>
          <w:p w14:paraId="289B0611" w14:textId="77777777" w:rsidR="00D20584" w:rsidRPr="00D165ED" w:rsidRDefault="00D20584" w:rsidP="00893CBD">
            <w:pPr>
              <w:pStyle w:val="TAL"/>
            </w:pPr>
            <w:r w:rsidRPr="00E20147">
              <w:t>C</w:t>
            </w:r>
          </w:p>
        </w:tc>
        <w:tc>
          <w:tcPr>
            <w:tcW w:w="1067" w:type="dxa"/>
          </w:tcPr>
          <w:p w14:paraId="5E44906B" w14:textId="77777777" w:rsidR="00D20584" w:rsidRPr="00D165ED" w:rsidRDefault="00D20584" w:rsidP="00893CBD">
            <w:pPr>
              <w:pStyle w:val="TAL"/>
            </w:pPr>
            <w:r w:rsidRPr="00E20147">
              <w:t>0..1</w:t>
            </w:r>
          </w:p>
        </w:tc>
        <w:tc>
          <w:tcPr>
            <w:tcW w:w="2825" w:type="dxa"/>
          </w:tcPr>
          <w:p w14:paraId="07653556" w14:textId="77777777" w:rsidR="00D20584" w:rsidRPr="00D165ED" w:rsidRDefault="00D20584" w:rsidP="00893CBD">
            <w:pPr>
              <w:pStyle w:val="TAL"/>
            </w:pPr>
            <w:r w:rsidRPr="00E20147">
              <w:t>It defines the timestamp of analytics generation. (NOTE </w:t>
            </w:r>
            <w:r>
              <w:t>3</w:t>
            </w:r>
            <w:r w:rsidRPr="00E20147">
              <w:t>)</w:t>
            </w:r>
          </w:p>
        </w:tc>
        <w:tc>
          <w:tcPr>
            <w:tcW w:w="1247" w:type="dxa"/>
          </w:tcPr>
          <w:p w14:paraId="50BBDD43" w14:textId="77777777" w:rsidR="00D20584" w:rsidRPr="00D165ED" w:rsidRDefault="00D20584" w:rsidP="00893CBD">
            <w:pPr>
              <w:pStyle w:val="TAL"/>
            </w:pPr>
          </w:p>
        </w:tc>
      </w:tr>
      <w:tr w:rsidR="00D20584" w:rsidRPr="00D165ED" w14:paraId="04031C56" w14:textId="77777777" w:rsidTr="00893CBD">
        <w:trPr>
          <w:jc w:val="center"/>
        </w:trPr>
        <w:tc>
          <w:tcPr>
            <w:tcW w:w="1717" w:type="dxa"/>
          </w:tcPr>
          <w:p w14:paraId="52366040" w14:textId="77777777" w:rsidR="00D20584" w:rsidRPr="00D165ED" w:rsidRDefault="00D20584" w:rsidP="00893CBD">
            <w:pPr>
              <w:pStyle w:val="TAL"/>
            </w:pPr>
            <w:r w:rsidRPr="00D165ED">
              <w:t>anaMetaInfo</w:t>
            </w:r>
          </w:p>
        </w:tc>
        <w:tc>
          <w:tcPr>
            <w:tcW w:w="2438" w:type="dxa"/>
          </w:tcPr>
          <w:p w14:paraId="0B176134" w14:textId="77777777" w:rsidR="00D20584" w:rsidRPr="00D165ED" w:rsidRDefault="00D20584" w:rsidP="00893CBD">
            <w:pPr>
              <w:pStyle w:val="TAL"/>
            </w:pPr>
            <w:r w:rsidRPr="00D165ED">
              <w:t>AnalyticsMetadataInfo</w:t>
            </w:r>
          </w:p>
        </w:tc>
        <w:tc>
          <w:tcPr>
            <w:tcW w:w="286" w:type="dxa"/>
          </w:tcPr>
          <w:p w14:paraId="1AF8B53A" w14:textId="77777777" w:rsidR="00D20584" w:rsidRPr="00D165ED" w:rsidRDefault="00D20584" w:rsidP="00893CBD">
            <w:pPr>
              <w:pStyle w:val="TAL"/>
            </w:pPr>
            <w:r w:rsidRPr="00D165ED">
              <w:t>C</w:t>
            </w:r>
          </w:p>
        </w:tc>
        <w:tc>
          <w:tcPr>
            <w:tcW w:w="1067" w:type="dxa"/>
          </w:tcPr>
          <w:p w14:paraId="524D216D" w14:textId="77777777" w:rsidR="00D20584" w:rsidRPr="00D165ED" w:rsidRDefault="00D20584" w:rsidP="00893CBD">
            <w:pPr>
              <w:pStyle w:val="TAL"/>
            </w:pPr>
            <w:r w:rsidRPr="00D165ED">
              <w:t>0..1</w:t>
            </w:r>
          </w:p>
        </w:tc>
        <w:tc>
          <w:tcPr>
            <w:tcW w:w="2825" w:type="dxa"/>
          </w:tcPr>
          <w:p w14:paraId="740824A4" w14:textId="77777777" w:rsidR="00D20584" w:rsidRPr="00D165ED" w:rsidRDefault="00D20584" w:rsidP="00893CBD">
            <w:pPr>
              <w:pStyle w:val="TAL"/>
            </w:pPr>
            <w:r w:rsidRPr="00D165ED">
              <w:t>Contains information about analytics metadata required to aggregate the analytics. It shall be present if the "anaMeta" attribute was included in the request, containing the information indicated by the "anaMeta" attribute.</w:t>
            </w:r>
          </w:p>
        </w:tc>
        <w:tc>
          <w:tcPr>
            <w:tcW w:w="1247" w:type="dxa"/>
          </w:tcPr>
          <w:p w14:paraId="7772A3CE" w14:textId="77777777" w:rsidR="00D20584" w:rsidRPr="00D165ED" w:rsidRDefault="00D20584" w:rsidP="00893CBD">
            <w:pPr>
              <w:pStyle w:val="TAL"/>
            </w:pPr>
            <w:r w:rsidRPr="00D165ED">
              <w:t>Aggregation</w:t>
            </w:r>
          </w:p>
        </w:tc>
      </w:tr>
      <w:tr w:rsidR="00D20584" w:rsidRPr="00D165ED" w14:paraId="5D378FEB" w14:textId="77777777" w:rsidTr="00893CBD">
        <w:trPr>
          <w:jc w:val="center"/>
        </w:trPr>
        <w:tc>
          <w:tcPr>
            <w:tcW w:w="1717" w:type="dxa"/>
          </w:tcPr>
          <w:p w14:paraId="0662C485" w14:textId="77777777" w:rsidR="00D20584" w:rsidRPr="00D165ED" w:rsidRDefault="00D20584" w:rsidP="00893CBD">
            <w:pPr>
              <w:pStyle w:val="TAL"/>
            </w:pPr>
            <w:r w:rsidRPr="00D165ED">
              <w:rPr>
                <w:rFonts w:hint="eastAsia"/>
              </w:rPr>
              <w:t>sliceLoadLevelInfo</w:t>
            </w:r>
            <w:r w:rsidRPr="00D165ED">
              <w:t>s</w:t>
            </w:r>
          </w:p>
        </w:tc>
        <w:tc>
          <w:tcPr>
            <w:tcW w:w="2438" w:type="dxa"/>
          </w:tcPr>
          <w:p w14:paraId="1619DB6A" w14:textId="77777777" w:rsidR="00D20584" w:rsidRPr="00D165ED" w:rsidRDefault="00D20584" w:rsidP="00893CBD">
            <w:pPr>
              <w:pStyle w:val="TAL"/>
            </w:pPr>
            <w:proofErr w:type="gramStart"/>
            <w:r w:rsidRPr="00D165ED">
              <w:t>array(</w:t>
            </w:r>
            <w:proofErr w:type="gramEnd"/>
            <w:r w:rsidRPr="00D165ED">
              <w:t>SliceLoadLevelInformation)</w:t>
            </w:r>
          </w:p>
        </w:tc>
        <w:tc>
          <w:tcPr>
            <w:tcW w:w="286" w:type="dxa"/>
          </w:tcPr>
          <w:p w14:paraId="790334B7" w14:textId="77777777" w:rsidR="00D20584" w:rsidRPr="00D165ED" w:rsidRDefault="00D20584" w:rsidP="00893CBD">
            <w:pPr>
              <w:pStyle w:val="TAL"/>
            </w:pPr>
            <w:r w:rsidRPr="00D165ED">
              <w:t>C</w:t>
            </w:r>
          </w:p>
        </w:tc>
        <w:tc>
          <w:tcPr>
            <w:tcW w:w="1067" w:type="dxa"/>
          </w:tcPr>
          <w:p w14:paraId="0B0A4E10" w14:textId="77777777" w:rsidR="00D20584" w:rsidRPr="00D165ED" w:rsidRDefault="00D20584" w:rsidP="00893CBD">
            <w:pPr>
              <w:pStyle w:val="TAL"/>
            </w:pPr>
            <w:proofErr w:type="gramStart"/>
            <w:r w:rsidRPr="00D165ED">
              <w:rPr>
                <w:rFonts w:hint="eastAsia"/>
              </w:rPr>
              <w:t>1</w:t>
            </w:r>
            <w:r w:rsidRPr="00D165ED">
              <w:t>..N</w:t>
            </w:r>
            <w:proofErr w:type="gramEnd"/>
          </w:p>
        </w:tc>
        <w:tc>
          <w:tcPr>
            <w:tcW w:w="2825" w:type="dxa"/>
          </w:tcPr>
          <w:p w14:paraId="25617FC6" w14:textId="77777777" w:rsidR="00D20584" w:rsidRPr="00D165ED" w:rsidRDefault="00D20584" w:rsidP="00893CBD">
            <w:pPr>
              <w:pStyle w:val="TAL"/>
            </w:pPr>
            <w:r w:rsidRPr="00D165ED">
              <w:t>The slices and the load level information. Shall be present when the requested event is "LOAD_LEVEL_INFORMATION".</w:t>
            </w:r>
          </w:p>
        </w:tc>
        <w:tc>
          <w:tcPr>
            <w:tcW w:w="1247" w:type="dxa"/>
          </w:tcPr>
          <w:p w14:paraId="286F9F1B" w14:textId="77777777" w:rsidR="00D20584" w:rsidRPr="00D165ED" w:rsidRDefault="00D20584" w:rsidP="00893CBD">
            <w:pPr>
              <w:pStyle w:val="TAL"/>
            </w:pPr>
          </w:p>
        </w:tc>
      </w:tr>
      <w:tr w:rsidR="00D20584" w:rsidRPr="00D165ED" w14:paraId="250112BD" w14:textId="77777777" w:rsidTr="00893CBD">
        <w:trPr>
          <w:jc w:val="center"/>
        </w:trPr>
        <w:tc>
          <w:tcPr>
            <w:tcW w:w="1717" w:type="dxa"/>
          </w:tcPr>
          <w:p w14:paraId="379924A8" w14:textId="77777777" w:rsidR="00D20584" w:rsidRPr="00D165ED" w:rsidRDefault="00D20584" w:rsidP="00893CBD">
            <w:pPr>
              <w:pStyle w:val="TAL"/>
            </w:pPr>
            <w:r w:rsidRPr="00D165ED">
              <w:t>nsiLoadLevelInfos</w:t>
            </w:r>
          </w:p>
        </w:tc>
        <w:tc>
          <w:tcPr>
            <w:tcW w:w="2438" w:type="dxa"/>
          </w:tcPr>
          <w:p w14:paraId="0920054B" w14:textId="77777777" w:rsidR="00D20584" w:rsidRPr="00D165ED" w:rsidRDefault="00D20584" w:rsidP="00893CBD">
            <w:pPr>
              <w:pStyle w:val="TAL"/>
            </w:pPr>
            <w:proofErr w:type="gramStart"/>
            <w:r w:rsidRPr="00D165ED">
              <w:t>array(</w:t>
            </w:r>
            <w:proofErr w:type="gramEnd"/>
            <w:r w:rsidRPr="00D165ED">
              <w:t>NsiLoadLevelInfo)</w:t>
            </w:r>
          </w:p>
        </w:tc>
        <w:tc>
          <w:tcPr>
            <w:tcW w:w="286" w:type="dxa"/>
          </w:tcPr>
          <w:p w14:paraId="2C77D3EE" w14:textId="77777777" w:rsidR="00D20584" w:rsidRPr="00D165ED" w:rsidRDefault="00D20584" w:rsidP="00893CBD">
            <w:pPr>
              <w:pStyle w:val="TAL"/>
            </w:pPr>
            <w:r w:rsidRPr="00D165ED">
              <w:t>C</w:t>
            </w:r>
          </w:p>
        </w:tc>
        <w:tc>
          <w:tcPr>
            <w:tcW w:w="1067" w:type="dxa"/>
          </w:tcPr>
          <w:p w14:paraId="0C0A2875" w14:textId="77777777" w:rsidR="00D20584" w:rsidRPr="00D165ED" w:rsidRDefault="00D20584" w:rsidP="00893CBD">
            <w:pPr>
              <w:pStyle w:val="TAL"/>
            </w:pPr>
            <w:proofErr w:type="gramStart"/>
            <w:r w:rsidRPr="00D165ED">
              <w:t>1..N</w:t>
            </w:r>
            <w:proofErr w:type="gramEnd"/>
          </w:p>
        </w:tc>
        <w:tc>
          <w:tcPr>
            <w:tcW w:w="2825" w:type="dxa"/>
          </w:tcPr>
          <w:p w14:paraId="7CBEBF8E" w14:textId="77777777" w:rsidR="00D20584" w:rsidRPr="00D165ED" w:rsidRDefault="00D20584" w:rsidP="00893CBD">
            <w:pPr>
              <w:pStyle w:val="TAL"/>
            </w:pPr>
            <w:r w:rsidRPr="00D165ED">
              <w:t>Each element identifies the load level information</w:t>
            </w:r>
            <w:r w:rsidRPr="00D165ED">
              <w:rPr>
                <w:rFonts w:cs="Arial"/>
                <w:szCs w:val="18"/>
              </w:rPr>
              <w:t xml:space="preserve"> for an S-NSSAI and the optionally associated network slice instance</w:t>
            </w:r>
            <w:r w:rsidRPr="00D165ED">
              <w:t>.</w:t>
            </w:r>
          </w:p>
          <w:p w14:paraId="3CC7AD7C" w14:textId="77777777" w:rsidR="00D20584" w:rsidRPr="00D165ED" w:rsidRDefault="00D20584" w:rsidP="00893CBD">
            <w:pPr>
              <w:pStyle w:val="TAL"/>
            </w:pPr>
            <w:r w:rsidRPr="00D165ED">
              <w:t>Shall be presented when the requested event is "</w:t>
            </w:r>
            <w:r w:rsidRPr="00D165ED">
              <w:rPr>
                <w:lang w:eastAsia="zh-CN"/>
              </w:rPr>
              <w:t>NSI_LOAD_LEVEL"</w:t>
            </w:r>
            <w:r w:rsidRPr="00D165ED">
              <w:t xml:space="preserve"> </w:t>
            </w:r>
          </w:p>
        </w:tc>
        <w:tc>
          <w:tcPr>
            <w:tcW w:w="1247" w:type="dxa"/>
          </w:tcPr>
          <w:p w14:paraId="53575479" w14:textId="77777777" w:rsidR="00D20584" w:rsidRPr="00D165ED" w:rsidRDefault="00D20584" w:rsidP="00893CBD">
            <w:pPr>
              <w:pStyle w:val="TAL"/>
              <w:rPr>
                <w:lang w:eastAsia="zh-CN"/>
              </w:rPr>
            </w:pPr>
            <w:r w:rsidRPr="00D165ED">
              <w:rPr>
                <w:lang w:eastAsia="zh-CN"/>
              </w:rPr>
              <w:t>NsiLoad</w:t>
            </w:r>
            <w:r w:rsidRPr="00D165ED">
              <w:t xml:space="preserve"> </w:t>
            </w:r>
          </w:p>
          <w:p w14:paraId="58508B69" w14:textId="77777777" w:rsidR="00D20584" w:rsidRPr="00D165ED" w:rsidRDefault="00D20584" w:rsidP="00893CBD">
            <w:pPr>
              <w:pStyle w:val="TAL"/>
            </w:pPr>
          </w:p>
        </w:tc>
      </w:tr>
      <w:tr w:rsidR="00D20584" w:rsidRPr="00D165ED" w14:paraId="1226A920" w14:textId="77777777" w:rsidTr="00893CBD">
        <w:trPr>
          <w:jc w:val="center"/>
        </w:trPr>
        <w:tc>
          <w:tcPr>
            <w:tcW w:w="1717" w:type="dxa"/>
          </w:tcPr>
          <w:p w14:paraId="35389D19" w14:textId="77777777" w:rsidR="00D20584" w:rsidRPr="00D165ED" w:rsidRDefault="00D20584" w:rsidP="00893CBD">
            <w:pPr>
              <w:pStyle w:val="TAL"/>
            </w:pPr>
            <w:r w:rsidRPr="00D165ED">
              <w:t>nwPerfs</w:t>
            </w:r>
          </w:p>
        </w:tc>
        <w:tc>
          <w:tcPr>
            <w:tcW w:w="2438" w:type="dxa"/>
          </w:tcPr>
          <w:p w14:paraId="57EFAA03" w14:textId="77777777" w:rsidR="00D20584" w:rsidRPr="00D165ED" w:rsidRDefault="00D20584" w:rsidP="00893CBD">
            <w:pPr>
              <w:pStyle w:val="TAL"/>
            </w:pPr>
            <w:proofErr w:type="gramStart"/>
            <w:r w:rsidRPr="00D165ED">
              <w:t>array(</w:t>
            </w:r>
            <w:proofErr w:type="gramEnd"/>
            <w:r w:rsidRPr="00D165ED">
              <w:t>NetworkPerfInfo)</w:t>
            </w:r>
          </w:p>
        </w:tc>
        <w:tc>
          <w:tcPr>
            <w:tcW w:w="286" w:type="dxa"/>
          </w:tcPr>
          <w:p w14:paraId="205A1E71" w14:textId="77777777" w:rsidR="00D20584" w:rsidRPr="00D165ED" w:rsidRDefault="00D20584" w:rsidP="00893CBD">
            <w:pPr>
              <w:pStyle w:val="TAL"/>
            </w:pPr>
            <w:r w:rsidRPr="00D165ED">
              <w:t>C</w:t>
            </w:r>
          </w:p>
        </w:tc>
        <w:tc>
          <w:tcPr>
            <w:tcW w:w="1067" w:type="dxa"/>
          </w:tcPr>
          <w:p w14:paraId="3C4E975D" w14:textId="77777777" w:rsidR="00D20584" w:rsidRPr="00D165ED" w:rsidRDefault="00D20584" w:rsidP="00893CBD">
            <w:pPr>
              <w:pStyle w:val="TAL"/>
            </w:pPr>
            <w:proofErr w:type="gramStart"/>
            <w:r w:rsidRPr="00D165ED">
              <w:t>1..N</w:t>
            </w:r>
            <w:proofErr w:type="gramEnd"/>
          </w:p>
        </w:tc>
        <w:tc>
          <w:tcPr>
            <w:tcW w:w="2825" w:type="dxa"/>
          </w:tcPr>
          <w:p w14:paraId="2E119B1C" w14:textId="77777777" w:rsidR="00D20584" w:rsidRPr="00D165ED" w:rsidRDefault="00D20584" w:rsidP="00893CBD">
            <w:pPr>
              <w:pStyle w:val="TAL"/>
            </w:pPr>
            <w:r w:rsidRPr="00D165ED">
              <w:t>The network performance information.</w:t>
            </w:r>
          </w:p>
          <w:p w14:paraId="74785038" w14:textId="77777777" w:rsidR="00D20584" w:rsidRPr="00D165ED" w:rsidRDefault="00D20584" w:rsidP="00893CBD">
            <w:pPr>
              <w:pStyle w:val="TAL"/>
            </w:pPr>
            <w:r w:rsidRPr="00D165ED">
              <w:t>Shall be present when the requested event is "NETWORK_PERFORMANCE".</w:t>
            </w:r>
          </w:p>
        </w:tc>
        <w:tc>
          <w:tcPr>
            <w:tcW w:w="1247" w:type="dxa"/>
          </w:tcPr>
          <w:p w14:paraId="46AA6662" w14:textId="77777777" w:rsidR="00D20584" w:rsidRPr="00D165ED" w:rsidRDefault="00D20584" w:rsidP="00893CBD">
            <w:pPr>
              <w:pStyle w:val="TAL"/>
            </w:pPr>
            <w:r w:rsidRPr="00D165ED">
              <w:t>NetworkPerformance</w:t>
            </w:r>
          </w:p>
        </w:tc>
      </w:tr>
      <w:tr w:rsidR="00D20584" w:rsidRPr="00D165ED" w14:paraId="05579D56" w14:textId="77777777" w:rsidTr="00893CBD">
        <w:trPr>
          <w:jc w:val="center"/>
        </w:trPr>
        <w:tc>
          <w:tcPr>
            <w:tcW w:w="1717" w:type="dxa"/>
          </w:tcPr>
          <w:p w14:paraId="7032FD33" w14:textId="77777777" w:rsidR="00D20584" w:rsidRPr="00D165ED" w:rsidRDefault="00D20584" w:rsidP="00893CBD">
            <w:pPr>
              <w:pStyle w:val="TAL"/>
            </w:pPr>
            <w:r w:rsidRPr="00D165ED">
              <w:t>nfLoadLevelInfos</w:t>
            </w:r>
          </w:p>
        </w:tc>
        <w:tc>
          <w:tcPr>
            <w:tcW w:w="2438" w:type="dxa"/>
          </w:tcPr>
          <w:p w14:paraId="6F287FCA" w14:textId="77777777" w:rsidR="00D20584" w:rsidRPr="00D165ED" w:rsidRDefault="00D20584" w:rsidP="00893CBD">
            <w:pPr>
              <w:pStyle w:val="TAL"/>
            </w:pPr>
            <w:proofErr w:type="gramStart"/>
            <w:r w:rsidRPr="00D165ED">
              <w:t>array(</w:t>
            </w:r>
            <w:proofErr w:type="gramEnd"/>
            <w:r w:rsidRPr="00D165ED">
              <w:t>NfLoadLevelInformation)</w:t>
            </w:r>
          </w:p>
        </w:tc>
        <w:tc>
          <w:tcPr>
            <w:tcW w:w="286" w:type="dxa"/>
          </w:tcPr>
          <w:p w14:paraId="7FBB68BB" w14:textId="77777777" w:rsidR="00D20584" w:rsidRPr="00D165ED" w:rsidRDefault="00D20584" w:rsidP="00893CBD">
            <w:pPr>
              <w:pStyle w:val="TAL"/>
            </w:pPr>
            <w:r w:rsidRPr="00D165ED">
              <w:t>C</w:t>
            </w:r>
          </w:p>
        </w:tc>
        <w:tc>
          <w:tcPr>
            <w:tcW w:w="1067" w:type="dxa"/>
          </w:tcPr>
          <w:p w14:paraId="53ADD3FB" w14:textId="77777777" w:rsidR="00D20584" w:rsidRPr="00D165ED" w:rsidRDefault="00D20584" w:rsidP="00893CBD">
            <w:pPr>
              <w:pStyle w:val="TAL"/>
            </w:pPr>
            <w:proofErr w:type="gramStart"/>
            <w:r w:rsidRPr="00D165ED">
              <w:t>1..N</w:t>
            </w:r>
            <w:proofErr w:type="gramEnd"/>
          </w:p>
        </w:tc>
        <w:tc>
          <w:tcPr>
            <w:tcW w:w="2825" w:type="dxa"/>
          </w:tcPr>
          <w:p w14:paraId="4EAA1C60" w14:textId="77777777" w:rsidR="00D20584" w:rsidRPr="00D165ED" w:rsidRDefault="00D20584" w:rsidP="00893CBD">
            <w:pPr>
              <w:pStyle w:val="TAL"/>
            </w:pPr>
            <w:r w:rsidRPr="00D165ED">
              <w:t>The NF load information.</w:t>
            </w:r>
          </w:p>
          <w:p w14:paraId="6F0F60B2" w14:textId="77777777" w:rsidR="00D20584" w:rsidRPr="00D165ED" w:rsidRDefault="00D20584" w:rsidP="00893CBD">
            <w:pPr>
              <w:pStyle w:val="TAL"/>
            </w:pPr>
            <w:r w:rsidRPr="00D165ED">
              <w:t>When the requestedevent is "NF_LOAD", the nfLoadLevelInfos shall be included.</w:t>
            </w:r>
          </w:p>
        </w:tc>
        <w:tc>
          <w:tcPr>
            <w:tcW w:w="1247" w:type="dxa"/>
          </w:tcPr>
          <w:p w14:paraId="3BFD73FE" w14:textId="77777777" w:rsidR="00D20584" w:rsidRPr="00D165ED" w:rsidRDefault="00D20584" w:rsidP="00893CBD">
            <w:pPr>
              <w:pStyle w:val="TAL"/>
            </w:pPr>
            <w:r w:rsidRPr="00D165ED">
              <w:t>NfLoad</w:t>
            </w:r>
          </w:p>
        </w:tc>
      </w:tr>
      <w:tr w:rsidR="00D20584" w:rsidRPr="00D165ED" w14:paraId="476D2A54" w14:textId="77777777" w:rsidTr="00893CBD">
        <w:trPr>
          <w:jc w:val="center"/>
        </w:trPr>
        <w:tc>
          <w:tcPr>
            <w:tcW w:w="1717" w:type="dxa"/>
          </w:tcPr>
          <w:p w14:paraId="0D3B995A" w14:textId="77777777" w:rsidR="00D20584" w:rsidRPr="00D165ED" w:rsidRDefault="00D20584" w:rsidP="00893CBD">
            <w:pPr>
              <w:pStyle w:val="TAL"/>
            </w:pPr>
            <w:r w:rsidRPr="00D165ED">
              <w:t>qosSustainInfos</w:t>
            </w:r>
          </w:p>
        </w:tc>
        <w:tc>
          <w:tcPr>
            <w:tcW w:w="2438" w:type="dxa"/>
          </w:tcPr>
          <w:p w14:paraId="4276D282" w14:textId="77777777" w:rsidR="00D20584" w:rsidRPr="00D165ED" w:rsidRDefault="00D20584" w:rsidP="00893CBD">
            <w:pPr>
              <w:pStyle w:val="TAL"/>
            </w:pPr>
            <w:proofErr w:type="gramStart"/>
            <w:r w:rsidRPr="00D165ED">
              <w:t>array(</w:t>
            </w:r>
            <w:proofErr w:type="gramEnd"/>
            <w:r w:rsidRPr="00D165ED">
              <w:t>QosSustainabilityInfo)</w:t>
            </w:r>
          </w:p>
        </w:tc>
        <w:tc>
          <w:tcPr>
            <w:tcW w:w="286" w:type="dxa"/>
          </w:tcPr>
          <w:p w14:paraId="6376A3A2" w14:textId="77777777" w:rsidR="00D20584" w:rsidRPr="00D165ED" w:rsidRDefault="00D20584" w:rsidP="00893CBD">
            <w:pPr>
              <w:pStyle w:val="TAL"/>
            </w:pPr>
            <w:r w:rsidRPr="00D165ED">
              <w:rPr>
                <w:rFonts w:hint="eastAsia"/>
              </w:rPr>
              <w:t>C</w:t>
            </w:r>
          </w:p>
        </w:tc>
        <w:tc>
          <w:tcPr>
            <w:tcW w:w="1067" w:type="dxa"/>
          </w:tcPr>
          <w:p w14:paraId="597078F5" w14:textId="77777777" w:rsidR="00D20584" w:rsidRPr="00D165ED" w:rsidRDefault="00D20584" w:rsidP="00893CBD">
            <w:pPr>
              <w:pStyle w:val="TAL"/>
            </w:pPr>
            <w:proofErr w:type="gramStart"/>
            <w:r w:rsidRPr="00D165ED">
              <w:rPr>
                <w:rFonts w:hint="eastAsia"/>
              </w:rPr>
              <w:t>1</w:t>
            </w:r>
            <w:r w:rsidRPr="00D165ED">
              <w:t>..N</w:t>
            </w:r>
            <w:proofErr w:type="gramEnd"/>
          </w:p>
        </w:tc>
        <w:tc>
          <w:tcPr>
            <w:tcW w:w="2825" w:type="dxa"/>
          </w:tcPr>
          <w:p w14:paraId="4ADD398D" w14:textId="77777777" w:rsidR="00D20584" w:rsidRPr="00D165ED" w:rsidRDefault="00D20584" w:rsidP="00893CBD">
            <w:pPr>
              <w:pStyle w:val="TAL"/>
            </w:pPr>
            <w:r w:rsidRPr="00D165ED">
              <w:t xml:space="preserve">The QoS sustainability </w:t>
            </w:r>
            <w:proofErr w:type="gramStart"/>
            <w:r w:rsidRPr="00D165ED">
              <w:t>informations</w:t>
            </w:r>
            <w:proofErr w:type="gramEnd"/>
            <w:r w:rsidRPr="00D165ED">
              <w:t xml:space="preserve"> in the certain geographic areas. </w:t>
            </w:r>
          </w:p>
          <w:p w14:paraId="23F5BB4E" w14:textId="77777777" w:rsidR="00D20584" w:rsidRDefault="00D20584" w:rsidP="00893CBD">
            <w:pPr>
              <w:pStyle w:val="TAL"/>
            </w:pPr>
            <w:r w:rsidRPr="00D165ED">
              <w:t xml:space="preserve">It shall </w:t>
            </w:r>
            <w:r>
              <w:t xml:space="preserve">be </w:t>
            </w:r>
            <w:r w:rsidRPr="00D165ED">
              <w:t>present if the requested eventis "QOS_SUSTAINABILITY"</w:t>
            </w:r>
            <w:r>
              <w:t>.</w:t>
            </w:r>
          </w:p>
          <w:p w14:paraId="251F5416" w14:textId="77777777" w:rsidR="00D20584" w:rsidRPr="00D165ED" w:rsidRDefault="00D20584" w:rsidP="00893CBD">
            <w:pPr>
              <w:pStyle w:val="TAL"/>
            </w:pPr>
            <w:r w:rsidRPr="00D165ED">
              <w:t>(NOTE</w:t>
            </w:r>
            <w:r>
              <w:t> 2</w:t>
            </w:r>
            <w:r w:rsidRPr="00D165ED">
              <w:t>)</w:t>
            </w:r>
          </w:p>
        </w:tc>
        <w:tc>
          <w:tcPr>
            <w:tcW w:w="1247" w:type="dxa"/>
          </w:tcPr>
          <w:p w14:paraId="3DE9A509" w14:textId="77777777" w:rsidR="00D20584" w:rsidRPr="00D165ED" w:rsidRDefault="00D20584" w:rsidP="00893CBD">
            <w:pPr>
              <w:pStyle w:val="TAL"/>
            </w:pPr>
            <w:r w:rsidRPr="00D165ED">
              <w:t>QoSSustainability</w:t>
            </w:r>
          </w:p>
        </w:tc>
      </w:tr>
      <w:tr w:rsidR="00D20584" w:rsidRPr="00D165ED" w14:paraId="48009B41" w14:textId="77777777" w:rsidTr="00893CBD">
        <w:trPr>
          <w:jc w:val="center"/>
        </w:trPr>
        <w:tc>
          <w:tcPr>
            <w:tcW w:w="1717" w:type="dxa"/>
          </w:tcPr>
          <w:p w14:paraId="41FDAD1C" w14:textId="77777777" w:rsidR="00D20584" w:rsidRPr="00D165ED" w:rsidRDefault="00D20584" w:rsidP="00893CBD">
            <w:pPr>
              <w:pStyle w:val="TAL"/>
            </w:pPr>
            <w:r w:rsidRPr="00D165ED">
              <w:t>ueMobs</w:t>
            </w:r>
          </w:p>
        </w:tc>
        <w:tc>
          <w:tcPr>
            <w:tcW w:w="2438" w:type="dxa"/>
          </w:tcPr>
          <w:p w14:paraId="3BE6E7C9" w14:textId="77777777" w:rsidR="00D20584" w:rsidRPr="00D165ED" w:rsidRDefault="00D20584" w:rsidP="00893CBD">
            <w:pPr>
              <w:pStyle w:val="TAL"/>
            </w:pPr>
            <w:proofErr w:type="gramStart"/>
            <w:r w:rsidRPr="00D165ED">
              <w:t>array(</w:t>
            </w:r>
            <w:proofErr w:type="gramEnd"/>
            <w:r w:rsidRPr="00D165ED">
              <w:t>UeMobility)</w:t>
            </w:r>
          </w:p>
        </w:tc>
        <w:tc>
          <w:tcPr>
            <w:tcW w:w="286" w:type="dxa"/>
          </w:tcPr>
          <w:p w14:paraId="2456D0FB" w14:textId="77777777" w:rsidR="00D20584" w:rsidRPr="00D165ED" w:rsidRDefault="00D20584" w:rsidP="00893CBD">
            <w:pPr>
              <w:pStyle w:val="TAL"/>
            </w:pPr>
            <w:r w:rsidRPr="00D165ED">
              <w:t>C</w:t>
            </w:r>
          </w:p>
        </w:tc>
        <w:tc>
          <w:tcPr>
            <w:tcW w:w="1067" w:type="dxa"/>
          </w:tcPr>
          <w:p w14:paraId="319BE12F" w14:textId="77777777" w:rsidR="00D20584" w:rsidRPr="00D165ED" w:rsidRDefault="00D20584" w:rsidP="00893CBD">
            <w:pPr>
              <w:pStyle w:val="TAL"/>
            </w:pPr>
            <w:proofErr w:type="gramStart"/>
            <w:r w:rsidRPr="00D165ED">
              <w:t>1..N</w:t>
            </w:r>
            <w:proofErr w:type="gramEnd"/>
          </w:p>
        </w:tc>
        <w:tc>
          <w:tcPr>
            <w:tcW w:w="2825" w:type="dxa"/>
          </w:tcPr>
          <w:p w14:paraId="441AA429" w14:textId="77777777" w:rsidR="00D20584" w:rsidRPr="00D165ED" w:rsidRDefault="00D20584" w:rsidP="00893CBD">
            <w:pPr>
              <w:pStyle w:val="TAL"/>
            </w:pPr>
            <w:r w:rsidRPr="00D165ED">
              <w:t>The UE mobility information.</w:t>
            </w:r>
          </w:p>
          <w:p w14:paraId="0E73B992" w14:textId="77777777" w:rsidR="00D20584" w:rsidRDefault="00D20584" w:rsidP="00893CBD">
            <w:pPr>
              <w:pStyle w:val="TAL"/>
              <w:rPr>
                <w:ins w:id="264" w:author="Maria Liang" w:date="2023-05-14T18:47:00Z"/>
              </w:rPr>
            </w:pPr>
            <w:r w:rsidRPr="00D165ED">
              <w:t>When the requested event is "UE_MOBILITY", the "ueMobs" attribute shall be included.</w:t>
            </w:r>
          </w:p>
          <w:p w14:paraId="4D189BCD" w14:textId="5E109896" w:rsidR="00C208F5" w:rsidRPr="00D165ED" w:rsidRDefault="00C208F5" w:rsidP="00893CBD">
            <w:pPr>
              <w:pStyle w:val="TAL"/>
            </w:pPr>
            <w:ins w:id="265" w:author="Maria Liang" w:date="2023-05-14T18:47:00Z">
              <w:r w:rsidRPr="00D165ED">
                <w:t>(NOTE</w:t>
              </w:r>
              <w:r>
                <w:t> </w:t>
              </w:r>
            </w:ins>
            <w:ins w:id="266" w:author="Maria Liang" w:date="2023-05-14T18:48:00Z">
              <w:r>
                <w:t>4</w:t>
              </w:r>
            </w:ins>
            <w:ins w:id="267" w:author="Maria Liang" w:date="2023-05-14T18:47:00Z">
              <w:r w:rsidRPr="00D165ED">
                <w:t>)</w:t>
              </w:r>
            </w:ins>
          </w:p>
        </w:tc>
        <w:tc>
          <w:tcPr>
            <w:tcW w:w="1247" w:type="dxa"/>
          </w:tcPr>
          <w:p w14:paraId="441DD852" w14:textId="77777777" w:rsidR="00D20584" w:rsidRPr="00D165ED" w:rsidRDefault="00D20584" w:rsidP="00893CBD">
            <w:pPr>
              <w:pStyle w:val="TAL"/>
            </w:pPr>
            <w:r w:rsidRPr="00D165ED">
              <w:t>UeMobility</w:t>
            </w:r>
          </w:p>
        </w:tc>
      </w:tr>
      <w:tr w:rsidR="00D20584" w:rsidRPr="00D165ED" w14:paraId="63D22742" w14:textId="77777777" w:rsidTr="00893CBD">
        <w:trPr>
          <w:jc w:val="center"/>
        </w:trPr>
        <w:tc>
          <w:tcPr>
            <w:tcW w:w="1717" w:type="dxa"/>
          </w:tcPr>
          <w:p w14:paraId="5A50E1CE" w14:textId="77777777" w:rsidR="00D20584" w:rsidRPr="00D165ED" w:rsidRDefault="00D20584" w:rsidP="00893CBD">
            <w:pPr>
              <w:pStyle w:val="TAL"/>
            </w:pPr>
            <w:r w:rsidRPr="00D165ED">
              <w:t>ueComms</w:t>
            </w:r>
          </w:p>
        </w:tc>
        <w:tc>
          <w:tcPr>
            <w:tcW w:w="2438" w:type="dxa"/>
          </w:tcPr>
          <w:p w14:paraId="6BF389D4" w14:textId="77777777" w:rsidR="00D20584" w:rsidRPr="00D165ED" w:rsidRDefault="00D20584" w:rsidP="00893CBD">
            <w:pPr>
              <w:pStyle w:val="TAL"/>
            </w:pPr>
            <w:proofErr w:type="gramStart"/>
            <w:r w:rsidRPr="00D165ED">
              <w:t>array(</w:t>
            </w:r>
            <w:proofErr w:type="gramEnd"/>
            <w:r w:rsidRPr="00D165ED">
              <w:t>UeCommunication)</w:t>
            </w:r>
          </w:p>
        </w:tc>
        <w:tc>
          <w:tcPr>
            <w:tcW w:w="286" w:type="dxa"/>
          </w:tcPr>
          <w:p w14:paraId="78FB7CBA" w14:textId="77777777" w:rsidR="00D20584" w:rsidRPr="00D165ED" w:rsidRDefault="00D20584" w:rsidP="00893CBD">
            <w:pPr>
              <w:pStyle w:val="TAL"/>
            </w:pPr>
            <w:r w:rsidRPr="00D165ED">
              <w:t>C</w:t>
            </w:r>
          </w:p>
        </w:tc>
        <w:tc>
          <w:tcPr>
            <w:tcW w:w="1067" w:type="dxa"/>
          </w:tcPr>
          <w:p w14:paraId="62ECEF5E" w14:textId="77777777" w:rsidR="00D20584" w:rsidRPr="00D165ED" w:rsidRDefault="00D20584" w:rsidP="00893CBD">
            <w:pPr>
              <w:pStyle w:val="TAL"/>
            </w:pPr>
            <w:proofErr w:type="gramStart"/>
            <w:r w:rsidRPr="00D165ED">
              <w:t>1..N</w:t>
            </w:r>
            <w:proofErr w:type="gramEnd"/>
          </w:p>
        </w:tc>
        <w:tc>
          <w:tcPr>
            <w:tcW w:w="2825" w:type="dxa"/>
          </w:tcPr>
          <w:p w14:paraId="36A7D678" w14:textId="77777777" w:rsidR="00D20584" w:rsidRPr="00D165ED" w:rsidRDefault="00D20584" w:rsidP="00893CBD">
            <w:pPr>
              <w:pStyle w:val="TAL"/>
            </w:pPr>
            <w:r w:rsidRPr="00D165ED">
              <w:t>The UE communication information.</w:t>
            </w:r>
          </w:p>
          <w:p w14:paraId="5FDB93F5" w14:textId="77777777" w:rsidR="00D20584" w:rsidRPr="00D165ED" w:rsidRDefault="00D20584" w:rsidP="00893CBD">
            <w:pPr>
              <w:pStyle w:val="TAL"/>
            </w:pPr>
            <w:r w:rsidRPr="00D165ED">
              <w:t>When the requested event is "UE_COMM", the "ueComms" attribute shall be included.</w:t>
            </w:r>
          </w:p>
        </w:tc>
        <w:tc>
          <w:tcPr>
            <w:tcW w:w="1247" w:type="dxa"/>
          </w:tcPr>
          <w:p w14:paraId="05C7FA18" w14:textId="77777777" w:rsidR="00D20584" w:rsidRPr="00D165ED" w:rsidRDefault="00D20584" w:rsidP="00893CBD">
            <w:pPr>
              <w:pStyle w:val="TAL"/>
            </w:pPr>
            <w:r w:rsidRPr="00D165ED">
              <w:t>UeCommunication</w:t>
            </w:r>
          </w:p>
        </w:tc>
      </w:tr>
      <w:tr w:rsidR="00D20584" w:rsidRPr="00D165ED" w14:paraId="169566C7" w14:textId="77777777" w:rsidTr="00893CBD">
        <w:trPr>
          <w:jc w:val="center"/>
        </w:trPr>
        <w:tc>
          <w:tcPr>
            <w:tcW w:w="1717" w:type="dxa"/>
          </w:tcPr>
          <w:p w14:paraId="10390631" w14:textId="77777777" w:rsidR="00D20584" w:rsidRPr="00D165ED" w:rsidRDefault="00D20584" w:rsidP="00893CBD">
            <w:pPr>
              <w:pStyle w:val="TAL"/>
            </w:pPr>
            <w:r w:rsidRPr="00D165ED">
              <w:t>userDataCongInfos</w:t>
            </w:r>
          </w:p>
        </w:tc>
        <w:tc>
          <w:tcPr>
            <w:tcW w:w="2438" w:type="dxa"/>
          </w:tcPr>
          <w:p w14:paraId="76AF38E6" w14:textId="77777777" w:rsidR="00D20584" w:rsidRPr="00D165ED" w:rsidRDefault="00D20584" w:rsidP="00893CBD">
            <w:pPr>
              <w:pStyle w:val="TAL"/>
            </w:pPr>
            <w:proofErr w:type="gramStart"/>
            <w:r w:rsidRPr="00D165ED">
              <w:t>array(</w:t>
            </w:r>
            <w:proofErr w:type="gramEnd"/>
            <w:r w:rsidRPr="00D165ED">
              <w:t>UserDataCongestionInfo)</w:t>
            </w:r>
          </w:p>
        </w:tc>
        <w:tc>
          <w:tcPr>
            <w:tcW w:w="286" w:type="dxa"/>
          </w:tcPr>
          <w:p w14:paraId="3B26CB1D" w14:textId="77777777" w:rsidR="00D20584" w:rsidRPr="00D165ED" w:rsidRDefault="00D20584" w:rsidP="00893CBD">
            <w:pPr>
              <w:pStyle w:val="TAL"/>
            </w:pPr>
            <w:r w:rsidRPr="00D165ED">
              <w:t>C</w:t>
            </w:r>
          </w:p>
        </w:tc>
        <w:tc>
          <w:tcPr>
            <w:tcW w:w="1067" w:type="dxa"/>
          </w:tcPr>
          <w:p w14:paraId="5A4ADF3E" w14:textId="77777777" w:rsidR="00D20584" w:rsidRPr="00D165ED" w:rsidRDefault="00D20584" w:rsidP="00893CBD">
            <w:pPr>
              <w:pStyle w:val="TAL"/>
            </w:pPr>
            <w:proofErr w:type="gramStart"/>
            <w:r w:rsidRPr="00D165ED">
              <w:t>1..N</w:t>
            </w:r>
            <w:proofErr w:type="gramEnd"/>
          </w:p>
        </w:tc>
        <w:tc>
          <w:tcPr>
            <w:tcW w:w="2825" w:type="dxa"/>
          </w:tcPr>
          <w:p w14:paraId="056320D9" w14:textId="77777777" w:rsidR="00D20584" w:rsidRPr="00D165ED" w:rsidRDefault="00D20584" w:rsidP="00893CBD">
            <w:pPr>
              <w:pStyle w:val="TAL"/>
            </w:pPr>
            <w:r w:rsidRPr="00D165ED">
              <w:t>The user data congestion information.</w:t>
            </w:r>
          </w:p>
          <w:p w14:paraId="46EFD7B5" w14:textId="77777777" w:rsidR="00D20584" w:rsidRPr="00D165ED" w:rsidRDefault="00D20584" w:rsidP="00893CBD">
            <w:pPr>
              <w:pStyle w:val="TAL"/>
            </w:pPr>
            <w:r w:rsidRPr="00D165ED">
              <w:t>Shall be present when the requested event is "USER_DATA_CONGESTION".</w:t>
            </w:r>
          </w:p>
        </w:tc>
        <w:tc>
          <w:tcPr>
            <w:tcW w:w="1247" w:type="dxa"/>
          </w:tcPr>
          <w:p w14:paraId="7A332167" w14:textId="77777777" w:rsidR="00D20584" w:rsidRPr="00D165ED" w:rsidRDefault="00D20584" w:rsidP="00893CBD">
            <w:pPr>
              <w:pStyle w:val="TAL"/>
            </w:pPr>
            <w:r w:rsidRPr="00D165ED">
              <w:t>UserDataCongestion</w:t>
            </w:r>
          </w:p>
        </w:tc>
      </w:tr>
      <w:tr w:rsidR="00D20584" w:rsidRPr="00D165ED" w14:paraId="10E67694" w14:textId="77777777" w:rsidTr="00893CBD">
        <w:trPr>
          <w:jc w:val="center"/>
        </w:trPr>
        <w:tc>
          <w:tcPr>
            <w:tcW w:w="1717" w:type="dxa"/>
          </w:tcPr>
          <w:p w14:paraId="7C94AB98" w14:textId="77777777" w:rsidR="00D20584" w:rsidRPr="00D165ED" w:rsidRDefault="00D20584" w:rsidP="00893CBD">
            <w:pPr>
              <w:pStyle w:val="TAL"/>
            </w:pPr>
            <w:r w:rsidRPr="00D165ED">
              <w:lastRenderedPageBreak/>
              <w:t>suppFeat</w:t>
            </w:r>
          </w:p>
        </w:tc>
        <w:tc>
          <w:tcPr>
            <w:tcW w:w="2438" w:type="dxa"/>
          </w:tcPr>
          <w:p w14:paraId="6E87D51C" w14:textId="77777777" w:rsidR="00D20584" w:rsidRPr="00D165ED" w:rsidRDefault="00D20584" w:rsidP="00893CBD">
            <w:pPr>
              <w:pStyle w:val="TAL"/>
            </w:pPr>
            <w:r w:rsidRPr="00D165ED">
              <w:t>SupportedFeatures</w:t>
            </w:r>
          </w:p>
        </w:tc>
        <w:tc>
          <w:tcPr>
            <w:tcW w:w="286" w:type="dxa"/>
          </w:tcPr>
          <w:p w14:paraId="6C078CC7" w14:textId="77777777" w:rsidR="00D20584" w:rsidRPr="00D165ED" w:rsidRDefault="00D20584" w:rsidP="00893CBD">
            <w:pPr>
              <w:pStyle w:val="TAL"/>
            </w:pPr>
            <w:r w:rsidRPr="00D165ED">
              <w:t>C</w:t>
            </w:r>
          </w:p>
        </w:tc>
        <w:tc>
          <w:tcPr>
            <w:tcW w:w="1067" w:type="dxa"/>
          </w:tcPr>
          <w:p w14:paraId="78B0A700" w14:textId="77777777" w:rsidR="00D20584" w:rsidRPr="00D165ED" w:rsidRDefault="00D20584" w:rsidP="00893CBD">
            <w:pPr>
              <w:pStyle w:val="TAL"/>
            </w:pPr>
            <w:r w:rsidRPr="00D165ED">
              <w:t>0..1</w:t>
            </w:r>
          </w:p>
        </w:tc>
        <w:tc>
          <w:tcPr>
            <w:tcW w:w="2825" w:type="dxa"/>
          </w:tcPr>
          <w:p w14:paraId="2C039CD1" w14:textId="77777777" w:rsidR="00D20584" w:rsidRPr="00D165ED" w:rsidRDefault="00D20584" w:rsidP="00893CBD">
            <w:pPr>
              <w:pStyle w:val="TAL"/>
            </w:pPr>
            <w:r w:rsidRPr="00D165ED">
              <w:t xml:space="preserve">List of Supported features used as described in </w:t>
            </w:r>
            <w:r>
              <w:t>clause</w:t>
            </w:r>
            <w:r w:rsidRPr="00D165ED">
              <w:t> 5.2.8.</w:t>
            </w:r>
          </w:p>
          <w:p w14:paraId="21A3D478" w14:textId="77777777" w:rsidR="00D20584" w:rsidRPr="00D165ED" w:rsidRDefault="00D20584" w:rsidP="00893CBD">
            <w:pPr>
              <w:pStyle w:val="TAL"/>
            </w:pPr>
            <w:r w:rsidRPr="00D165ED">
              <w:t>This parameter shall be supplied by NWDAF in the reply of GET request that request the analytics resource, if the consumer includes "supported-features" in the GET request.</w:t>
            </w:r>
          </w:p>
        </w:tc>
        <w:tc>
          <w:tcPr>
            <w:tcW w:w="1247" w:type="dxa"/>
          </w:tcPr>
          <w:p w14:paraId="251AD191" w14:textId="77777777" w:rsidR="00D20584" w:rsidRPr="00D165ED" w:rsidRDefault="00D20584" w:rsidP="00893CBD">
            <w:pPr>
              <w:pStyle w:val="TAL"/>
            </w:pPr>
          </w:p>
        </w:tc>
      </w:tr>
      <w:tr w:rsidR="00D20584" w:rsidRPr="00D165ED" w14:paraId="7298CCDC" w14:textId="77777777" w:rsidTr="00893CBD">
        <w:trPr>
          <w:jc w:val="center"/>
        </w:trPr>
        <w:tc>
          <w:tcPr>
            <w:tcW w:w="1717" w:type="dxa"/>
          </w:tcPr>
          <w:p w14:paraId="745FC981" w14:textId="77777777" w:rsidR="00D20584" w:rsidRPr="00D165ED" w:rsidRDefault="00D20584" w:rsidP="00893CBD">
            <w:pPr>
              <w:pStyle w:val="TAL"/>
            </w:pPr>
            <w:r w:rsidRPr="00D165ED">
              <w:t>svcExps</w:t>
            </w:r>
          </w:p>
        </w:tc>
        <w:tc>
          <w:tcPr>
            <w:tcW w:w="2438" w:type="dxa"/>
          </w:tcPr>
          <w:p w14:paraId="19C24D7B" w14:textId="77777777" w:rsidR="00D20584" w:rsidRPr="00D165ED" w:rsidRDefault="00D20584" w:rsidP="00893CBD">
            <w:pPr>
              <w:pStyle w:val="TAL"/>
            </w:pPr>
            <w:proofErr w:type="gramStart"/>
            <w:r w:rsidRPr="00D165ED">
              <w:t>array(</w:t>
            </w:r>
            <w:proofErr w:type="gramEnd"/>
            <w:r w:rsidRPr="00D165ED">
              <w:t>ServiceExperienceInfo)</w:t>
            </w:r>
          </w:p>
        </w:tc>
        <w:tc>
          <w:tcPr>
            <w:tcW w:w="286" w:type="dxa"/>
          </w:tcPr>
          <w:p w14:paraId="4E2325A6" w14:textId="77777777" w:rsidR="00D20584" w:rsidRPr="00D165ED" w:rsidRDefault="00D20584" w:rsidP="00893CBD">
            <w:pPr>
              <w:pStyle w:val="TAL"/>
            </w:pPr>
            <w:r w:rsidRPr="00D165ED">
              <w:t>C</w:t>
            </w:r>
          </w:p>
        </w:tc>
        <w:tc>
          <w:tcPr>
            <w:tcW w:w="1067" w:type="dxa"/>
          </w:tcPr>
          <w:p w14:paraId="35683376" w14:textId="77777777" w:rsidR="00D20584" w:rsidRPr="00D165ED" w:rsidRDefault="00D20584" w:rsidP="00893CBD">
            <w:pPr>
              <w:pStyle w:val="TAL"/>
            </w:pPr>
            <w:proofErr w:type="gramStart"/>
            <w:r w:rsidRPr="00D165ED">
              <w:t>1..N</w:t>
            </w:r>
            <w:proofErr w:type="gramEnd"/>
          </w:p>
        </w:tc>
        <w:tc>
          <w:tcPr>
            <w:tcW w:w="2825" w:type="dxa"/>
          </w:tcPr>
          <w:p w14:paraId="798B0DC1" w14:textId="77777777" w:rsidR="00D20584" w:rsidRDefault="00D20584" w:rsidP="00893CBD">
            <w:pPr>
              <w:pStyle w:val="TAL"/>
            </w:pPr>
            <w:r>
              <w:t xml:space="preserve">The service experience information. </w:t>
            </w:r>
          </w:p>
          <w:p w14:paraId="669BA7C9" w14:textId="77777777" w:rsidR="00D20584" w:rsidRDefault="00D20584" w:rsidP="00893CBD">
            <w:pPr>
              <w:pStyle w:val="TAL"/>
            </w:pPr>
            <w:r>
              <w:t>Shall be present when the requested event is "</w:t>
            </w:r>
            <w:r>
              <w:rPr>
                <w:lang w:eastAsia="zh-CN"/>
              </w:rPr>
              <w:t>SERVICE_EXPERIENCE</w:t>
            </w:r>
            <w:r>
              <w:t>".</w:t>
            </w:r>
          </w:p>
        </w:tc>
        <w:tc>
          <w:tcPr>
            <w:tcW w:w="1247" w:type="dxa"/>
          </w:tcPr>
          <w:p w14:paraId="7C80C1D4" w14:textId="77777777" w:rsidR="00D20584" w:rsidRPr="00D165ED" w:rsidRDefault="00D20584" w:rsidP="00893CBD">
            <w:pPr>
              <w:pStyle w:val="TAL"/>
            </w:pPr>
            <w:r w:rsidRPr="00D165ED">
              <w:t>ServiceExperience</w:t>
            </w:r>
          </w:p>
        </w:tc>
      </w:tr>
      <w:tr w:rsidR="00D20584" w:rsidRPr="00D165ED" w14:paraId="26B6D22C" w14:textId="77777777" w:rsidTr="00893CBD">
        <w:trPr>
          <w:jc w:val="center"/>
        </w:trPr>
        <w:tc>
          <w:tcPr>
            <w:tcW w:w="1717" w:type="dxa"/>
          </w:tcPr>
          <w:p w14:paraId="6AF81505" w14:textId="77777777" w:rsidR="00D20584" w:rsidRPr="00D165ED" w:rsidRDefault="00D20584" w:rsidP="00893CBD">
            <w:pPr>
              <w:pStyle w:val="TAL"/>
            </w:pPr>
            <w:r w:rsidRPr="00D165ED">
              <w:t>abnorBehavrs</w:t>
            </w:r>
          </w:p>
        </w:tc>
        <w:tc>
          <w:tcPr>
            <w:tcW w:w="2438" w:type="dxa"/>
          </w:tcPr>
          <w:p w14:paraId="4A4B5FD2" w14:textId="77777777" w:rsidR="00D20584" w:rsidRPr="00D165ED" w:rsidRDefault="00D20584" w:rsidP="00893CBD">
            <w:pPr>
              <w:pStyle w:val="TAL"/>
            </w:pPr>
            <w:proofErr w:type="gramStart"/>
            <w:r w:rsidRPr="00D165ED">
              <w:t>array(</w:t>
            </w:r>
            <w:proofErr w:type="gramEnd"/>
            <w:r w:rsidRPr="00D165ED">
              <w:t>AbnormalBehaviour)</w:t>
            </w:r>
          </w:p>
        </w:tc>
        <w:tc>
          <w:tcPr>
            <w:tcW w:w="286" w:type="dxa"/>
          </w:tcPr>
          <w:p w14:paraId="48A7D0A2" w14:textId="77777777" w:rsidR="00D20584" w:rsidRPr="00D165ED" w:rsidRDefault="00D20584" w:rsidP="00893CBD">
            <w:pPr>
              <w:pStyle w:val="TAL"/>
            </w:pPr>
            <w:r w:rsidRPr="00D165ED">
              <w:t>C</w:t>
            </w:r>
          </w:p>
        </w:tc>
        <w:tc>
          <w:tcPr>
            <w:tcW w:w="1067" w:type="dxa"/>
          </w:tcPr>
          <w:p w14:paraId="68FBAC6B" w14:textId="77777777" w:rsidR="00D20584" w:rsidRPr="00D165ED" w:rsidRDefault="00D20584" w:rsidP="00893CBD">
            <w:pPr>
              <w:pStyle w:val="TAL"/>
            </w:pPr>
            <w:proofErr w:type="gramStart"/>
            <w:r w:rsidRPr="00D165ED">
              <w:t>1..N</w:t>
            </w:r>
            <w:proofErr w:type="gramEnd"/>
          </w:p>
        </w:tc>
        <w:tc>
          <w:tcPr>
            <w:tcW w:w="2825" w:type="dxa"/>
          </w:tcPr>
          <w:p w14:paraId="1A126F59" w14:textId="77777777" w:rsidR="00D20584" w:rsidRDefault="00D20584" w:rsidP="00893CBD">
            <w:pPr>
              <w:pStyle w:val="TAL"/>
            </w:pPr>
            <w:r>
              <w:t xml:space="preserve">The abnormal behaviour information. </w:t>
            </w:r>
          </w:p>
          <w:p w14:paraId="50466114" w14:textId="77777777" w:rsidR="00D20584" w:rsidRDefault="00D20584" w:rsidP="00893CBD">
            <w:pPr>
              <w:pStyle w:val="TAL"/>
            </w:pPr>
            <w:r>
              <w:t>Shall be present when the requested event is "ABNORMAL_BEHAVIOUR".</w:t>
            </w:r>
          </w:p>
        </w:tc>
        <w:tc>
          <w:tcPr>
            <w:tcW w:w="1247" w:type="dxa"/>
          </w:tcPr>
          <w:p w14:paraId="37071B80" w14:textId="77777777" w:rsidR="00D20584" w:rsidRPr="00D165ED" w:rsidRDefault="00D20584" w:rsidP="00893CBD">
            <w:pPr>
              <w:pStyle w:val="TAL"/>
            </w:pPr>
            <w:r w:rsidRPr="00D165ED">
              <w:t>AbnormalBehaviour</w:t>
            </w:r>
          </w:p>
        </w:tc>
      </w:tr>
      <w:tr w:rsidR="00D20584" w:rsidRPr="00D165ED" w14:paraId="61EEAA16" w14:textId="77777777" w:rsidTr="00893CBD">
        <w:trPr>
          <w:jc w:val="center"/>
        </w:trPr>
        <w:tc>
          <w:tcPr>
            <w:tcW w:w="1717" w:type="dxa"/>
          </w:tcPr>
          <w:p w14:paraId="4EA99F33" w14:textId="77777777" w:rsidR="00D20584" w:rsidRPr="00D165ED" w:rsidRDefault="00D20584" w:rsidP="00893CBD">
            <w:pPr>
              <w:pStyle w:val="TAL"/>
            </w:pPr>
            <w:r w:rsidRPr="00D165ED">
              <w:rPr>
                <w:rFonts w:hint="eastAsia"/>
                <w:lang w:eastAsia="ko-KR"/>
              </w:rPr>
              <w:t>smcc</w:t>
            </w:r>
            <w:r w:rsidRPr="00D165ED">
              <w:rPr>
                <w:lang w:eastAsia="ko-KR"/>
              </w:rPr>
              <w:t>Exps</w:t>
            </w:r>
          </w:p>
        </w:tc>
        <w:tc>
          <w:tcPr>
            <w:tcW w:w="2438" w:type="dxa"/>
          </w:tcPr>
          <w:p w14:paraId="5C4D50BA" w14:textId="77777777" w:rsidR="00D20584" w:rsidRPr="00D165ED" w:rsidRDefault="00D20584" w:rsidP="00893CBD">
            <w:pPr>
              <w:pStyle w:val="TAL"/>
            </w:pPr>
            <w:proofErr w:type="gramStart"/>
            <w:r w:rsidRPr="00D165ED">
              <w:t>array(</w:t>
            </w:r>
            <w:proofErr w:type="gramEnd"/>
            <w:r w:rsidRPr="00D165ED">
              <w:t>SmcceInfo)</w:t>
            </w:r>
          </w:p>
        </w:tc>
        <w:tc>
          <w:tcPr>
            <w:tcW w:w="286" w:type="dxa"/>
          </w:tcPr>
          <w:p w14:paraId="1D1ECA50" w14:textId="77777777" w:rsidR="00D20584" w:rsidRPr="00D165ED" w:rsidRDefault="00D20584" w:rsidP="00893CBD">
            <w:pPr>
              <w:pStyle w:val="TAL"/>
            </w:pPr>
            <w:r w:rsidRPr="00D165ED">
              <w:t>C</w:t>
            </w:r>
          </w:p>
        </w:tc>
        <w:tc>
          <w:tcPr>
            <w:tcW w:w="1067" w:type="dxa"/>
          </w:tcPr>
          <w:p w14:paraId="41441144" w14:textId="77777777" w:rsidR="00D20584" w:rsidRPr="00D165ED" w:rsidRDefault="00D20584" w:rsidP="00893CBD">
            <w:pPr>
              <w:pStyle w:val="TAL"/>
            </w:pPr>
            <w:proofErr w:type="gramStart"/>
            <w:r w:rsidRPr="00D165ED">
              <w:t>1..N</w:t>
            </w:r>
            <w:proofErr w:type="gramEnd"/>
          </w:p>
        </w:tc>
        <w:tc>
          <w:tcPr>
            <w:tcW w:w="2825" w:type="dxa"/>
          </w:tcPr>
          <w:p w14:paraId="6B572C00" w14:textId="77777777" w:rsidR="00D20584" w:rsidRPr="00D165ED" w:rsidRDefault="00D20584" w:rsidP="00893CBD">
            <w:pPr>
              <w:pStyle w:val="TAL"/>
              <w:rPr>
                <w:lang w:eastAsia="ko-KR"/>
              </w:rPr>
            </w:pPr>
            <w:r w:rsidRPr="00D165ED">
              <w:rPr>
                <w:rFonts w:hint="eastAsia"/>
                <w:lang w:eastAsia="ko-KR"/>
              </w:rPr>
              <w:t>The Session Management congestion control experience information.</w:t>
            </w:r>
          </w:p>
          <w:p w14:paraId="0A3FF516" w14:textId="77777777" w:rsidR="00D20584" w:rsidRPr="00D165ED" w:rsidRDefault="00D20584" w:rsidP="00893CBD">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247" w:type="dxa"/>
          </w:tcPr>
          <w:p w14:paraId="52AA14D9" w14:textId="77777777" w:rsidR="00D20584" w:rsidRPr="00D165ED" w:rsidRDefault="00D20584" w:rsidP="00893CBD">
            <w:pPr>
              <w:pStyle w:val="TAL"/>
            </w:pPr>
            <w:r w:rsidRPr="00D165ED">
              <w:rPr>
                <w:rFonts w:hint="eastAsia"/>
                <w:lang w:eastAsia="zh-CN"/>
              </w:rPr>
              <w:t>S</w:t>
            </w:r>
            <w:r w:rsidRPr="00D165ED">
              <w:rPr>
                <w:lang w:eastAsia="zh-CN"/>
              </w:rPr>
              <w:t>MCCE</w:t>
            </w:r>
          </w:p>
        </w:tc>
      </w:tr>
      <w:tr w:rsidR="00D20584" w:rsidRPr="00D165ED" w14:paraId="1A5F917A" w14:textId="77777777" w:rsidTr="00893CBD">
        <w:trPr>
          <w:jc w:val="center"/>
        </w:trPr>
        <w:tc>
          <w:tcPr>
            <w:tcW w:w="1717" w:type="dxa"/>
          </w:tcPr>
          <w:p w14:paraId="1C00055B" w14:textId="77777777" w:rsidR="00D20584" w:rsidRPr="00D165ED" w:rsidRDefault="00D20584" w:rsidP="00893CBD">
            <w:pPr>
              <w:pStyle w:val="TAL"/>
              <w:rPr>
                <w:lang w:eastAsia="ko-KR"/>
              </w:rPr>
            </w:pPr>
            <w:r w:rsidRPr="00D165ED">
              <w:rPr>
                <w:lang w:eastAsia="ko-KR"/>
              </w:rPr>
              <w:t>disperInfos</w:t>
            </w:r>
          </w:p>
        </w:tc>
        <w:tc>
          <w:tcPr>
            <w:tcW w:w="2438" w:type="dxa"/>
          </w:tcPr>
          <w:p w14:paraId="47DA3519" w14:textId="77777777" w:rsidR="00D20584" w:rsidRPr="00D165ED" w:rsidRDefault="00D20584" w:rsidP="00893CBD">
            <w:pPr>
              <w:pStyle w:val="TAL"/>
            </w:pPr>
            <w:proofErr w:type="gramStart"/>
            <w:r w:rsidRPr="00D165ED">
              <w:t>array(</w:t>
            </w:r>
            <w:proofErr w:type="gramEnd"/>
            <w:r w:rsidRPr="00D165ED">
              <w:t>DispersionInfo)</w:t>
            </w:r>
          </w:p>
        </w:tc>
        <w:tc>
          <w:tcPr>
            <w:tcW w:w="286" w:type="dxa"/>
          </w:tcPr>
          <w:p w14:paraId="1933CD09" w14:textId="77777777" w:rsidR="00D20584" w:rsidRPr="00D165ED" w:rsidRDefault="00D20584" w:rsidP="00893CBD">
            <w:pPr>
              <w:pStyle w:val="TAL"/>
            </w:pPr>
            <w:r w:rsidRPr="00D165ED">
              <w:t>C</w:t>
            </w:r>
          </w:p>
        </w:tc>
        <w:tc>
          <w:tcPr>
            <w:tcW w:w="1067" w:type="dxa"/>
          </w:tcPr>
          <w:p w14:paraId="734D9AA6" w14:textId="77777777" w:rsidR="00D20584" w:rsidRPr="00D165ED" w:rsidRDefault="00D20584" w:rsidP="00893CBD">
            <w:pPr>
              <w:pStyle w:val="TAL"/>
            </w:pPr>
            <w:proofErr w:type="gramStart"/>
            <w:r w:rsidRPr="00D165ED">
              <w:t>1..N</w:t>
            </w:r>
            <w:proofErr w:type="gramEnd"/>
          </w:p>
        </w:tc>
        <w:tc>
          <w:tcPr>
            <w:tcW w:w="2825" w:type="dxa"/>
          </w:tcPr>
          <w:p w14:paraId="0332BDFB" w14:textId="77777777" w:rsidR="00D20584" w:rsidRPr="00D165ED" w:rsidRDefault="00D20584" w:rsidP="00893CBD">
            <w:pPr>
              <w:pStyle w:val="TAL"/>
              <w:rPr>
                <w:lang w:eastAsia="ko-KR"/>
              </w:rPr>
            </w:pPr>
            <w:r w:rsidRPr="00D165ED">
              <w:rPr>
                <w:lang w:eastAsia="ko-KR"/>
              </w:rPr>
              <w:t>The Dispersion information.</w:t>
            </w:r>
          </w:p>
          <w:p w14:paraId="4CAEFA68" w14:textId="77777777" w:rsidR="00D20584" w:rsidRPr="00D165ED" w:rsidRDefault="00D20584" w:rsidP="00893CBD">
            <w:pPr>
              <w:pStyle w:val="TAL"/>
              <w:rPr>
                <w:lang w:eastAsia="ko-KR"/>
              </w:rPr>
            </w:pPr>
            <w:r w:rsidRPr="00D165ED">
              <w:rPr>
                <w:lang w:eastAsia="ko-KR"/>
              </w:rPr>
              <w:t xml:space="preserve">Shall be present when the requested event is </w:t>
            </w:r>
            <w:r>
              <w:rPr>
                <w:lang w:eastAsia="ko-KR"/>
              </w:rPr>
              <w:t>"</w:t>
            </w:r>
            <w:r w:rsidRPr="00D165ED">
              <w:rPr>
                <w:lang w:eastAsia="ko-KR"/>
              </w:rPr>
              <w:t>DISPERSION</w:t>
            </w:r>
            <w:r>
              <w:rPr>
                <w:lang w:eastAsia="ko-KR"/>
              </w:rPr>
              <w:t>"</w:t>
            </w:r>
            <w:r w:rsidRPr="00D165ED">
              <w:rPr>
                <w:lang w:eastAsia="ko-KR"/>
              </w:rPr>
              <w:t>.</w:t>
            </w:r>
          </w:p>
        </w:tc>
        <w:tc>
          <w:tcPr>
            <w:tcW w:w="1247" w:type="dxa"/>
          </w:tcPr>
          <w:p w14:paraId="6FC958C6" w14:textId="77777777" w:rsidR="00D20584" w:rsidRPr="00D165ED" w:rsidRDefault="00D20584" w:rsidP="00893CBD">
            <w:pPr>
              <w:pStyle w:val="TAL"/>
              <w:rPr>
                <w:lang w:eastAsia="zh-CN"/>
              </w:rPr>
            </w:pPr>
            <w:r w:rsidRPr="00D165ED">
              <w:rPr>
                <w:lang w:eastAsia="zh-CN"/>
              </w:rPr>
              <w:t>Dispersion</w:t>
            </w:r>
          </w:p>
        </w:tc>
      </w:tr>
      <w:tr w:rsidR="00D20584" w:rsidRPr="00D165ED" w14:paraId="3689EDE3" w14:textId="77777777" w:rsidTr="00893CBD">
        <w:trPr>
          <w:jc w:val="center"/>
        </w:trPr>
        <w:tc>
          <w:tcPr>
            <w:tcW w:w="1717" w:type="dxa"/>
          </w:tcPr>
          <w:p w14:paraId="5F5CBE60" w14:textId="77777777" w:rsidR="00D20584" w:rsidRPr="00D165ED" w:rsidRDefault="00D20584" w:rsidP="00893CBD">
            <w:pPr>
              <w:pStyle w:val="TAL"/>
              <w:rPr>
                <w:lang w:eastAsia="ko-KR"/>
              </w:rPr>
            </w:pPr>
            <w:r w:rsidRPr="00D165ED">
              <w:rPr>
                <w:lang w:eastAsia="ko-KR"/>
              </w:rPr>
              <w:t>redTransInfos</w:t>
            </w:r>
          </w:p>
        </w:tc>
        <w:tc>
          <w:tcPr>
            <w:tcW w:w="2438" w:type="dxa"/>
          </w:tcPr>
          <w:p w14:paraId="0400468A" w14:textId="77777777" w:rsidR="00D20584" w:rsidRPr="00D165ED" w:rsidRDefault="00D20584" w:rsidP="00893CBD">
            <w:pPr>
              <w:pStyle w:val="TAL"/>
            </w:pPr>
            <w:proofErr w:type="gramStart"/>
            <w:r w:rsidRPr="00D165ED">
              <w:t>array(</w:t>
            </w:r>
            <w:proofErr w:type="gramEnd"/>
            <w:r w:rsidRPr="00D165ED">
              <w:t>RedundantTransmissionExpInfo)</w:t>
            </w:r>
          </w:p>
        </w:tc>
        <w:tc>
          <w:tcPr>
            <w:tcW w:w="286" w:type="dxa"/>
          </w:tcPr>
          <w:p w14:paraId="199ED18F" w14:textId="77777777" w:rsidR="00D20584" w:rsidRPr="00D165ED" w:rsidRDefault="00D20584" w:rsidP="00893CBD">
            <w:pPr>
              <w:pStyle w:val="TAL"/>
            </w:pPr>
            <w:r w:rsidRPr="00D165ED">
              <w:t>C</w:t>
            </w:r>
          </w:p>
        </w:tc>
        <w:tc>
          <w:tcPr>
            <w:tcW w:w="1067" w:type="dxa"/>
          </w:tcPr>
          <w:p w14:paraId="7CDA21FA" w14:textId="77777777" w:rsidR="00D20584" w:rsidRPr="00D165ED" w:rsidRDefault="00D20584" w:rsidP="00893CBD">
            <w:pPr>
              <w:pStyle w:val="TAL"/>
            </w:pPr>
            <w:proofErr w:type="gramStart"/>
            <w:r w:rsidRPr="00D165ED">
              <w:t>1..N</w:t>
            </w:r>
            <w:proofErr w:type="gramEnd"/>
          </w:p>
        </w:tc>
        <w:tc>
          <w:tcPr>
            <w:tcW w:w="2825" w:type="dxa"/>
          </w:tcPr>
          <w:p w14:paraId="57567B84" w14:textId="77777777" w:rsidR="00D20584" w:rsidRPr="00D165ED" w:rsidRDefault="00D20584" w:rsidP="00893CBD">
            <w:pPr>
              <w:pStyle w:val="TAL"/>
              <w:rPr>
                <w:lang w:eastAsia="ko-KR"/>
              </w:rPr>
            </w:pPr>
            <w:r w:rsidRPr="00D165ED">
              <w:rPr>
                <w:lang w:eastAsia="ko-KR"/>
              </w:rPr>
              <w:t>The Redundant Transmission Experience analytics information.</w:t>
            </w:r>
          </w:p>
          <w:p w14:paraId="2BCD4EFF" w14:textId="77777777" w:rsidR="00D20584" w:rsidRPr="00D165ED" w:rsidRDefault="00D20584" w:rsidP="00893CBD">
            <w:pPr>
              <w:pStyle w:val="TAL"/>
              <w:rPr>
                <w:lang w:eastAsia="ko-KR"/>
              </w:rPr>
            </w:pPr>
            <w:r w:rsidRPr="00D165ED">
              <w:rPr>
                <w:lang w:eastAsia="ko-KR"/>
              </w:rPr>
              <w:t>Shall be present when the requested event is "RED_TRANS_EXP".</w:t>
            </w:r>
          </w:p>
        </w:tc>
        <w:tc>
          <w:tcPr>
            <w:tcW w:w="1247" w:type="dxa"/>
          </w:tcPr>
          <w:p w14:paraId="7E5C5085" w14:textId="77777777" w:rsidR="00D20584" w:rsidRPr="00D165ED" w:rsidRDefault="00D20584" w:rsidP="00893CBD">
            <w:pPr>
              <w:pStyle w:val="TAL"/>
              <w:rPr>
                <w:lang w:eastAsia="zh-CN"/>
              </w:rPr>
            </w:pPr>
            <w:r w:rsidRPr="00D165ED">
              <w:rPr>
                <w:lang w:eastAsia="zh-CN"/>
              </w:rPr>
              <w:t>RedundantTransmissionExp</w:t>
            </w:r>
          </w:p>
        </w:tc>
      </w:tr>
      <w:tr w:rsidR="00D20584" w:rsidRPr="00D165ED" w14:paraId="5997DDC3" w14:textId="77777777" w:rsidTr="00893CBD">
        <w:trPr>
          <w:jc w:val="center"/>
        </w:trPr>
        <w:tc>
          <w:tcPr>
            <w:tcW w:w="1717" w:type="dxa"/>
          </w:tcPr>
          <w:p w14:paraId="6477E2C6" w14:textId="77777777" w:rsidR="00D20584" w:rsidRPr="00D165ED" w:rsidRDefault="00D20584" w:rsidP="00893CBD">
            <w:pPr>
              <w:pStyle w:val="TAL"/>
              <w:rPr>
                <w:lang w:eastAsia="ko-KR"/>
              </w:rPr>
            </w:pPr>
            <w:r w:rsidRPr="00D165ED">
              <w:rPr>
                <w:lang w:eastAsia="ko-KR"/>
              </w:rPr>
              <w:t>wlanInfos</w:t>
            </w:r>
          </w:p>
        </w:tc>
        <w:tc>
          <w:tcPr>
            <w:tcW w:w="2438" w:type="dxa"/>
          </w:tcPr>
          <w:p w14:paraId="6643A071" w14:textId="77777777" w:rsidR="00D20584" w:rsidRPr="00D165ED" w:rsidRDefault="00D20584" w:rsidP="00893CBD">
            <w:pPr>
              <w:pStyle w:val="TAL"/>
            </w:pPr>
            <w:proofErr w:type="gramStart"/>
            <w:r w:rsidRPr="00D165ED">
              <w:t>array(</w:t>
            </w:r>
            <w:proofErr w:type="gramEnd"/>
            <w:r w:rsidRPr="00D165ED">
              <w:t>WlanPerformanceInfo)</w:t>
            </w:r>
          </w:p>
        </w:tc>
        <w:tc>
          <w:tcPr>
            <w:tcW w:w="286" w:type="dxa"/>
          </w:tcPr>
          <w:p w14:paraId="4B6EF913" w14:textId="77777777" w:rsidR="00D20584" w:rsidRPr="00D165ED" w:rsidRDefault="00D20584" w:rsidP="00893CBD">
            <w:pPr>
              <w:pStyle w:val="TAL"/>
            </w:pPr>
            <w:r w:rsidRPr="00D165ED">
              <w:t>C</w:t>
            </w:r>
          </w:p>
        </w:tc>
        <w:tc>
          <w:tcPr>
            <w:tcW w:w="1067" w:type="dxa"/>
          </w:tcPr>
          <w:p w14:paraId="7B562890" w14:textId="77777777" w:rsidR="00D20584" w:rsidRPr="00D165ED" w:rsidRDefault="00D20584" w:rsidP="00893CBD">
            <w:pPr>
              <w:pStyle w:val="TAL"/>
            </w:pPr>
            <w:proofErr w:type="gramStart"/>
            <w:r w:rsidRPr="00D165ED">
              <w:t>1..N</w:t>
            </w:r>
            <w:proofErr w:type="gramEnd"/>
          </w:p>
        </w:tc>
        <w:tc>
          <w:tcPr>
            <w:tcW w:w="2825" w:type="dxa"/>
          </w:tcPr>
          <w:p w14:paraId="335F1446" w14:textId="77777777" w:rsidR="00D20584" w:rsidRPr="00D165ED" w:rsidRDefault="00D20584" w:rsidP="00893CBD">
            <w:pPr>
              <w:pStyle w:val="TAL"/>
              <w:rPr>
                <w:lang w:eastAsia="ko-KR"/>
              </w:rPr>
            </w:pPr>
            <w:r w:rsidRPr="00D165ED">
              <w:rPr>
                <w:lang w:eastAsia="ko-KR"/>
              </w:rPr>
              <w:t>The WLAN performance related information.</w:t>
            </w:r>
          </w:p>
          <w:p w14:paraId="619993ED" w14:textId="77777777" w:rsidR="00D20584" w:rsidRPr="00D165ED" w:rsidRDefault="00D20584" w:rsidP="00893CBD">
            <w:pPr>
              <w:pStyle w:val="TAL"/>
              <w:rPr>
                <w:lang w:eastAsia="ko-KR"/>
              </w:rPr>
            </w:pPr>
            <w:r w:rsidRPr="00D165ED">
              <w:rPr>
                <w:lang w:eastAsia="ko-KR"/>
              </w:rPr>
              <w:t>When requested event is "WLAN_PERFORMANCE", the "wlanInfos" attribute shall be included.</w:t>
            </w:r>
          </w:p>
        </w:tc>
        <w:tc>
          <w:tcPr>
            <w:tcW w:w="1247" w:type="dxa"/>
          </w:tcPr>
          <w:p w14:paraId="5BCCC469" w14:textId="77777777" w:rsidR="00D20584" w:rsidRPr="00D165ED" w:rsidRDefault="00D20584" w:rsidP="00893CBD">
            <w:pPr>
              <w:pStyle w:val="TAL"/>
              <w:rPr>
                <w:lang w:eastAsia="zh-CN"/>
              </w:rPr>
            </w:pPr>
            <w:r w:rsidRPr="00D165ED">
              <w:rPr>
                <w:lang w:eastAsia="zh-CN"/>
              </w:rPr>
              <w:t>WlanPerformance</w:t>
            </w:r>
          </w:p>
        </w:tc>
      </w:tr>
      <w:tr w:rsidR="00D20584" w:rsidRPr="00D165ED" w14:paraId="35566689" w14:textId="77777777" w:rsidTr="00893CBD">
        <w:trPr>
          <w:jc w:val="center"/>
        </w:trPr>
        <w:tc>
          <w:tcPr>
            <w:tcW w:w="1717" w:type="dxa"/>
          </w:tcPr>
          <w:p w14:paraId="32237814" w14:textId="77777777" w:rsidR="00D20584" w:rsidRPr="00D165ED" w:rsidRDefault="00D20584" w:rsidP="00893CBD">
            <w:pPr>
              <w:pStyle w:val="TAL"/>
              <w:rPr>
                <w:lang w:eastAsia="ko-KR"/>
              </w:rPr>
            </w:pPr>
            <w:r w:rsidRPr="00D165ED">
              <w:rPr>
                <w:lang w:eastAsia="zh-CN"/>
              </w:rPr>
              <w:t>dnPerfInfos</w:t>
            </w:r>
          </w:p>
        </w:tc>
        <w:tc>
          <w:tcPr>
            <w:tcW w:w="2438" w:type="dxa"/>
          </w:tcPr>
          <w:p w14:paraId="15C262DF" w14:textId="77777777" w:rsidR="00D20584" w:rsidRPr="00D165ED" w:rsidRDefault="00D20584" w:rsidP="00893CBD">
            <w:pPr>
              <w:pStyle w:val="TAL"/>
            </w:pPr>
            <w:proofErr w:type="gramStart"/>
            <w:r w:rsidRPr="00D165ED">
              <w:t>array(</w:t>
            </w:r>
            <w:proofErr w:type="gramEnd"/>
            <w:r w:rsidRPr="00D165ED">
              <w:t>DnPerfInfo)</w:t>
            </w:r>
          </w:p>
        </w:tc>
        <w:tc>
          <w:tcPr>
            <w:tcW w:w="286" w:type="dxa"/>
          </w:tcPr>
          <w:p w14:paraId="5D57C30D" w14:textId="77777777" w:rsidR="00D20584" w:rsidRPr="00D165ED" w:rsidRDefault="00D20584" w:rsidP="00893CBD">
            <w:pPr>
              <w:pStyle w:val="TAL"/>
            </w:pPr>
            <w:r w:rsidRPr="00D165ED">
              <w:t>C</w:t>
            </w:r>
          </w:p>
        </w:tc>
        <w:tc>
          <w:tcPr>
            <w:tcW w:w="1067" w:type="dxa"/>
          </w:tcPr>
          <w:p w14:paraId="0AE2B2DA" w14:textId="77777777" w:rsidR="00D20584" w:rsidRPr="00D165ED" w:rsidRDefault="00D20584" w:rsidP="00893CBD">
            <w:pPr>
              <w:pStyle w:val="TAL"/>
            </w:pPr>
            <w:proofErr w:type="gramStart"/>
            <w:r w:rsidRPr="00D165ED">
              <w:t>1..N</w:t>
            </w:r>
            <w:proofErr w:type="gramEnd"/>
          </w:p>
        </w:tc>
        <w:tc>
          <w:tcPr>
            <w:tcW w:w="2825" w:type="dxa"/>
          </w:tcPr>
          <w:p w14:paraId="35F4029A" w14:textId="77777777" w:rsidR="00D20584" w:rsidRPr="00D165ED" w:rsidRDefault="00D20584" w:rsidP="00893CBD">
            <w:pPr>
              <w:pStyle w:val="TAL"/>
            </w:pPr>
            <w:r w:rsidRPr="00D165ED">
              <w:t>The DN performance information.</w:t>
            </w:r>
          </w:p>
          <w:p w14:paraId="6D14AAA1" w14:textId="77777777" w:rsidR="00D20584" w:rsidRPr="00D165ED" w:rsidRDefault="00D20584" w:rsidP="00893CBD">
            <w:pPr>
              <w:pStyle w:val="TAL"/>
              <w:rPr>
                <w:lang w:eastAsia="ko-KR"/>
              </w:rPr>
            </w:pPr>
            <w:r w:rsidRPr="00D165ED">
              <w:t>Shall be present when the requested event is "</w:t>
            </w:r>
            <w:r w:rsidRPr="00D165ED">
              <w:rPr>
                <w:rFonts w:hint="eastAsia"/>
                <w:lang w:eastAsia="zh-CN"/>
              </w:rPr>
              <w:t>D</w:t>
            </w:r>
            <w:r w:rsidRPr="00D165ED">
              <w:rPr>
                <w:lang w:eastAsia="zh-CN"/>
              </w:rPr>
              <w:t>N_PERFORMANCE</w:t>
            </w:r>
            <w:r w:rsidRPr="00D165ED">
              <w:t>".</w:t>
            </w:r>
          </w:p>
        </w:tc>
        <w:tc>
          <w:tcPr>
            <w:tcW w:w="1247" w:type="dxa"/>
          </w:tcPr>
          <w:p w14:paraId="4CE2D6C7" w14:textId="77777777" w:rsidR="00D20584" w:rsidRPr="00D165ED" w:rsidRDefault="00D20584" w:rsidP="00893CBD">
            <w:pPr>
              <w:pStyle w:val="TAL"/>
              <w:rPr>
                <w:lang w:eastAsia="zh-CN"/>
              </w:rPr>
            </w:pPr>
            <w:r w:rsidRPr="00D165ED">
              <w:rPr>
                <w:rFonts w:hint="eastAsia"/>
                <w:lang w:eastAsia="zh-CN"/>
              </w:rPr>
              <w:t>Dn</w:t>
            </w:r>
            <w:r w:rsidRPr="00D165ED">
              <w:t>Performance</w:t>
            </w:r>
          </w:p>
        </w:tc>
      </w:tr>
      <w:tr w:rsidR="00D20584" w:rsidRPr="00D165ED" w14:paraId="55571D83" w14:textId="77777777" w:rsidTr="00893CBD">
        <w:trPr>
          <w:jc w:val="center"/>
        </w:trPr>
        <w:tc>
          <w:tcPr>
            <w:tcW w:w="1717" w:type="dxa"/>
          </w:tcPr>
          <w:p w14:paraId="4EA8723B" w14:textId="77777777" w:rsidR="00D20584" w:rsidRPr="00D165ED" w:rsidRDefault="00D20584" w:rsidP="00893CBD">
            <w:pPr>
              <w:pStyle w:val="TAL"/>
              <w:rPr>
                <w:lang w:eastAsia="zh-CN"/>
              </w:rPr>
            </w:pPr>
            <w:r>
              <w:t>pfdDetermInfos</w:t>
            </w:r>
          </w:p>
        </w:tc>
        <w:tc>
          <w:tcPr>
            <w:tcW w:w="2438" w:type="dxa"/>
          </w:tcPr>
          <w:p w14:paraId="2F3320D2" w14:textId="77777777" w:rsidR="00D20584" w:rsidRPr="00D165ED" w:rsidRDefault="00D20584" w:rsidP="00893CBD">
            <w:pPr>
              <w:pStyle w:val="TAL"/>
            </w:pPr>
            <w:proofErr w:type="gramStart"/>
            <w:r>
              <w:t>a</w:t>
            </w:r>
            <w:r w:rsidRPr="00D165ED">
              <w:t>rray</w:t>
            </w:r>
            <w:r>
              <w:t>(</w:t>
            </w:r>
            <w:proofErr w:type="gramEnd"/>
            <w:r>
              <w:t>PfdDeterminationInfo</w:t>
            </w:r>
            <w:r w:rsidRPr="00D165ED">
              <w:t>)</w:t>
            </w:r>
          </w:p>
        </w:tc>
        <w:tc>
          <w:tcPr>
            <w:tcW w:w="286" w:type="dxa"/>
          </w:tcPr>
          <w:p w14:paraId="577ED488" w14:textId="77777777" w:rsidR="00D20584" w:rsidRPr="00D165ED" w:rsidRDefault="00D20584" w:rsidP="00893CBD">
            <w:pPr>
              <w:pStyle w:val="TAL"/>
            </w:pPr>
            <w:r w:rsidRPr="00D165ED">
              <w:t>C</w:t>
            </w:r>
          </w:p>
        </w:tc>
        <w:tc>
          <w:tcPr>
            <w:tcW w:w="1067" w:type="dxa"/>
          </w:tcPr>
          <w:p w14:paraId="37AC40BF" w14:textId="77777777" w:rsidR="00D20584" w:rsidRPr="00D165ED" w:rsidRDefault="00D20584" w:rsidP="00893CBD">
            <w:pPr>
              <w:pStyle w:val="TAL"/>
            </w:pPr>
            <w:proofErr w:type="gramStart"/>
            <w:r w:rsidRPr="00D165ED">
              <w:t>1..N</w:t>
            </w:r>
            <w:proofErr w:type="gramEnd"/>
          </w:p>
        </w:tc>
        <w:tc>
          <w:tcPr>
            <w:tcW w:w="2825" w:type="dxa"/>
          </w:tcPr>
          <w:p w14:paraId="663CA2F8" w14:textId="77777777" w:rsidR="00D20584" w:rsidRPr="00C50E47" w:rsidRDefault="00D20584" w:rsidP="00893CBD">
            <w:pPr>
              <w:pStyle w:val="TAL"/>
            </w:pPr>
            <w:bookmarkStart w:id="268" w:name="_Hlk125976387"/>
            <w:r w:rsidRPr="00C50E47">
              <w:t>Represents the PFD Determination information</w:t>
            </w:r>
            <w:bookmarkEnd w:id="268"/>
            <w:r w:rsidRPr="00C50E47">
              <w:t xml:space="preserve"> for a known application identifier.</w:t>
            </w:r>
          </w:p>
          <w:p w14:paraId="3F44FE27" w14:textId="77777777" w:rsidR="00D20584" w:rsidRPr="00D165ED" w:rsidRDefault="00D20584" w:rsidP="00893CBD">
            <w:pPr>
              <w:pStyle w:val="TAL"/>
            </w:pPr>
            <w:r w:rsidRPr="00D165ED">
              <w:t>Shall be present when the requested event is "</w:t>
            </w:r>
            <w:r>
              <w:rPr>
                <w:lang w:eastAsia="zh-CN"/>
              </w:rPr>
              <w:t>PFD_DETERMINATION</w:t>
            </w:r>
            <w:r w:rsidRPr="00D165ED">
              <w:t>".</w:t>
            </w:r>
          </w:p>
        </w:tc>
        <w:tc>
          <w:tcPr>
            <w:tcW w:w="1247" w:type="dxa"/>
          </w:tcPr>
          <w:p w14:paraId="54D6F3E3" w14:textId="77777777" w:rsidR="00D20584" w:rsidRPr="00D165ED" w:rsidRDefault="00D20584" w:rsidP="00893CBD">
            <w:pPr>
              <w:pStyle w:val="TAL"/>
              <w:rPr>
                <w:lang w:eastAsia="zh-CN"/>
              </w:rPr>
            </w:pPr>
            <w:r>
              <w:rPr>
                <w:lang w:eastAsia="zh-CN"/>
              </w:rPr>
              <w:t>PfdDetermination</w:t>
            </w:r>
          </w:p>
        </w:tc>
      </w:tr>
      <w:tr w:rsidR="00D20584" w:rsidRPr="00D165ED" w14:paraId="4BE4A700" w14:textId="77777777" w:rsidTr="00893CBD">
        <w:trPr>
          <w:jc w:val="center"/>
        </w:trPr>
        <w:tc>
          <w:tcPr>
            <w:tcW w:w="9580" w:type="dxa"/>
            <w:gridSpan w:val="6"/>
          </w:tcPr>
          <w:p w14:paraId="0A140076" w14:textId="77777777" w:rsidR="00D20584" w:rsidRDefault="00D20584" w:rsidP="00893CBD">
            <w:pPr>
              <w:pStyle w:val="TAN"/>
            </w:pPr>
            <w:r w:rsidRPr="00D165ED">
              <w:rPr>
                <w:rFonts w:cs="Arial"/>
                <w:szCs w:val="18"/>
              </w:rPr>
              <w:t>NOTE</w:t>
            </w:r>
            <w:r>
              <w:rPr>
                <w:rFonts w:cs="Arial"/>
                <w:szCs w:val="18"/>
              </w:rPr>
              <w:t> 1</w:t>
            </w:r>
            <w:r w:rsidRPr="00D165ED">
              <w:rPr>
                <w:rFonts w:cs="Arial"/>
                <w:szCs w:val="18"/>
              </w:rPr>
              <w:t>:</w:t>
            </w:r>
            <w:r w:rsidRPr="00D165ED">
              <w:tab/>
              <w:t>If the "start" attribute and the "expiry" attribute are both provided, the DateTime of the "expiry" attribute shall not be earlier than the DateTime of the "start" attribute.</w:t>
            </w:r>
          </w:p>
          <w:p w14:paraId="3C62687D" w14:textId="77777777" w:rsidR="00D20584" w:rsidRPr="00E20147" w:rsidRDefault="00D20584" w:rsidP="00893CBD">
            <w:pPr>
              <w:pStyle w:val="TAN"/>
            </w:pPr>
            <w:r w:rsidRPr="006D1B07">
              <w:t>NOTE</w:t>
            </w:r>
            <w:r>
              <w:t> 2</w:t>
            </w:r>
            <w:r w:rsidRPr="006D1B07">
              <w:t>:</w:t>
            </w:r>
            <w:r w:rsidRPr="006D1B07">
              <w:tab/>
              <w:t>The "qosFlowRetThd" and "ranUeThrouThd" attributes in QosSustainabilityInfo data type are not applicable.</w:t>
            </w:r>
          </w:p>
          <w:p w14:paraId="3C6A9F99" w14:textId="77777777" w:rsidR="00D20584" w:rsidRDefault="00D20584" w:rsidP="00893CBD">
            <w:pPr>
              <w:pStyle w:val="TAN"/>
              <w:rPr>
                <w:ins w:id="269" w:author="Maria Liang" w:date="2023-05-14T18:48:00Z"/>
              </w:rPr>
            </w:pPr>
            <w:r w:rsidRPr="00E20147">
              <w:t>NOTE </w:t>
            </w:r>
            <w:r>
              <w:t>3</w:t>
            </w:r>
            <w:r w:rsidRPr="00E20147">
              <w:t xml:space="preserve">: </w:t>
            </w:r>
            <w:r w:rsidRPr="00E20147">
              <w:tab/>
              <w:t xml:space="preserve">This attribute shall be included </w:t>
            </w:r>
            <w:r>
              <w:rPr>
                <w:lang w:eastAsia="zh-CN"/>
              </w:rPr>
              <w:t>when</w:t>
            </w:r>
            <w:r>
              <w:t xml:space="preserve"> ADRF is deployed.</w:t>
            </w:r>
          </w:p>
          <w:p w14:paraId="264F510A" w14:textId="6D970960" w:rsidR="00C208F5" w:rsidRPr="00D165ED" w:rsidRDefault="00C208F5" w:rsidP="00893CBD">
            <w:pPr>
              <w:pStyle w:val="TAN"/>
            </w:pPr>
            <w:ins w:id="270" w:author="Maria Liang" w:date="2023-05-14T18:48:00Z">
              <w:r w:rsidRPr="00D165ED">
                <w:rPr>
                  <w:rFonts w:cs="Arial"/>
                  <w:szCs w:val="18"/>
                </w:rPr>
                <w:t>NOTE</w:t>
              </w:r>
              <w:r>
                <w:rPr>
                  <w:rFonts w:cs="Arial"/>
                  <w:szCs w:val="18"/>
                </w:rPr>
                <w:t> 4</w:t>
              </w:r>
              <w:r w:rsidRPr="00D165ED">
                <w:rPr>
                  <w:rFonts w:cs="Arial"/>
                  <w:szCs w:val="18"/>
                </w:rPr>
                <w:t>:</w:t>
              </w:r>
              <w:r w:rsidRPr="00D165ED">
                <w:tab/>
                <w:t>If the "</w:t>
              </w:r>
              <w:r>
                <w:t>UeMobilityExt2_eNA</w:t>
              </w:r>
              <w:r w:rsidRPr="00D165ED">
                <w:t xml:space="preserve">" </w:t>
              </w:r>
              <w:r>
                <w:t xml:space="preserve">feature is supported </w:t>
              </w:r>
              <w:r w:rsidRPr="00D165ED">
                <w:t xml:space="preserve">and </w:t>
              </w:r>
            </w:ins>
            <w:ins w:id="271" w:author="Maria Liang" w:date="2023-05-14T18:49:00Z">
              <w:r w:rsidRPr="00C208F5">
                <w:t>the "locationGranReq" attribute value "LON_AND_LAT_LEVEL" is requested</w:t>
              </w:r>
            </w:ins>
            <w:ins w:id="272" w:author="Maria Liang" w:date="2023-05-14T18:51:00Z">
              <w:r w:rsidR="002834F2">
                <w:t xml:space="preserve">, </w:t>
              </w:r>
            </w:ins>
            <w:ins w:id="273" w:author="Maria Liang" w:date="2023-05-14T18:52:00Z">
              <w:r w:rsidR="002834F2">
                <w:t xml:space="preserve">the </w:t>
              </w:r>
            </w:ins>
            <w:ins w:id="274" w:author="Maria Liang" w:date="2023-05-14T18:53:00Z">
              <w:r w:rsidR="002834F2" w:rsidRPr="002834F2">
                <w:t>"</w:t>
              </w:r>
              <w:r w:rsidR="002834F2">
                <w:t>geoLoc</w:t>
              </w:r>
              <w:r w:rsidR="002834F2" w:rsidRPr="002834F2">
                <w:t xml:space="preserve">" </w:t>
              </w:r>
              <w:r w:rsidR="002834F2">
                <w:t>attribute within</w:t>
              </w:r>
            </w:ins>
            <w:ins w:id="275" w:author="Maria Liang" w:date="2023-05-14T18:54:00Z">
              <w:r w:rsidR="002834F2">
                <w:t xml:space="preserve"> the </w:t>
              </w:r>
            </w:ins>
            <w:ins w:id="276" w:author="Maria Liang r1" w:date="2023-05-25T15:12:00Z">
              <w:r w:rsidR="001C726A" w:rsidRPr="001C726A">
                <w:t>"</w:t>
              </w:r>
            </w:ins>
            <w:ins w:id="277" w:author="Maria Liang r1" w:date="2023-05-25T15:13:00Z">
              <w:r w:rsidR="001C726A">
                <w:t>locInfos</w:t>
              </w:r>
            </w:ins>
            <w:ins w:id="278" w:author="Maria Liang r1" w:date="2023-05-25T15:12:00Z">
              <w:r w:rsidR="001C726A" w:rsidRPr="001C726A">
                <w:t xml:space="preserve">" </w:t>
              </w:r>
            </w:ins>
            <w:ins w:id="279" w:author="Maria Liang r1" w:date="2023-05-25T15:13:00Z">
              <w:r w:rsidR="001C726A">
                <w:t>attribute in the</w:t>
              </w:r>
            </w:ins>
            <w:ins w:id="280" w:author="Maria Liang r1" w:date="2023-05-25T15:12:00Z">
              <w:r w:rsidR="001C726A" w:rsidRPr="001C726A">
                <w:t xml:space="preserve"> </w:t>
              </w:r>
            </w:ins>
            <w:ins w:id="281" w:author="Maria Liang" w:date="2023-05-14T18:54:00Z">
              <w:r w:rsidR="002834F2" w:rsidRPr="002834F2">
                <w:t xml:space="preserve">"UeMobility" </w:t>
              </w:r>
              <w:r w:rsidR="002834F2">
                <w:t xml:space="preserve">type shall be provided </w:t>
              </w:r>
            </w:ins>
            <w:ins w:id="282" w:author="Maria Liang" w:date="2023-05-14T18:56:00Z">
              <w:r w:rsidR="002834F2">
                <w:t>to report</w:t>
              </w:r>
            </w:ins>
            <w:ins w:id="283" w:author="Maria Liang" w:date="2023-05-14T18:54:00Z">
              <w:r w:rsidR="002834F2">
                <w:t xml:space="preserve"> </w:t>
              </w:r>
            </w:ins>
            <w:ins w:id="284" w:author="Maria Liang" w:date="2023-05-14T18:52:00Z">
              <w:r w:rsidR="002834F2" w:rsidRPr="002834F2">
                <w:t>the geographical location (longitude and latitude level)</w:t>
              </w:r>
            </w:ins>
            <w:ins w:id="285" w:author="Maria Liang" w:date="2023-05-14T18:49:00Z">
              <w:r w:rsidRPr="00C208F5">
                <w:t>.</w:t>
              </w:r>
            </w:ins>
          </w:p>
        </w:tc>
      </w:tr>
    </w:tbl>
    <w:p w14:paraId="1DE797F3" w14:textId="77777777" w:rsidR="00D20584" w:rsidRPr="002834F2" w:rsidRDefault="00D20584" w:rsidP="00D20584"/>
    <w:p w14:paraId="58BCFCCC" w14:textId="77777777" w:rsidR="00D20584" w:rsidRPr="00D165ED" w:rsidRDefault="00D20584" w:rsidP="00D20584">
      <w:pPr>
        <w:pStyle w:val="EditorsNote"/>
      </w:pPr>
      <w:r>
        <w:rPr>
          <w:rFonts w:hint="eastAsia"/>
        </w:rPr>
        <w:t>E</w:t>
      </w:r>
      <w:r>
        <w:t>ditor's Note:</w:t>
      </w:r>
      <w:r>
        <w:tab/>
        <w:t xml:space="preserve"> The definition of "pfdDetermInfos" in the OpenAPI file is FFS.</w:t>
      </w:r>
    </w:p>
    <w:p w14:paraId="34DADBCD" w14:textId="222BDF0B" w:rsidR="00D20584" w:rsidRDefault="00D20584" w:rsidP="006232CF"/>
    <w:p w14:paraId="33242373" w14:textId="42BE62A2" w:rsidR="00116EC4" w:rsidRPr="00D45386" w:rsidRDefault="00116EC4" w:rsidP="00116EC4">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sidR="00E3461D">
        <w:rPr>
          <w:rFonts w:eastAsia="DengXian"/>
          <w:color w:val="0000FF"/>
          <w:sz w:val="28"/>
          <w:szCs w:val="28"/>
        </w:rPr>
        <w:t>7</w:t>
      </w:r>
      <w:r w:rsidR="00191B01">
        <w:rPr>
          <w:rFonts w:eastAsia="DengXian"/>
          <w:color w:val="0000FF"/>
          <w:sz w:val="28"/>
          <w:szCs w:val="28"/>
        </w:rPr>
        <w:t>th</w:t>
      </w:r>
      <w:r w:rsidRPr="00D45386">
        <w:rPr>
          <w:rFonts w:eastAsia="DengXian"/>
          <w:color w:val="0000FF"/>
          <w:sz w:val="28"/>
          <w:szCs w:val="28"/>
        </w:rPr>
        <w:t xml:space="preserve"> Change ***</w:t>
      </w:r>
    </w:p>
    <w:p w14:paraId="3BCF6BEA" w14:textId="77777777" w:rsidR="006E5608" w:rsidRPr="00D165ED" w:rsidRDefault="006E5608" w:rsidP="006E5608">
      <w:pPr>
        <w:pStyle w:val="Heading1"/>
        <w:rPr>
          <w:noProof/>
        </w:rPr>
      </w:pPr>
      <w:bookmarkStart w:id="286" w:name="_Toc28012880"/>
      <w:bookmarkStart w:id="287" w:name="_Toc34266366"/>
      <w:bookmarkStart w:id="288" w:name="_Toc36102537"/>
      <w:bookmarkStart w:id="289" w:name="_Toc43563581"/>
      <w:bookmarkStart w:id="290" w:name="_Toc45134130"/>
      <w:bookmarkStart w:id="291" w:name="_Toc50032062"/>
      <w:bookmarkStart w:id="292" w:name="_Toc51762982"/>
      <w:bookmarkStart w:id="293" w:name="_Toc56641051"/>
      <w:bookmarkStart w:id="294" w:name="_Toc59018019"/>
      <w:bookmarkStart w:id="295" w:name="_Toc66231887"/>
      <w:bookmarkStart w:id="296" w:name="_Toc68169048"/>
      <w:bookmarkStart w:id="297" w:name="_Toc70550752"/>
      <w:bookmarkStart w:id="298" w:name="_Toc83233236"/>
      <w:bookmarkStart w:id="299" w:name="_Toc85553165"/>
      <w:bookmarkStart w:id="300" w:name="_Toc85557264"/>
      <w:bookmarkStart w:id="301" w:name="_Toc88667774"/>
      <w:bookmarkStart w:id="302" w:name="_Toc90656059"/>
      <w:bookmarkStart w:id="303" w:name="_Toc94064466"/>
      <w:bookmarkStart w:id="304" w:name="_Toc98233868"/>
      <w:bookmarkStart w:id="305" w:name="_Toc101244649"/>
      <w:bookmarkStart w:id="306" w:name="_Toc104539255"/>
      <w:bookmarkStart w:id="307" w:name="_Toc112951378"/>
      <w:bookmarkStart w:id="308" w:name="_Toc113031918"/>
      <w:bookmarkStart w:id="309" w:name="_Toc114134057"/>
      <w:bookmarkStart w:id="310" w:name="_Toc120702558"/>
      <w:bookmarkStart w:id="311" w:name="_Toc129333206"/>
      <w:bookmarkEnd w:id="100"/>
      <w:bookmarkEnd w:id="101"/>
      <w:bookmarkEnd w:id="102"/>
      <w:bookmarkEnd w:id="103"/>
      <w:bookmarkEnd w:id="104"/>
      <w:bookmarkEnd w:id="105"/>
      <w:bookmarkEnd w:id="106"/>
      <w:bookmarkEnd w:id="107"/>
      <w:bookmarkEnd w:id="108"/>
      <w:bookmarkEnd w:id="109"/>
      <w:bookmarkEnd w:id="110"/>
      <w:r w:rsidRPr="00D165ED">
        <w:lastRenderedPageBreak/>
        <w:t>A.2</w:t>
      </w:r>
      <w:r w:rsidRPr="00D165ED">
        <w:tab/>
      </w:r>
      <w:r w:rsidRPr="00D165ED">
        <w:rPr>
          <w:noProof/>
        </w:rPr>
        <w:t>Nnwdaf_EventsSubscription API</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1F6BC667" w14:textId="77777777" w:rsidR="006E5608" w:rsidRDefault="006E5608" w:rsidP="006E5608">
      <w:pPr>
        <w:pStyle w:val="PL"/>
      </w:pPr>
      <w:r w:rsidRPr="00D165ED">
        <w:t>openapi: 3.0.0</w:t>
      </w:r>
    </w:p>
    <w:p w14:paraId="04A72175" w14:textId="77777777" w:rsidR="006E5608" w:rsidRPr="00D165ED" w:rsidRDefault="006E5608" w:rsidP="006E5608">
      <w:pPr>
        <w:pStyle w:val="PL"/>
      </w:pPr>
    </w:p>
    <w:p w14:paraId="1ABB3649" w14:textId="77777777" w:rsidR="006E5608" w:rsidRPr="00D165ED" w:rsidRDefault="006E5608" w:rsidP="006E5608">
      <w:pPr>
        <w:pStyle w:val="PL"/>
      </w:pPr>
      <w:r w:rsidRPr="00D165ED">
        <w:t>info:</w:t>
      </w:r>
    </w:p>
    <w:p w14:paraId="1B1E4B84" w14:textId="77777777" w:rsidR="006E5608" w:rsidRPr="00D165ED" w:rsidRDefault="006E5608" w:rsidP="006E5608">
      <w:pPr>
        <w:pStyle w:val="PL"/>
      </w:pPr>
      <w:r w:rsidRPr="00D165ED">
        <w:t xml:space="preserve">  version: 1.</w:t>
      </w:r>
      <w:r>
        <w:t>3</w:t>
      </w:r>
      <w:r w:rsidRPr="00D165ED">
        <w:t>.</w:t>
      </w:r>
      <w:r>
        <w:t>0-alpha.</w:t>
      </w:r>
      <w:r>
        <w:rPr>
          <w:rFonts w:cs="Arial"/>
        </w:rPr>
        <w:t>2</w:t>
      </w:r>
    </w:p>
    <w:p w14:paraId="7443B4E2" w14:textId="77777777" w:rsidR="006E5608" w:rsidRPr="00D165ED" w:rsidRDefault="006E5608" w:rsidP="006E5608">
      <w:pPr>
        <w:pStyle w:val="PL"/>
      </w:pPr>
      <w:r w:rsidRPr="00D165ED">
        <w:t xml:space="preserve">  title: Nnwdaf_EventsSubscription</w:t>
      </w:r>
    </w:p>
    <w:p w14:paraId="647F2933" w14:textId="77777777" w:rsidR="006E5608" w:rsidRPr="00D165ED" w:rsidRDefault="006E5608" w:rsidP="006E5608">
      <w:pPr>
        <w:pStyle w:val="PL"/>
      </w:pPr>
      <w:r w:rsidRPr="00D165ED">
        <w:t xml:space="preserve">  description: |</w:t>
      </w:r>
    </w:p>
    <w:p w14:paraId="7D5C8754" w14:textId="77777777" w:rsidR="006E5608" w:rsidRPr="00D165ED" w:rsidRDefault="006E5608" w:rsidP="006E5608">
      <w:pPr>
        <w:pStyle w:val="PL"/>
      </w:pPr>
      <w:r w:rsidRPr="00D165ED">
        <w:t xml:space="preserve">    Nnwdaf_EventsSubscription Service API.  </w:t>
      </w:r>
    </w:p>
    <w:p w14:paraId="61C0A0BE" w14:textId="77777777" w:rsidR="006E5608" w:rsidRPr="00D165ED" w:rsidRDefault="006E5608" w:rsidP="006E5608">
      <w:pPr>
        <w:pStyle w:val="PL"/>
      </w:pPr>
      <w:r w:rsidRPr="00D165ED">
        <w:t xml:space="preserve">    © 202</w:t>
      </w:r>
      <w:r>
        <w:t>3</w:t>
      </w:r>
      <w:r w:rsidRPr="00D165ED">
        <w:t xml:space="preserve">, 3GPP Organizational Partners (ARIB, ATIS, CCSA, ETSI, TSDSI, TTA, TTC).  </w:t>
      </w:r>
    </w:p>
    <w:p w14:paraId="35E38359" w14:textId="77777777" w:rsidR="006E5608" w:rsidRDefault="006E5608" w:rsidP="006E5608">
      <w:pPr>
        <w:pStyle w:val="PL"/>
      </w:pPr>
      <w:r w:rsidRPr="00D165ED">
        <w:t xml:space="preserve">    All rights reserved.</w:t>
      </w:r>
    </w:p>
    <w:p w14:paraId="7432BD81" w14:textId="77777777" w:rsidR="006E5608" w:rsidRPr="00D165ED" w:rsidRDefault="006E5608" w:rsidP="006E5608">
      <w:pPr>
        <w:pStyle w:val="PL"/>
      </w:pPr>
    </w:p>
    <w:p w14:paraId="599CE557" w14:textId="77777777" w:rsidR="006E5608" w:rsidRPr="00D165ED" w:rsidRDefault="006E5608" w:rsidP="006E5608">
      <w:pPr>
        <w:pStyle w:val="PL"/>
        <w:rPr>
          <w:rFonts w:eastAsia="DengXian"/>
        </w:rPr>
      </w:pPr>
      <w:r w:rsidRPr="00D165ED">
        <w:rPr>
          <w:rFonts w:eastAsia="DengXian"/>
        </w:rPr>
        <w:t>externalDocs:</w:t>
      </w:r>
    </w:p>
    <w:p w14:paraId="73170E99" w14:textId="77777777" w:rsidR="006E5608" w:rsidRPr="00D165ED" w:rsidRDefault="006E5608" w:rsidP="006E5608">
      <w:pPr>
        <w:pStyle w:val="PL"/>
        <w:rPr>
          <w:rFonts w:eastAsia="DengXian"/>
        </w:rPr>
      </w:pPr>
      <w:r w:rsidRPr="00D165ED">
        <w:rPr>
          <w:rFonts w:eastAsia="DengXian"/>
        </w:rPr>
        <w:t xml:space="preserve">  description: 3GPP TS 29.520 V1</w:t>
      </w:r>
      <w:r>
        <w:rPr>
          <w:rFonts w:eastAsia="DengXian"/>
        </w:rPr>
        <w:t>8</w:t>
      </w:r>
      <w:r w:rsidRPr="00D165ED">
        <w:rPr>
          <w:rFonts w:eastAsia="DengXian"/>
        </w:rPr>
        <w:t>.</w:t>
      </w:r>
      <w:r>
        <w:rPr>
          <w:rFonts w:eastAsia="DengXian"/>
          <w:lang w:eastAsia="zh-CN"/>
        </w:rPr>
        <w:t>1</w:t>
      </w:r>
      <w:r w:rsidRPr="00D165ED">
        <w:rPr>
          <w:rFonts w:eastAsia="DengXian"/>
        </w:rPr>
        <w:t>.0; 5G System; Network Data Analytics Services.</w:t>
      </w:r>
    </w:p>
    <w:p w14:paraId="5697F52C" w14:textId="77777777" w:rsidR="006E5608" w:rsidRPr="00D165ED" w:rsidRDefault="006E5608" w:rsidP="006E5608">
      <w:pPr>
        <w:pStyle w:val="PL"/>
      </w:pPr>
      <w:r w:rsidRPr="00D165ED">
        <w:rPr>
          <w:rFonts w:eastAsia="DengXian"/>
        </w:rPr>
        <w:t xml:space="preserve">  url: 'http</w:t>
      </w:r>
      <w:r w:rsidRPr="00D165ED">
        <w:rPr>
          <w:rFonts w:eastAsia="DengXian" w:hint="eastAsia"/>
          <w:lang w:eastAsia="zh-CN"/>
        </w:rPr>
        <w:t>s</w:t>
      </w:r>
      <w:r w:rsidRPr="00D165ED">
        <w:rPr>
          <w:rFonts w:eastAsia="DengXian"/>
        </w:rPr>
        <w:t>://www.3gpp.org/ftp/Specs/archive/29_series/29.520/'</w:t>
      </w:r>
    </w:p>
    <w:p w14:paraId="1EA580EA" w14:textId="77777777" w:rsidR="006E5608" w:rsidRDefault="006E5608" w:rsidP="006E5608">
      <w:pPr>
        <w:pStyle w:val="PL"/>
        <w:rPr>
          <w:rFonts w:eastAsia="DengXian"/>
          <w:lang w:val="en-US"/>
        </w:rPr>
      </w:pPr>
    </w:p>
    <w:p w14:paraId="4E4F4203" w14:textId="77777777" w:rsidR="006E5608" w:rsidRPr="00D165ED" w:rsidRDefault="006E5608" w:rsidP="006E5608">
      <w:pPr>
        <w:pStyle w:val="PL"/>
        <w:rPr>
          <w:rFonts w:eastAsia="DengXian"/>
          <w:lang w:val="en-US"/>
        </w:rPr>
      </w:pPr>
      <w:r w:rsidRPr="00D165ED">
        <w:rPr>
          <w:rFonts w:eastAsia="DengXian"/>
          <w:lang w:val="en-US"/>
        </w:rPr>
        <w:t>security:</w:t>
      </w:r>
    </w:p>
    <w:p w14:paraId="51A43EFC" w14:textId="77777777" w:rsidR="006E5608" w:rsidRPr="00D165ED" w:rsidRDefault="006E5608" w:rsidP="006E5608">
      <w:pPr>
        <w:pStyle w:val="PL"/>
        <w:rPr>
          <w:rFonts w:eastAsia="DengXian"/>
          <w:lang w:val="en-US"/>
        </w:rPr>
      </w:pPr>
      <w:r w:rsidRPr="00D165ED">
        <w:rPr>
          <w:rFonts w:eastAsia="DengXian"/>
          <w:lang w:val="en-US"/>
        </w:rPr>
        <w:t xml:space="preserve">  - {}</w:t>
      </w:r>
    </w:p>
    <w:p w14:paraId="251137D8" w14:textId="77777777" w:rsidR="006E5608" w:rsidRPr="00D165ED" w:rsidRDefault="006E5608" w:rsidP="006E5608">
      <w:pPr>
        <w:pStyle w:val="PL"/>
        <w:rPr>
          <w:rFonts w:eastAsia="DengXian"/>
          <w:lang w:val="en-US"/>
        </w:rPr>
      </w:pPr>
      <w:r w:rsidRPr="00D165ED">
        <w:rPr>
          <w:rFonts w:eastAsia="DengXian"/>
          <w:lang w:val="en-US"/>
        </w:rPr>
        <w:t xml:space="preserve">  - oAuth2ClientCredentials:</w:t>
      </w:r>
    </w:p>
    <w:p w14:paraId="20981B55" w14:textId="77777777" w:rsidR="006E5608" w:rsidRPr="00D165ED" w:rsidRDefault="006E5608" w:rsidP="006E5608">
      <w:pPr>
        <w:pStyle w:val="PL"/>
        <w:rPr>
          <w:rFonts w:eastAsia="DengXian"/>
          <w:lang w:val="en-US"/>
        </w:rPr>
      </w:pPr>
      <w:r w:rsidRPr="00D165ED">
        <w:rPr>
          <w:rFonts w:eastAsia="DengXian"/>
          <w:lang w:val="en-US"/>
        </w:rPr>
        <w:t xml:space="preserve">    - </w:t>
      </w:r>
      <w:r w:rsidRPr="00D165ED">
        <w:rPr>
          <w:rFonts w:eastAsia="DengXian"/>
        </w:rPr>
        <w:t>nnwdaf-eventssubscription</w:t>
      </w:r>
    </w:p>
    <w:p w14:paraId="065D58C2" w14:textId="77777777" w:rsidR="006E5608" w:rsidRDefault="006E5608" w:rsidP="006E5608">
      <w:pPr>
        <w:pStyle w:val="PL"/>
      </w:pPr>
    </w:p>
    <w:p w14:paraId="4622CBE4" w14:textId="77777777" w:rsidR="006E5608" w:rsidRPr="00D165ED" w:rsidRDefault="006E5608" w:rsidP="006E5608">
      <w:pPr>
        <w:pStyle w:val="PL"/>
      </w:pPr>
      <w:r w:rsidRPr="00D165ED">
        <w:t>servers:</w:t>
      </w:r>
    </w:p>
    <w:p w14:paraId="3FF4B342" w14:textId="77777777" w:rsidR="006E5608" w:rsidRPr="00D165ED" w:rsidRDefault="006E5608" w:rsidP="006E5608">
      <w:pPr>
        <w:pStyle w:val="PL"/>
      </w:pPr>
      <w:r w:rsidRPr="00D165ED">
        <w:t xml:space="preserve">  - url: '{apiRoot}/nnwdaf-eventssubscription/v1'</w:t>
      </w:r>
    </w:p>
    <w:p w14:paraId="298DC51E" w14:textId="77777777" w:rsidR="006E5608" w:rsidRPr="00D165ED" w:rsidRDefault="006E5608" w:rsidP="006E5608">
      <w:pPr>
        <w:pStyle w:val="PL"/>
      </w:pPr>
      <w:r w:rsidRPr="00D165ED">
        <w:t xml:space="preserve">    variables:</w:t>
      </w:r>
    </w:p>
    <w:p w14:paraId="3ECFD715" w14:textId="77777777" w:rsidR="006E5608" w:rsidRPr="00D165ED" w:rsidRDefault="006E5608" w:rsidP="006E5608">
      <w:pPr>
        <w:pStyle w:val="PL"/>
      </w:pPr>
      <w:r w:rsidRPr="00D165ED">
        <w:t xml:space="preserve">      apiRoot:</w:t>
      </w:r>
    </w:p>
    <w:p w14:paraId="467B0989" w14:textId="77777777" w:rsidR="006E5608" w:rsidRPr="00D165ED" w:rsidRDefault="006E5608" w:rsidP="006E5608">
      <w:pPr>
        <w:pStyle w:val="PL"/>
      </w:pPr>
      <w:r w:rsidRPr="00D165ED">
        <w:t xml:space="preserve">        default: https://example.com</w:t>
      </w:r>
    </w:p>
    <w:p w14:paraId="79299C7D" w14:textId="77777777" w:rsidR="006E5608" w:rsidRPr="00D165ED" w:rsidRDefault="006E5608" w:rsidP="006E5608">
      <w:pPr>
        <w:pStyle w:val="PL"/>
      </w:pPr>
      <w:r w:rsidRPr="00D165ED">
        <w:t xml:space="preserve">        description: apiRoot as defined in </w:t>
      </w:r>
      <w:r>
        <w:t>clause</w:t>
      </w:r>
      <w:r w:rsidRPr="00D165ED">
        <w:t xml:space="preserve"> 4.4 of 3GPP TS 29.501.</w:t>
      </w:r>
    </w:p>
    <w:p w14:paraId="4C6571CD" w14:textId="77777777" w:rsidR="006E5608" w:rsidRDefault="006E5608" w:rsidP="006E5608">
      <w:pPr>
        <w:pStyle w:val="PL"/>
      </w:pPr>
    </w:p>
    <w:p w14:paraId="6ACBB231" w14:textId="77777777" w:rsidR="006E5608" w:rsidRPr="00D165ED" w:rsidRDefault="006E5608" w:rsidP="006E5608">
      <w:pPr>
        <w:pStyle w:val="PL"/>
      </w:pPr>
      <w:r w:rsidRPr="00D165ED">
        <w:t>paths:</w:t>
      </w:r>
    </w:p>
    <w:p w14:paraId="237FF125" w14:textId="77777777" w:rsidR="006E5608" w:rsidRPr="00D165ED" w:rsidRDefault="006E5608" w:rsidP="006E5608">
      <w:pPr>
        <w:pStyle w:val="PL"/>
      </w:pPr>
      <w:r w:rsidRPr="00D165ED">
        <w:t xml:space="preserve">  /subscriptions:</w:t>
      </w:r>
    </w:p>
    <w:p w14:paraId="7E52EF48" w14:textId="77777777" w:rsidR="006E5608" w:rsidRPr="00D165ED" w:rsidRDefault="006E5608" w:rsidP="006E5608">
      <w:pPr>
        <w:pStyle w:val="PL"/>
      </w:pPr>
      <w:r w:rsidRPr="00D165ED">
        <w:t xml:space="preserve">    post:</w:t>
      </w:r>
    </w:p>
    <w:p w14:paraId="4EB28B00" w14:textId="77777777" w:rsidR="006E5608" w:rsidRPr="00D165ED" w:rsidRDefault="006E5608" w:rsidP="006E5608">
      <w:pPr>
        <w:pStyle w:val="PL"/>
      </w:pPr>
      <w:r w:rsidRPr="00D165ED">
        <w:t xml:space="preserve">      summary: Create a new Individual NWDAF Events Subscription</w:t>
      </w:r>
    </w:p>
    <w:p w14:paraId="328B63EE" w14:textId="77777777" w:rsidR="006E5608" w:rsidRPr="00D165ED" w:rsidRDefault="006E5608" w:rsidP="006E5608">
      <w:pPr>
        <w:pStyle w:val="PL"/>
      </w:pPr>
      <w:r w:rsidRPr="00D165ED">
        <w:t xml:space="preserve">      operationId: CreateNWDAFEventsSubscription</w:t>
      </w:r>
    </w:p>
    <w:p w14:paraId="28856EA4" w14:textId="77777777" w:rsidR="006E5608" w:rsidRPr="00D165ED" w:rsidRDefault="006E5608" w:rsidP="006E5608">
      <w:pPr>
        <w:pStyle w:val="PL"/>
      </w:pPr>
      <w:r w:rsidRPr="00D165ED">
        <w:t xml:space="preserve">      tags:</w:t>
      </w:r>
    </w:p>
    <w:p w14:paraId="21F24081" w14:textId="77777777" w:rsidR="006E5608" w:rsidRPr="00D165ED" w:rsidRDefault="006E5608" w:rsidP="006E5608">
      <w:pPr>
        <w:pStyle w:val="PL"/>
      </w:pPr>
      <w:r w:rsidRPr="00D165ED">
        <w:t xml:space="preserve">        - NWDAF Events Subscriptions (Collection)</w:t>
      </w:r>
    </w:p>
    <w:p w14:paraId="65A14DCF" w14:textId="77777777" w:rsidR="006E5608" w:rsidRPr="00D165ED" w:rsidRDefault="006E5608" w:rsidP="006E5608">
      <w:pPr>
        <w:pStyle w:val="PL"/>
      </w:pPr>
      <w:r w:rsidRPr="00D165ED">
        <w:t xml:space="preserve">      requestBody:</w:t>
      </w:r>
    </w:p>
    <w:p w14:paraId="7832D9D5" w14:textId="77777777" w:rsidR="006E5608" w:rsidRPr="00D165ED" w:rsidRDefault="006E5608" w:rsidP="006E5608">
      <w:pPr>
        <w:pStyle w:val="PL"/>
      </w:pPr>
      <w:r w:rsidRPr="00D165ED">
        <w:t xml:space="preserve">        required: true</w:t>
      </w:r>
    </w:p>
    <w:p w14:paraId="51DBC633" w14:textId="77777777" w:rsidR="006E5608" w:rsidRPr="00D165ED" w:rsidRDefault="006E5608" w:rsidP="006E5608">
      <w:pPr>
        <w:pStyle w:val="PL"/>
      </w:pPr>
      <w:r w:rsidRPr="00D165ED">
        <w:t xml:space="preserve">        content:</w:t>
      </w:r>
    </w:p>
    <w:p w14:paraId="774F7C40" w14:textId="77777777" w:rsidR="006E5608" w:rsidRPr="00D165ED" w:rsidRDefault="006E5608" w:rsidP="006E5608">
      <w:pPr>
        <w:pStyle w:val="PL"/>
      </w:pPr>
      <w:r w:rsidRPr="00D165ED">
        <w:t xml:space="preserve">          application/json:</w:t>
      </w:r>
    </w:p>
    <w:p w14:paraId="3F5E8867" w14:textId="77777777" w:rsidR="006E5608" w:rsidRPr="00D165ED" w:rsidRDefault="006E5608" w:rsidP="006E5608">
      <w:pPr>
        <w:pStyle w:val="PL"/>
      </w:pPr>
      <w:r w:rsidRPr="00D165ED">
        <w:t xml:space="preserve">            schema:</w:t>
      </w:r>
    </w:p>
    <w:p w14:paraId="28A3B9A7" w14:textId="77777777" w:rsidR="006E5608" w:rsidRPr="00D165ED" w:rsidRDefault="006E5608" w:rsidP="006E5608">
      <w:pPr>
        <w:pStyle w:val="PL"/>
      </w:pPr>
      <w:r w:rsidRPr="00D165ED">
        <w:t xml:space="preserve">              $ref: '#/components/schemas/NnwdafEventsSubscription'</w:t>
      </w:r>
    </w:p>
    <w:p w14:paraId="2C15F42A" w14:textId="77777777" w:rsidR="006E5608" w:rsidRPr="00D165ED" w:rsidRDefault="006E5608" w:rsidP="006E5608">
      <w:pPr>
        <w:pStyle w:val="PL"/>
      </w:pPr>
      <w:r w:rsidRPr="00D165ED">
        <w:t xml:space="preserve">      responses:</w:t>
      </w:r>
    </w:p>
    <w:p w14:paraId="6144C772" w14:textId="77777777" w:rsidR="006E5608" w:rsidRPr="00D165ED" w:rsidRDefault="006E5608" w:rsidP="006E5608">
      <w:pPr>
        <w:pStyle w:val="PL"/>
      </w:pPr>
      <w:r w:rsidRPr="00D165ED">
        <w:t xml:space="preserve">        '201':</w:t>
      </w:r>
    </w:p>
    <w:p w14:paraId="26A4589A" w14:textId="77777777" w:rsidR="006E5608" w:rsidRPr="00D165ED" w:rsidRDefault="006E5608" w:rsidP="006E5608">
      <w:pPr>
        <w:pStyle w:val="PL"/>
      </w:pPr>
      <w:r w:rsidRPr="00D165ED">
        <w:t xml:space="preserve">          description: Create a new Individual NWDAF Event Subscription resource.</w:t>
      </w:r>
    </w:p>
    <w:p w14:paraId="09E7CCE9" w14:textId="77777777" w:rsidR="006E5608" w:rsidRPr="00D165ED" w:rsidRDefault="006E5608" w:rsidP="006E5608">
      <w:pPr>
        <w:pStyle w:val="PL"/>
        <w:rPr>
          <w:rFonts w:eastAsia="DengXian"/>
        </w:rPr>
      </w:pPr>
      <w:r w:rsidRPr="00D165ED">
        <w:rPr>
          <w:rFonts w:eastAsia="DengXian"/>
        </w:rPr>
        <w:t xml:space="preserve">          headers:</w:t>
      </w:r>
    </w:p>
    <w:p w14:paraId="1CACCCA1" w14:textId="77777777" w:rsidR="006E5608" w:rsidRPr="00D165ED" w:rsidRDefault="006E5608" w:rsidP="006E5608">
      <w:pPr>
        <w:pStyle w:val="PL"/>
        <w:rPr>
          <w:rFonts w:eastAsia="DengXian"/>
        </w:rPr>
      </w:pPr>
      <w:r w:rsidRPr="00D165ED">
        <w:rPr>
          <w:rFonts w:eastAsia="DengXian"/>
        </w:rPr>
        <w:t xml:space="preserve">            Location:</w:t>
      </w:r>
    </w:p>
    <w:p w14:paraId="2C3308FE" w14:textId="77777777" w:rsidR="006E5608" w:rsidRDefault="006E5608" w:rsidP="006E5608">
      <w:pPr>
        <w:pStyle w:val="PL"/>
        <w:rPr>
          <w:rFonts w:eastAsia="DengXian"/>
        </w:rPr>
      </w:pPr>
      <w:r w:rsidRPr="00D165ED">
        <w:rPr>
          <w:rFonts w:eastAsia="DengXian"/>
        </w:rPr>
        <w:t xml:space="preserve">              description: </w:t>
      </w:r>
      <w:r>
        <w:rPr>
          <w:rFonts w:eastAsia="DengXian"/>
        </w:rPr>
        <w:t>&gt;</w:t>
      </w:r>
    </w:p>
    <w:p w14:paraId="3CECBD35" w14:textId="77777777" w:rsidR="006E5608" w:rsidRDefault="006E5608" w:rsidP="006E5608">
      <w:pPr>
        <w:pStyle w:val="PL"/>
        <w:rPr>
          <w:rFonts w:eastAsia="DengXian"/>
        </w:rPr>
      </w:pPr>
      <w:r>
        <w:rPr>
          <w:rFonts w:eastAsia="DengXian"/>
        </w:rPr>
        <w:t xml:space="preserve">                </w:t>
      </w:r>
      <w:r w:rsidRPr="00D165ED">
        <w:rPr>
          <w:rFonts w:eastAsia="DengXian"/>
        </w:rPr>
        <w:t>Contains the URI of the newly created resource, according to the structure</w:t>
      </w:r>
    </w:p>
    <w:p w14:paraId="6123784A" w14:textId="77777777" w:rsidR="006E5608" w:rsidRPr="00D165ED" w:rsidRDefault="006E5608" w:rsidP="006E5608">
      <w:pPr>
        <w:pStyle w:val="PL"/>
        <w:rPr>
          <w:rFonts w:eastAsia="DengXian"/>
        </w:rPr>
      </w:pPr>
      <w:r>
        <w:rPr>
          <w:rFonts w:eastAsia="DengXian"/>
        </w:rPr>
        <w:t xml:space="preserve">               </w:t>
      </w:r>
      <w:r w:rsidRPr="00D165ED">
        <w:rPr>
          <w:rFonts w:eastAsia="DengXian"/>
        </w:rPr>
        <w:t xml:space="preserve"> {apiRoot}/nnwdaf-eventssubscription/</w:t>
      </w:r>
      <w:r>
        <w:rPr>
          <w:rFonts w:eastAsia="DengXian"/>
        </w:rPr>
        <w:t>&lt;apiVersion&gt;</w:t>
      </w:r>
      <w:r w:rsidRPr="00D165ED">
        <w:rPr>
          <w:rFonts w:eastAsia="DengXian"/>
        </w:rPr>
        <w:t>/subscriptions/{subscriptionId}</w:t>
      </w:r>
    </w:p>
    <w:p w14:paraId="28CA8726" w14:textId="77777777" w:rsidR="006E5608" w:rsidRPr="00D165ED" w:rsidRDefault="006E5608" w:rsidP="006E5608">
      <w:pPr>
        <w:pStyle w:val="PL"/>
        <w:rPr>
          <w:rFonts w:eastAsia="DengXian"/>
        </w:rPr>
      </w:pPr>
      <w:r w:rsidRPr="00D165ED">
        <w:rPr>
          <w:rFonts w:eastAsia="DengXian"/>
        </w:rPr>
        <w:t xml:space="preserve">              required: true</w:t>
      </w:r>
    </w:p>
    <w:p w14:paraId="7CAF9597" w14:textId="77777777" w:rsidR="006E5608" w:rsidRPr="00D165ED" w:rsidRDefault="006E5608" w:rsidP="006E5608">
      <w:pPr>
        <w:pStyle w:val="PL"/>
        <w:rPr>
          <w:rFonts w:eastAsia="DengXian"/>
        </w:rPr>
      </w:pPr>
      <w:r w:rsidRPr="00D165ED">
        <w:rPr>
          <w:rFonts w:eastAsia="DengXian"/>
        </w:rPr>
        <w:t xml:space="preserve">              schema:</w:t>
      </w:r>
    </w:p>
    <w:p w14:paraId="770ACB6C" w14:textId="77777777" w:rsidR="006E5608" w:rsidRPr="00D165ED" w:rsidRDefault="006E5608" w:rsidP="006E5608">
      <w:pPr>
        <w:pStyle w:val="PL"/>
        <w:rPr>
          <w:rFonts w:eastAsia="DengXian"/>
        </w:rPr>
      </w:pPr>
      <w:r w:rsidRPr="00D165ED">
        <w:rPr>
          <w:rFonts w:eastAsia="DengXian"/>
        </w:rPr>
        <w:t xml:space="preserve">                type: string</w:t>
      </w:r>
    </w:p>
    <w:p w14:paraId="742ADAF4" w14:textId="77777777" w:rsidR="006E5608" w:rsidRPr="00D165ED" w:rsidRDefault="006E5608" w:rsidP="006E5608">
      <w:pPr>
        <w:pStyle w:val="PL"/>
      </w:pPr>
      <w:r w:rsidRPr="00D165ED">
        <w:t xml:space="preserve">          content:</w:t>
      </w:r>
    </w:p>
    <w:p w14:paraId="2B1EB210" w14:textId="77777777" w:rsidR="006E5608" w:rsidRPr="00D165ED" w:rsidRDefault="006E5608" w:rsidP="006E5608">
      <w:pPr>
        <w:pStyle w:val="PL"/>
      </w:pPr>
      <w:r w:rsidRPr="00D165ED">
        <w:t xml:space="preserve">            application/json:</w:t>
      </w:r>
    </w:p>
    <w:p w14:paraId="53A1C72F" w14:textId="77777777" w:rsidR="006E5608" w:rsidRPr="00D165ED" w:rsidRDefault="006E5608" w:rsidP="006E5608">
      <w:pPr>
        <w:pStyle w:val="PL"/>
      </w:pPr>
      <w:r w:rsidRPr="00D165ED">
        <w:t xml:space="preserve">              schema:</w:t>
      </w:r>
    </w:p>
    <w:p w14:paraId="006338D5" w14:textId="77777777" w:rsidR="006E5608" w:rsidRPr="00D165ED" w:rsidRDefault="006E5608" w:rsidP="006E5608">
      <w:pPr>
        <w:pStyle w:val="PL"/>
      </w:pPr>
      <w:r w:rsidRPr="00D165ED">
        <w:t xml:space="preserve">                $ref: '#/components/schemas/NnwdafEventsSubscription'</w:t>
      </w:r>
    </w:p>
    <w:p w14:paraId="79880649" w14:textId="77777777" w:rsidR="006E5608" w:rsidRPr="00D165ED" w:rsidRDefault="006E5608" w:rsidP="006E5608">
      <w:pPr>
        <w:pStyle w:val="PL"/>
      </w:pPr>
      <w:r w:rsidRPr="00D165ED">
        <w:t xml:space="preserve">        '400':</w:t>
      </w:r>
    </w:p>
    <w:p w14:paraId="72662697" w14:textId="77777777" w:rsidR="006E5608" w:rsidRPr="00D165ED" w:rsidRDefault="006E5608" w:rsidP="006E5608">
      <w:pPr>
        <w:pStyle w:val="PL"/>
      </w:pPr>
      <w:r w:rsidRPr="00D165ED">
        <w:t xml:space="preserve">          $ref: 'TS29571_CommonData.yaml#/components/responses/400'</w:t>
      </w:r>
    </w:p>
    <w:p w14:paraId="53E351AF" w14:textId="77777777" w:rsidR="006E5608" w:rsidRPr="00D165ED" w:rsidRDefault="006E5608" w:rsidP="006E5608">
      <w:pPr>
        <w:pStyle w:val="PL"/>
      </w:pPr>
      <w:r w:rsidRPr="00D165ED">
        <w:t xml:space="preserve">        '401':</w:t>
      </w:r>
    </w:p>
    <w:p w14:paraId="52C196E4" w14:textId="77777777" w:rsidR="006E5608" w:rsidRPr="00D165ED" w:rsidRDefault="006E5608" w:rsidP="006E5608">
      <w:pPr>
        <w:pStyle w:val="PL"/>
      </w:pPr>
      <w:r w:rsidRPr="00D165ED">
        <w:t xml:space="preserve">          $ref: 'TS29571_CommonData.yaml#/components/responses/401'</w:t>
      </w:r>
    </w:p>
    <w:p w14:paraId="67C68D61" w14:textId="77777777" w:rsidR="006E5608" w:rsidRPr="00D165ED" w:rsidRDefault="006E5608" w:rsidP="006E5608">
      <w:pPr>
        <w:pStyle w:val="PL"/>
        <w:rPr>
          <w:rFonts w:eastAsia="DengXian"/>
        </w:rPr>
      </w:pPr>
      <w:r w:rsidRPr="00D165ED">
        <w:rPr>
          <w:rFonts w:eastAsia="DengXian"/>
        </w:rPr>
        <w:t xml:space="preserve">        '403':</w:t>
      </w:r>
    </w:p>
    <w:p w14:paraId="472AB94D"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D138A80" w14:textId="77777777" w:rsidR="006E5608" w:rsidRPr="00D165ED" w:rsidRDefault="006E5608" w:rsidP="006E5608">
      <w:pPr>
        <w:pStyle w:val="PL"/>
      </w:pPr>
      <w:r w:rsidRPr="00D165ED">
        <w:t xml:space="preserve">        '404':</w:t>
      </w:r>
    </w:p>
    <w:p w14:paraId="01B52DF1" w14:textId="77777777" w:rsidR="006E5608" w:rsidRPr="00D165ED" w:rsidRDefault="006E5608" w:rsidP="006E5608">
      <w:pPr>
        <w:pStyle w:val="PL"/>
      </w:pPr>
      <w:r w:rsidRPr="00D165ED">
        <w:t xml:space="preserve">          $ref: 'TS29571_CommonData.yaml#/components/responses/404'</w:t>
      </w:r>
    </w:p>
    <w:p w14:paraId="1EB01712" w14:textId="77777777" w:rsidR="006E5608" w:rsidRPr="00D165ED" w:rsidRDefault="006E5608" w:rsidP="006E5608">
      <w:pPr>
        <w:pStyle w:val="PL"/>
      </w:pPr>
      <w:r w:rsidRPr="00D165ED">
        <w:t xml:space="preserve">        '411':</w:t>
      </w:r>
    </w:p>
    <w:p w14:paraId="6471E0EF" w14:textId="77777777" w:rsidR="006E5608" w:rsidRPr="00D165ED" w:rsidRDefault="006E5608" w:rsidP="006E5608">
      <w:pPr>
        <w:pStyle w:val="PL"/>
      </w:pPr>
      <w:r w:rsidRPr="00D165ED">
        <w:t xml:space="preserve">          $ref: 'TS29571_CommonData.yaml#/components/responses/411'</w:t>
      </w:r>
    </w:p>
    <w:p w14:paraId="7FCF2808" w14:textId="77777777" w:rsidR="006E5608" w:rsidRPr="00D165ED" w:rsidRDefault="006E5608" w:rsidP="006E5608">
      <w:pPr>
        <w:pStyle w:val="PL"/>
      </w:pPr>
      <w:r w:rsidRPr="00D165ED">
        <w:t xml:space="preserve">        '413':</w:t>
      </w:r>
    </w:p>
    <w:p w14:paraId="493FBABC" w14:textId="77777777" w:rsidR="006E5608" w:rsidRPr="00D165ED" w:rsidRDefault="006E5608" w:rsidP="006E5608">
      <w:pPr>
        <w:pStyle w:val="PL"/>
      </w:pPr>
      <w:r w:rsidRPr="00D165ED">
        <w:t xml:space="preserve">          $ref: 'TS29571_CommonData.yaml#/components/responses/413'</w:t>
      </w:r>
    </w:p>
    <w:p w14:paraId="2CEB93A4" w14:textId="77777777" w:rsidR="006E5608" w:rsidRPr="00D165ED" w:rsidRDefault="006E5608" w:rsidP="006E5608">
      <w:pPr>
        <w:pStyle w:val="PL"/>
      </w:pPr>
      <w:r w:rsidRPr="00D165ED">
        <w:t xml:space="preserve">        '415':</w:t>
      </w:r>
    </w:p>
    <w:p w14:paraId="648BD025" w14:textId="77777777" w:rsidR="006E5608" w:rsidRPr="00D165ED" w:rsidRDefault="006E5608" w:rsidP="006E5608">
      <w:pPr>
        <w:pStyle w:val="PL"/>
      </w:pPr>
      <w:r w:rsidRPr="00D165ED">
        <w:t xml:space="preserve">          $ref: 'TS29571_CommonData.yaml#/components/responses/415'</w:t>
      </w:r>
    </w:p>
    <w:p w14:paraId="62BD05EA" w14:textId="77777777" w:rsidR="006E5608" w:rsidRPr="00D165ED" w:rsidRDefault="006E5608" w:rsidP="006E5608">
      <w:pPr>
        <w:pStyle w:val="PL"/>
        <w:rPr>
          <w:rFonts w:eastAsia="DengXian"/>
        </w:rPr>
      </w:pPr>
      <w:r w:rsidRPr="00D165ED">
        <w:rPr>
          <w:rFonts w:eastAsia="DengXian"/>
        </w:rPr>
        <w:t xml:space="preserve">        '429':</w:t>
      </w:r>
    </w:p>
    <w:p w14:paraId="0898C01F"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670F1E21" w14:textId="77777777" w:rsidR="006E5608" w:rsidRPr="00D165ED" w:rsidRDefault="006E5608" w:rsidP="006E5608">
      <w:pPr>
        <w:pStyle w:val="PL"/>
      </w:pPr>
      <w:r w:rsidRPr="00D165ED">
        <w:t xml:space="preserve">        '500':</w:t>
      </w:r>
    </w:p>
    <w:p w14:paraId="4A03D305" w14:textId="77777777" w:rsidR="006E5608" w:rsidRPr="00D165ED" w:rsidRDefault="006E5608" w:rsidP="006E5608">
      <w:pPr>
        <w:pStyle w:val="PL"/>
      </w:pPr>
      <w:r w:rsidRPr="00D165ED">
        <w:t xml:space="preserve">          $ref: 'TS29571_CommonData.yaml#/components/responses/500'</w:t>
      </w:r>
    </w:p>
    <w:p w14:paraId="0FC34A66" w14:textId="77777777" w:rsidR="006E5608" w:rsidRDefault="006E5608" w:rsidP="006E5608">
      <w:pPr>
        <w:pStyle w:val="PL"/>
      </w:pPr>
      <w:r>
        <w:t xml:space="preserve">        '502':</w:t>
      </w:r>
    </w:p>
    <w:p w14:paraId="5209EDE4" w14:textId="77777777" w:rsidR="006E5608" w:rsidRPr="00D165ED" w:rsidRDefault="006E5608" w:rsidP="006E5608">
      <w:pPr>
        <w:pStyle w:val="PL"/>
      </w:pPr>
      <w:r>
        <w:t xml:space="preserve">          $ref: 'TS29571_CommonData.yaml#/components/responses/502'</w:t>
      </w:r>
    </w:p>
    <w:p w14:paraId="61F81E91" w14:textId="77777777" w:rsidR="006E5608" w:rsidRPr="00D165ED" w:rsidRDefault="006E5608" w:rsidP="006E5608">
      <w:pPr>
        <w:pStyle w:val="PL"/>
      </w:pPr>
      <w:r w:rsidRPr="00D165ED">
        <w:t xml:space="preserve">        '503':</w:t>
      </w:r>
    </w:p>
    <w:p w14:paraId="06B9793F" w14:textId="77777777" w:rsidR="006E5608" w:rsidRPr="00D165ED" w:rsidRDefault="006E5608" w:rsidP="006E5608">
      <w:pPr>
        <w:pStyle w:val="PL"/>
      </w:pPr>
      <w:r w:rsidRPr="00D165ED">
        <w:lastRenderedPageBreak/>
        <w:t xml:space="preserve">          $ref: 'TS29571_CommonData.yaml#/components/responses/503'</w:t>
      </w:r>
    </w:p>
    <w:p w14:paraId="146D0DD4" w14:textId="77777777" w:rsidR="006E5608" w:rsidRPr="00D165ED" w:rsidRDefault="006E5608" w:rsidP="006E5608">
      <w:pPr>
        <w:pStyle w:val="PL"/>
      </w:pPr>
      <w:r w:rsidRPr="00D165ED">
        <w:t xml:space="preserve">        default:</w:t>
      </w:r>
    </w:p>
    <w:p w14:paraId="36B82A60" w14:textId="77777777" w:rsidR="006E5608" w:rsidRPr="00D165ED" w:rsidRDefault="006E5608" w:rsidP="006E5608">
      <w:pPr>
        <w:pStyle w:val="PL"/>
      </w:pPr>
      <w:r w:rsidRPr="00D165ED">
        <w:t xml:space="preserve">          $ref: 'TS29571_CommonData.yaml#/components/responses/default'</w:t>
      </w:r>
    </w:p>
    <w:p w14:paraId="523E6CBB" w14:textId="77777777" w:rsidR="006E5608" w:rsidRPr="00D165ED" w:rsidRDefault="006E5608" w:rsidP="006E5608">
      <w:pPr>
        <w:pStyle w:val="PL"/>
      </w:pPr>
      <w:r w:rsidRPr="00D165ED">
        <w:t xml:space="preserve">      callbacks:</w:t>
      </w:r>
    </w:p>
    <w:p w14:paraId="3FDE2331" w14:textId="77777777" w:rsidR="006E5608" w:rsidRPr="00D165ED" w:rsidRDefault="006E5608" w:rsidP="006E5608">
      <w:pPr>
        <w:pStyle w:val="PL"/>
      </w:pPr>
      <w:r w:rsidRPr="00D165ED">
        <w:t xml:space="preserve">        myNotification:</w:t>
      </w:r>
    </w:p>
    <w:p w14:paraId="47F8DFCC" w14:textId="77777777" w:rsidR="006E5608" w:rsidRPr="00D165ED" w:rsidRDefault="006E5608" w:rsidP="006E5608">
      <w:pPr>
        <w:pStyle w:val="PL"/>
      </w:pPr>
      <w:r w:rsidRPr="00D165ED">
        <w:t xml:space="preserve">          '{$request.body#/notificationURI}': </w:t>
      </w:r>
    </w:p>
    <w:p w14:paraId="31AE7C83" w14:textId="77777777" w:rsidR="006E5608" w:rsidRPr="00D165ED" w:rsidRDefault="006E5608" w:rsidP="006E5608">
      <w:pPr>
        <w:pStyle w:val="PL"/>
      </w:pPr>
      <w:r w:rsidRPr="00D165ED">
        <w:t xml:space="preserve">            post:</w:t>
      </w:r>
    </w:p>
    <w:p w14:paraId="0DEB7A8B" w14:textId="77777777" w:rsidR="006E5608" w:rsidRPr="00D165ED" w:rsidRDefault="006E5608" w:rsidP="006E5608">
      <w:pPr>
        <w:pStyle w:val="PL"/>
      </w:pPr>
      <w:r w:rsidRPr="00D165ED">
        <w:t xml:space="preserve">              requestBody:</w:t>
      </w:r>
    </w:p>
    <w:p w14:paraId="1DC8EEE1" w14:textId="77777777" w:rsidR="006E5608" w:rsidRPr="00D165ED" w:rsidRDefault="006E5608" w:rsidP="006E5608">
      <w:pPr>
        <w:pStyle w:val="PL"/>
      </w:pPr>
      <w:r w:rsidRPr="00D165ED">
        <w:t xml:space="preserve">                required: true</w:t>
      </w:r>
    </w:p>
    <w:p w14:paraId="4080F30C" w14:textId="77777777" w:rsidR="006E5608" w:rsidRPr="00D165ED" w:rsidRDefault="006E5608" w:rsidP="006E5608">
      <w:pPr>
        <w:pStyle w:val="PL"/>
      </w:pPr>
      <w:r w:rsidRPr="00D165ED">
        <w:t xml:space="preserve">                content:</w:t>
      </w:r>
    </w:p>
    <w:p w14:paraId="2DF8EDE0" w14:textId="77777777" w:rsidR="006E5608" w:rsidRPr="00D165ED" w:rsidRDefault="006E5608" w:rsidP="006E5608">
      <w:pPr>
        <w:pStyle w:val="PL"/>
      </w:pPr>
      <w:r w:rsidRPr="00D165ED">
        <w:t xml:space="preserve">                  application/json:</w:t>
      </w:r>
    </w:p>
    <w:p w14:paraId="41CA6E09" w14:textId="77777777" w:rsidR="006E5608" w:rsidRPr="00D165ED" w:rsidRDefault="006E5608" w:rsidP="006E5608">
      <w:pPr>
        <w:pStyle w:val="PL"/>
      </w:pPr>
      <w:r w:rsidRPr="00D165ED">
        <w:t xml:space="preserve">                    schema:</w:t>
      </w:r>
    </w:p>
    <w:p w14:paraId="0DEC29F0" w14:textId="77777777" w:rsidR="006E5608" w:rsidRPr="00D165ED" w:rsidRDefault="006E5608" w:rsidP="006E5608">
      <w:pPr>
        <w:pStyle w:val="PL"/>
      </w:pPr>
      <w:r w:rsidRPr="00D165ED">
        <w:t xml:space="preserve">                      type: array</w:t>
      </w:r>
    </w:p>
    <w:p w14:paraId="3811876C" w14:textId="77777777" w:rsidR="006E5608" w:rsidRPr="00D165ED" w:rsidRDefault="006E5608" w:rsidP="006E5608">
      <w:pPr>
        <w:pStyle w:val="PL"/>
      </w:pPr>
      <w:r w:rsidRPr="00D165ED">
        <w:t xml:space="preserve">                      items:</w:t>
      </w:r>
    </w:p>
    <w:p w14:paraId="13850CA9" w14:textId="77777777" w:rsidR="006E5608" w:rsidRPr="00D165ED" w:rsidRDefault="006E5608" w:rsidP="006E5608">
      <w:pPr>
        <w:pStyle w:val="PL"/>
      </w:pPr>
      <w:r w:rsidRPr="00D165ED">
        <w:t xml:space="preserve">                        $ref: '#/components/schemas/NnwdafEventsSubscriptionNotification'</w:t>
      </w:r>
    </w:p>
    <w:p w14:paraId="72435B60" w14:textId="77777777" w:rsidR="006E5608" w:rsidRPr="00D165ED" w:rsidRDefault="006E5608" w:rsidP="006E5608">
      <w:pPr>
        <w:pStyle w:val="PL"/>
      </w:pPr>
      <w:r w:rsidRPr="00D165ED">
        <w:t xml:space="preserve">                      minItems: 1</w:t>
      </w:r>
    </w:p>
    <w:p w14:paraId="1D15639E" w14:textId="77777777" w:rsidR="006E5608" w:rsidRPr="00D165ED" w:rsidRDefault="006E5608" w:rsidP="006E5608">
      <w:pPr>
        <w:pStyle w:val="PL"/>
      </w:pPr>
      <w:r w:rsidRPr="00D165ED">
        <w:t xml:space="preserve">              responses:</w:t>
      </w:r>
    </w:p>
    <w:p w14:paraId="589B740C" w14:textId="77777777" w:rsidR="006E5608" w:rsidRPr="00D165ED" w:rsidRDefault="006E5608" w:rsidP="006E5608">
      <w:pPr>
        <w:pStyle w:val="PL"/>
      </w:pPr>
      <w:r w:rsidRPr="00D165ED">
        <w:t xml:space="preserve">                '204':</w:t>
      </w:r>
    </w:p>
    <w:p w14:paraId="5EBFCD6B" w14:textId="77777777" w:rsidR="006E5608" w:rsidRPr="00D165ED" w:rsidRDefault="006E5608" w:rsidP="006E5608">
      <w:pPr>
        <w:pStyle w:val="PL"/>
      </w:pPr>
      <w:r w:rsidRPr="00D165ED">
        <w:t xml:space="preserve">                  description: The receipt of the Notification is acknowledged.</w:t>
      </w:r>
    </w:p>
    <w:p w14:paraId="7F3872A2" w14:textId="77777777" w:rsidR="006E5608" w:rsidRPr="00D165ED" w:rsidRDefault="006E5608" w:rsidP="006E5608">
      <w:pPr>
        <w:pStyle w:val="PL"/>
      </w:pPr>
      <w:r w:rsidRPr="00D165ED">
        <w:t xml:space="preserve">                '307':</w:t>
      </w:r>
    </w:p>
    <w:p w14:paraId="3392BF37" w14:textId="77777777" w:rsidR="006E5608" w:rsidRPr="00D165ED" w:rsidRDefault="006E5608" w:rsidP="006E5608">
      <w:pPr>
        <w:pStyle w:val="PL"/>
      </w:pPr>
      <w:r w:rsidRPr="00D165ED">
        <w:t xml:space="preserve">                  $ref: 'TS29571_CommonData.yaml#/components/responses/307'</w:t>
      </w:r>
    </w:p>
    <w:p w14:paraId="1FBE7F51" w14:textId="77777777" w:rsidR="006E5608" w:rsidRPr="00D165ED" w:rsidRDefault="006E5608" w:rsidP="006E5608">
      <w:pPr>
        <w:pStyle w:val="PL"/>
      </w:pPr>
      <w:r w:rsidRPr="00D165ED">
        <w:t xml:space="preserve">                '308':</w:t>
      </w:r>
    </w:p>
    <w:p w14:paraId="6A271433" w14:textId="77777777" w:rsidR="006E5608" w:rsidRPr="00D165ED" w:rsidRDefault="006E5608" w:rsidP="006E5608">
      <w:pPr>
        <w:pStyle w:val="PL"/>
      </w:pPr>
      <w:r w:rsidRPr="00D165ED">
        <w:t xml:space="preserve">                  $ref: 'TS29571_CommonData.yaml#/components/responses/308'</w:t>
      </w:r>
    </w:p>
    <w:p w14:paraId="783ED731" w14:textId="77777777" w:rsidR="006E5608" w:rsidRPr="00D165ED" w:rsidRDefault="006E5608" w:rsidP="006E5608">
      <w:pPr>
        <w:pStyle w:val="PL"/>
      </w:pPr>
      <w:r w:rsidRPr="00D165ED">
        <w:t xml:space="preserve">                '400':</w:t>
      </w:r>
    </w:p>
    <w:p w14:paraId="1DD27DDF" w14:textId="77777777" w:rsidR="006E5608" w:rsidRPr="00D165ED" w:rsidRDefault="006E5608" w:rsidP="006E5608">
      <w:pPr>
        <w:pStyle w:val="PL"/>
      </w:pPr>
      <w:r w:rsidRPr="00D165ED">
        <w:t xml:space="preserve">                  $ref: 'TS29571_CommonData.yaml#/components/responses/400'</w:t>
      </w:r>
    </w:p>
    <w:p w14:paraId="2F338C49" w14:textId="77777777" w:rsidR="006E5608" w:rsidRPr="00D165ED" w:rsidRDefault="006E5608" w:rsidP="006E5608">
      <w:pPr>
        <w:pStyle w:val="PL"/>
      </w:pPr>
      <w:r w:rsidRPr="00D165ED">
        <w:t xml:space="preserve">                '401':</w:t>
      </w:r>
    </w:p>
    <w:p w14:paraId="67998FCE" w14:textId="77777777" w:rsidR="006E5608" w:rsidRPr="00D165ED" w:rsidRDefault="006E5608" w:rsidP="006E5608">
      <w:pPr>
        <w:pStyle w:val="PL"/>
      </w:pPr>
      <w:r w:rsidRPr="00D165ED">
        <w:t xml:space="preserve">                  $ref: 'TS29571_CommonData.yaml#/components/responses/401'</w:t>
      </w:r>
    </w:p>
    <w:p w14:paraId="092EB006" w14:textId="77777777" w:rsidR="006E5608" w:rsidRPr="00D165ED" w:rsidRDefault="006E5608" w:rsidP="006E5608">
      <w:pPr>
        <w:pStyle w:val="PL"/>
        <w:rPr>
          <w:rFonts w:eastAsia="DengXian"/>
        </w:rPr>
      </w:pPr>
      <w:r w:rsidRPr="00D165ED">
        <w:rPr>
          <w:rFonts w:eastAsia="DengXian"/>
        </w:rPr>
        <w:t xml:space="preserve">                '403':</w:t>
      </w:r>
    </w:p>
    <w:p w14:paraId="5F239604"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733F0E5D" w14:textId="77777777" w:rsidR="006E5608" w:rsidRPr="00D165ED" w:rsidRDefault="006E5608" w:rsidP="006E5608">
      <w:pPr>
        <w:pStyle w:val="PL"/>
      </w:pPr>
      <w:r w:rsidRPr="00D165ED">
        <w:t xml:space="preserve">                '404':</w:t>
      </w:r>
    </w:p>
    <w:p w14:paraId="5516E9BD" w14:textId="77777777" w:rsidR="006E5608" w:rsidRPr="00D165ED" w:rsidRDefault="006E5608" w:rsidP="006E5608">
      <w:pPr>
        <w:pStyle w:val="PL"/>
      </w:pPr>
      <w:r w:rsidRPr="00D165ED">
        <w:t xml:space="preserve">                  $ref: 'TS29571_CommonData.yaml#/components/responses/404'</w:t>
      </w:r>
    </w:p>
    <w:p w14:paraId="6B11DD7C" w14:textId="77777777" w:rsidR="006E5608" w:rsidRPr="00D165ED" w:rsidRDefault="006E5608" w:rsidP="006E5608">
      <w:pPr>
        <w:pStyle w:val="PL"/>
      </w:pPr>
      <w:r w:rsidRPr="00D165ED">
        <w:t xml:space="preserve">                '411':</w:t>
      </w:r>
    </w:p>
    <w:p w14:paraId="276AD87B" w14:textId="77777777" w:rsidR="006E5608" w:rsidRPr="00D165ED" w:rsidRDefault="006E5608" w:rsidP="006E5608">
      <w:pPr>
        <w:pStyle w:val="PL"/>
      </w:pPr>
      <w:r w:rsidRPr="00D165ED">
        <w:t xml:space="preserve">                  $ref: 'TS29571_CommonData.yaml#/components/responses/411'</w:t>
      </w:r>
    </w:p>
    <w:p w14:paraId="48FFB908" w14:textId="77777777" w:rsidR="006E5608" w:rsidRPr="00D165ED" w:rsidRDefault="006E5608" w:rsidP="006E5608">
      <w:pPr>
        <w:pStyle w:val="PL"/>
      </w:pPr>
      <w:r w:rsidRPr="00D165ED">
        <w:t xml:space="preserve">                '413':</w:t>
      </w:r>
    </w:p>
    <w:p w14:paraId="156A3349" w14:textId="77777777" w:rsidR="006E5608" w:rsidRPr="00D165ED" w:rsidRDefault="006E5608" w:rsidP="006E5608">
      <w:pPr>
        <w:pStyle w:val="PL"/>
      </w:pPr>
      <w:r w:rsidRPr="00D165ED">
        <w:t xml:space="preserve">                  $ref: 'TS29571_CommonData.yaml#/components/responses/413'</w:t>
      </w:r>
    </w:p>
    <w:p w14:paraId="263E4705" w14:textId="77777777" w:rsidR="006E5608" w:rsidRPr="00D165ED" w:rsidRDefault="006E5608" w:rsidP="006E5608">
      <w:pPr>
        <w:pStyle w:val="PL"/>
      </w:pPr>
      <w:r w:rsidRPr="00D165ED">
        <w:t xml:space="preserve">                '415':</w:t>
      </w:r>
    </w:p>
    <w:p w14:paraId="3E3759F1" w14:textId="77777777" w:rsidR="006E5608" w:rsidRPr="00D165ED" w:rsidRDefault="006E5608" w:rsidP="006E5608">
      <w:pPr>
        <w:pStyle w:val="PL"/>
      </w:pPr>
      <w:r w:rsidRPr="00D165ED">
        <w:t xml:space="preserve">                  $ref: 'TS29571_CommonData.yaml#/components/responses/415'</w:t>
      </w:r>
    </w:p>
    <w:p w14:paraId="6C824532" w14:textId="77777777" w:rsidR="006E5608" w:rsidRPr="00D165ED" w:rsidRDefault="006E5608" w:rsidP="006E5608">
      <w:pPr>
        <w:pStyle w:val="PL"/>
        <w:rPr>
          <w:rFonts w:eastAsia="DengXian"/>
        </w:rPr>
      </w:pPr>
      <w:r w:rsidRPr="00D165ED">
        <w:rPr>
          <w:rFonts w:eastAsia="DengXian"/>
        </w:rPr>
        <w:t xml:space="preserve">                '429':</w:t>
      </w:r>
    </w:p>
    <w:p w14:paraId="5CA5766A"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52BCA609" w14:textId="77777777" w:rsidR="006E5608" w:rsidRPr="00D165ED" w:rsidRDefault="006E5608" w:rsidP="006E5608">
      <w:pPr>
        <w:pStyle w:val="PL"/>
      </w:pPr>
      <w:r w:rsidRPr="00D165ED">
        <w:t xml:space="preserve">                '500':</w:t>
      </w:r>
    </w:p>
    <w:p w14:paraId="2A3A85D5" w14:textId="77777777" w:rsidR="006E5608" w:rsidRPr="00D165ED" w:rsidRDefault="006E5608" w:rsidP="006E5608">
      <w:pPr>
        <w:pStyle w:val="PL"/>
      </w:pPr>
      <w:r w:rsidRPr="00D165ED">
        <w:t xml:space="preserve">                  $ref: 'TS29571_CommonData.yaml#/components/responses/500'</w:t>
      </w:r>
    </w:p>
    <w:p w14:paraId="222CF8B3" w14:textId="77777777" w:rsidR="006E5608" w:rsidRDefault="006E5608" w:rsidP="006E5608">
      <w:pPr>
        <w:pStyle w:val="PL"/>
      </w:pPr>
      <w:r>
        <w:t xml:space="preserve">                '502':</w:t>
      </w:r>
    </w:p>
    <w:p w14:paraId="324DA6F9" w14:textId="77777777" w:rsidR="006E5608" w:rsidRPr="00D165ED" w:rsidRDefault="006E5608" w:rsidP="006E5608">
      <w:pPr>
        <w:pStyle w:val="PL"/>
      </w:pPr>
      <w:r>
        <w:t xml:space="preserve">                  $ref: 'TS29571_CommonData.yaml#/components/responses/502'</w:t>
      </w:r>
    </w:p>
    <w:p w14:paraId="680B5DEB" w14:textId="77777777" w:rsidR="006E5608" w:rsidRPr="00D165ED" w:rsidRDefault="006E5608" w:rsidP="006E5608">
      <w:pPr>
        <w:pStyle w:val="PL"/>
      </w:pPr>
      <w:r w:rsidRPr="00D165ED">
        <w:t xml:space="preserve">                '503':</w:t>
      </w:r>
    </w:p>
    <w:p w14:paraId="171EFACF" w14:textId="77777777" w:rsidR="006E5608" w:rsidRPr="00D165ED" w:rsidRDefault="006E5608" w:rsidP="006E5608">
      <w:pPr>
        <w:pStyle w:val="PL"/>
      </w:pPr>
      <w:r w:rsidRPr="00D165ED">
        <w:t xml:space="preserve">                  $ref: 'TS29571_CommonData.yaml#/components/responses/503'</w:t>
      </w:r>
    </w:p>
    <w:p w14:paraId="1A888309" w14:textId="77777777" w:rsidR="006E5608" w:rsidRPr="00D165ED" w:rsidRDefault="006E5608" w:rsidP="006E5608">
      <w:pPr>
        <w:pStyle w:val="PL"/>
      </w:pPr>
      <w:r w:rsidRPr="00D165ED">
        <w:t xml:space="preserve">                default:</w:t>
      </w:r>
    </w:p>
    <w:p w14:paraId="0217ADB7" w14:textId="77777777" w:rsidR="006E5608" w:rsidRPr="00D165ED" w:rsidRDefault="006E5608" w:rsidP="006E5608">
      <w:pPr>
        <w:pStyle w:val="PL"/>
      </w:pPr>
      <w:r w:rsidRPr="00D165ED">
        <w:t xml:space="preserve">                  $ref: 'TS29571_CommonData.yaml#/components/responses/default'</w:t>
      </w:r>
    </w:p>
    <w:p w14:paraId="616FF6DB" w14:textId="77777777" w:rsidR="006E5608" w:rsidRDefault="006E5608" w:rsidP="006E5608">
      <w:pPr>
        <w:pStyle w:val="PL"/>
      </w:pPr>
    </w:p>
    <w:p w14:paraId="1F5E244D" w14:textId="77777777" w:rsidR="006E5608" w:rsidRPr="00D165ED" w:rsidRDefault="006E5608" w:rsidP="006E5608">
      <w:pPr>
        <w:pStyle w:val="PL"/>
      </w:pPr>
      <w:r w:rsidRPr="00D165ED">
        <w:t xml:space="preserve">  /subscriptions/{subscriptionId}:</w:t>
      </w:r>
    </w:p>
    <w:p w14:paraId="79A3684C" w14:textId="77777777" w:rsidR="006E5608" w:rsidRPr="00D165ED" w:rsidRDefault="006E5608" w:rsidP="006E5608">
      <w:pPr>
        <w:pStyle w:val="PL"/>
      </w:pPr>
      <w:r w:rsidRPr="00D165ED">
        <w:t xml:space="preserve">    delete:</w:t>
      </w:r>
    </w:p>
    <w:p w14:paraId="0CE53302" w14:textId="77777777" w:rsidR="006E5608" w:rsidRPr="00D165ED" w:rsidRDefault="006E5608" w:rsidP="006E5608">
      <w:pPr>
        <w:pStyle w:val="PL"/>
      </w:pPr>
      <w:r w:rsidRPr="00D165ED">
        <w:t xml:space="preserve">      summary: Delete an existing Individual NWDAF Events Subscription</w:t>
      </w:r>
    </w:p>
    <w:p w14:paraId="4FE28FE5" w14:textId="77777777" w:rsidR="006E5608" w:rsidRPr="00D165ED" w:rsidRDefault="006E5608" w:rsidP="006E5608">
      <w:pPr>
        <w:pStyle w:val="PL"/>
      </w:pPr>
      <w:r w:rsidRPr="00D165ED">
        <w:t xml:space="preserve">      operationId: DeleteNWDAFEventsSubscription</w:t>
      </w:r>
    </w:p>
    <w:p w14:paraId="41B71890" w14:textId="77777777" w:rsidR="006E5608" w:rsidRPr="00D165ED" w:rsidRDefault="006E5608" w:rsidP="006E5608">
      <w:pPr>
        <w:pStyle w:val="PL"/>
      </w:pPr>
      <w:r w:rsidRPr="00D165ED">
        <w:t xml:space="preserve">      tags:</w:t>
      </w:r>
    </w:p>
    <w:p w14:paraId="28361405" w14:textId="77777777" w:rsidR="006E5608" w:rsidRPr="00D165ED" w:rsidRDefault="006E5608" w:rsidP="006E5608">
      <w:pPr>
        <w:pStyle w:val="PL"/>
      </w:pPr>
      <w:r w:rsidRPr="00D165ED">
        <w:t xml:space="preserve">        - Individual NWDAF Events Subscription (Document)</w:t>
      </w:r>
    </w:p>
    <w:p w14:paraId="3DAAD723" w14:textId="77777777" w:rsidR="006E5608" w:rsidRPr="00D165ED" w:rsidRDefault="006E5608" w:rsidP="006E5608">
      <w:pPr>
        <w:pStyle w:val="PL"/>
      </w:pPr>
      <w:r w:rsidRPr="00D165ED">
        <w:t xml:space="preserve">      parameters:</w:t>
      </w:r>
    </w:p>
    <w:p w14:paraId="5E0C32F4" w14:textId="77777777" w:rsidR="006E5608" w:rsidRPr="00D165ED" w:rsidRDefault="006E5608" w:rsidP="006E5608">
      <w:pPr>
        <w:pStyle w:val="PL"/>
      </w:pPr>
      <w:r w:rsidRPr="00D165ED">
        <w:t xml:space="preserve">        - name: subscriptionId</w:t>
      </w:r>
    </w:p>
    <w:p w14:paraId="150BA14C" w14:textId="77777777" w:rsidR="006E5608" w:rsidRPr="00D165ED" w:rsidRDefault="006E5608" w:rsidP="006E5608">
      <w:pPr>
        <w:pStyle w:val="PL"/>
      </w:pPr>
      <w:r w:rsidRPr="00D165ED">
        <w:t xml:space="preserve">          in: path</w:t>
      </w:r>
    </w:p>
    <w:p w14:paraId="7A378E3D" w14:textId="77777777" w:rsidR="006E5608" w:rsidRPr="00D165ED" w:rsidRDefault="006E5608" w:rsidP="006E5608">
      <w:pPr>
        <w:pStyle w:val="PL"/>
      </w:pPr>
      <w:r w:rsidRPr="00D165ED">
        <w:t xml:space="preserve">          description: String identifying a subscription to the Nnwdaf_EventsSubscription Service</w:t>
      </w:r>
    </w:p>
    <w:p w14:paraId="4058ABC0" w14:textId="77777777" w:rsidR="006E5608" w:rsidRPr="00D165ED" w:rsidRDefault="006E5608" w:rsidP="006E5608">
      <w:pPr>
        <w:pStyle w:val="PL"/>
      </w:pPr>
      <w:r w:rsidRPr="00D165ED">
        <w:t xml:space="preserve">          required: true</w:t>
      </w:r>
    </w:p>
    <w:p w14:paraId="24C1CCAD" w14:textId="77777777" w:rsidR="006E5608" w:rsidRPr="00D165ED" w:rsidRDefault="006E5608" w:rsidP="006E5608">
      <w:pPr>
        <w:pStyle w:val="PL"/>
      </w:pPr>
      <w:r w:rsidRPr="00D165ED">
        <w:t xml:space="preserve">          schema:</w:t>
      </w:r>
    </w:p>
    <w:p w14:paraId="39D5E037" w14:textId="77777777" w:rsidR="006E5608" w:rsidRPr="00D165ED" w:rsidRDefault="006E5608" w:rsidP="006E5608">
      <w:pPr>
        <w:pStyle w:val="PL"/>
      </w:pPr>
      <w:r w:rsidRPr="00D165ED">
        <w:t xml:space="preserve">            type: string</w:t>
      </w:r>
    </w:p>
    <w:p w14:paraId="5D076FE0" w14:textId="77777777" w:rsidR="006E5608" w:rsidRPr="00D165ED" w:rsidRDefault="006E5608" w:rsidP="006E5608">
      <w:pPr>
        <w:pStyle w:val="PL"/>
      </w:pPr>
      <w:r w:rsidRPr="00D165ED">
        <w:t xml:space="preserve">      responses:</w:t>
      </w:r>
    </w:p>
    <w:p w14:paraId="015BD2AC" w14:textId="77777777" w:rsidR="006E5608" w:rsidRPr="00D165ED" w:rsidRDefault="006E5608" w:rsidP="006E5608">
      <w:pPr>
        <w:pStyle w:val="PL"/>
      </w:pPr>
      <w:r w:rsidRPr="00D165ED">
        <w:t xml:space="preserve">        '204':</w:t>
      </w:r>
    </w:p>
    <w:p w14:paraId="3AADD259" w14:textId="77777777" w:rsidR="006E5608" w:rsidRDefault="006E5608" w:rsidP="006E5608">
      <w:pPr>
        <w:pStyle w:val="PL"/>
      </w:pPr>
      <w:r w:rsidRPr="00D165ED">
        <w:t xml:space="preserve">          description: </w:t>
      </w:r>
      <w:r>
        <w:t>&gt;</w:t>
      </w:r>
    </w:p>
    <w:p w14:paraId="396B6D36" w14:textId="77777777" w:rsidR="006E5608" w:rsidRDefault="006E5608" w:rsidP="006E5608">
      <w:pPr>
        <w:pStyle w:val="PL"/>
      </w:pPr>
      <w:r>
        <w:t xml:space="preserve">            </w:t>
      </w:r>
      <w:r w:rsidRPr="00D165ED">
        <w:t xml:space="preserve">No Content. The Individual NWDAF Event Subscription resource matching the subscriptionId </w:t>
      </w:r>
    </w:p>
    <w:p w14:paraId="69497D7E" w14:textId="77777777" w:rsidR="006E5608" w:rsidRPr="00D165ED" w:rsidRDefault="006E5608" w:rsidP="006E5608">
      <w:pPr>
        <w:pStyle w:val="PL"/>
      </w:pPr>
      <w:r>
        <w:t xml:space="preserve">            </w:t>
      </w:r>
      <w:r w:rsidRPr="00D165ED">
        <w:t>was deleted.</w:t>
      </w:r>
    </w:p>
    <w:p w14:paraId="4360328D" w14:textId="77777777" w:rsidR="006E5608" w:rsidRPr="00D165ED" w:rsidRDefault="006E5608" w:rsidP="006E5608">
      <w:pPr>
        <w:pStyle w:val="PL"/>
      </w:pPr>
      <w:r w:rsidRPr="00D165ED">
        <w:t xml:space="preserve">        '307':</w:t>
      </w:r>
    </w:p>
    <w:p w14:paraId="5C8014A7" w14:textId="77777777" w:rsidR="006E5608" w:rsidRPr="00D165ED" w:rsidRDefault="006E5608" w:rsidP="006E5608">
      <w:pPr>
        <w:pStyle w:val="PL"/>
      </w:pPr>
      <w:r w:rsidRPr="00D165ED">
        <w:t xml:space="preserve">          $ref: 'TS29571_CommonData.yaml#/components/responses/307'</w:t>
      </w:r>
    </w:p>
    <w:p w14:paraId="38A524CF" w14:textId="77777777" w:rsidR="006E5608" w:rsidRPr="00D165ED" w:rsidRDefault="006E5608" w:rsidP="006E5608">
      <w:pPr>
        <w:pStyle w:val="PL"/>
      </w:pPr>
      <w:r w:rsidRPr="00D165ED">
        <w:t xml:space="preserve">        '308':</w:t>
      </w:r>
    </w:p>
    <w:p w14:paraId="3281E062" w14:textId="77777777" w:rsidR="006E5608" w:rsidRPr="00D165ED" w:rsidRDefault="006E5608" w:rsidP="006E5608">
      <w:pPr>
        <w:pStyle w:val="PL"/>
      </w:pPr>
      <w:r w:rsidRPr="00D165ED">
        <w:t xml:space="preserve">          $ref: 'TS29571_CommonData.yaml#/components/responses/308'</w:t>
      </w:r>
    </w:p>
    <w:p w14:paraId="3B89D882" w14:textId="77777777" w:rsidR="006E5608" w:rsidRPr="00D165ED" w:rsidRDefault="006E5608" w:rsidP="006E5608">
      <w:pPr>
        <w:pStyle w:val="PL"/>
      </w:pPr>
      <w:r w:rsidRPr="00D165ED">
        <w:t xml:space="preserve">        '400':</w:t>
      </w:r>
    </w:p>
    <w:p w14:paraId="3243C2F4" w14:textId="77777777" w:rsidR="006E5608" w:rsidRPr="00D165ED" w:rsidRDefault="006E5608" w:rsidP="006E5608">
      <w:pPr>
        <w:pStyle w:val="PL"/>
      </w:pPr>
      <w:r w:rsidRPr="00D165ED">
        <w:t xml:space="preserve">          $ref: 'TS29571_CommonData.yaml#/components/responses/400'</w:t>
      </w:r>
    </w:p>
    <w:p w14:paraId="6C9AC84E" w14:textId="77777777" w:rsidR="006E5608" w:rsidRPr="00D165ED" w:rsidRDefault="006E5608" w:rsidP="006E5608">
      <w:pPr>
        <w:pStyle w:val="PL"/>
      </w:pPr>
      <w:r w:rsidRPr="00D165ED">
        <w:t xml:space="preserve">        '401':</w:t>
      </w:r>
    </w:p>
    <w:p w14:paraId="090344FC" w14:textId="77777777" w:rsidR="006E5608" w:rsidRPr="00D165ED" w:rsidRDefault="006E5608" w:rsidP="006E5608">
      <w:pPr>
        <w:pStyle w:val="PL"/>
      </w:pPr>
      <w:r w:rsidRPr="00D165ED">
        <w:t xml:space="preserve">          $ref: 'TS29571_CommonData.yaml#/components/responses/401'</w:t>
      </w:r>
    </w:p>
    <w:p w14:paraId="5D7A39B5" w14:textId="77777777" w:rsidR="006E5608" w:rsidRPr="00D165ED" w:rsidRDefault="006E5608" w:rsidP="006E5608">
      <w:pPr>
        <w:pStyle w:val="PL"/>
        <w:rPr>
          <w:rFonts w:eastAsia="DengXian"/>
        </w:rPr>
      </w:pPr>
      <w:r w:rsidRPr="00D165ED">
        <w:rPr>
          <w:rFonts w:eastAsia="DengXian"/>
        </w:rPr>
        <w:t xml:space="preserve">        '403':</w:t>
      </w:r>
    </w:p>
    <w:p w14:paraId="3504BD81"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11E6D528" w14:textId="77777777" w:rsidR="006E5608" w:rsidRPr="00D165ED" w:rsidRDefault="006E5608" w:rsidP="006E5608">
      <w:pPr>
        <w:pStyle w:val="PL"/>
      </w:pPr>
      <w:r w:rsidRPr="00D165ED">
        <w:t xml:space="preserve">        '404':</w:t>
      </w:r>
    </w:p>
    <w:p w14:paraId="5F8C2A75" w14:textId="77777777" w:rsidR="006E5608" w:rsidRPr="00BB446C" w:rsidRDefault="006E5608" w:rsidP="006E5608">
      <w:pPr>
        <w:pStyle w:val="PL"/>
        <w:rPr>
          <w:rFonts w:eastAsia="DengXian"/>
        </w:rPr>
      </w:pPr>
      <w:r>
        <w:rPr>
          <w:rFonts w:eastAsia="DengXian"/>
        </w:rPr>
        <w:t xml:space="preserve">          $ref: 'TS29571_CommonData.yaml#/components/responses/404'</w:t>
      </w:r>
    </w:p>
    <w:p w14:paraId="1F45BCEC" w14:textId="77777777" w:rsidR="006E5608" w:rsidRPr="00D165ED" w:rsidRDefault="006E5608" w:rsidP="006E5608">
      <w:pPr>
        <w:pStyle w:val="PL"/>
        <w:rPr>
          <w:rFonts w:eastAsia="DengXian"/>
        </w:rPr>
      </w:pPr>
      <w:r w:rsidRPr="00D165ED">
        <w:rPr>
          <w:rFonts w:eastAsia="DengXian"/>
        </w:rPr>
        <w:lastRenderedPageBreak/>
        <w:t xml:space="preserve">        '429':</w:t>
      </w:r>
    </w:p>
    <w:p w14:paraId="516D6B39"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6DB73A1A" w14:textId="77777777" w:rsidR="006E5608" w:rsidRPr="00D165ED" w:rsidRDefault="006E5608" w:rsidP="006E5608">
      <w:pPr>
        <w:pStyle w:val="PL"/>
      </w:pPr>
      <w:r w:rsidRPr="00D165ED">
        <w:t xml:space="preserve">        '500':</w:t>
      </w:r>
    </w:p>
    <w:p w14:paraId="293CF3D4" w14:textId="77777777" w:rsidR="006E5608" w:rsidRPr="00D165ED" w:rsidRDefault="006E5608" w:rsidP="006E5608">
      <w:pPr>
        <w:pStyle w:val="PL"/>
      </w:pPr>
      <w:r w:rsidRPr="00D165ED">
        <w:t xml:space="preserve">          $ref: 'TS29571_CommonData.yaml#/components/responses/500'</w:t>
      </w:r>
    </w:p>
    <w:p w14:paraId="2262D393" w14:textId="77777777" w:rsidR="006E5608" w:rsidRPr="00D165ED" w:rsidRDefault="006E5608" w:rsidP="006E5608">
      <w:pPr>
        <w:pStyle w:val="PL"/>
      </w:pPr>
      <w:r w:rsidRPr="00D165ED">
        <w:t xml:space="preserve">        '501':</w:t>
      </w:r>
    </w:p>
    <w:p w14:paraId="445B73C9" w14:textId="77777777" w:rsidR="006E5608" w:rsidRPr="00D165ED" w:rsidRDefault="006E5608" w:rsidP="006E5608">
      <w:pPr>
        <w:pStyle w:val="PL"/>
      </w:pPr>
      <w:r w:rsidRPr="00D165ED">
        <w:t xml:space="preserve">          $ref: 'TS29571_CommonData.yaml#/components/responses/501'</w:t>
      </w:r>
    </w:p>
    <w:p w14:paraId="0375C781" w14:textId="77777777" w:rsidR="006E5608" w:rsidRDefault="006E5608" w:rsidP="006E5608">
      <w:pPr>
        <w:pStyle w:val="PL"/>
      </w:pPr>
      <w:r>
        <w:t xml:space="preserve">        '502':</w:t>
      </w:r>
    </w:p>
    <w:p w14:paraId="58735F67" w14:textId="77777777" w:rsidR="006E5608" w:rsidRPr="00D165ED" w:rsidRDefault="006E5608" w:rsidP="006E5608">
      <w:pPr>
        <w:pStyle w:val="PL"/>
      </w:pPr>
      <w:r>
        <w:t xml:space="preserve">          $ref: 'TS29571_CommonData.yaml#/components/responses/502'</w:t>
      </w:r>
    </w:p>
    <w:p w14:paraId="5D1FCD74" w14:textId="77777777" w:rsidR="006E5608" w:rsidRPr="00D165ED" w:rsidRDefault="006E5608" w:rsidP="006E5608">
      <w:pPr>
        <w:pStyle w:val="PL"/>
      </w:pPr>
      <w:r w:rsidRPr="00D165ED">
        <w:t xml:space="preserve">        '503':</w:t>
      </w:r>
    </w:p>
    <w:p w14:paraId="2819CF95" w14:textId="77777777" w:rsidR="006E5608" w:rsidRPr="00D165ED" w:rsidRDefault="006E5608" w:rsidP="006E5608">
      <w:pPr>
        <w:pStyle w:val="PL"/>
      </w:pPr>
      <w:r w:rsidRPr="00D165ED">
        <w:t xml:space="preserve">          $ref: 'TS29571_CommonData.yaml#/components/responses/503'</w:t>
      </w:r>
    </w:p>
    <w:p w14:paraId="013D44F3" w14:textId="77777777" w:rsidR="006E5608" w:rsidRPr="00D165ED" w:rsidRDefault="006E5608" w:rsidP="006E5608">
      <w:pPr>
        <w:pStyle w:val="PL"/>
      </w:pPr>
      <w:r w:rsidRPr="00D165ED">
        <w:t xml:space="preserve">        default:</w:t>
      </w:r>
    </w:p>
    <w:p w14:paraId="268ACC23" w14:textId="77777777" w:rsidR="006E5608" w:rsidRPr="00D165ED" w:rsidRDefault="006E5608" w:rsidP="006E5608">
      <w:pPr>
        <w:pStyle w:val="PL"/>
      </w:pPr>
      <w:r w:rsidRPr="00D165ED">
        <w:t xml:space="preserve">          $ref: 'TS29571_CommonData.yaml#/components/responses/default'</w:t>
      </w:r>
    </w:p>
    <w:p w14:paraId="35C6147D" w14:textId="77777777" w:rsidR="006E5608" w:rsidRPr="00D165ED" w:rsidRDefault="006E5608" w:rsidP="006E5608">
      <w:pPr>
        <w:pStyle w:val="PL"/>
      </w:pPr>
      <w:r w:rsidRPr="00D165ED">
        <w:t xml:space="preserve">    put:</w:t>
      </w:r>
    </w:p>
    <w:p w14:paraId="0B0CC01D" w14:textId="77777777" w:rsidR="006E5608" w:rsidRPr="00D165ED" w:rsidRDefault="006E5608" w:rsidP="006E5608">
      <w:pPr>
        <w:pStyle w:val="PL"/>
      </w:pPr>
      <w:r w:rsidRPr="00D165ED">
        <w:t xml:space="preserve">      summary: Update an existing Individual NWDAF Events Subscription</w:t>
      </w:r>
    </w:p>
    <w:p w14:paraId="0332D947" w14:textId="77777777" w:rsidR="006E5608" w:rsidRPr="00D165ED" w:rsidRDefault="006E5608" w:rsidP="006E5608">
      <w:pPr>
        <w:pStyle w:val="PL"/>
      </w:pPr>
      <w:r w:rsidRPr="00D165ED">
        <w:t xml:space="preserve">      operationId: UpdateNWDAFEventsSubscription</w:t>
      </w:r>
    </w:p>
    <w:p w14:paraId="50C629DF" w14:textId="77777777" w:rsidR="006E5608" w:rsidRPr="00D165ED" w:rsidRDefault="006E5608" w:rsidP="006E5608">
      <w:pPr>
        <w:pStyle w:val="PL"/>
      </w:pPr>
      <w:r w:rsidRPr="00D165ED">
        <w:t xml:space="preserve">      tags:</w:t>
      </w:r>
    </w:p>
    <w:p w14:paraId="5D4128E1" w14:textId="77777777" w:rsidR="006E5608" w:rsidRPr="00D165ED" w:rsidRDefault="006E5608" w:rsidP="006E5608">
      <w:pPr>
        <w:pStyle w:val="PL"/>
      </w:pPr>
      <w:r w:rsidRPr="00D165ED">
        <w:t xml:space="preserve">        - Individual NWDAF Events Subscription (Document)</w:t>
      </w:r>
    </w:p>
    <w:p w14:paraId="27CA1A8E" w14:textId="77777777" w:rsidR="006E5608" w:rsidRPr="00D165ED" w:rsidRDefault="006E5608" w:rsidP="006E5608">
      <w:pPr>
        <w:pStyle w:val="PL"/>
      </w:pPr>
      <w:r w:rsidRPr="00D165ED">
        <w:t xml:space="preserve">      requestBody:</w:t>
      </w:r>
    </w:p>
    <w:p w14:paraId="0F6972C2" w14:textId="77777777" w:rsidR="006E5608" w:rsidRPr="00D165ED" w:rsidRDefault="006E5608" w:rsidP="006E5608">
      <w:pPr>
        <w:pStyle w:val="PL"/>
      </w:pPr>
      <w:r w:rsidRPr="00D165ED">
        <w:t xml:space="preserve">        required: true</w:t>
      </w:r>
    </w:p>
    <w:p w14:paraId="5B6446A7" w14:textId="77777777" w:rsidR="006E5608" w:rsidRPr="00D165ED" w:rsidRDefault="006E5608" w:rsidP="006E5608">
      <w:pPr>
        <w:pStyle w:val="PL"/>
      </w:pPr>
      <w:r w:rsidRPr="00D165ED">
        <w:t xml:space="preserve">        content:</w:t>
      </w:r>
    </w:p>
    <w:p w14:paraId="30F76E21" w14:textId="77777777" w:rsidR="006E5608" w:rsidRPr="00D165ED" w:rsidRDefault="006E5608" w:rsidP="006E5608">
      <w:pPr>
        <w:pStyle w:val="PL"/>
      </w:pPr>
      <w:r w:rsidRPr="00D165ED">
        <w:t xml:space="preserve">          application/json:</w:t>
      </w:r>
    </w:p>
    <w:p w14:paraId="1F48AC53" w14:textId="77777777" w:rsidR="006E5608" w:rsidRPr="00D165ED" w:rsidRDefault="006E5608" w:rsidP="006E5608">
      <w:pPr>
        <w:pStyle w:val="PL"/>
      </w:pPr>
      <w:r w:rsidRPr="00D165ED">
        <w:t xml:space="preserve">            schema:</w:t>
      </w:r>
    </w:p>
    <w:p w14:paraId="4207B8CE" w14:textId="77777777" w:rsidR="006E5608" w:rsidRPr="00D165ED" w:rsidRDefault="006E5608" w:rsidP="006E5608">
      <w:pPr>
        <w:pStyle w:val="PL"/>
      </w:pPr>
      <w:r w:rsidRPr="00D165ED">
        <w:t xml:space="preserve">              $ref: '#/components/schemas/NnwdafEventsSubscription'</w:t>
      </w:r>
    </w:p>
    <w:p w14:paraId="3D4989B5" w14:textId="77777777" w:rsidR="006E5608" w:rsidRPr="00D165ED" w:rsidRDefault="006E5608" w:rsidP="006E5608">
      <w:pPr>
        <w:pStyle w:val="PL"/>
      </w:pPr>
      <w:r w:rsidRPr="00D165ED">
        <w:t xml:space="preserve">      parameters:</w:t>
      </w:r>
    </w:p>
    <w:p w14:paraId="4934BA8C" w14:textId="77777777" w:rsidR="006E5608" w:rsidRPr="00D165ED" w:rsidRDefault="006E5608" w:rsidP="006E5608">
      <w:pPr>
        <w:pStyle w:val="PL"/>
      </w:pPr>
      <w:r w:rsidRPr="00D165ED">
        <w:t xml:space="preserve">        - name: subscriptionId</w:t>
      </w:r>
    </w:p>
    <w:p w14:paraId="06E565E1" w14:textId="77777777" w:rsidR="006E5608" w:rsidRPr="00D165ED" w:rsidRDefault="006E5608" w:rsidP="006E5608">
      <w:pPr>
        <w:pStyle w:val="PL"/>
      </w:pPr>
      <w:r w:rsidRPr="00D165ED">
        <w:t xml:space="preserve">          in: path</w:t>
      </w:r>
    </w:p>
    <w:p w14:paraId="29821420" w14:textId="77777777" w:rsidR="006E5608" w:rsidRPr="00D165ED" w:rsidRDefault="006E5608" w:rsidP="006E5608">
      <w:pPr>
        <w:pStyle w:val="PL"/>
      </w:pPr>
      <w:r w:rsidRPr="00D165ED">
        <w:t xml:space="preserve">          description: String identifying a subscription to the Nnwdaf_EventsSubscription Service</w:t>
      </w:r>
    </w:p>
    <w:p w14:paraId="7E4AC99E" w14:textId="77777777" w:rsidR="006E5608" w:rsidRPr="00D165ED" w:rsidRDefault="006E5608" w:rsidP="006E5608">
      <w:pPr>
        <w:pStyle w:val="PL"/>
      </w:pPr>
      <w:r w:rsidRPr="00D165ED">
        <w:t xml:space="preserve">          required: true</w:t>
      </w:r>
    </w:p>
    <w:p w14:paraId="1625A2DE" w14:textId="77777777" w:rsidR="006E5608" w:rsidRPr="00D165ED" w:rsidRDefault="006E5608" w:rsidP="006E5608">
      <w:pPr>
        <w:pStyle w:val="PL"/>
      </w:pPr>
      <w:r w:rsidRPr="00D165ED">
        <w:t xml:space="preserve">          schema:</w:t>
      </w:r>
    </w:p>
    <w:p w14:paraId="3CE5EADA" w14:textId="77777777" w:rsidR="006E5608" w:rsidRPr="00D165ED" w:rsidRDefault="006E5608" w:rsidP="006E5608">
      <w:pPr>
        <w:pStyle w:val="PL"/>
      </w:pPr>
      <w:r w:rsidRPr="00D165ED">
        <w:t xml:space="preserve">            type: string</w:t>
      </w:r>
    </w:p>
    <w:p w14:paraId="5B6F7C9E" w14:textId="77777777" w:rsidR="006E5608" w:rsidRPr="00D165ED" w:rsidRDefault="006E5608" w:rsidP="006E5608">
      <w:pPr>
        <w:pStyle w:val="PL"/>
      </w:pPr>
      <w:r w:rsidRPr="00D165ED">
        <w:t xml:space="preserve">      responses:</w:t>
      </w:r>
    </w:p>
    <w:p w14:paraId="5F0CA7EB" w14:textId="77777777" w:rsidR="006E5608" w:rsidRPr="00D165ED" w:rsidRDefault="006E5608" w:rsidP="006E5608">
      <w:pPr>
        <w:pStyle w:val="PL"/>
      </w:pPr>
      <w:r w:rsidRPr="00D165ED">
        <w:t xml:space="preserve">        '200':</w:t>
      </w:r>
    </w:p>
    <w:p w14:paraId="0392B924" w14:textId="77777777" w:rsidR="006E5608" w:rsidRDefault="006E5608" w:rsidP="006E5608">
      <w:pPr>
        <w:pStyle w:val="PL"/>
      </w:pPr>
      <w:r w:rsidRPr="00D165ED">
        <w:t xml:space="preserve">          description: </w:t>
      </w:r>
      <w:r>
        <w:t>&gt;</w:t>
      </w:r>
    </w:p>
    <w:p w14:paraId="2ED55A98" w14:textId="77777777" w:rsidR="006E5608" w:rsidRDefault="006E5608" w:rsidP="006E5608">
      <w:pPr>
        <w:pStyle w:val="PL"/>
      </w:pPr>
      <w:r>
        <w:t xml:space="preserve">            </w:t>
      </w:r>
      <w:r w:rsidRPr="00D165ED">
        <w:t xml:space="preserve">The Individual NWDAF Event Subscription resource was modified successfully and a </w:t>
      </w:r>
    </w:p>
    <w:p w14:paraId="4A013BC1" w14:textId="77777777" w:rsidR="006E5608" w:rsidRPr="00D165ED" w:rsidRDefault="006E5608" w:rsidP="006E5608">
      <w:pPr>
        <w:pStyle w:val="PL"/>
      </w:pPr>
      <w:r>
        <w:t xml:space="preserve">            </w:t>
      </w:r>
      <w:r w:rsidRPr="00D165ED">
        <w:t>representation of that resource is returned.</w:t>
      </w:r>
    </w:p>
    <w:p w14:paraId="2C5E4058" w14:textId="77777777" w:rsidR="006E5608" w:rsidRPr="00D165ED" w:rsidRDefault="006E5608" w:rsidP="006E5608">
      <w:pPr>
        <w:pStyle w:val="PL"/>
      </w:pPr>
      <w:r w:rsidRPr="00D165ED">
        <w:t xml:space="preserve">          content:</w:t>
      </w:r>
    </w:p>
    <w:p w14:paraId="36D732A8" w14:textId="77777777" w:rsidR="006E5608" w:rsidRPr="00D165ED" w:rsidRDefault="006E5608" w:rsidP="006E5608">
      <w:pPr>
        <w:pStyle w:val="PL"/>
      </w:pPr>
      <w:r w:rsidRPr="00D165ED">
        <w:t xml:space="preserve">            application/json:</w:t>
      </w:r>
    </w:p>
    <w:p w14:paraId="78BF23D4" w14:textId="77777777" w:rsidR="006E5608" w:rsidRPr="00D165ED" w:rsidRDefault="006E5608" w:rsidP="006E5608">
      <w:pPr>
        <w:pStyle w:val="PL"/>
      </w:pPr>
      <w:r w:rsidRPr="00D165ED">
        <w:t xml:space="preserve">              schema:</w:t>
      </w:r>
    </w:p>
    <w:p w14:paraId="57CE832F" w14:textId="77777777" w:rsidR="006E5608" w:rsidRPr="00D165ED" w:rsidRDefault="006E5608" w:rsidP="006E5608">
      <w:pPr>
        <w:pStyle w:val="PL"/>
      </w:pPr>
      <w:r w:rsidRPr="00D165ED">
        <w:t xml:space="preserve">                $ref: '#/components/schemas/NnwdafEventsSubscription'</w:t>
      </w:r>
    </w:p>
    <w:p w14:paraId="288B95FD" w14:textId="77777777" w:rsidR="006E5608" w:rsidRPr="00D165ED" w:rsidRDefault="006E5608" w:rsidP="006E5608">
      <w:pPr>
        <w:pStyle w:val="PL"/>
      </w:pPr>
      <w:r w:rsidRPr="00D165ED">
        <w:t xml:space="preserve">        '204':</w:t>
      </w:r>
    </w:p>
    <w:p w14:paraId="0E05E4AD" w14:textId="77777777" w:rsidR="006E5608" w:rsidRPr="00D165ED" w:rsidRDefault="006E5608" w:rsidP="006E5608">
      <w:pPr>
        <w:pStyle w:val="PL"/>
      </w:pPr>
      <w:r w:rsidRPr="00D165ED">
        <w:t xml:space="preserve">          description: The Individual NWDAF Event Subscription resource was modified successfully.</w:t>
      </w:r>
    </w:p>
    <w:p w14:paraId="13228B8E" w14:textId="77777777" w:rsidR="006E5608" w:rsidRPr="00D165ED" w:rsidRDefault="006E5608" w:rsidP="006E5608">
      <w:pPr>
        <w:pStyle w:val="PL"/>
      </w:pPr>
      <w:r w:rsidRPr="00D165ED">
        <w:t xml:space="preserve">        '307':</w:t>
      </w:r>
    </w:p>
    <w:p w14:paraId="2F507DBC" w14:textId="77777777" w:rsidR="006E5608" w:rsidRPr="00D165ED" w:rsidRDefault="006E5608" w:rsidP="006E5608">
      <w:pPr>
        <w:pStyle w:val="PL"/>
      </w:pPr>
      <w:r w:rsidRPr="00D165ED">
        <w:t xml:space="preserve">          $ref: 'TS29571_CommonData.yaml#/components/responses/307'</w:t>
      </w:r>
    </w:p>
    <w:p w14:paraId="3DF46326" w14:textId="77777777" w:rsidR="006E5608" w:rsidRPr="00D165ED" w:rsidRDefault="006E5608" w:rsidP="006E5608">
      <w:pPr>
        <w:pStyle w:val="PL"/>
      </w:pPr>
      <w:r w:rsidRPr="00D165ED">
        <w:t xml:space="preserve">        '308':</w:t>
      </w:r>
    </w:p>
    <w:p w14:paraId="638C7814" w14:textId="77777777" w:rsidR="006E5608" w:rsidRPr="00D165ED" w:rsidRDefault="006E5608" w:rsidP="006E5608">
      <w:pPr>
        <w:pStyle w:val="PL"/>
      </w:pPr>
      <w:r w:rsidRPr="00D165ED">
        <w:t xml:space="preserve">          $ref: 'TS29571_CommonData.yaml#/components/responses/308'</w:t>
      </w:r>
    </w:p>
    <w:p w14:paraId="1EE777DA" w14:textId="77777777" w:rsidR="006E5608" w:rsidRPr="00D165ED" w:rsidRDefault="006E5608" w:rsidP="006E5608">
      <w:pPr>
        <w:pStyle w:val="PL"/>
      </w:pPr>
      <w:r w:rsidRPr="00D165ED">
        <w:t xml:space="preserve">        '400':</w:t>
      </w:r>
    </w:p>
    <w:p w14:paraId="30ED9ED8" w14:textId="77777777" w:rsidR="006E5608" w:rsidRPr="00D165ED" w:rsidRDefault="006E5608" w:rsidP="006E5608">
      <w:pPr>
        <w:pStyle w:val="PL"/>
      </w:pPr>
      <w:r w:rsidRPr="00D165ED">
        <w:t xml:space="preserve">          $ref: 'TS29571_CommonData.yaml#/components/responses/400'</w:t>
      </w:r>
    </w:p>
    <w:p w14:paraId="26F3843C" w14:textId="77777777" w:rsidR="006E5608" w:rsidRPr="00D165ED" w:rsidRDefault="006E5608" w:rsidP="006E5608">
      <w:pPr>
        <w:pStyle w:val="PL"/>
      </w:pPr>
      <w:r w:rsidRPr="00D165ED">
        <w:t xml:space="preserve">        '401':</w:t>
      </w:r>
    </w:p>
    <w:p w14:paraId="6724BB60" w14:textId="77777777" w:rsidR="006E5608" w:rsidRPr="00D165ED" w:rsidRDefault="006E5608" w:rsidP="006E5608">
      <w:pPr>
        <w:pStyle w:val="PL"/>
      </w:pPr>
      <w:r w:rsidRPr="00D165ED">
        <w:t xml:space="preserve">          $ref: 'TS29571_CommonData.yaml#/components/responses/401'</w:t>
      </w:r>
    </w:p>
    <w:p w14:paraId="073539F4" w14:textId="77777777" w:rsidR="006E5608" w:rsidRPr="00D165ED" w:rsidRDefault="006E5608" w:rsidP="006E5608">
      <w:pPr>
        <w:pStyle w:val="PL"/>
        <w:rPr>
          <w:rFonts w:eastAsia="DengXian"/>
        </w:rPr>
      </w:pPr>
      <w:r w:rsidRPr="00D165ED">
        <w:rPr>
          <w:rFonts w:eastAsia="DengXian"/>
        </w:rPr>
        <w:t xml:space="preserve">        '403':</w:t>
      </w:r>
    </w:p>
    <w:p w14:paraId="1FFD0495"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8A591C9" w14:textId="77777777" w:rsidR="006E5608" w:rsidRPr="00D165ED" w:rsidRDefault="006E5608" w:rsidP="006E5608">
      <w:pPr>
        <w:pStyle w:val="PL"/>
      </w:pPr>
      <w:r w:rsidRPr="00D165ED">
        <w:t xml:space="preserve">        '404':</w:t>
      </w:r>
    </w:p>
    <w:p w14:paraId="12D694B4" w14:textId="77777777" w:rsidR="006E5608" w:rsidRDefault="006E5608" w:rsidP="006E5608">
      <w:pPr>
        <w:pStyle w:val="PL"/>
      </w:pPr>
      <w:r>
        <w:t xml:space="preserve">          $ref: 'TS29571_CommonData.yaml#/components/responses/404'</w:t>
      </w:r>
    </w:p>
    <w:p w14:paraId="4D137835" w14:textId="77777777" w:rsidR="006E5608" w:rsidRPr="00D165ED" w:rsidRDefault="006E5608" w:rsidP="006E5608">
      <w:pPr>
        <w:pStyle w:val="PL"/>
      </w:pPr>
      <w:r w:rsidRPr="00D165ED">
        <w:t xml:space="preserve">        '411':</w:t>
      </w:r>
    </w:p>
    <w:p w14:paraId="7EF779A5" w14:textId="77777777" w:rsidR="006E5608" w:rsidRPr="00D165ED" w:rsidRDefault="006E5608" w:rsidP="006E5608">
      <w:pPr>
        <w:pStyle w:val="PL"/>
      </w:pPr>
      <w:r w:rsidRPr="00D165ED">
        <w:t xml:space="preserve">          $ref: 'TS29571_CommonData.yaml#/components/responses/411'</w:t>
      </w:r>
    </w:p>
    <w:p w14:paraId="77029A76" w14:textId="77777777" w:rsidR="006E5608" w:rsidRPr="00D165ED" w:rsidRDefault="006E5608" w:rsidP="006E5608">
      <w:pPr>
        <w:pStyle w:val="PL"/>
      </w:pPr>
      <w:r w:rsidRPr="00D165ED">
        <w:t xml:space="preserve">        '413':</w:t>
      </w:r>
    </w:p>
    <w:p w14:paraId="39EC93E2" w14:textId="77777777" w:rsidR="006E5608" w:rsidRPr="00D165ED" w:rsidRDefault="006E5608" w:rsidP="006E5608">
      <w:pPr>
        <w:pStyle w:val="PL"/>
      </w:pPr>
      <w:r w:rsidRPr="00D165ED">
        <w:t xml:space="preserve">          $ref: 'TS29571_CommonData.yaml#/components/responses/413'</w:t>
      </w:r>
    </w:p>
    <w:p w14:paraId="43F2180C" w14:textId="77777777" w:rsidR="006E5608" w:rsidRPr="00D165ED" w:rsidRDefault="006E5608" w:rsidP="006E5608">
      <w:pPr>
        <w:pStyle w:val="PL"/>
      </w:pPr>
      <w:r w:rsidRPr="00D165ED">
        <w:t xml:space="preserve">        '415':</w:t>
      </w:r>
    </w:p>
    <w:p w14:paraId="3991611F" w14:textId="77777777" w:rsidR="006E5608" w:rsidRPr="00D165ED" w:rsidRDefault="006E5608" w:rsidP="006E5608">
      <w:pPr>
        <w:pStyle w:val="PL"/>
      </w:pPr>
      <w:r w:rsidRPr="00D165ED">
        <w:t xml:space="preserve">          $ref: 'TS29571_CommonData.yaml#/components/responses/415'</w:t>
      </w:r>
    </w:p>
    <w:p w14:paraId="1947B728" w14:textId="77777777" w:rsidR="006E5608" w:rsidRPr="00D165ED" w:rsidRDefault="006E5608" w:rsidP="006E5608">
      <w:pPr>
        <w:pStyle w:val="PL"/>
        <w:rPr>
          <w:rFonts w:eastAsia="DengXian"/>
        </w:rPr>
      </w:pPr>
      <w:r w:rsidRPr="00D165ED">
        <w:rPr>
          <w:rFonts w:eastAsia="DengXian"/>
        </w:rPr>
        <w:t xml:space="preserve">        '429':</w:t>
      </w:r>
    </w:p>
    <w:p w14:paraId="6F4A4BA6"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10452282" w14:textId="77777777" w:rsidR="006E5608" w:rsidRPr="00D165ED" w:rsidRDefault="006E5608" w:rsidP="006E5608">
      <w:pPr>
        <w:pStyle w:val="PL"/>
      </w:pPr>
      <w:r w:rsidRPr="00D165ED">
        <w:t xml:space="preserve">        '500':</w:t>
      </w:r>
    </w:p>
    <w:p w14:paraId="47498ACD" w14:textId="77777777" w:rsidR="006E5608" w:rsidRPr="00D165ED" w:rsidRDefault="006E5608" w:rsidP="006E5608">
      <w:pPr>
        <w:pStyle w:val="PL"/>
      </w:pPr>
      <w:r w:rsidRPr="00D165ED">
        <w:t xml:space="preserve">          $ref: 'TS29571_CommonData.yaml#/components/responses/500'</w:t>
      </w:r>
    </w:p>
    <w:p w14:paraId="6B5EAF70" w14:textId="77777777" w:rsidR="006E5608" w:rsidRPr="00D165ED" w:rsidRDefault="006E5608" w:rsidP="006E5608">
      <w:pPr>
        <w:pStyle w:val="PL"/>
      </w:pPr>
      <w:r w:rsidRPr="00D165ED">
        <w:t xml:space="preserve">        '501':</w:t>
      </w:r>
    </w:p>
    <w:p w14:paraId="2A7D5B24" w14:textId="77777777" w:rsidR="006E5608" w:rsidRPr="00D165ED" w:rsidRDefault="006E5608" w:rsidP="006E5608">
      <w:pPr>
        <w:pStyle w:val="PL"/>
      </w:pPr>
      <w:r w:rsidRPr="00D165ED">
        <w:t xml:space="preserve">          $ref: 'TS29571_CommonData.yaml#/components/responses/501'</w:t>
      </w:r>
    </w:p>
    <w:p w14:paraId="261E4CDF" w14:textId="77777777" w:rsidR="006E5608" w:rsidRDefault="006E5608" w:rsidP="006E5608">
      <w:pPr>
        <w:pStyle w:val="PL"/>
      </w:pPr>
      <w:r>
        <w:t xml:space="preserve">        '502':</w:t>
      </w:r>
    </w:p>
    <w:p w14:paraId="7377C3DA" w14:textId="77777777" w:rsidR="006E5608" w:rsidRPr="00D165ED" w:rsidRDefault="006E5608" w:rsidP="006E5608">
      <w:pPr>
        <w:pStyle w:val="PL"/>
      </w:pPr>
      <w:r>
        <w:t xml:space="preserve">          $ref: 'TS29571_CommonData.yaml#/components/responses/502'</w:t>
      </w:r>
    </w:p>
    <w:p w14:paraId="54A16EEA" w14:textId="77777777" w:rsidR="006E5608" w:rsidRPr="00D165ED" w:rsidRDefault="006E5608" w:rsidP="006E5608">
      <w:pPr>
        <w:pStyle w:val="PL"/>
      </w:pPr>
      <w:r w:rsidRPr="00D165ED">
        <w:t xml:space="preserve">        '503':</w:t>
      </w:r>
    </w:p>
    <w:p w14:paraId="5028F66D" w14:textId="77777777" w:rsidR="006E5608" w:rsidRPr="00D165ED" w:rsidRDefault="006E5608" w:rsidP="006E5608">
      <w:pPr>
        <w:pStyle w:val="PL"/>
      </w:pPr>
      <w:r w:rsidRPr="00D165ED">
        <w:t xml:space="preserve">          $ref: 'TS29571_CommonData.yaml#/components/responses/503'</w:t>
      </w:r>
    </w:p>
    <w:p w14:paraId="4E829142" w14:textId="77777777" w:rsidR="006E5608" w:rsidRPr="00D165ED" w:rsidRDefault="006E5608" w:rsidP="006E5608">
      <w:pPr>
        <w:pStyle w:val="PL"/>
      </w:pPr>
      <w:r w:rsidRPr="00D165ED">
        <w:t xml:space="preserve">        default:</w:t>
      </w:r>
    </w:p>
    <w:p w14:paraId="020B6CC5" w14:textId="77777777" w:rsidR="006E5608" w:rsidRPr="00D165ED" w:rsidRDefault="006E5608" w:rsidP="006E5608">
      <w:pPr>
        <w:pStyle w:val="PL"/>
      </w:pPr>
      <w:r w:rsidRPr="00D165ED">
        <w:t xml:space="preserve">          $ref: 'TS29571_CommonData.yaml#/components/responses/default'</w:t>
      </w:r>
    </w:p>
    <w:p w14:paraId="0B58623D" w14:textId="77777777" w:rsidR="006E5608" w:rsidRDefault="006E5608" w:rsidP="006E5608">
      <w:pPr>
        <w:pStyle w:val="PL"/>
      </w:pPr>
    </w:p>
    <w:p w14:paraId="58BD7921" w14:textId="77777777" w:rsidR="006E5608" w:rsidRPr="00D165ED" w:rsidRDefault="006E5608" w:rsidP="006E5608">
      <w:pPr>
        <w:pStyle w:val="PL"/>
      </w:pPr>
      <w:r w:rsidRPr="00D165ED">
        <w:t xml:space="preserve">  /transfers:</w:t>
      </w:r>
    </w:p>
    <w:p w14:paraId="77DCD5F2" w14:textId="77777777" w:rsidR="006E5608" w:rsidRPr="00D165ED" w:rsidRDefault="006E5608" w:rsidP="006E5608">
      <w:pPr>
        <w:pStyle w:val="PL"/>
      </w:pPr>
      <w:r w:rsidRPr="00D165ED">
        <w:t xml:space="preserve">    post:</w:t>
      </w:r>
    </w:p>
    <w:p w14:paraId="6E089634" w14:textId="77777777" w:rsidR="006E5608" w:rsidRPr="00D165ED" w:rsidRDefault="006E5608" w:rsidP="006E5608">
      <w:pPr>
        <w:pStyle w:val="PL"/>
      </w:pPr>
      <w:r w:rsidRPr="00D165ED">
        <w:t xml:space="preserve">      summary: Provide information about requested analytics subscriptions transfer and potentially create a new Individual NWDAF Event Subscription Transfer resource.</w:t>
      </w:r>
    </w:p>
    <w:p w14:paraId="5A773B4E" w14:textId="77777777" w:rsidR="006E5608" w:rsidRPr="00D165ED" w:rsidRDefault="006E5608" w:rsidP="006E5608">
      <w:pPr>
        <w:pStyle w:val="PL"/>
      </w:pPr>
      <w:r w:rsidRPr="00D165ED">
        <w:t xml:space="preserve">      operationId: CreateNWDAFEventSubscriptionTransfer</w:t>
      </w:r>
    </w:p>
    <w:p w14:paraId="2B2B0743" w14:textId="77777777" w:rsidR="006E5608" w:rsidRPr="00D165ED" w:rsidRDefault="006E5608" w:rsidP="006E5608">
      <w:pPr>
        <w:pStyle w:val="PL"/>
      </w:pPr>
      <w:r w:rsidRPr="00D165ED">
        <w:t xml:space="preserve">      tags:</w:t>
      </w:r>
    </w:p>
    <w:p w14:paraId="2CC26CB5" w14:textId="77777777" w:rsidR="006E5608" w:rsidRPr="00D165ED" w:rsidRDefault="006E5608" w:rsidP="006E5608">
      <w:pPr>
        <w:pStyle w:val="PL"/>
      </w:pPr>
      <w:r w:rsidRPr="00D165ED">
        <w:lastRenderedPageBreak/>
        <w:t xml:space="preserve">        - NWDAF Event Subscription Transfers (Collection)</w:t>
      </w:r>
    </w:p>
    <w:p w14:paraId="39D12DA7" w14:textId="77777777" w:rsidR="006E5608" w:rsidRDefault="006E5608" w:rsidP="006E5608">
      <w:pPr>
        <w:pStyle w:val="PL"/>
      </w:pPr>
      <w:r>
        <w:t xml:space="preserve">      security:</w:t>
      </w:r>
    </w:p>
    <w:p w14:paraId="28D1279A" w14:textId="77777777" w:rsidR="006E5608" w:rsidRDefault="006E5608" w:rsidP="006E5608">
      <w:pPr>
        <w:pStyle w:val="PL"/>
      </w:pPr>
      <w:r>
        <w:t xml:space="preserve">        - {}</w:t>
      </w:r>
    </w:p>
    <w:p w14:paraId="7AE900CE" w14:textId="77777777" w:rsidR="006E5608" w:rsidRDefault="006E5608" w:rsidP="006E5608">
      <w:pPr>
        <w:pStyle w:val="PL"/>
      </w:pPr>
      <w:r>
        <w:t xml:space="preserve">        - oAuth2ClientCredentials:</w:t>
      </w:r>
    </w:p>
    <w:p w14:paraId="57D0D213" w14:textId="77777777" w:rsidR="006E5608" w:rsidRDefault="006E5608" w:rsidP="006E5608">
      <w:pPr>
        <w:pStyle w:val="PL"/>
      </w:pPr>
      <w:r>
        <w:t xml:space="preserve">          - nnwdaf-eventssubscription</w:t>
      </w:r>
    </w:p>
    <w:p w14:paraId="01180AD5" w14:textId="77777777" w:rsidR="006E5608" w:rsidRDefault="006E5608" w:rsidP="006E5608">
      <w:pPr>
        <w:pStyle w:val="PL"/>
      </w:pPr>
      <w:r>
        <w:t xml:space="preserve">        - oAuth2ClientCredentials:</w:t>
      </w:r>
    </w:p>
    <w:p w14:paraId="12643E63" w14:textId="77777777" w:rsidR="006E5608" w:rsidRDefault="006E5608" w:rsidP="006E5608">
      <w:pPr>
        <w:pStyle w:val="PL"/>
      </w:pPr>
      <w:r>
        <w:t xml:space="preserve">          - nnwdaf-eventssubscription</w:t>
      </w:r>
    </w:p>
    <w:p w14:paraId="2ABA0780" w14:textId="77777777" w:rsidR="006E5608" w:rsidRDefault="006E5608" w:rsidP="006E5608">
      <w:pPr>
        <w:pStyle w:val="PL"/>
      </w:pPr>
      <w:r>
        <w:t xml:space="preserve">          - nnwdaf-eventssubscription:transfer</w:t>
      </w:r>
    </w:p>
    <w:p w14:paraId="3DBE8CEF" w14:textId="77777777" w:rsidR="006E5608" w:rsidRPr="00D165ED" w:rsidRDefault="006E5608" w:rsidP="006E5608">
      <w:pPr>
        <w:pStyle w:val="PL"/>
      </w:pPr>
      <w:r w:rsidRPr="00D165ED">
        <w:t xml:space="preserve">      requestBody:</w:t>
      </w:r>
    </w:p>
    <w:p w14:paraId="52317D55" w14:textId="77777777" w:rsidR="006E5608" w:rsidRPr="00D165ED" w:rsidRDefault="006E5608" w:rsidP="006E5608">
      <w:pPr>
        <w:pStyle w:val="PL"/>
      </w:pPr>
      <w:r w:rsidRPr="00D165ED">
        <w:t xml:space="preserve">        required: true</w:t>
      </w:r>
    </w:p>
    <w:p w14:paraId="4FA21991" w14:textId="77777777" w:rsidR="006E5608" w:rsidRPr="00D165ED" w:rsidRDefault="006E5608" w:rsidP="006E5608">
      <w:pPr>
        <w:pStyle w:val="PL"/>
      </w:pPr>
      <w:r w:rsidRPr="00D165ED">
        <w:t xml:space="preserve">        content:</w:t>
      </w:r>
    </w:p>
    <w:p w14:paraId="18BBBAE7" w14:textId="77777777" w:rsidR="006E5608" w:rsidRPr="00D165ED" w:rsidRDefault="006E5608" w:rsidP="006E5608">
      <w:pPr>
        <w:pStyle w:val="PL"/>
      </w:pPr>
      <w:r w:rsidRPr="00D165ED">
        <w:t xml:space="preserve">          application/json:</w:t>
      </w:r>
    </w:p>
    <w:p w14:paraId="74FDE09E" w14:textId="77777777" w:rsidR="006E5608" w:rsidRPr="00D165ED" w:rsidRDefault="006E5608" w:rsidP="006E5608">
      <w:pPr>
        <w:pStyle w:val="PL"/>
      </w:pPr>
      <w:r w:rsidRPr="00D165ED">
        <w:t xml:space="preserve">            schema:</w:t>
      </w:r>
    </w:p>
    <w:p w14:paraId="4A9F1026" w14:textId="77777777" w:rsidR="006E5608" w:rsidRPr="00D165ED" w:rsidRDefault="006E5608" w:rsidP="006E5608">
      <w:pPr>
        <w:pStyle w:val="PL"/>
      </w:pPr>
      <w:r w:rsidRPr="00D165ED">
        <w:t xml:space="preserve">              $ref: '#/components/schemas/AnalyticsSubscriptionsTransfer'</w:t>
      </w:r>
    </w:p>
    <w:p w14:paraId="533B5A4B" w14:textId="77777777" w:rsidR="006E5608" w:rsidRPr="00D165ED" w:rsidRDefault="006E5608" w:rsidP="006E5608">
      <w:pPr>
        <w:pStyle w:val="PL"/>
      </w:pPr>
      <w:r w:rsidRPr="00D165ED">
        <w:t xml:space="preserve">      responses:</w:t>
      </w:r>
    </w:p>
    <w:p w14:paraId="2703DCF1" w14:textId="77777777" w:rsidR="006E5608" w:rsidRPr="00D165ED" w:rsidRDefault="006E5608" w:rsidP="006E5608">
      <w:pPr>
        <w:pStyle w:val="PL"/>
      </w:pPr>
      <w:r w:rsidRPr="00D165ED">
        <w:t xml:space="preserve">        '201':</w:t>
      </w:r>
    </w:p>
    <w:p w14:paraId="5A3FE064" w14:textId="77777777" w:rsidR="006E5608" w:rsidRPr="00D165ED" w:rsidRDefault="006E5608" w:rsidP="006E5608">
      <w:pPr>
        <w:pStyle w:val="PL"/>
      </w:pPr>
      <w:r w:rsidRPr="00D165ED">
        <w:t xml:space="preserve">          description: Create a new Individual NWDAF Event Subscription Transfer resource.</w:t>
      </w:r>
    </w:p>
    <w:p w14:paraId="5F904A2C" w14:textId="77777777" w:rsidR="006E5608" w:rsidRPr="00D165ED" w:rsidRDefault="006E5608" w:rsidP="006E5608">
      <w:pPr>
        <w:pStyle w:val="PL"/>
        <w:rPr>
          <w:rFonts w:eastAsia="DengXian"/>
        </w:rPr>
      </w:pPr>
      <w:r w:rsidRPr="00D165ED">
        <w:rPr>
          <w:rFonts w:eastAsia="DengXian"/>
        </w:rPr>
        <w:t xml:space="preserve">          headers:</w:t>
      </w:r>
    </w:p>
    <w:p w14:paraId="3D7A5EC3" w14:textId="77777777" w:rsidR="006E5608" w:rsidRPr="00D165ED" w:rsidRDefault="006E5608" w:rsidP="006E5608">
      <w:pPr>
        <w:pStyle w:val="PL"/>
        <w:rPr>
          <w:rFonts w:eastAsia="DengXian"/>
        </w:rPr>
      </w:pPr>
      <w:r w:rsidRPr="00D165ED">
        <w:rPr>
          <w:rFonts w:eastAsia="DengXian"/>
        </w:rPr>
        <w:t xml:space="preserve">            Location:</w:t>
      </w:r>
    </w:p>
    <w:p w14:paraId="1A924472" w14:textId="77777777" w:rsidR="006E5608" w:rsidRDefault="006E5608" w:rsidP="006E5608">
      <w:pPr>
        <w:pStyle w:val="PL"/>
        <w:rPr>
          <w:rFonts w:eastAsia="DengXian"/>
        </w:rPr>
      </w:pPr>
      <w:r w:rsidRPr="00D165ED">
        <w:rPr>
          <w:rFonts w:eastAsia="DengXian"/>
        </w:rPr>
        <w:t xml:space="preserve">              description: </w:t>
      </w:r>
      <w:r>
        <w:rPr>
          <w:rFonts w:eastAsia="DengXian"/>
        </w:rPr>
        <w:t>&gt;</w:t>
      </w:r>
    </w:p>
    <w:p w14:paraId="78588893" w14:textId="77777777" w:rsidR="006E5608" w:rsidRDefault="006E5608" w:rsidP="006E5608">
      <w:pPr>
        <w:pStyle w:val="PL"/>
        <w:rPr>
          <w:rFonts w:eastAsia="DengXian"/>
        </w:rPr>
      </w:pPr>
      <w:r>
        <w:t xml:space="preserve">                </w:t>
      </w:r>
      <w:r w:rsidRPr="00D165ED">
        <w:rPr>
          <w:rFonts w:eastAsia="DengXian"/>
        </w:rPr>
        <w:t>Contains the URI of the newly created resource, according to the structure</w:t>
      </w:r>
    </w:p>
    <w:p w14:paraId="777C7452" w14:textId="77777777" w:rsidR="006E5608" w:rsidRPr="00D165ED" w:rsidRDefault="006E5608" w:rsidP="006E5608">
      <w:pPr>
        <w:pStyle w:val="PL"/>
        <w:rPr>
          <w:rFonts w:eastAsia="DengXian"/>
        </w:rPr>
      </w:pPr>
      <w:r>
        <w:t xml:space="preserve">                </w:t>
      </w:r>
      <w:r w:rsidRPr="00D165ED">
        <w:rPr>
          <w:rFonts w:eastAsia="DengXian"/>
        </w:rPr>
        <w:t>{apiRoot}/nnwdaf-eventssubscription/</w:t>
      </w:r>
      <w:r>
        <w:rPr>
          <w:rFonts w:eastAsia="DengXian"/>
        </w:rPr>
        <w:t>&lt;apiVersion&gt;</w:t>
      </w:r>
      <w:r w:rsidRPr="00D165ED">
        <w:rPr>
          <w:rFonts w:eastAsia="DengXian"/>
        </w:rPr>
        <w:t>/transfers/{transferId}</w:t>
      </w:r>
    </w:p>
    <w:p w14:paraId="7C8776FB" w14:textId="77777777" w:rsidR="006E5608" w:rsidRPr="00D165ED" w:rsidRDefault="006E5608" w:rsidP="006E5608">
      <w:pPr>
        <w:pStyle w:val="PL"/>
        <w:rPr>
          <w:rFonts w:eastAsia="DengXian"/>
        </w:rPr>
      </w:pPr>
      <w:r w:rsidRPr="00D165ED">
        <w:rPr>
          <w:rFonts w:eastAsia="DengXian"/>
        </w:rPr>
        <w:t xml:space="preserve">              required: true</w:t>
      </w:r>
    </w:p>
    <w:p w14:paraId="73EC6B80" w14:textId="77777777" w:rsidR="006E5608" w:rsidRPr="00D165ED" w:rsidRDefault="006E5608" w:rsidP="006E5608">
      <w:pPr>
        <w:pStyle w:val="PL"/>
        <w:rPr>
          <w:rFonts w:eastAsia="DengXian"/>
        </w:rPr>
      </w:pPr>
      <w:r w:rsidRPr="00D165ED">
        <w:rPr>
          <w:rFonts w:eastAsia="DengXian"/>
        </w:rPr>
        <w:t xml:space="preserve">              schema:</w:t>
      </w:r>
    </w:p>
    <w:p w14:paraId="4FE4F221" w14:textId="77777777" w:rsidR="006E5608" w:rsidRPr="00D165ED" w:rsidRDefault="006E5608" w:rsidP="006E5608">
      <w:pPr>
        <w:pStyle w:val="PL"/>
        <w:rPr>
          <w:rFonts w:eastAsia="DengXian"/>
        </w:rPr>
      </w:pPr>
      <w:r w:rsidRPr="00D165ED">
        <w:rPr>
          <w:rFonts w:eastAsia="DengXian"/>
        </w:rPr>
        <w:t xml:space="preserve">                type: string</w:t>
      </w:r>
    </w:p>
    <w:p w14:paraId="1D29B3BB" w14:textId="77777777" w:rsidR="006E5608" w:rsidRDefault="006E5608" w:rsidP="006E5608">
      <w:pPr>
        <w:pStyle w:val="PL"/>
      </w:pPr>
      <w:r>
        <w:t xml:space="preserve">        '204':</w:t>
      </w:r>
    </w:p>
    <w:p w14:paraId="63E0DB4F" w14:textId="77777777" w:rsidR="006E5608" w:rsidRDefault="006E5608" w:rsidP="006E5608">
      <w:pPr>
        <w:pStyle w:val="PL"/>
      </w:pPr>
      <w:r>
        <w:t xml:space="preserve">          description: &gt;</w:t>
      </w:r>
    </w:p>
    <w:p w14:paraId="444A3F63" w14:textId="77777777" w:rsidR="006E5608" w:rsidRDefault="006E5608" w:rsidP="006E5608">
      <w:pPr>
        <w:pStyle w:val="PL"/>
      </w:pPr>
      <w:r>
        <w:t xml:space="preserve">            No Content. The receipt of the information about analytics subscription(s) that are</w:t>
      </w:r>
    </w:p>
    <w:p w14:paraId="6F6EA310" w14:textId="77777777" w:rsidR="006E5608" w:rsidRDefault="006E5608" w:rsidP="006E5608">
      <w:pPr>
        <w:pStyle w:val="PL"/>
      </w:pPr>
      <w:r>
        <w:t xml:space="preserve">            requested to be transferred and the ability to handle this information (e.g. execute the</w:t>
      </w:r>
    </w:p>
    <w:p w14:paraId="02727E73" w14:textId="77777777" w:rsidR="006E5608" w:rsidRDefault="006E5608" w:rsidP="006E5608">
      <w:pPr>
        <w:pStyle w:val="PL"/>
      </w:pPr>
      <w:r>
        <w:t xml:space="preserve">            steps required to transfer an analytics subscription directly) is confirmed.</w:t>
      </w:r>
    </w:p>
    <w:p w14:paraId="7D69A8F6" w14:textId="77777777" w:rsidR="006E5608" w:rsidRPr="00D165ED" w:rsidRDefault="006E5608" w:rsidP="006E5608">
      <w:pPr>
        <w:pStyle w:val="PL"/>
      </w:pPr>
      <w:r w:rsidRPr="00D165ED">
        <w:t xml:space="preserve">        '400':</w:t>
      </w:r>
    </w:p>
    <w:p w14:paraId="5983E57F" w14:textId="77777777" w:rsidR="006E5608" w:rsidRPr="00D165ED" w:rsidRDefault="006E5608" w:rsidP="006E5608">
      <w:pPr>
        <w:pStyle w:val="PL"/>
      </w:pPr>
      <w:r w:rsidRPr="00D165ED">
        <w:t xml:space="preserve">          $ref: 'TS29571_CommonData.yaml#/components/responses/400'</w:t>
      </w:r>
    </w:p>
    <w:p w14:paraId="34081AEB" w14:textId="77777777" w:rsidR="006E5608" w:rsidRPr="00D165ED" w:rsidRDefault="006E5608" w:rsidP="006E5608">
      <w:pPr>
        <w:pStyle w:val="PL"/>
      </w:pPr>
      <w:r w:rsidRPr="00D165ED">
        <w:t xml:space="preserve">        '401':</w:t>
      </w:r>
    </w:p>
    <w:p w14:paraId="35FD84C9" w14:textId="77777777" w:rsidR="006E5608" w:rsidRPr="00D165ED" w:rsidRDefault="006E5608" w:rsidP="006E5608">
      <w:pPr>
        <w:pStyle w:val="PL"/>
      </w:pPr>
      <w:r w:rsidRPr="00D165ED">
        <w:t xml:space="preserve">          $ref: 'TS29571_CommonData.yaml#/components/responses/401'</w:t>
      </w:r>
    </w:p>
    <w:p w14:paraId="59DBDD92" w14:textId="77777777" w:rsidR="006E5608" w:rsidRPr="00D165ED" w:rsidRDefault="006E5608" w:rsidP="006E5608">
      <w:pPr>
        <w:pStyle w:val="PL"/>
        <w:rPr>
          <w:rFonts w:eastAsia="DengXian"/>
        </w:rPr>
      </w:pPr>
      <w:r w:rsidRPr="00D165ED">
        <w:rPr>
          <w:rFonts w:eastAsia="DengXian"/>
        </w:rPr>
        <w:t xml:space="preserve">        '403':</w:t>
      </w:r>
    </w:p>
    <w:p w14:paraId="62D01FF9"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65678FE9" w14:textId="77777777" w:rsidR="006E5608" w:rsidRPr="00D165ED" w:rsidRDefault="006E5608" w:rsidP="006E5608">
      <w:pPr>
        <w:pStyle w:val="PL"/>
      </w:pPr>
      <w:r w:rsidRPr="00D165ED">
        <w:t xml:space="preserve">        '404':</w:t>
      </w:r>
    </w:p>
    <w:p w14:paraId="5108D288" w14:textId="77777777" w:rsidR="006E5608" w:rsidRPr="00D165ED" w:rsidRDefault="006E5608" w:rsidP="006E5608">
      <w:pPr>
        <w:pStyle w:val="PL"/>
      </w:pPr>
      <w:r w:rsidRPr="00D165ED">
        <w:t xml:space="preserve">          $ref: 'TS29571_CommonData.yaml#/components/responses/404'</w:t>
      </w:r>
    </w:p>
    <w:p w14:paraId="5A819308" w14:textId="77777777" w:rsidR="006E5608" w:rsidRPr="00D165ED" w:rsidRDefault="006E5608" w:rsidP="006E5608">
      <w:pPr>
        <w:pStyle w:val="PL"/>
      </w:pPr>
      <w:r w:rsidRPr="00D165ED">
        <w:t xml:space="preserve">        '411':</w:t>
      </w:r>
    </w:p>
    <w:p w14:paraId="37F27BC3" w14:textId="77777777" w:rsidR="006E5608" w:rsidRPr="00D165ED" w:rsidRDefault="006E5608" w:rsidP="006E5608">
      <w:pPr>
        <w:pStyle w:val="PL"/>
      </w:pPr>
      <w:r w:rsidRPr="00D165ED">
        <w:t xml:space="preserve">          $ref: 'TS29571_CommonData.yaml#/components/responses/411'</w:t>
      </w:r>
    </w:p>
    <w:p w14:paraId="6C82CA38" w14:textId="77777777" w:rsidR="006E5608" w:rsidRPr="00D165ED" w:rsidRDefault="006E5608" w:rsidP="006E5608">
      <w:pPr>
        <w:pStyle w:val="PL"/>
      </w:pPr>
      <w:r w:rsidRPr="00D165ED">
        <w:t xml:space="preserve">        '413':</w:t>
      </w:r>
    </w:p>
    <w:p w14:paraId="7094B323" w14:textId="77777777" w:rsidR="006E5608" w:rsidRPr="00D165ED" w:rsidRDefault="006E5608" w:rsidP="006E5608">
      <w:pPr>
        <w:pStyle w:val="PL"/>
      </w:pPr>
      <w:r w:rsidRPr="00D165ED">
        <w:t xml:space="preserve">          $ref: 'TS29571_CommonData.yaml#/components/responses/413'</w:t>
      </w:r>
    </w:p>
    <w:p w14:paraId="13A93C08" w14:textId="77777777" w:rsidR="006E5608" w:rsidRPr="00D165ED" w:rsidRDefault="006E5608" w:rsidP="006E5608">
      <w:pPr>
        <w:pStyle w:val="PL"/>
      </w:pPr>
      <w:r w:rsidRPr="00D165ED">
        <w:t xml:space="preserve">        '415':</w:t>
      </w:r>
    </w:p>
    <w:p w14:paraId="5E70AB30" w14:textId="77777777" w:rsidR="006E5608" w:rsidRPr="00D165ED" w:rsidRDefault="006E5608" w:rsidP="006E5608">
      <w:pPr>
        <w:pStyle w:val="PL"/>
      </w:pPr>
      <w:r w:rsidRPr="00D165ED">
        <w:t xml:space="preserve">          $ref: 'TS29571_CommonData.yaml#/components/responses/415'</w:t>
      </w:r>
    </w:p>
    <w:p w14:paraId="236437B1" w14:textId="77777777" w:rsidR="006E5608" w:rsidRPr="00D165ED" w:rsidRDefault="006E5608" w:rsidP="006E5608">
      <w:pPr>
        <w:pStyle w:val="PL"/>
        <w:rPr>
          <w:rFonts w:eastAsia="DengXian"/>
        </w:rPr>
      </w:pPr>
      <w:r w:rsidRPr="00D165ED">
        <w:rPr>
          <w:rFonts w:eastAsia="DengXian"/>
        </w:rPr>
        <w:t xml:space="preserve">        '429':</w:t>
      </w:r>
    </w:p>
    <w:p w14:paraId="56B94050"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1BE5340D" w14:textId="77777777" w:rsidR="006E5608" w:rsidRPr="00D165ED" w:rsidRDefault="006E5608" w:rsidP="006E5608">
      <w:pPr>
        <w:pStyle w:val="PL"/>
      </w:pPr>
      <w:r w:rsidRPr="00D165ED">
        <w:t xml:space="preserve">        '500':</w:t>
      </w:r>
    </w:p>
    <w:p w14:paraId="430A9B48" w14:textId="77777777" w:rsidR="006E5608" w:rsidRPr="00D165ED" w:rsidRDefault="006E5608" w:rsidP="006E5608">
      <w:pPr>
        <w:pStyle w:val="PL"/>
      </w:pPr>
      <w:r w:rsidRPr="00D165ED">
        <w:t xml:space="preserve">          $ref: 'TS29571_CommonData.yaml#/components/responses/500'</w:t>
      </w:r>
    </w:p>
    <w:p w14:paraId="08F3FAB7" w14:textId="77777777" w:rsidR="006E5608" w:rsidRDefault="006E5608" w:rsidP="006E5608">
      <w:pPr>
        <w:pStyle w:val="PL"/>
      </w:pPr>
      <w:r>
        <w:t xml:space="preserve">        '502':</w:t>
      </w:r>
    </w:p>
    <w:p w14:paraId="12E604FE" w14:textId="77777777" w:rsidR="006E5608" w:rsidRPr="00D165ED" w:rsidRDefault="006E5608" w:rsidP="006E5608">
      <w:pPr>
        <w:pStyle w:val="PL"/>
      </w:pPr>
      <w:r>
        <w:t xml:space="preserve">          $ref: 'TS29571_CommonData.yaml#/components/responses/502'</w:t>
      </w:r>
    </w:p>
    <w:p w14:paraId="1D5A34D4" w14:textId="77777777" w:rsidR="006E5608" w:rsidRPr="00D165ED" w:rsidRDefault="006E5608" w:rsidP="006E5608">
      <w:pPr>
        <w:pStyle w:val="PL"/>
      </w:pPr>
      <w:r w:rsidRPr="00D165ED">
        <w:t xml:space="preserve">        '503':</w:t>
      </w:r>
    </w:p>
    <w:p w14:paraId="28A97778" w14:textId="77777777" w:rsidR="006E5608" w:rsidRPr="00D165ED" w:rsidRDefault="006E5608" w:rsidP="006E5608">
      <w:pPr>
        <w:pStyle w:val="PL"/>
      </w:pPr>
      <w:r w:rsidRPr="00D165ED">
        <w:t xml:space="preserve">          $ref: 'TS29571_CommonData.yaml#/components/responses/503'</w:t>
      </w:r>
    </w:p>
    <w:p w14:paraId="0858F0E4" w14:textId="77777777" w:rsidR="006E5608" w:rsidRPr="00D165ED" w:rsidRDefault="006E5608" w:rsidP="006E5608">
      <w:pPr>
        <w:pStyle w:val="PL"/>
      </w:pPr>
      <w:r w:rsidRPr="00D165ED">
        <w:t xml:space="preserve">        default:</w:t>
      </w:r>
    </w:p>
    <w:p w14:paraId="571E1A71" w14:textId="77777777" w:rsidR="006E5608" w:rsidRPr="00D165ED" w:rsidRDefault="006E5608" w:rsidP="006E5608">
      <w:pPr>
        <w:pStyle w:val="PL"/>
      </w:pPr>
      <w:r w:rsidRPr="00D165ED">
        <w:t xml:space="preserve">          $ref: 'TS29571_CommonData.yaml#/components/responses/default'</w:t>
      </w:r>
    </w:p>
    <w:p w14:paraId="38E9430F" w14:textId="77777777" w:rsidR="006E5608" w:rsidRDefault="006E5608" w:rsidP="006E5608">
      <w:pPr>
        <w:pStyle w:val="PL"/>
      </w:pPr>
    </w:p>
    <w:p w14:paraId="67BE6067" w14:textId="77777777" w:rsidR="006E5608" w:rsidRPr="00D165ED" w:rsidRDefault="006E5608" w:rsidP="006E5608">
      <w:pPr>
        <w:pStyle w:val="PL"/>
      </w:pPr>
      <w:r w:rsidRPr="00D165ED">
        <w:t xml:space="preserve">  /transfers/{transferId}:</w:t>
      </w:r>
    </w:p>
    <w:p w14:paraId="0D8533FA" w14:textId="77777777" w:rsidR="006E5608" w:rsidRPr="00D165ED" w:rsidRDefault="006E5608" w:rsidP="006E5608">
      <w:pPr>
        <w:pStyle w:val="PL"/>
      </w:pPr>
      <w:r w:rsidRPr="00D165ED">
        <w:t xml:space="preserve">    delete:</w:t>
      </w:r>
    </w:p>
    <w:p w14:paraId="4A27A828" w14:textId="77777777" w:rsidR="006E5608" w:rsidRPr="00D165ED" w:rsidRDefault="006E5608" w:rsidP="006E5608">
      <w:pPr>
        <w:pStyle w:val="PL"/>
      </w:pPr>
      <w:r w:rsidRPr="00D165ED">
        <w:t xml:space="preserve">      summary: Delete an existing Individual NWDAF Event Subscription Transfer</w:t>
      </w:r>
    </w:p>
    <w:p w14:paraId="6E6AD20E" w14:textId="77777777" w:rsidR="006E5608" w:rsidRPr="00D165ED" w:rsidRDefault="006E5608" w:rsidP="006E5608">
      <w:pPr>
        <w:pStyle w:val="PL"/>
      </w:pPr>
      <w:r w:rsidRPr="00D165ED">
        <w:t xml:space="preserve">      operationId: DeleteNWDAFEventSubscriptionTransfer</w:t>
      </w:r>
    </w:p>
    <w:p w14:paraId="130966E3" w14:textId="77777777" w:rsidR="006E5608" w:rsidRPr="00D165ED" w:rsidRDefault="006E5608" w:rsidP="006E5608">
      <w:pPr>
        <w:pStyle w:val="PL"/>
      </w:pPr>
      <w:r w:rsidRPr="00D165ED">
        <w:t xml:space="preserve">      tags:</w:t>
      </w:r>
    </w:p>
    <w:p w14:paraId="6ABCD96B" w14:textId="77777777" w:rsidR="006E5608" w:rsidRPr="00D165ED" w:rsidRDefault="006E5608" w:rsidP="006E5608">
      <w:pPr>
        <w:pStyle w:val="PL"/>
      </w:pPr>
      <w:r w:rsidRPr="00D165ED">
        <w:t xml:space="preserve">        - Individual NWDAF Event Subscription Transfer (Document)</w:t>
      </w:r>
    </w:p>
    <w:p w14:paraId="69EDDE98" w14:textId="77777777" w:rsidR="006E5608" w:rsidRDefault="006E5608" w:rsidP="006E5608">
      <w:pPr>
        <w:pStyle w:val="PL"/>
      </w:pPr>
      <w:r>
        <w:t xml:space="preserve">      security:</w:t>
      </w:r>
    </w:p>
    <w:p w14:paraId="65816FAB" w14:textId="77777777" w:rsidR="006E5608" w:rsidRDefault="006E5608" w:rsidP="006E5608">
      <w:pPr>
        <w:pStyle w:val="PL"/>
      </w:pPr>
      <w:r>
        <w:t xml:space="preserve">        - {}</w:t>
      </w:r>
    </w:p>
    <w:p w14:paraId="31A5D607" w14:textId="77777777" w:rsidR="006E5608" w:rsidRDefault="006E5608" w:rsidP="006E5608">
      <w:pPr>
        <w:pStyle w:val="PL"/>
      </w:pPr>
      <w:r>
        <w:t xml:space="preserve">        - oAuth2ClientCredentials:</w:t>
      </w:r>
    </w:p>
    <w:p w14:paraId="42109B64" w14:textId="77777777" w:rsidR="006E5608" w:rsidRDefault="006E5608" w:rsidP="006E5608">
      <w:pPr>
        <w:pStyle w:val="PL"/>
      </w:pPr>
      <w:r>
        <w:t xml:space="preserve">          - nnwdaf-eventssubscription</w:t>
      </w:r>
    </w:p>
    <w:p w14:paraId="122624CC" w14:textId="77777777" w:rsidR="006E5608" w:rsidRDefault="006E5608" w:rsidP="006E5608">
      <w:pPr>
        <w:pStyle w:val="PL"/>
      </w:pPr>
      <w:r>
        <w:t xml:space="preserve">        - oAuth2ClientCredentials:</w:t>
      </w:r>
    </w:p>
    <w:p w14:paraId="5C5E54F0" w14:textId="77777777" w:rsidR="006E5608" w:rsidRDefault="006E5608" w:rsidP="006E5608">
      <w:pPr>
        <w:pStyle w:val="PL"/>
      </w:pPr>
      <w:r>
        <w:t xml:space="preserve">          - nnwdaf-eventssubscription</w:t>
      </w:r>
    </w:p>
    <w:p w14:paraId="29ED692F" w14:textId="77777777" w:rsidR="006E5608" w:rsidRDefault="006E5608" w:rsidP="006E5608">
      <w:pPr>
        <w:pStyle w:val="PL"/>
      </w:pPr>
      <w:r>
        <w:t xml:space="preserve">          - nnwdaf-eventssubscription:transfer</w:t>
      </w:r>
    </w:p>
    <w:p w14:paraId="13E8FC6E" w14:textId="77777777" w:rsidR="006E5608" w:rsidRPr="00D165ED" w:rsidRDefault="006E5608" w:rsidP="006E5608">
      <w:pPr>
        <w:pStyle w:val="PL"/>
      </w:pPr>
      <w:r w:rsidRPr="00D165ED">
        <w:t xml:space="preserve">      parameters:</w:t>
      </w:r>
    </w:p>
    <w:p w14:paraId="6C28BEF5" w14:textId="77777777" w:rsidR="006E5608" w:rsidRPr="00D165ED" w:rsidRDefault="006E5608" w:rsidP="006E5608">
      <w:pPr>
        <w:pStyle w:val="PL"/>
      </w:pPr>
      <w:r w:rsidRPr="00D165ED">
        <w:t xml:space="preserve">        - name: transferId</w:t>
      </w:r>
    </w:p>
    <w:p w14:paraId="7232A347" w14:textId="77777777" w:rsidR="006E5608" w:rsidRPr="00D165ED" w:rsidRDefault="006E5608" w:rsidP="006E5608">
      <w:pPr>
        <w:pStyle w:val="PL"/>
      </w:pPr>
      <w:r w:rsidRPr="00D165ED">
        <w:t xml:space="preserve">          in: path</w:t>
      </w:r>
    </w:p>
    <w:p w14:paraId="1BAED8C0" w14:textId="77777777" w:rsidR="006E5608" w:rsidRDefault="006E5608" w:rsidP="006E5608">
      <w:pPr>
        <w:pStyle w:val="PL"/>
      </w:pPr>
      <w:r w:rsidRPr="00D165ED">
        <w:t xml:space="preserve">          description: </w:t>
      </w:r>
      <w:r>
        <w:t>&gt;</w:t>
      </w:r>
    </w:p>
    <w:p w14:paraId="1DBDFE44" w14:textId="77777777" w:rsidR="006E5608" w:rsidRDefault="006E5608" w:rsidP="006E5608">
      <w:pPr>
        <w:pStyle w:val="PL"/>
      </w:pPr>
      <w:bookmarkStart w:id="312" w:name="_Hlk104494387"/>
      <w:r>
        <w:t xml:space="preserve">            </w:t>
      </w:r>
      <w:bookmarkEnd w:id="312"/>
      <w:r w:rsidRPr="00D165ED">
        <w:t xml:space="preserve">String identifying a request for an analytics subscription transfer to the </w:t>
      </w:r>
    </w:p>
    <w:p w14:paraId="1CD0393E" w14:textId="77777777" w:rsidR="006E5608" w:rsidRPr="00D165ED" w:rsidRDefault="006E5608" w:rsidP="006E5608">
      <w:pPr>
        <w:pStyle w:val="PL"/>
      </w:pPr>
      <w:r>
        <w:t xml:space="preserve">            </w:t>
      </w:r>
      <w:r w:rsidRPr="00D165ED">
        <w:t>Nnwdaf_EventsSubscription Service</w:t>
      </w:r>
    </w:p>
    <w:p w14:paraId="7B30BE63" w14:textId="77777777" w:rsidR="006E5608" w:rsidRPr="00D165ED" w:rsidRDefault="006E5608" w:rsidP="006E5608">
      <w:pPr>
        <w:pStyle w:val="PL"/>
      </w:pPr>
      <w:r w:rsidRPr="00D165ED">
        <w:t xml:space="preserve">          required: true</w:t>
      </w:r>
    </w:p>
    <w:p w14:paraId="1804C504" w14:textId="77777777" w:rsidR="006E5608" w:rsidRPr="00D165ED" w:rsidRDefault="006E5608" w:rsidP="006E5608">
      <w:pPr>
        <w:pStyle w:val="PL"/>
      </w:pPr>
      <w:r w:rsidRPr="00D165ED">
        <w:t xml:space="preserve">          schema:</w:t>
      </w:r>
    </w:p>
    <w:p w14:paraId="0A06F768" w14:textId="77777777" w:rsidR="006E5608" w:rsidRPr="00D165ED" w:rsidRDefault="006E5608" w:rsidP="006E5608">
      <w:pPr>
        <w:pStyle w:val="PL"/>
      </w:pPr>
      <w:r w:rsidRPr="00D165ED">
        <w:t xml:space="preserve">            type: string</w:t>
      </w:r>
    </w:p>
    <w:p w14:paraId="484E1929" w14:textId="77777777" w:rsidR="006E5608" w:rsidRPr="00D165ED" w:rsidRDefault="006E5608" w:rsidP="006E5608">
      <w:pPr>
        <w:pStyle w:val="PL"/>
      </w:pPr>
      <w:r w:rsidRPr="00D165ED">
        <w:t xml:space="preserve">      responses:</w:t>
      </w:r>
    </w:p>
    <w:p w14:paraId="77282590" w14:textId="77777777" w:rsidR="006E5608" w:rsidRPr="00D165ED" w:rsidRDefault="006E5608" w:rsidP="006E5608">
      <w:pPr>
        <w:pStyle w:val="PL"/>
      </w:pPr>
      <w:r w:rsidRPr="00D165ED">
        <w:lastRenderedPageBreak/>
        <w:t xml:space="preserve">        '204':</w:t>
      </w:r>
    </w:p>
    <w:p w14:paraId="5A360630" w14:textId="77777777" w:rsidR="006E5608" w:rsidRDefault="006E5608" w:rsidP="006E5608">
      <w:pPr>
        <w:pStyle w:val="PL"/>
      </w:pPr>
      <w:r w:rsidRPr="00D165ED">
        <w:t xml:space="preserve">          description: </w:t>
      </w:r>
      <w:r>
        <w:t>&gt;</w:t>
      </w:r>
    </w:p>
    <w:p w14:paraId="65984976" w14:textId="77777777" w:rsidR="006E5608" w:rsidRDefault="006E5608" w:rsidP="006E5608">
      <w:pPr>
        <w:pStyle w:val="PL"/>
      </w:pPr>
      <w:r>
        <w:t xml:space="preserve">            </w:t>
      </w:r>
      <w:r w:rsidRPr="00D165ED">
        <w:t xml:space="preserve">No Content. The Individual NWDAF Event Subscription Transfer resource matching the </w:t>
      </w:r>
    </w:p>
    <w:p w14:paraId="1E470E88" w14:textId="77777777" w:rsidR="006E5608" w:rsidRPr="00D165ED" w:rsidRDefault="006E5608" w:rsidP="006E5608">
      <w:pPr>
        <w:pStyle w:val="PL"/>
      </w:pPr>
      <w:r>
        <w:t xml:space="preserve">            </w:t>
      </w:r>
      <w:r w:rsidRPr="00D165ED">
        <w:t>transferId was deleted.</w:t>
      </w:r>
    </w:p>
    <w:p w14:paraId="27054901" w14:textId="77777777" w:rsidR="006E5608" w:rsidRPr="00D165ED" w:rsidRDefault="006E5608" w:rsidP="006E5608">
      <w:pPr>
        <w:pStyle w:val="PL"/>
      </w:pPr>
      <w:r w:rsidRPr="00D165ED">
        <w:t xml:space="preserve">        '307':</w:t>
      </w:r>
    </w:p>
    <w:p w14:paraId="10CE7DCA" w14:textId="77777777" w:rsidR="006E5608" w:rsidRPr="00D165ED" w:rsidRDefault="006E5608" w:rsidP="006E5608">
      <w:pPr>
        <w:pStyle w:val="PL"/>
      </w:pPr>
      <w:r w:rsidRPr="00D165ED">
        <w:t xml:space="preserve">          $ref: 'TS29571_CommonData.yaml#/components/responses/307'</w:t>
      </w:r>
    </w:p>
    <w:p w14:paraId="5CBC5A5D" w14:textId="77777777" w:rsidR="006E5608" w:rsidRPr="00D165ED" w:rsidRDefault="006E5608" w:rsidP="006E5608">
      <w:pPr>
        <w:pStyle w:val="PL"/>
      </w:pPr>
      <w:r w:rsidRPr="00D165ED">
        <w:t xml:space="preserve">        '308':</w:t>
      </w:r>
    </w:p>
    <w:p w14:paraId="40E39387" w14:textId="77777777" w:rsidR="006E5608" w:rsidRPr="00D165ED" w:rsidRDefault="006E5608" w:rsidP="006E5608">
      <w:pPr>
        <w:pStyle w:val="PL"/>
      </w:pPr>
      <w:r w:rsidRPr="00D165ED">
        <w:t xml:space="preserve">          $ref: 'TS29571_CommonData.yaml#/components/responses/308'</w:t>
      </w:r>
    </w:p>
    <w:p w14:paraId="759F718A" w14:textId="77777777" w:rsidR="006E5608" w:rsidRPr="00D165ED" w:rsidRDefault="006E5608" w:rsidP="006E5608">
      <w:pPr>
        <w:pStyle w:val="PL"/>
      </w:pPr>
      <w:r w:rsidRPr="00D165ED">
        <w:t xml:space="preserve">        '400':</w:t>
      </w:r>
    </w:p>
    <w:p w14:paraId="00D3B0A0" w14:textId="77777777" w:rsidR="006E5608" w:rsidRPr="00D165ED" w:rsidRDefault="006E5608" w:rsidP="006E5608">
      <w:pPr>
        <w:pStyle w:val="PL"/>
      </w:pPr>
      <w:r w:rsidRPr="00D165ED">
        <w:t xml:space="preserve">          $ref: 'TS29571_CommonData.yaml#/components/responses/400'</w:t>
      </w:r>
    </w:p>
    <w:p w14:paraId="542B9668" w14:textId="77777777" w:rsidR="006E5608" w:rsidRPr="00D165ED" w:rsidRDefault="006E5608" w:rsidP="006E5608">
      <w:pPr>
        <w:pStyle w:val="PL"/>
      </w:pPr>
      <w:r w:rsidRPr="00D165ED">
        <w:t xml:space="preserve">        '401':</w:t>
      </w:r>
    </w:p>
    <w:p w14:paraId="2735FB09" w14:textId="77777777" w:rsidR="006E5608" w:rsidRPr="00D165ED" w:rsidRDefault="006E5608" w:rsidP="006E5608">
      <w:pPr>
        <w:pStyle w:val="PL"/>
      </w:pPr>
      <w:r w:rsidRPr="00D165ED">
        <w:t xml:space="preserve">          $ref: 'TS29571_CommonData.yaml#/components/responses/401'</w:t>
      </w:r>
    </w:p>
    <w:p w14:paraId="5CEC52BF" w14:textId="77777777" w:rsidR="006E5608" w:rsidRPr="00D165ED" w:rsidRDefault="006E5608" w:rsidP="006E5608">
      <w:pPr>
        <w:pStyle w:val="PL"/>
        <w:rPr>
          <w:rFonts w:eastAsia="DengXian"/>
        </w:rPr>
      </w:pPr>
      <w:r w:rsidRPr="00D165ED">
        <w:rPr>
          <w:rFonts w:eastAsia="DengXian"/>
        </w:rPr>
        <w:t xml:space="preserve">        '403':</w:t>
      </w:r>
    </w:p>
    <w:p w14:paraId="712F585A"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05D7546" w14:textId="77777777" w:rsidR="006E5608" w:rsidRPr="00D165ED" w:rsidRDefault="006E5608" w:rsidP="006E5608">
      <w:pPr>
        <w:pStyle w:val="PL"/>
      </w:pPr>
      <w:r w:rsidRPr="00D165ED">
        <w:t xml:space="preserve">        '404':</w:t>
      </w:r>
    </w:p>
    <w:p w14:paraId="5C68CC94" w14:textId="77777777" w:rsidR="006E5608" w:rsidRPr="00D165ED" w:rsidRDefault="006E5608" w:rsidP="006E5608">
      <w:pPr>
        <w:pStyle w:val="PL"/>
      </w:pPr>
      <w:r w:rsidRPr="00D165ED">
        <w:t xml:space="preserve">          $ref: 'TS29571_CommonData.yaml#/components/responses/404'</w:t>
      </w:r>
    </w:p>
    <w:p w14:paraId="3B7D34EA" w14:textId="77777777" w:rsidR="006E5608" w:rsidRPr="00D165ED" w:rsidRDefault="006E5608" w:rsidP="006E5608">
      <w:pPr>
        <w:pStyle w:val="PL"/>
        <w:rPr>
          <w:rFonts w:eastAsia="DengXian"/>
        </w:rPr>
      </w:pPr>
      <w:r w:rsidRPr="00D165ED">
        <w:rPr>
          <w:rFonts w:eastAsia="DengXian"/>
        </w:rPr>
        <w:t xml:space="preserve">        '429':</w:t>
      </w:r>
    </w:p>
    <w:p w14:paraId="4D63C51B"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078D7D52" w14:textId="77777777" w:rsidR="006E5608" w:rsidRPr="00D165ED" w:rsidRDefault="006E5608" w:rsidP="006E5608">
      <w:pPr>
        <w:pStyle w:val="PL"/>
      </w:pPr>
      <w:r w:rsidRPr="00D165ED">
        <w:t xml:space="preserve">        '500':</w:t>
      </w:r>
    </w:p>
    <w:p w14:paraId="5A0D6477" w14:textId="77777777" w:rsidR="006E5608" w:rsidRPr="00D165ED" w:rsidRDefault="006E5608" w:rsidP="006E5608">
      <w:pPr>
        <w:pStyle w:val="PL"/>
      </w:pPr>
      <w:r w:rsidRPr="00D165ED">
        <w:t xml:space="preserve">          $ref: 'TS29571_CommonData.yaml#/components/responses/500'</w:t>
      </w:r>
    </w:p>
    <w:p w14:paraId="4ED4137A" w14:textId="77777777" w:rsidR="006E5608" w:rsidRPr="00D165ED" w:rsidRDefault="006E5608" w:rsidP="006E5608">
      <w:pPr>
        <w:pStyle w:val="PL"/>
      </w:pPr>
      <w:r w:rsidRPr="00D165ED">
        <w:t xml:space="preserve">        '501':</w:t>
      </w:r>
    </w:p>
    <w:p w14:paraId="38FC1EE4" w14:textId="77777777" w:rsidR="006E5608" w:rsidRPr="00D165ED" w:rsidRDefault="006E5608" w:rsidP="006E5608">
      <w:pPr>
        <w:pStyle w:val="PL"/>
      </w:pPr>
      <w:r w:rsidRPr="00D165ED">
        <w:t xml:space="preserve">          $ref: 'TS29571_CommonData.yaml#/components/responses/501'</w:t>
      </w:r>
    </w:p>
    <w:p w14:paraId="3B39D610" w14:textId="77777777" w:rsidR="006E5608" w:rsidRDefault="006E5608" w:rsidP="006E5608">
      <w:pPr>
        <w:pStyle w:val="PL"/>
      </w:pPr>
      <w:r>
        <w:t xml:space="preserve">        '502':</w:t>
      </w:r>
    </w:p>
    <w:p w14:paraId="34D5F75C" w14:textId="77777777" w:rsidR="006E5608" w:rsidRPr="00D165ED" w:rsidRDefault="006E5608" w:rsidP="006E5608">
      <w:pPr>
        <w:pStyle w:val="PL"/>
      </w:pPr>
      <w:r>
        <w:t xml:space="preserve">          $ref: 'TS29571_CommonData.yaml#/components/responses/502'</w:t>
      </w:r>
    </w:p>
    <w:p w14:paraId="0F7F4C35" w14:textId="77777777" w:rsidR="006E5608" w:rsidRPr="00D165ED" w:rsidRDefault="006E5608" w:rsidP="006E5608">
      <w:pPr>
        <w:pStyle w:val="PL"/>
      </w:pPr>
      <w:r w:rsidRPr="00D165ED">
        <w:t xml:space="preserve">        '503':</w:t>
      </w:r>
    </w:p>
    <w:p w14:paraId="219B412E" w14:textId="77777777" w:rsidR="006E5608" w:rsidRPr="00D165ED" w:rsidRDefault="006E5608" w:rsidP="006E5608">
      <w:pPr>
        <w:pStyle w:val="PL"/>
      </w:pPr>
      <w:r w:rsidRPr="00D165ED">
        <w:t xml:space="preserve">          $ref: 'TS29571_CommonData.yaml#/components/responses/503'</w:t>
      </w:r>
    </w:p>
    <w:p w14:paraId="5C2056D4" w14:textId="77777777" w:rsidR="006E5608" w:rsidRPr="00D165ED" w:rsidRDefault="006E5608" w:rsidP="006E5608">
      <w:pPr>
        <w:pStyle w:val="PL"/>
      </w:pPr>
      <w:r w:rsidRPr="00D165ED">
        <w:t xml:space="preserve">        default:</w:t>
      </w:r>
    </w:p>
    <w:p w14:paraId="5FAFEA0A" w14:textId="77777777" w:rsidR="006E5608" w:rsidRPr="00D165ED" w:rsidRDefault="006E5608" w:rsidP="006E5608">
      <w:pPr>
        <w:pStyle w:val="PL"/>
      </w:pPr>
      <w:r w:rsidRPr="00D165ED">
        <w:t xml:space="preserve">          $ref: 'TS29571_CommonData.yaml#/components/responses/default'</w:t>
      </w:r>
    </w:p>
    <w:p w14:paraId="7AB27877" w14:textId="77777777" w:rsidR="006E5608" w:rsidRPr="00D165ED" w:rsidRDefault="006E5608" w:rsidP="006E5608">
      <w:pPr>
        <w:pStyle w:val="PL"/>
      </w:pPr>
      <w:r w:rsidRPr="00D165ED">
        <w:t xml:space="preserve">    put:</w:t>
      </w:r>
    </w:p>
    <w:p w14:paraId="2BC47095" w14:textId="77777777" w:rsidR="006E5608" w:rsidRPr="00D165ED" w:rsidRDefault="006E5608" w:rsidP="006E5608">
      <w:pPr>
        <w:pStyle w:val="PL"/>
      </w:pPr>
      <w:r w:rsidRPr="00D165ED">
        <w:t xml:space="preserve">      summary: Update an existing Individual NWDAF Event Subscription Transfer</w:t>
      </w:r>
    </w:p>
    <w:p w14:paraId="2A1FC7A4" w14:textId="77777777" w:rsidR="006E5608" w:rsidRPr="00D165ED" w:rsidRDefault="006E5608" w:rsidP="006E5608">
      <w:pPr>
        <w:pStyle w:val="PL"/>
      </w:pPr>
      <w:r w:rsidRPr="00D165ED">
        <w:t xml:space="preserve">      operationId: UpdateNWDAFEventSubscriptionTransfer</w:t>
      </w:r>
    </w:p>
    <w:p w14:paraId="203AAB4F" w14:textId="77777777" w:rsidR="006E5608" w:rsidRPr="00D165ED" w:rsidRDefault="006E5608" w:rsidP="006E5608">
      <w:pPr>
        <w:pStyle w:val="PL"/>
      </w:pPr>
      <w:r w:rsidRPr="00D165ED">
        <w:t xml:space="preserve">      tags:</w:t>
      </w:r>
    </w:p>
    <w:p w14:paraId="05CAA92E" w14:textId="77777777" w:rsidR="006E5608" w:rsidRPr="00D165ED" w:rsidRDefault="006E5608" w:rsidP="006E5608">
      <w:pPr>
        <w:pStyle w:val="PL"/>
      </w:pPr>
      <w:r w:rsidRPr="00D165ED">
        <w:t xml:space="preserve">        - Individual NWDAF Event Subscription Transfer (Document)</w:t>
      </w:r>
    </w:p>
    <w:p w14:paraId="4AC8F505" w14:textId="77777777" w:rsidR="006E5608" w:rsidRDefault="006E5608" w:rsidP="006E5608">
      <w:pPr>
        <w:pStyle w:val="PL"/>
      </w:pPr>
      <w:r>
        <w:t xml:space="preserve">      security:</w:t>
      </w:r>
    </w:p>
    <w:p w14:paraId="1A6C9A35" w14:textId="77777777" w:rsidR="006E5608" w:rsidRDefault="006E5608" w:rsidP="006E5608">
      <w:pPr>
        <w:pStyle w:val="PL"/>
      </w:pPr>
      <w:r>
        <w:t xml:space="preserve">        - {}</w:t>
      </w:r>
    </w:p>
    <w:p w14:paraId="5364B17A" w14:textId="77777777" w:rsidR="006E5608" w:rsidRDefault="006E5608" w:rsidP="006E5608">
      <w:pPr>
        <w:pStyle w:val="PL"/>
      </w:pPr>
      <w:r>
        <w:t xml:space="preserve">        - oAuth2ClientCredentials:</w:t>
      </w:r>
    </w:p>
    <w:p w14:paraId="58F9876F" w14:textId="77777777" w:rsidR="006E5608" w:rsidRDefault="006E5608" w:rsidP="006E5608">
      <w:pPr>
        <w:pStyle w:val="PL"/>
      </w:pPr>
      <w:r>
        <w:t xml:space="preserve">          - nnwdaf-eventssubscription</w:t>
      </w:r>
    </w:p>
    <w:p w14:paraId="77CD9FA9" w14:textId="77777777" w:rsidR="006E5608" w:rsidRDefault="006E5608" w:rsidP="006E5608">
      <w:pPr>
        <w:pStyle w:val="PL"/>
      </w:pPr>
      <w:r>
        <w:t xml:space="preserve">        - oAuth2ClientCredentials:</w:t>
      </w:r>
    </w:p>
    <w:p w14:paraId="26731DA4" w14:textId="77777777" w:rsidR="006E5608" w:rsidRDefault="006E5608" w:rsidP="006E5608">
      <w:pPr>
        <w:pStyle w:val="PL"/>
      </w:pPr>
      <w:r>
        <w:t xml:space="preserve">          - nnwdaf-eventssubscription</w:t>
      </w:r>
    </w:p>
    <w:p w14:paraId="2944F12D" w14:textId="77777777" w:rsidR="006E5608" w:rsidRDefault="006E5608" w:rsidP="006E5608">
      <w:pPr>
        <w:pStyle w:val="PL"/>
      </w:pPr>
      <w:r>
        <w:t xml:space="preserve">          - nnwdaf-eventssubscription:transfer</w:t>
      </w:r>
    </w:p>
    <w:p w14:paraId="54E50198" w14:textId="77777777" w:rsidR="006E5608" w:rsidRPr="00D165ED" w:rsidRDefault="006E5608" w:rsidP="006E5608">
      <w:pPr>
        <w:pStyle w:val="PL"/>
      </w:pPr>
      <w:r w:rsidRPr="00D165ED">
        <w:t xml:space="preserve">      requestBody:</w:t>
      </w:r>
    </w:p>
    <w:p w14:paraId="707B1189" w14:textId="77777777" w:rsidR="006E5608" w:rsidRPr="00D165ED" w:rsidRDefault="006E5608" w:rsidP="006E5608">
      <w:pPr>
        <w:pStyle w:val="PL"/>
      </w:pPr>
      <w:r w:rsidRPr="00D165ED">
        <w:t xml:space="preserve">        required: true</w:t>
      </w:r>
    </w:p>
    <w:p w14:paraId="3C5CB57F" w14:textId="77777777" w:rsidR="006E5608" w:rsidRPr="00D165ED" w:rsidRDefault="006E5608" w:rsidP="006E5608">
      <w:pPr>
        <w:pStyle w:val="PL"/>
      </w:pPr>
      <w:r w:rsidRPr="00D165ED">
        <w:t xml:space="preserve">        content:</w:t>
      </w:r>
    </w:p>
    <w:p w14:paraId="4BABA560" w14:textId="77777777" w:rsidR="006E5608" w:rsidRPr="00D165ED" w:rsidRDefault="006E5608" w:rsidP="006E5608">
      <w:pPr>
        <w:pStyle w:val="PL"/>
      </w:pPr>
      <w:r w:rsidRPr="00D165ED">
        <w:t xml:space="preserve">          application/json:</w:t>
      </w:r>
    </w:p>
    <w:p w14:paraId="12F41E5B" w14:textId="77777777" w:rsidR="006E5608" w:rsidRPr="00D165ED" w:rsidRDefault="006E5608" w:rsidP="006E5608">
      <w:pPr>
        <w:pStyle w:val="PL"/>
      </w:pPr>
      <w:r w:rsidRPr="00D165ED">
        <w:t xml:space="preserve">            schema:</w:t>
      </w:r>
    </w:p>
    <w:p w14:paraId="3A3D51AA" w14:textId="77777777" w:rsidR="006E5608" w:rsidRPr="00D165ED" w:rsidRDefault="006E5608" w:rsidP="006E5608">
      <w:pPr>
        <w:pStyle w:val="PL"/>
      </w:pPr>
      <w:r w:rsidRPr="00D165ED">
        <w:t xml:space="preserve">              $ref: '#/components/schemas/AnalyticsSubscriptionsTransfer'</w:t>
      </w:r>
    </w:p>
    <w:p w14:paraId="5D72C0F8" w14:textId="77777777" w:rsidR="006E5608" w:rsidRPr="00D165ED" w:rsidRDefault="006E5608" w:rsidP="006E5608">
      <w:pPr>
        <w:pStyle w:val="PL"/>
      </w:pPr>
      <w:r w:rsidRPr="00D165ED">
        <w:t xml:space="preserve">      parameters:</w:t>
      </w:r>
    </w:p>
    <w:p w14:paraId="1661DE9C" w14:textId="77777777" w:rsidR="006E5608" w:rsidRPr="00D165ED" w:rsidRDefault="006E5608" w:rsidP="006E5608">
      <w:pPr>
        <w:pStyle w:val="PL"/>
      </w:pPr>
      <w:r w:rsidRPr="00D165ED">
        <w:t xml:space="preserve">        - name: transferId</w:t>
      </w:r>
    </w:p>
    <w:p w14:paraId="43A5CB75" w14:textId="77777777" w:rsidR="006E5608" w:rsidRPr="00D165ED" w:rsidRDefault="006E5608" w:rsidP="006E5608">
      <w:pPr>
        <w:pStyle w:val="PL"/>
      </w:pPr>
      <w:r w:rsidRPr="00D165ED">
        <w:t xml:space="preserve">          in: path</w:t>
      </w:r>
    </w:p>
    <w:p w14:paraId="4A7B179A" w14:textId="77777777" w:rsidR="006E5608" w:rsidRDefault="006E5608" w:rsidP="006E5608">
      <w:pPr>
        <w:pStyle w:val="PL"/>
      </w:pPr>
      <w:r w:rsidRPr="00D165ED">
        <w:t xml:space="preserve">          description: </w:t>
      </w:r>
      <w:r>
        <w:t>&gt;</w:t>
      </w:r>
    </w:p>
    <w:p w14:paraId="6F454F73" w14:textId="77777777" w:rsidR="006E5608" w:rsidRDefault="006E5608" w:rsidP="006E5608">
      <w:pPr>
        <w:pStyle w:val="PL"/>
      </w:pPr>
      <w:r>
        <w:t xml:space="preserve">            </w:t>
      </w:r>
      <w:r w:rsidRPr="00D165ED">
        <w:t xml:space="preserve">String identifying a request for an analytics subscription transfer to the </w:t>
      </w:r>
    </w:p>
    <w:p w14:paraId="5105ED2E" w14:textId="77777777" w:rsidR="006E5608" w:rsidRPr="00D165ED" w:rsidRDefault="006E5608" w:rsidP="006E5608">
      <w:pPr>
        <w:pStyle w:val="PL"/>
      </w:pPr>
      <w:r>
        <w:t xml:space="preserve">            </w:t>
      </w:r>
      <w:r w:rsidRPr="00D165ED">
        <w:t>Nnwdaf_EventsSubscription Service</w:t>
      </w:r>
    </w:p>
    <w:p w14:paraId="6B68E808" w14:textId="77777777" w:rsidR="006E5608" w:rsidRPr="00D165ED" w:rsidRDefault="006E5608" w:rsidP="006E5608">
      <w:pPr>
        <w:pStyle w:val="PL"/>
      </w:pPr>
      <w:r w:rsidRPr="00D165ED">
        <w:t xml:space="preserve">          required: true</w:t>
      </w:r>
    </w:p>
    <w:p w14:paraId="329A7172" w14:textId="77777777" w:rsidR="006E5608" w:rsidRPr="00D165ED" w:rsidRDefault="006E5608" w:rsidP="006E5608">
      <w:pPr>
        <w:pStyle w:val="PL"/>
      </w:pPr>
      <w:r w:rsidRPr="00D165ED">
        <w:t xml:space="preserve">          schema:</w:t>
      </w:r>
    </w:p>
    <w:p w14:paraId="69FEE3AD" w14:textId="77777777" w:rsidR="006E5608" w:rsidRPr="00D165ED" w:rsidRDefault="006E5608" w:rsidP="006E5608">
      <w:pPr>
        <w:pStyle w:val="PL"/>
      </w:pPr>
      <w:r w:rsidRPr="00D165ED">
        <w:t xml:space="preserve">            type: string</w:t>
      </w:r>
    </w:p>
    <w:p w14:paraId="727145B4" w14:textId="77777777" w:rsidR="006E5608" w:rsidRPr="00D165ED" w:rsidRDefault="006E5608" w:rsidP="006E5608">
      <w:pPr>
        <w:pStyle w:val="PL"/>
      </w:pPr>
      <w:r w:rsidRPr="00D165ED">
        <w:t xml:space="preserve">      responses:</w:t>
      </w:r>
    </w:p>
    <w:p w14:paraId="7E8BECC5" w14:textId="77777777" w:rsidR="006E5608" w:rsidRPr="00D165ED" w:rsidRDefault="006E5608" w:rsidP="006E5608">
      <w:pPr>
        <w:pStyle w:val="PL"/>
      </w:pPr>
      <w:r w:rsidRPr="00D165ED">
        <w:t xml:space="preserve">        '204':</w:t>
      </w:r>
    </w:p>
    <w:p w14:paraId="59072E70" w14:textId="77777777" w:rsidR="006E5608" w:rsidRDefault="006E5608" w:rsidP="006E5608">
      <w:pPr>
        <w:pStyle w:val="PL"/>
      </w:pPr>
      <w:r w:rsidRPr="00D165ED">
        <w:t xml:space="preserve">          description: </w:t>
      </w:r>
      <w:r>
        <w:t>&gt;</w:t>
      </w:r>
    </w:p>
    <w:p w14:paraId="038D55AF" w14:textId="77777777" w:rsidR="006E5608" w:rsidRPr="00D165ED" w:rsidRDefault="006E5608" w:rsidP="006E5608">
      <w:pPr>
        <w:pStyle w:val="PL"/>
      </w:pPr>
      <w:r>
        <w:t xml:space="preserve">            </w:t>
      </w:r>
      <w:r w:rsidRPr="00D165ED">
        <w:t>The Individual NWDAF Event Subscription Transfer resource was modified successfully.</w:t>
      </w:r>
    </w:p>
    <w:p w14:paraId="601CC9A1" w14:textId="77777777" w:rsidR="006E5608" w:rsidRPr="00D165ED" w:rsidRDefault="006E5608" w:rsidP="006E5608">
      <w:pPr>
        <w:pStyle w:val="PL"/>
      </w:pPr>
      <w:r w:rsidRPr="00D165ED">
        <w:t xml:space="preserve">        '307':</w:t>
      </w:r>
    </w:p>
    <w:p w14:paraId="4B700206" w14:textId="77777777" w:rsidR="006E5608" w:rsidRPr="00D165ED" w:rsidRDefault="006E5608" w:rsidP="006E5608">
      <w:pPr>
        <w:pStyle w:val="PL"/>
      </w:pPr>
      <w:r w:rsidRPr="00D165ED">
        <w:t xml:space="preserve">          $ref: 'TS29571_CommonData.yaml#/components/responses/307'</w:t>
      </w:r>
    </w:p>
    <w:p w14:paraId="230A8689" w14:textId="77777777" w:rsidR="006E5608" w:rsidRPr="00D165ED" w:rsidRDefault="006E5608" w:rsidP="006E5608">
      <w:pPr>
        <w:pStyle w:val="PL"/>
      </w:pPr>
      <w:r w:rsidRPr="00D165ED">
        <w:t xml:space="preserve">        '308':</w:t>
      </w:r>
    </w:p>
    <w:p w14:paraId="65D7EDE4" w14:textId="77777777" w:rsidR="006E5608" w:rsidRPr="00D165ED" w:rsidRDefault="006E5608" w:rsidP="006E5608">
      <w:pPr>
        <w:pStyle w:val="PL"/>
      </w:pPr>
      <w:r w:rsidRPr="00D165ED">
        <w:t xml:space="preserve">          $ref: 'TS29571_CommonData.yaml#/components/responses/308'</w:t>
      </w:r>
    </w:p>
    <w:p w14:paraId="27CE1F8B" w14:textId="77777777" w:rsidR="006E5608" w:rsidRPr="00D165ED" w:rsidRDefault="006E5608" w:rsidP="006E5608">
      <w:pPr>
        <w:pStyle w:val="PL"/>
      </w:pPr>
      <w:r w:rsidRPr="00D165ED">
        <w:t xml:space="preserve">        '400':</w:t>
      </w:r>
    </w:p>
    <w:p w14:paraId="299CD790" w14:textId="77777777" w:rsidR="006E5608" w:rsidRPr="00D165ED" w:rsidRDefault="006E5608" w:rsidP="006E5608">
      <w:pPr>
        <w:pStyle w:val="PL"/>
      </w:pPr>
      <w:r w:rsidRPr="00D165ED">
        <w:t xml:space="preserve">          $ref: 'TS29571_CommonData.yaml#/components/responses/400'</w:t>
      </w:r>
    </w:p>
    <w:p w14:paraId="01066E68" w14:textId="77777777" w:rsidR="006E5608" w:rsidRPr="00D165ED" w:rsidRDefault="006E5608" w:rsidP="006E5608">
      <w:pPr>
        <w:pStyle w:val="PL"/>
      </w:pPr>
      <w:r w:rsidRPr="00D165ED">
        <w:t xml:space="preserve">        '401':</w:t>
      </w:r>
    </w:p>
    <w:p w14:paraId="6EC63D02" w14:textId="77777777" w:rsidR="006E5608" w:rsidRPr="00D165ED" w:rsidRDefault="006E5608" w:rsidP="006E5608">
      <w:pPr>
        <w:pStyle w:val="PL"/>
      </w:pPr>
      <w:r w:rsidRPr="00D165ED">
        <w:t xml:space="preserve">          $ref: 'TS29571_CommonData.yaml#/components/responses/401'</w:t>
      </w:r>
    </w:p>
    <w:p w14:paraId="461F5C88" w14:textId="77777777" w:rsidR="006E5608" w:rsidRPr="00D165ED" w:rsidRDefault="006E5608" w:rsidP="006E5608">
      <w:pPr>
        <w:pStyle w:val="PL"/>
        <w:rPr>
          <w:rFonts w:eastAsia="DengXian"/>
        </w:rPr>
      </w:pPr>
      <w:r w:rsidRPr="00D165ED">
        <w:rPr>
          <w:rFonts w:eastAsia="DengXian"/>
        </w:rPr>
        <w:t xml:space="preserve">        '403':</w:t>
      </w:r>
    </w:p>
    <w:p w14:paraId="3C2D9484"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3BA74DE4" w14:textId="77777777" w:rsidR="006E5608" w:rsidRPr="00D165ED" w:rsidRDefault="006E5608" w:rsidP="006E5608">
      <w:pPr>
        <w:pStyle w:val="PL"/>
      </w:pPr>
      <w:r w:rsidRPr="00D165ED">
        <w:t xml:space="preserve">        '404':</w:t>
      </w:r>
    </w:p>
    <w:p w14:paraId="1C63F7AD" w14:textId="77777777" w:rsidR="006E5608" w:rsidRPr="00D165ED" w:rsidRDefault="006E5608" w:rsidP="006E5608">
      <w:pPr>
        <w:pStyle w:val="PL"/>
      </w:pPr>
      <w:r w:rsidRPr="00D165ED">
        <w:t xml:space="preserve">          $ref: 'TS29571_CommonData.yaml#/components/responses/404'</w:t>
      </w:r>
    </w:p>
    <w:p w14:paraId="42216524" w14:textId="77777777" w:rsidR="006E5608" w:rsidRPr="00D165ED" w:rsidRDefault="006E5608" w:rsidP="006E5608">
      <w:pPr>
        <w:pStyle w:val="PL"/>
      </w:pPr>
      <w:r w:rsidRPr="00D165ED">
        <w:t xml:space="preserve">        '411':</w:t>
      </w:r>
    </w:p>
    <w:p w14:paraId="1631DFE3" w14:textId="77777777" w:rsidR="006E5608" w:rsidRPr="00D165ED" w:rsidRDefault="006E5608" w:rsidP="006E5608">
      <w:pPr>
        <w:pStyle w:val="PL"/>
      </w:pPr>
      <w:r w:rsidRPr="00D165ED">
        <w:t xml:space="preserve">          $ref: 'TS29571_CommonData.yaml#/components/responses/411'</w:t>
      </w:r>
    </w:p>
    <w:p w14:paraId="1266B7B9" w14:textId="77777777" w:rsidR="006E5608" w:rsidRPr="00D165ED" w:rsidRDefault="006E5608" w:rsidP="006E5608">
      <w:pPr>
        <w:pStyle w:val="PL"/>
      </w:pPr>
      <w:r w:rsidRPr="00D165ED">
        <w:t xml:space="preserve">        '413':</w:t>
      </w:r>
    </w:p>
    <w:p w14:paraId="09A2E6CA" w14:textId="77777777" w:rsidR="006E5608" w:rsidRPr="00D165ED" w:rsidRDefault="006E5608" w:rsidP="006E5608">
      <w:pPr>
        <w:pStyle w:val="PL"/>
      </w:pPr>
      <w:r w:rsidRPr="00D165ED">
        <w:t xml:space="preserve">          $ref: 'TS29571_CommonData.yaml#/components/responses/413'</w:t>
      </w:r>
    </w:p>
    <w:p w14:paraId="497C77CC" w14:textId="77777777" w:rsidR="006E5608" w:rsidRPr="00D165ED" w:rsidRDefault="006E5608" w:rsidP="006E5608">
      <w:pPr>
        <w:pStyle w:val="PL"/>
      </w:pPr>
      <w:r w:rsidRPr="00D165ED">
        <w:t xml:space="preserve">        '415':</w:t>
      </w:r>
    </w:p>
    <w:p w14:paraId="470CB197" w14:textId="77777777" w:rsidR="006E5608" w:rsidRPr="00D165ED" w:rsidRDefault="006E5608" w:rsidP="006E5608">
      <w:pPr>
        <w:pStyle w:val="PL"/>
      </w:pPr>
      <w:r w:rsidRPr="00D165ED">
        <w:t xml:space="preserve">          $ref: 'TS29571_CommonData.yaml#/components/responses/415'</w:t>
      </w:r>
    </w:p>
    <w:p w14:paraId="4D05B796" w14:textId="77777777" w:rsidR="006E5608" w:rsidRPr="00D165ED" w:rsidRDefault="006E5608" w:rsidP="006E5608">
      <w:pPr>
        <w:pStyle w:val="PL"/>
        <w:rPr>
          <w:rFonts w:eastAsia="DengXian"/>
        </w:rPr>
      </w:pPr>
      <w:r w:rsidRPr="00D165ED">
        <w:rPr>
          <w:rFonts w:eastAsia="DengXian"/>
        </w:rPr>
        <w:t xml:space="preserve">        '429':</w:t>
      </w:r>
    </w:p>
    <w:p w14:paraId="6F60C523" w14:textId="77777777" w:rsidR="006E5608" w:rsidRPr="00D165ED" w:rsidRDefault="006E5608" w:rsidP="006E5608">
      <w:pPr>
        <w:pStyle w:val="PL"/>
        <w:rPr>
          <w:rFonts w:eastAsia="DengXian"/>
        </w:rPr>
      </w:pPr>
      <w:r w:rsidRPr="00D165ED">
        <w:rPr>
          <w:rFonts w:eastAsia="DengXian"/>
        </w:rPr>
        <w:lastRenderedPageBreak/>
        <w:t xml:space="preserve">          $ref: 'TS29571_CommonData.yaml#/components/responses/429'</w:t>
      </w:r>
    </w:p>
    <w:p w14:paraId="6E77D323" w14:textId="77777777" w:rsidR="006E5608" w:rsidRPr="00D165ED" w:rsidRDefault="006E5608" w:rsidP="006E5608">
      <w:pPr>
        <w:pStyle w:val="PL"/>
      </w:pPr>
      <w:r w:rsidRPr="00D165ED">
        <w:t xml:space="preserve">        '500':</w:t>
      </w:r>
    </w:p>
    <w:p w14:paraId="05EBD6A3" w14:textId="77777777" w:rsidR="006E5608" w:rsidRPr="00D165ED" w:rsidRDefault="006E5608" w:rsidP="006E5608">
      <w:pPr>
        <w:pStyle w:val="PL"/>
      </w:pPr>
      <w:r w:rsidRPr="00D165ED">
        <w:t xml:space="preserve">          $ref: 'TS29571_CommonData.yaml#/components/responses/500'</w:t>
      </w:r>
    </w:p>
    <w:p w14:paraId="4395D480" w14:textId="77777777" w:rsidR="006E5608" w:rsidRPr="00D165ED" w:rsidRDefault="006E5608" w:rsidP="006E5608">
      <w:pPr>
        <w:pStyle w:val="PL"/>
      </w:pPr>
      <w:r w:rsidRPr="00D165ED">
        <w:t xml:space="preserve">        '501':</w:t>
      </w:r>
    </w:p>
    <w:p w14:paraId="66060F8F" w14:textId="77777777" w:rsidR="006E5608" w:rsidRPr="00D165ED" w:rsidRDefault="006E5608" w:rsidP="006E5608">
      <w:pPr>
        <w:pStyle w:val="PL"/>
      </w:pPr>
      <w:r w:rsidRPr="00D165ED">
        <w:t xml:space="preserve">          $ref: 'TS29571_CommonData.yaml#/components/responses/501'</w:t>
      </w:r>
    </w:p>
    <w:p w14:paraId="118FD1B8" w14:textId="77777777" w:rsidR="006E5608" w:rsidRDefault="006E5608" w:rsidP="006E5608">
      <w:pPr>
        <w:pStyle w:val="PL"/>
      </w:pPr>
      <w:r>
        <w:t xml:space="preserve">        '502':</w:t>
      </w:r>
    </w:p>
    <w:p w14:paraId="556D417B" w14:textId="77777777" w:rsidR="006E5608" w:rsidRPr="00D165ED" w:rsidRDefault="006E5608" w:rsidP="006E5608">
      <w:pPr>
        <w:pStyle w:val="PL"/>
      </w:pPr>
      <w:r>
        <w:t xml:space="preserve">          $ref: 'TS29571_CommonData.yaml#/components/responses/502'</w:t>
      </w:r>
    </w:p>
    <w:p w14:paraId="5B75EA04" w14:textId="77777777" w:rsidR="006E5608" w:rsidRPr="00D165ED" w:rsidRDefault="006E5608" w:rsidP="006E5608">
      <w:pPr>
        <w:pStyle w:val="PL"/>
      </w:pPr>
      <w:r w:rsidRPr="00D165ED">
        <w:t xml:space="preserve">        '503':</w:t>
      </w:r>
    </w:p>
    <w:p w14:paraId="559F8F97" w14:textId="77777777" w:rsidR="006E5608" w:rsidRPr="00D165ED" w:rsidRDefault="006E5608" w:rsidP="006E5608">
      <w:pPr>
        <w:pStyle w:val="PL"/>
      </w:pPr>
      <w:r w:rsidRPr="00D165ED">
        <w:t xml:space="preserve">          $ref: 'TS29571_CommonData.yaml#/components/responses/503'</w:t>
      </w:r>
    </w:p>
    <w:p w14:paraId="65548286" w14:textId="77777777" w:rsidR="006E5608" w:rsidRPr="00D165ED" w:rsidRDefault="006E5608" w:rsidP="006E5608">
      <w:pPr>
        <w:pStyle w:val="PL"/>
      </w:pPr>
      <w:r w:rsidRPr="00D165ED">
        <w:t xml:space="preserve">        default:</w:t>
      </w:r>
    </w:p>
    <w:p w14:paraId="76203361" w14:textId="77777777" w:rsidR="006E5608" w:rsidRPr="00D165ED" w:rsidRDefault="006E5608" w:rsidP="006E5608">
      <w:pPr>
        <w:pStyle w:val="PL"/>
      </w:pPr>
      <w:r w:rsidRPr="00D165ED">
        <w:t xml:space="preserve">          $ref: 'TS29571_CommonData.yaml#/components/responses/default'</w:t>
      </w:r>
    </w:p>
    <w:p w14:paraId="4C60153C" w14:textId="77777777" w:rsidR="006E5608" w:rsidRDefault="006E5608" w:rsidP="006E5608">
      <w:pPr>
        <w:pStyle w:val="PL"/>
      </w:pPr>
    </w:p>
    <w:p w14:paraId="1D1B8886" w14:textId="77777777" w:rsidR="006E5608" w:rsidRPr="00D165ED" w:rsidRDefault="006E5608" w:rsidP="006E5608">
      <w:pPr>
        <w:pStyle w:val="PL"/>
      </w:pPr>
      <w:r w:rsidRPr="00D165ED">
        <w:t>components:</w:t>
      </w:r>
    </w:p>
    <w:p w14:paraId="44513B78" w14:textId="77777777" w:rsidR="006E5608" w:rsidRDefault="006E5608" w:rsidP="006E5608">
      <w:pPr>
        <w:pStyle w:val="PL"/>
        <w:rPr>
          <w:rFonts w:eastAsia="DengXian"/>
          <w:lang w:val="en-US"/>
        </w:rPr>
      </w:pPr>
    </w:p>
    <w:p w14:paraId="7B634CAC" w14:textId="77777777" w:rsidR="006E5608" w:rsidRPr="00D165ED" w:rsidRDefault="006E5608" w:rsidP="006E5608">
      <w:pPr>
        <w:pStyle w:val="PL"/>
        <w:rPr>
          <w:rFonts w:eastAsia="DengXian"/>
          <w:lang w:val="en-US"/>
        </w:rPr>
      </w:pPr>
      <w:r w:rsidRPr="00D165ED">
        <w:rPr>
          <w:rFonts w:eastAsia="DengXian"/>
          <w:lang w:val="en-US"/>
        </w:rPr>
        <w:t xml:space="preserve">  securitySchemes:</w:t>
      </w:r>
    </w:p>
    <w:p w14:paraId="2B8159C6" w14:textId="77777777" w:rsidR="006E5608" w:rsidRPr="00D165ED" w:rsidRDefault="006E5608" w:rsidP="006E5608">
      <w:pPr>
        <w:pStyle w:val="PL"/>
        <w:rPr>
          <w:rFonts w:eastAsia="DengXian"/>
          <w:lang w:val="en-US"/>
        </w:rPr>
      </w:pPr>
      <w:r w:rsidRPr="00D165ED">
        <w:rPr>
          <w:rFonts w:eastAsia="DengXian"/>
          <w:lang w:val="en-US"/>
        </w:rPr>
        <w:t xml:space="preserve">    oAuth2ClientCredentials:</w:t>
      </w:r>
    </w:p>
    <w:p w14:paraId="1C5DBB00" w14:textId="77777777" w:rsidR="006E5608" w:rsidRPr="00D165ED" w:rsidRDefault="006E5608" w:rsidP="006E5608">
      <w:pPr>
        <w:pStyle w:val="PL"/>
        <w:rPr>
          <w:rFonts w:eastAsia="DengXian"/>
          <w:lang w:val="en-US"/>
        </w:rPr>
      </w:pPr>
      <w:r w:rsidRPr="00D165ED">
        <w:rPr>
          <w:rFonts w:eastAsia="DengXian"/>
          <w:lang w:val="en-US"/>
        </w:rPr>
        <w:t xml:space="preserve">      type: oauth2</w:t>
      </w:r>
    </w:p>
    <w:p w14:paraId="52DBC012" w14:textId="77777777" w:rsidR="006E5608" w:rsidRPr="00D165ED" w:rsidRDefault="006E5608" w:rsidP="006E5608">
      <w:pPr>
        <w:pStyle w:val="PL"/>
        <w:rPr>
          <w:rFonts w:eastAsia="DengXian"/>
          <w:lang w:val="en-US"/>
        </w:rPr>
      </w:pPr>
      <w:r w:rsidRPr="00D165ED">
        <w:rPr>
          <w:rFonts w:eastAsia="DengXian"/>
          <w:lang w:val="en-US"/>
        </w:rPr>
        <w:t xml:space="preserve">      flows:</w:t>
      </w:r>
    </w:p>
    <w:p w14:paraId="536460E8" w14:textId="77777777" w:rsidR="006E5608" w:rsidRPr="00D165ED" w:rsidRDefault="006E5608" w:rsidP="006E5608">
      <w:pPr>
        <w:pStyle w:val="PL"/>
        <w:rPr>
          <w:rFonts w:eastAsia="DengXian"/>
          <w:lang w:val="en-US"/>
        </w:rPr>
      </w:pPr>
      <w:r w:rsidRPr="00D165ED">
        <w:rPr>
          <w:rFonts w:eastAsia="DengXian"/>
          <w:lang w:val="en-US"/>
        </w:rPr>
        <w:t xml:space="preserve">        clientCredentials:</w:t>
      </w:r>
    </w:p>
    <w:p w14:paraId="4CE69379" w14:textId="77777777" w:rsidR="006E5608" w:rsidRPr="00D165ED" w:rsidRDefault="006E5608" w:rsidP="006E5608">
      <w:pPr>
        <w:pStyle w:val="PL"/>
        <w:rPr>
          <w:rFonts w:eastAsia="DengXian"/>
          <w:lang w:val="en-US"/>
        </w:rPr>
      </w:pPr>
      <w:r w:rsidRPr="00D165ED">
        <w:rPr>
          <w:rFonts w:eastAsia="DengXian"/>
          <w:lang w:val="en-US"/>
        </w:rPr>
        <w:t xml:space="preserve">          tokenUrl: '{nrfApiRoot}/oauth2/token'</w:t>
      </w:r>
    </w:p>
    <w:p w14:paraId="44B47813" w14:textId="77777777" w:rsidR="006E5608" w:rsidRPr="00D165ED" w:rsidRDefault="006E5608" w:rsidP="006E5608">
      <w:pPr>
        <w:pStyle w:val="PL"/>
        <w:rPr>
          <w:rFonts w:eastAsia="DengXian"/>
          <w:lang w:val="en-US"/>
        </w:rPr>
      </w:pPr>
      <w:r w:rsidRPr="00D165ED">
        <w:rPr>
          <w:rFonts w:eastAsia="DengXian"/>
          <w:lang w:val="en-US"/>
        </w:rPr>
        <w:t xml:space="preserve">          scopes:</w:t>
      </w:r>
    </w:p>
    <w:p w14:paraId="5A6F590D" w14:textId="77777777" w:rsidR="006E5608" w:rsidRPr="00D165ED" w:rsidRDefault="006E5608" w:rsidP="006E5608">
      <w:pPr>
        <w:pStyle w:val="PL"/>
        <w:rPr>
          <w:rFonts w:eastAsia="DengXian"/>
          <w:lang w:val="en-US"/>
        </w:rPr>
      </w:pPr>
      <w:r w:rsidRPr="00D165ED">
        <w:rPr>
          <w:rFonts w:eastAsia="DengXian"/>
          <w:lang w:val="en-US"/>
        </w:rPr>
        <w:t xml:space="preserve">            </w:t>
      </w:r>
      <w:r w:rsidRPr="00D165ED">
        <w:rPr>
          <w:rFonts w:eastAsia="DengXian"/>
        </w:rPr>
        <w:t>nnwdaf-eventssubscription</w:t>
      </w:r>
      <w:r w:rsidRPr="00D165ED">
        <w:rPr>
          <w:rFonts w:eastAsia="DengXian"/>
          <w:lang w:val="en-US"/>
        </w:rPr>
        <w:t xml:space="preserve">: Access to the </w:t>
      </w:r>
      <w:r w:rsidRPr="00D165ED">
        <w:rPr>
          <w:rFonts w:eastAsia="DengXian"/>
        </w:rPr>
        <w:t>Nnwdaf_EventsSubscription</w:t>
      </w:r>
      <w:r w:rsidRPr="00D165ED">
        <w:rPr>
          <w:rFonts w:eastAsia="DengXian"/>
          <w:lang w:val="en-US"/>
        </w:rPr>
        <w:t xml:space="preserve"> API</w:t>
      </w:r>
    </w:p>
    <w:p w14:paraId="7CB833FE" w14:textId="77777777" w:rsidR="006E5608" w:rsidRDefault="006E5608" w:rsidP="006E5608">
      <w:pPr>
        <w:pStyle w:val="PL"/>
      </w:pPr>
      <w:r>
        <w:t xml:space="preserve">            nnwdaf-eventssubscription:transfer: &gt;</w:t>
      </w:r>
    </w:p>
    <w:p w14:paraId="41AF832C" w14:textId="77777777" w:rsidR="006E5608" w:rsidRDefault="006E5608" w:rsidP="006E5608">
      <w:pPr>
        <w:pStyle w:val="PL"/>
      </w:pPr>
      <w:r>
        <w:t xml:space="preserve">              Access to service operations applying to NWDAF event subscription transfer.</w:t>
      </w:r>
    </w:p>
    <w:p w14:paraId="0547F80B" w14:textId="77777777" w:rsidR="006E5608" w:rsidRPr="00051741" w:rsidRDefault="006E5608" w:rsidP="006E5608">
      <w:pPr>
        <w:pStyle w:val="PL"/>
      </w:pPr>
    </w:p>
    <w:p w14:paraId="3503754B" w14:textId="77777777" w:rsidR="006E5608" w:rsidRPr="00D165ED" w:rsidRDefault="006E5608" w:rsidP="006E5608">
      <w:pPr>
        <w:pStyle w:val="PL"/>
      </w:pPr>
      <w:r w:rsidRPr="00D165ED">
        <w:t xml:space="preserve">  schemas:</w:t>
      </w:r>
    </w:p>
    <w:p w14:paraId="60B79A08" w14:textId="77777777" w:rsidR="006E5608" w:rsidRDefault="006E5608" w:rsidP="006E5608">
      <w:pPr>
        <w:pStyle w:val="PL"/>
      </w:pPr>
    </w:p>
    <w:p w14:paraId="7E9D124C" w14:textId="77777777" w:rsidR="006E5608" w:rsidRPr="00D165ED" w:rsidRDefault="006E5608" w:rsidP="006E5608">
      <w:pPr>
        <w:pStyle w:val="PL"/>
      </w:pPr>
      <w:r w:rsidRPr="00D165ED">
        <w:t xml:space="preserve">    NnwdafEventsSubscription:</w:t>
      </w:r>
    </w:p>
    <w:p w14:paraId="6AD3F54D" w14:textId="77777777" w:rsidR="006E5608" w:rsidRPr="00D165ED" w:rsidRDefault="006E5608" w:rsidP="006E5608">
      <w:pPr>
        <w:pStyle w:val="PL"/>
      </w:pPr>
      <w:r w:rsidRPr="00D165ED">
        <w:t xml:space="preserve">      description: Represents an Individual NWDAF Event Subscription resource.</w:t>
      </w:r>
    </w:p>
    <w:p w14:paraId="60768960" w14:textId="77777777" w:rsidR="006E5608" w:rsidRPr="00D165ED" w:rsidRDefault="006E5608" w:rsidP="006E5608">
      <w:pPr>
        <w:pStyle w:val="PL"/>
      </w:pPr>
      <w:r w:rsidRPr="00D165ED">
        <w:t xml:space="preserve">      type: object</w:t>
      </w:r>
    </w:p>
    <w:p w14:paraId="3E811233" w14:textId="77777777" w:rsidR="006E5608" w:rsidRPr="00D165ED" w:rsidRDefault="006E5608" w:rsidP="006E5608">
      <w:pPr>
        <w:pStyle w:val="PL"/>
      </w:pPr>
      <w:r w:rsidRPr="00D165ED">
        <w:t xml:space="preserve">      properties:</w:t>
      </w:r>
    </w:p>
    <w:p w14:paraId="78A3FEB3" w14:textId="77777777" w:rsidR="006E5608" w:rsidRPr="00D165ED" w:rsidRDefault="006E5608" w:rsidP="006E5608">
      <w:pPr>
        <w:pStyle w:val="PL"/>
      </w:pPr>
      <w:r w:rsidRPr="00D165ED">
        <w:t xml:space="preserve">        eventSubscriptions:</w:t>
      </w:r>
    </w:p>
    <w:p w14:paraId="466F0081" w14:textId="77777777" w:rsidR="006E5608" w:rsidRPr="00D165ED" w:rsidRDefault="006E5608" w:rsidP="006E5608">
      <w:pPr>
        <w:pStyle w:val="PL"/>
      </w:pPr>
      <w:r w:rsidRPr="00D165ED">
        <w:t xml:space="preserve">          type: array</w:t>
      </w:r>
    </w:p>
    <w:p w14:paraId="2B7328DC" w14:textId="77777777" w:rsidR="006E5608" w:rsidRPr="00D165ED" w:rsidRDefault="006E5608" w:rsidP="006E5608">
      <w:pPr>
        <w:pStyle w:val="PL"/>
      </w:pPr>
      <w:r w:rsidRPr="00D165ED">
        <w:t xml:space="preserve">          items:</w:t>
      </w:r>
    </w:p>
    <w:p w14:paraId="7BF34B26" w14:textId="77777777" w:rsidR="006E5608" w:rsidRPr="00D165ED" w:rsidRDefault="006E5608" w:rsidP="006E5608">
      <w:pPr>
        <w:pStyle w:val="PL"/>
      </w:pPr>
      <w:r w:rsidRPr="00D165ED">
        <w:t xml:space="preserve">            $ref: '#/components/schemas/EventSubscription'</w:t>
      </w:r>
    </w:p>
    <w:p w14:paraId="3F96D8BB" w14:textId="77777777" w:rsidR="006E5608" w:rsidRPr="00D165ED" w:rsidRDefault="006E5608" w:rsidP="006E5608">
      <w:pPr>
        <w:pStyle w:val="PL"/>
      </w:pPr>
      <w:r w:rsidRPr="00D165ED">
        <w:t xml:space="preserve">          minItems: 1</w:t>
      </w:r>
    </w:p>
    <w:p w14:paraId="19055561" w14:textId="77777777" w:rsidR="006E5608" w:rsidRPr="00D165ED" w:rsidRDefault="006E5608" w:rsidP="006E5608">
      <w:pPr>
        <w:pStyle w:val="PL"/>
      </w:pPr>
      <w:r w:rsidRPr="00D165ED">
        <w:t xml:space="preserve">          description: Subscribed events</w:t>
      </w:r>
    </w:p>
    <w:p w14:paraId="7CA91CBD" w14:textId="77777777" w:rsidR="006E5608" w:rsidRPr="00D165ED" w:rsidRDefault="006E5608" w:rsidP="006E5608">
      <w:pPr>
        <w:pStyle w:val="PL"/>
      </w:pPr>
      <w:r w:rsidRPr="00D165ED">
        <w:t xml:space="preserve">        evtReq:</w:t>
      </w:r>
    </w:p>
    <w:p w14:paraId="7EC068D4" w14:textId="77777777" w:rsidR="006E5608" w:rsidRPr="00D165ED" w:rsidRDefault="006E5608" w:rsidP="006E5608">
      <w:pPr>
        <w:pStyle w:val="PL"/>
      </w:pPr>
      <w:r w:rsidRPr="00D165ED">
        <w:t xml:space="preserve">          $ref: 'TS29523_Npcf_EventExposure.yaml#/components/schemas/ReportingInformation'</w:t>
      </w:r>
    </w:p>
    <w:p w14:paraId="36829C0E" w14:textId="77777777" w:rsidR="006E5608" w:rsidRPr="00D165ED" w:rsidRDefault="006E5608" w:rsidP="006E5608">
      <w:pPr>
        <w:pStyle w:val="PL"/>
      </w:pPr>
      <w:r w:rsidRPr="00D165ED">
        <w:t xml:space="preserve">        notificationURI:</w:t>
      </w:r>
    </w:p>
    <w:p w14:paraId="4BA9957C" w14:textId="77777777" w:rsidR="006E5608" w:rsidRDefault="006E5608" w:rsidP="006E5608">
      <w:pPr>
        <w:pStyle w:val="PL"/>
      </w:pPr>
      <w:r w:rsidRPr="00D165ED">
        <w:t xml:space="preserve">          $ref: 'TS29571_CommonData.yaml#/components/schemas/Uri'</w:t>
      </w:r>
    </w:p>
    <w:p w14:paraId="43D88C11" w14:textId="77777777" w:rsidR="006E5608" w:rsidRDefault="006E5608" w:rsidP="006E5608">
      <w:pPr>
        <w:pStyle w:val="PL"/>
      </w:pPr>
      <w:r>
        <w:t xml:space="preserve">        notifCorrId:</w:t>
      </w:r>
    </w:p>
    <w:p w14:paraId="65822FBB" w14:textId="77777777" w:rsidR="006E5608" w:rsidRDefault="006E5608" w:rsidP="006E5608">
      <w:pPr>
        <w:pStyle w:val="PL"/>
      </w:pPr>
      <w:r>
        <w:t xml:space="preserve">          type: string</w:t>
      </w:r>
    </w:p>
    <w:p w14:paraId="4E6E04AE" w14:textId="77777777" w:rsidR="006E5608" w:rsidRPr="00D165ED" w:rsidRDefault="006E5608" w:rsidP="006E5608">
      <w:pPr>
        <w:pStyle w:val="PL"/>
      </w:pPr>
      <w:r>
        <w:t xml:space="preserve">          description: Notification correlation identifier.</w:t>
      </w:r>
    </w:p>
    <w:p w14:paraId="6DB668B1" w14:textId="77777777" w:rsidR="006E5608" w:rsidRPr="00D165ED" w:rsidRDefault="006E5608" w:rsidP="006E5608">
      <w:pPr>
        <w:pStyle w:val="PL"/>
      </w:pPr>
      <w:r w:rsidRPr="00D165ED">
        <w:t xml:space="preserve">        supportedFeatures:</w:t>
      </w:r>
    </w:p>
    <w:p w14:paraId="09DB3435" w14:textId="77777777" w:rsidR="006E5608" w:rsidRPr="00D165ED" w:rsidRDefault="006E5608" w:rsidP="006E5608">
      <w:pPr>
        <w:pStyle w:val="PL"/>
      </w:pPr>
      <w:r w:rsidRPr="00D165ED">
        <w:t xml:space="preserve">          $ref: 'TS29571_CommonData.yaml#/components/schemas/SupportedFeatures'</w:t>
      </w:r>
    </w:p>
    <w:p w14:paraId="396E89EE" w14:textId="77777777" w:rsidR="006E5608" w:rsidRPr="00D165ED" w:rsidRDefault="006E5608" w:rsidP="006E5608">
      <w:pPr>
        <w:pStyle w:val="PL"/>
      </w:pPr>
      <w:r w:rsidRPr="00D165ED">
        <w:t xml:space="preserve">        eventNotifications:</w:t>
      </w:r>
    </w:p>
    <w:p w14:paraId="60AE3D89" w14:textId="77777777" w:rsidR="006E5608" w:rsidRPr="00D165ED" w:rsidRDefault="006E5608" w:rsidP="006E5608">
      <w:pPr>
        <w:pStyle w:val="PL"/>
      </w:pPr>
      <w:r w:rsidRPr="00D165ED">
        <w:t xml:space="preserve">          type: array</w:t>
      </w:r>
    </w:p>
    <w:p w14:paraId="177B94F4" w14:textId="77777777" w:rsidR="006E5608" w:rsidRPr="00D165ED" w:rsidRDefault="006E5608" w:rsidP="006E5608">
      <w:pPr>
        <w:pStyle w:val="PL"/>
      </w:pPr>
      <w:r w:rsidRPr="00D165ED">
        <w:t xml:space="preserve">          items:</w:t>
      </w:r>
    </w:p>
    <w:p w14:paraId="7B0E027E" w14:textId="77777777" w:rsidR="006E5608" w:rsidRPr="00D165ED" w:rsidRDefault="006E5608" w:rsidP="006E5608">
      <w:pPr>
        <w:pStyle w:val="PL"/>
      </w:pPr>
      <w:r w:rsidRPr="00D165ED">
        <w:t xml:space="preserve">            $ref: '#/components/schemas/EventNotification'</w:t>
      </w:r>
    </w:p>
    <w:p w14:paraId="6382A245" w14:textId="77777777" w:rsidR="006E5608" w:rsidRPr="00D165ED" w:rsidRDefault="006E5608" w:rsidP="006E5608">
      <w:pPr>
        <w:pStyle w:val="PL"/>
      </w:pPr>
      <w:r w:rsidRPr="00D165ED">
        <w:t xml:space="preserve">          minItems: 1</w:t>
      </w:r>
    </w:p>
    <w:p w14:paraId="25980CB5" w14:textId="77777777" w:rsidR="006E5608" w:rsidRPr="00D165ED" w:rsidRDefault="006E5608" w:rsidP="006E5608">
      <w:pPr>
        <w:pStyle w:val="PL"/>
      </w:pPr>
      <w:r w:rsidRPr="00D165ED">
        <w:t xml:space="preserve">        failEventReports:</w:t>
      </w:r>
    </w:p>
    <w:p w14:paraId="552C34D9" w14:textId="77777777" w:rsidR="006E5608" w:rsidRPr="00D165ED" w:rsidRDefault="006E5608" w:rsidP="006E5608">
      <w:pPr>
        <w:pStyle w:val="PL"/>
      </w:pPr>
      <w:r w:rsidRPr="00D165ED">
        <w:t xml:space="preserve">          type: array</w:t>
      </w:r>
    </w:p>
    <w:p w14:paraId="1BF45269" w14:textId="77777777" w:rsidR="006E5608" w:rsidRPr="00D165ED" w:rsidRDefault="006E5608" w:rsidP="006E5608">
      <w:pPr>
        <w:pStyle w:val="PL"/>
      </w:pPr>
      <w:r w:rsidRPr="00D165ED">
        <w:t xml:space="preserve">          items:</w:t>
      </w:r>
    </w:p>
    <w:p w14:paraId="070A3700" w14:textId="77777777" w:rsidR="006E5608" w:rsidRPr="00D165ED" w:rsidRDefault="006E5608" w:rsidP="006E5608">
      <w:pPr>
        <w:pStyle w:val="PL"/>
      </w:pPr>
      <w:r w:rsidRPr="00D165ED">
        <w:t xml:space="preserve">            $ref: '#/components/schemas/FailureEventInfo'</w:t>
      </w:r>
    </w:p>
    <w:p w14:paraId="2DECBEF6" w14:textId="77777777" w:rsidR="006E5608" w:rsidRPr="00D165ED" w:rsidRDefault="006E5608" w:rsidP="006E5608">
      <w:pPr>
        <w:pStyle w:val="PL"/>
      </w:pPr>
      <w:r w:rsidRPr="00D165ED">
        <w:t xml:space="preserve">          minItems: 1</w:t>
      </w:r>
    </w:p>
    <w:p w14:paraId="6E66B38A" w14:textId="77777777" w:rsidR="006E5608" w:rsidRPr="00D165ED" w:rsidRDefault="006E5608" w:rsidP="006E5608">
      <w:pPr>
        <w:pStyle w:val="PL"/>
      </w:pPr>
      <w:r w:rsidRPr="00D165ED">
        <w:t xml:space="preserve">        prevSub:</w:t>
      </w:r>
    </w:p>
    <w:p w14:paraId="75029C9B" w14:textId="77777777" w:rsidR="006E5608" w:rsidRPr="00D165ED" w:rsidRDefault="006E5608" w:rsidP="006E5608">
      <w:pPr>
        <w:pStyle w:val="PL"/>
      </w:pPr>
      <w:r>
        <w:t xml:space="preserve">          $ref: '#/components/schemas/PrevSubInfo'</w:t>
      </w:r>
    </w:p>
    <w:p w14:paraId="003EE0AC" w14:textId="77777777" w:rsidR="006E5608" w:rsidRPr="00D165ED" w:rsidRDefault="006E5608" w:rsidP="006E5608">
      <w:pPr>
        <w:pStyle w:val="PL"/>
      </w:pPr>
      <w:r w:rsidRPr="00D165ED">
        <w:t xml:space="preserve">        consNfInfo:</w:t>
      </w:r>
    </w:p>
    <w:p w14:paraId="073DCB6E" w14:textId="77777777" w:rsidR="006E5608" w:rsidRPr="00D165ED" w:rsidRDefault="006E5608" w:rsidP="006E5608">
      <w:pPr>
        <w:pStyle w:val="PL"/>
      </w:pPr>
      <w:r w:rsidRPr="00D165ED">
        <w:t xml:space="preserve">          $ref: '#/components/schemas/ConsumerNfInformation'</w:t>
      </w:r>
    </w:p>
    <w:p w14:paraId="68B1DD21" w14:textId="77777777" w:rsidR="006E5608" w:rsidRPr="00D165ED" w:rsidRDefault="006E5608" w:rsidP="006E5608">
      <w:pPr>
        <w:pStyle w:val="PL"/>
      </w:pPr>
      <w:r w:rsidRPr="00D165ED">
        <w:t xml:space="preserve">      required:</w:t>
      </w:r>
    </w:p>
    <w:p w14:paraId="0A7D1C9D" w14:textId="77777777" w:rsidR="006E5608" w:rsidRPr="00D165ED" w:rsidRDefault="006E5608" w:rsidP="006E5608">
      <w:pPr>
        <w:pStyle w:val="PL"/>
      </w:pPr>
      <w:r w:rsidRPr="00D165ED">
        <w:t xml:space="preserve">        - eventSubscriptions</w:t>
      </w:r>
    </w:p>
    <w:p w14:paraId="7CBF7139" w14:textId="77777777" w:rsidR="006E5608" w:rsidRDefault="006E5608" w:rsidP="006E5608">
      <w:pPr>
        <w:pStyle w:val="PL"/>
      </w:pPr>
    </w:p>
    <w:p w14:paraId="57678EC4" w14:textId="77777777" w:rsidR="006E5608" w:rsidRPr="00D165ED" w:rsidRDefault="006E5608" w:rsidP="006E5608">
      <w:pPr>
        <w:pStyle w:val="PL"/>
      </w:pPr>
      <w:r w:rsidRPr="00D165ED">
        <w:t xml:space="preserve">    EventSubscription:</w:t>
      </w:r>
    </w:p>
    <w:p w14:paraId="3ADCE72B" w14:textId="77777777" w:rsidR="006E5608" w:rsidRPr="00D165ED" w:rsidRDefault="006E5608" w:rsidP="006E5608">
      <w:pPr>
        <w:pStyle w:val="PL"/>
      </w:pPr>
      <w:r w:rsidRPr="00D165ED">
        <w:t xml:space="preserve">      description: Represents a subscription to a single event.</w:t>
      </w:r>
    </w:p>
    <w:p w14:paraId="479D4106" w14:textId="77777777" w:rsidR="006E5608" w:rsidRPr="00D165ED" w:rsidRDefault="006E5608" w:rsidP="006E5608">
      <w:pPr>
        <w:pStyle w:val="PL"/>
      </w:pPr>
      <w:r w:rsidRPr="00D165ED">
        <w:t xml:space="preserve">      type: object</w:t>
      </w:r>
    </w:p>
    <w:p w14:paraId="76D46C4D" w14:textId="77777777" w:rsidR="006E5608" w:rsidRPr="00D165ED" w:rsidRDefault="006E5608" w:rsidP="006E5608">
      <w:pPr>
        <w:pStyle w:val="PL"/>
      </w:pPr>
      <w:r w:rsidRPr="00D165ED">
        <w:t xml:space="preserve">      properties:</w:t>
      </w:r>
    </w:p>
    <w:p w14:paraId="4E4BC01B" w14:textId="77777777" w:rsidR="006E5608" w:rsidRPr="00D165ED" w:rsidRDefault="006E5608" w:rsidP="006E5608">
      <w:pPr>
        <w:pStyle w:val="PL"/>
      </w:pPr>
      <w:r w:rsidRPr="00D165ED">
        <w:t xml:space="preserve">        anySlice:</w:t>
      </w:r>
    </w:p>
    <w:p w14:paraId="4B15A8A5" w14:textId="77777777" w:rsidR="006E5608" w:rsidRPr="00D165ED" w:rsidRDefault="006E5608" w:rsidP="006E5608">
      <w:pPr>
        <w:pStyle w:val="PL"/>
      </w:pPr>
      <w:r w:rsidRPr="00D165ED">
        <w:t xml:space="preserve">          $ref: '#/components/schemas/AnySlice'</w:t>
      </w:r>
    </w:p>
    <w:p w14:paraId="18F39DCE" w14:textId="77777777" w:rsidR="006E5608" w:rsidRPr="00D165ED" w:rsidRDefault="006E5608" w:rsidP="006E5608">
      <w:pPr>
        <w:pStyle w:val="PL"/>
      </w:pPr>
      <w:r w:rsidRPr="00D165ED">
        <w:t xml:space="preserve">        appIds:</w:t>
      </w:r>
    </w:p>
    <w:p w14:paraId="54F9B5D6" w14:textId="77777777" w:rsidR="006E5608" w:rsidRPr="00D165ED" w:rsidRDefault="006E5608" w:rsidP="006E5608">
      <w:pPr>
        <w:pStyle w:val="PL"/>
      </w:pPr>
      <w:r w:rsidRPr="00D165ED">
        <w:t xml:space="preserve">          type: array</w:t>
      </w:r>
    </w:p>
    <w:p w14:paraId="0AC1AFF5" w14:textId="77777777" w:rsidR="006E5608" w:rsidRPr="00D165ED" w:rsidRDefault="006E5608" w:rsidP="006E5608">
      <w:pPr>
        <w:pStyle w:val="PL"/>
      </w:pPr>
      <w:r w:rsidRPr="00D165ED">
        <w:t xml:space="preserve">          items:</w:t>
      </w:r>
    </w:p>
    <w:p w14:paraId="4387FBFB" w14:textId="77777777" w:rsidR="006E5608" w:rsidRPr="00D165ED" w:rsidRDefault="006E5608" w:rsidP="006E5608">
      <w:pPr>
        <w:pStyle w:val="PL"/>
      </w:pPr>
      <w:r w:rsidRPr="00D165ED">
        <w:t xml:space="preserve">            $ref: 'TS29571_CommonData.yaml#/components/schemas/ApplicationId'</w:t>
      </w:r>
    </w:p>
    <w:p w14:paraId="52DAABF1" w14:textId="77777777" w:rsidR="006E5608" w:rsidRPr="00D165ED" w:rsidRDefault="006E5608" w:rsidP="006E5608">
      <w:pPr>
        <w:pStyle w:val="PL"/>
      </w:pPr>
      <w:r w:rsidRPr="00D165ED">
        <w:t xml:space="preserve">          minItems: 1</w:t>
      </w:r>
    </w:p>
    <w:p w14:paraId="2A031BA3" w14:textId="77777777" w:rsidR="006E5608" w:rsidRPr="00D165ED" w:rsidRDefault="006E5608" w:rsidP="006E5608">
      <w:pPr>
        <w:pStyle w:val="PL"/>
      </w:pPr>
      <w:r w:rsidRPr="00D165ED">
        <w:t xml:space="preserve">          description: Identification(s) of application to which the subscription applies.</w:t>
      </w:r>
    </w:p>
    <w:p w14:paraId="544802F2" w14:textId="77777777" w:rsidR="006E5608" w:rsidRPr="00D165ED" w:rsidRDefault="006E5608" w:rsidP="006E5608">
      <w:pPr>
        <w:pStyle w:val="PL"/>
      </w:pPr>
      <w:r w:rsidRPr="00D165ED">
        <w:t xml:space="preserve">        </w:t>
      </w:r>
      <w:r>
        <w:t>deviation</w:t>
      </w:r>
      <w:r>
        <w:rPr>
          <w:rFonts w:hint="eastAsia"/>
          <w:lang w:eastAsia="zh-CN"/>
        </w:rPr>
        <w:t>s</w:t>
      </w:r>
      <w:r w:rsidRPr="00D165ED">
        <w:t>:</w:t>
      </w:r>
    </w:p>
    <w:p w14:paraId="69A5E9BC" w14:textId="77777777" w:rsidR="006E5608" w:rsidRPr="00D165ED" w:rsidRDefault="006E5608" w:rsidP="006E5608">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1D04B9C0" w14:textId="77777777" w:rsidR="006E5608" w:rsidRPr="00D165ED" w:rsidRDefault="006E5608" w:rsidP="006E5608">
      <w:pPr>
        <w:pStyle w:val="PL"/>
      </w:pPr>
      <w:r w:rsidRPr="00D165ED">
        <w:t xml:space="preserve">          items:</w:t>
      </w:r>
    </w:p>
    <w:p w14:paraId="5956B62B" w14:textId="77777777" w:rsidR="006E5608" w:rsidRPr="00D165ED" w:rsidRDefault="006E5608" w:rsidP="006E5608">
      <w:pPr>
        <w:pStyle w:val="PL"/>
      </w:pPr>
      <w:r w:rsidRPr="00D165ED">
        <w:lastRenderedPageBreak/>
        <w:t xml:space="preserve">            $ref: 'TS29571_CommonData.yaml#/components/schemas/Uinteger'</w:t>
      </w:r>
    </w:p>
    <w:p w14:paraId="6E976B08" w14:textId="77777777" w:rsidR="006E5608" w:rsidRDefault="006E5608" w:rsidP="006E5608">
      <w:pPr>
        <w:pStyle w:val="PL"/>
      </w:pPr>
      <w:r w:rsidRPr="00D165ED">
        <w:t xml:space="preserve">          minItems: 1</w:t>
      </w:r>
    </w:p>
    <w:p w14:paraId="41F202D3" w14:textId="77777777" w:rsidR="006E5608" w:rsidRPr="00D165ED" w:rsidRDefault="006E5608" w:rsidP="006E5608">
      <w:pPr>
        <w:pStyle w:val="PL"/>
      </w:pPr>
      <w:r w:rsidRPr="00D165ED">
        <w:t xml:space="preserve">        dnns:</w:t>
      </w:r>
    </w:p>
    <w:p w14:paraId="7C63284C" w14:textId="77777777" w:rsidR="006E5608" w:rsidRPr="00D165ED" w:rsidRDefault="006E5608" w:rsidP="006E5608">
      <w:pPr>
        <w:pStyle w:val="PL"/>
      </w:pPr>
      <w:r w:rsidRPr="00D165ED">
        <w:t xml:space="preserve">          type: array</w:t>
      </w:r>
    </w:p>
    <w:p w14:paraId="030DEF0A" w14:textId="77777777" w:rsidR="006E5608" w:rsidRPr="00D165ED" w:rsidRDefault="006E5608" w:rsidP="006E5608">
      <w:pPr>
        <w:pStyle w:val="PL"/>
      </w:pPr>
      <w:r w:rsidRPr="00D165ED">
        <w:t xml:space="preserve">          items:</w:t>
      </w:r>
    </w:p>
    <w:p w14:paraId="4897F6D3" w14:textId="77777777" w:rsidR="006E5608" w:rsidRPr="00D165ED" w:rsidRDefault="006E5608" w:rsidP="006E5608">
      <w:pPr>
        <w:pStyle w:val="PL"/>
      </w:pPr>
      <w:r w:rsidRPr="00D165ED">
        <w:t xml:space="preserve">            $ref: 'TS29571_CommonData.yaml#/components/schemas/Dnn'</w:t>
      </w:r>
    </w:p>
    <w:p w14:paraId="08E4CC3B" w14:textId="77777777" w:rsidR="006E5608" w:rsidRPr="00D165ED" w:rsidRDefault="006E5608" w:rsidP="006E5608">
      <w:pPr>
        <w:pStyle w:val="PL"/>
      </w:pPr>
      <w:r w:rsidRPr="00D165ED">
        <w:t xml:space="preserve">          minItems: 1</w:t>
      </w:r>
    </w:p>
    <w:p w14:paraId="4C7BBA2A" w14:textId="77777777" w:rsidR="006E5608" w:rsidRPr="00D165ED" w:rsidRDefault="006E5608" w:rsidP="006E5608">
      <w:pPr>
        <w:pStyle w:val="PL"/>
      </w:pPr>
      <w:r w:rsidRPr="00D165ED">
        <w:t xml:space="preserve">          description: Identification(s) of DNN to which the subscription applies.</w:t>
      </w:r>
    </w:p>
    <w:p w14:paraId="41A1C914" w14:textId="77777777" w:rsidR="006E5608" w:rsidRPr="00D165ED" w:rsidRDefault="006E5608" w:rsidP="006E5608">
      <w:pPr>
        <w:pStyle w:val="PL"/>
      </w:pPr>
      <w:r w:rsidRPr="00D165ED">
        <w:t xml:space="preserve">        dnais:</w:t>
      </w:r>
    </w:p>
    <w:p w14:paraId="76ABECB6" w14:textId="77777777" w:rsidR="006E5608" w:rsidRPr="00D165ED" w:rsidRDefault="006E5608" w:rsidP="006E5608">
      <w:pPr>
        <w:pStyle w:val="PL"/>
      </w:pPr>
      <w:r w:rsidRPr="00D165ED">
        <w:t xml:space="preserve">          type: array</w:t>
      </w:r>
    </w:p>
    <w:p w14:paraId="3CA50A43" w14:textId="77777777" w:rsidR="006E5608" w:rsidRPr="00D165ED" w:rsidRDefault="006E5608" w:rsidP="006E5608">
      <w:pPr>
        <w:pStyle w:val="PL"/>
      </w:pPr>
      <w:r w:rsidRPr="00D165ED">
        <w:t xml:space="preserve">          items:</w:t>
      </w:r>
    </w:p>
    <w:p w14:paraId="228787D4" w14:textId="77777777" w:rsidR="006E5608" w:rsidRPr="00D165ED" w:rsidRDefault="006E5608" w:rsidP="006E5608">
      <w:pPr>
        <w:pStyle w:val="PL"/>
      </w:pPr>
      <w:r w:rsidRPr="00D165ED">
        <w:t xml:space="preserve">            $ref: 'TS29571_CommonData.yaml#/components/schemas/Dnai'</w:t>
      </w:r>
    </w:p>
    <w:p w14:paraId="4472A18A" w14:textId="77777777" w:rsidR="006E5608" w:rsidRPr="00D165ED" w:rsidRDefault="006E5608" w:rsidP="006E5608">
      <w:pPr>
        <w:pStyle w:val="PL"/>
      </w:pPr>
      <w:r w:rsidRPr="00D165ED">
        <w:t xml:space="preserve">          minItems: 1</w:t>
      </w:r>
    </w:p>
    <w:p w14:paraId="7CABF695" w14:textId="77777777" w:rsidR="006E5608" w:rsidRPr="00D165ED" w:rsidRDefault="006E5608" w:rsidP="006E5608">
      <w:pPr>
        <w:pStyle w:val="PL"/>
      </w:pPr>
      <w:r w:rsidRPr="00D165ED">
        <w:t xml:space="preserve">        event:</w:t>
      </w:r>
    </w:p>
    <w:p w14:paraId="6C1FAEF5" w14:textId="77777777" w:rsidR="006E5608" w:rsidRPr="00D165ED" w:rsidRDefault="006E5608" w:rsidP="006E5608">
      <w:pPr>
        <w:pStyle w:val="PL"/>
      </w:pPr>
      <w:r w:rsidRPr="00D165ED">
        <w:t xml:space="preserve">          $ref: '#/components/schemas/NwdafEvent'</w:t>
      </w:r>
    </w:p>
    <w:p w14:paraId="1687DE86" w14:textId="77777777" w:rsidR="006E5608" w:rsidRPr="00D165ED" w:rsidRDefault="006E5608" w:rsidP="006E5608">
      <w:pPr>
        <w:pStyle w:val="PL"/>
      </w:pPr>
      <w:r w:rsidRPr="00D165ED">
        <w:t xml:space="preserve">        extraReportReq:</w:t>
      </w:r>
    </w:p>
    <w:p w14:paraId="75707558" w14:textId="77777777" w:rsidR="006E5608" w:rsidRPr="00D165ED" w:rsidRDefault="006E5608" w:rsidP="006E5608">
      <w:pPr>
        <w:pStyle w:val="PL"/>
      </w:pPr>
      <w:r w:rsidRPr="00D165ED">
        <w:t xml:space="preserve">          $ref: '#/components/schemas/EventReportingRequirement'</w:t>
      </w:r>
    </w:p>
    <w:p w14:paraId="7652B9C9" w14:textId="77777777" w:rsidR="006E5608" w:rsidRPr="00D165ED" w:rsidRDefault="006E5608" w:rsidP="006E5608">
      <w:pPr>
        <w:pStyle w:val="PL"/>
      </w:pPr>
      <w:r w:rsidRPr="00D165ED">
        <w:t xml:space="preserve">        ladnDnns:</w:t>
      </w:r>
    </w:p>
    <w:p w14:paraId="5EAE47EF" w14:textId="77777777" w:rsidR="006E5608" w:rsidRPr="00D165ED" w:rsidRDefault="006E5608" w:rsidP="006E5608">
      <w:pPr>
        <w:pStyle w:val="PL"/>
      </w:pPr>
      <w:r w:rsidRPr="00D165ED">
        <w:t xml:space="preserve">          type: array</w:t>
      </w:r>
    </w:p>
    <w:p w14:paraId="5F0A75A9" w14:textId="77777777" w:rsidR="006E5608" w:rsidRPr="00D165ED" w:rsidRDefault="006E5608" w:rsidP="006E5608">
      <w:pPr>
        <w:pStyle w:val="PL"/>
      </w:pPr>
      <w:r w:rsidRPr="00D165ED">
        <w:t xml:space="preserve">          items:</w:t>
      </w:r>
    </w:p>
    <w:p w14:paraId="2F50CC6E" w14:textId="77777777" w:rsidR="006E5608" w:rsidRPr="00D165ED" w:rsidRDefault="006E5608" w:rsidP="006E5608">
      <w:pPr>
        <w:pStyle w:val="PL"/>
      </w:pPr>
      <w:r w:rsidRPr="00D165ED">
        <w:t xml:space="preserve">            $ref: 'TS29571_CommonData.yaml#/components/schemas/Dnn'</w:t>
      </w:r>
    </w:p>
    <w:p w14:paraId="49BF715A" w14:textId="77777777" w:rsidR="006E5608" w:rsidRPr="00D165ED" w:rsidRDefault="006E5608" w:rsidP="006E5608">
      <w:pPr>
        <w:pStyle w:val="PL"/>
      </w:pPr>
      <w:r w:rsidRPr="00D165ED">
        <w:t xml:space="preserve">          minItems: 1</w:t>
      </w:r>
    </w:p>
    <w:p w14:paraId="506C57EB" w14:textId="77777777" w:rsidR="006E5608" w:rsidRPr="00D165ED" w:rsidRDefault="006E5608" w:rsidP="006E5608">
      <w:pPr>
        <w:pStyle w:val="PL"/>
      </w:pPr>
      <w:r w:rsidRPr="00D165ED">
        <w:t xml:space="preserve">          description: Identification(s) of LADN DNN to indicate the LADN service area as the AOI.</w:t>
      </w:r>
    </w:p>
    <w:p w14:paraId="6775C47C" w14:textId="77777777" w:rsidR="006E5608" w:rsidRPr="00D165ED" w:rsidRDefault="006E5608" w:rsidP="006E5608">
      <w:pPr>
        <w:pStyle w:val="PL"/>
      </w:pPr>
      <w:r w:rsidRPr="00D165ED">
        <w:t xml:space="preserve">        loadLevelThreshold:</w:t>
      </w:r>
    </w:p>
    <w:p w14:paraId="2BFFBB64" w14:textId="77777777" w:rsidR="006E5608" w:rsidRPr="00D165ED" w:rsidRDefault="006E5608" w:rsidP="006E5608">
      <w:pPr>
        <w:pStyle w:val="PL"/>
      </w:pPr>
      <w:r w:rsidRPr="00D165ED">
        <w:t xml:space="preserve">          type: integer</w:t>
      </w:r>
    </w:p>
    <w:p w14:paraId="0CC4A5DA" w14:textId="77777777" w:rsidR="006E5608" w:rsidRDefault="006E5608" w:rsidP="006E5608">
      <w:pPr>
        <w:pStyle w:val="PL"/>
      </w:pPr>
      <w:r w:rsidRPr="00D165ED">
        <w:t xml:space="preserve">          description: </w:t>
      </w:r>
      <w:r>
        <w:t>&gt;</w:t>
      </w:r>
    </w:p>
    <w:p w14:paraId="6F1B4A59" w14:textId="77777777" w:rsidR="006E5608" w:rsidRDefault="006E5608" w:rsidP="006E5608">
      <w:pPr>
        <w:pStyle w:val="PL"/>
      </w:pPr>
      <w:r>
        <w:t xml:space="preserve">            </w:t>
      </w:r>
      <w:r w:rsidRPr="00D165ED">
        <w:t xml:space="preserve">Indicates that the NWDAF shall report the corresponding network slice load level to the NF </w:t>
      </w:r>
    </w:p>
    <w:p w14:paraId="05003458" w14:textId="77777777" w:rsidR="006E5608" w:rsidRDefault="006E5608" w:rsidP="006E5608">
      <w:pPr>
        <w:pStyle w:val="PL"/>
      </w:pPr>
      <w:r>
        <w:t xml:space="preserve">            </w:t>
      </w:r>
      <w:r w:rsidRPr="00D165ED">
        <w:t xml:space="preserve">service consumer where the load level of the network slice identified by snssais is </w:t>
      </w:r>
    </w:p>
    <w:p w14:paraId="73E4B8C1" w14:textId="77777777" w:rsidR="006E5608" w:rsidRPr="00D165ED" w:rsidRDefault="006E5608" w:rsidP="006E5608">
      <w:pPr>
        <w:pStyle w:val="PL"/>
      </w:pPr>
      <w:r>
        <w:t xml:space="preserve">            </w:t>
      </w:r>
      <w:r w:rsidRPr="00D165ED">
        <w:t>reached.</w:t>
      </w:r>
    </w:p>
    <w:p w14:paraId="2890CB6F" w14:textId="77777777" w:rsidR="006E5608" w:rsidRPr="00D165ED" w:rsidRDefault="006E5608" w:rsidP="006E5608">
      <w:pPr>
        <w:pStyle w:val="PL"/>
      </w:pPr>
      <w:r w:rsidRPr="00D165ED">
        <w:t xml:space="preserve">        notificationMethod:</w:t>
      </w:r>
    </w:p>
    <w:p w14:paraId="55D93CF6" w14:textId="77777777" w:rsidR="006E5608" w:rsidRPr="00D165ED" w:rsidRDefault="006E5608" w:rsidP="006E5608">
      <w:pPr>
        <w:pStyle w:val="PL"/>
      </w:pPr>
      <w:r w:rsidRPr="00D165ED">
        <w:t xml:space="preserve">          $ref: '#/components/schemas/NotificationMethod'</w:t>
      </w:r>
    </w:p>
    <w:p w14:paraId="0A0488D4" w14:textId="77777777" w:rsidR="006E5608" w:rsidRPr="00D165ED" w:rsidRDefault="006E5608" w:rsidP="006E5608">
      <w:pPr>
        <w:pStyle w:val="PL"/>
      </w:pPr>
      <w:r w:rsidRPr="00D165ED">
        <w:t xml:space="preserve">        matchingDir:</w:t>
      </w:r>
    </w:p>
    <w:p w14:paraId="6B01F039" w14:textId="77777777" w:rsidR="006E5608" w:rsidRPr="00D165ED" w:rsidRDefault="006E5608" w:rsidP="006E5608">
      <w:pPr>
        <w:pStyle w:val="PL"/>
      </w:pPr>
      <w:r w:rsidRPr="00D165ED">
        <w:t xml:space="preserve">          $ref: '#/components/schemas/MatchingDirection'</w:t>
      </w:r>
    </w:p>
    <w:p w14:paraId="4469B849" w14:textId="77777777" w:rsidR="006E5608" w:rsidRPr="00D165ED" w:rsidRDefault="006E5608" w:rsidP="006E5608">
      <w:pPr>
        <w:pStyle w:val="PL"/>
      </w:pPr>
      <w:r w:rsidRPr="00D165ED">
        <w:t xml:space="preserve">        nfLoadLvlThds:</w:t>
      </w:r>
    </w:p>
    <w:p w14:paraId="26CFB2D8" w14:textId="77777777" w:rsidR="006E5608" w:rsidRPr="00D165ED" w:rsidRDefault="006E5608" w:rsidP="006E5608">
      <w:pPr>
        <w:pStyle w:val="PL"/>
      </w:pPr>
      <w:r w:rsidRPr="00D165ED">
        <w:t xml:space="preserve">          type: array</w:t>
      </w:r>
    </w:p>
    <w:p w14:paraId="090CD8A5" w14:textId="77777777" w:rsidR="006E5608" w:rsidRPr="00D165ED" w:rsidRDefault="006E5608" w:rsidP="006E5608">
      <w:pPr>
        <w:pStyle w:val="PL"/>
      </w:pPr>
      <w:r w:rsidRPr="00D165ED">
        <w:t xml:space="preserve">          items:</w:t>
      </w:r>
    </w:p>
    <w:p w14:paraId="4CDFF30E" w14:textId="77777777" w:rsidR="006E5608" w:rsidRPr="00D165ED" w:rsidRDefault="006E5608" w:rsidP="006E5608">
      <w:pPr>
        <w:pStyle w:val="PL"/>
      </w:pPr>
      <w:r w:rsidRPr="00D165ED">
        <w:t xml:space="preserve">            $ref: '#/components/schemas/ThresholdLevel'</w:t>
      </w:r>
    </w:p>
    <w:p w14:paraId="467C3401" w14:textId="77777777" w:rsidR="006E5608" w:rsidRPr="00D165ED" w:rsidRDefault="006E5608" w:rsidP="006E5608">
      <w:pPr>
        <w:pStyle w:val="PL"/>
      </w:pPr>
      <w:r w:rsidRPr="00D165ED">
        <w:t xml:space="preserve">          minItems: 1</w:t>
      </w:r>
    </w:p>
    <w:p w14:paraId="25E3F4FD" w14:textId="77777777" w:rsidR="006E5608" w:rsidRDefault="006E5608" w:rsidP="006E5608">
      <w:pPr>
        <w:pStyle w:val="PL"/>
      </w:pPr>
      <w:r w:rsidRPr="00D165ED">
        <w:t xml:space="preserve">          description: </w:t>
      </w:r>
      <w:r>
        <w:t>&gt;</w:t>
      </w:r>
    </w:p>
    <w:p w14:paraId="353A5398" w14:textId="77777777" w:rsidR="006E5608" w:rsidRPr="00D165ED" w:rsidRDefault="006E5608" w:rsidP="006E5608">
      <w:pPr>
        <w:pStyle w:val="PL"/>
      </w:pPr>
      <w:r>
        <w:t xml:space="preserve">            </w:t>
      </w:r>
      <w:r w:rsidRPr="00D165ED">
        <w:t>Shall be supplied in order to start reporting when an average load level is reached.</w:t>
      </w:r>
    </w:p>
    <w:p w14:paraId="19A5C537" w14:textId="77777777" w:rsidR="006E5608" w:rsidRPr="00D165ED" w:rsidRDefault="006E5608" w:rsidP="006E5608">
      <w:pPr>
        <w:pStyle w:val="PL"/>
      </w:pPr>
      <w:r w:rsidRPr="00D165ED">
        <w:t xml:space="preserve">        nfInstanceIds:</w:t>
      </w:r>
    </w:p>
    <w:p w14:paraId="078B7E0A" w14:textId="77777777" w:rsidR="006E5608" w:rsidRPr="00D165ED" w:rsidRDefault="006E5608" w:rsidP="006E5608">
      <w:pPr>
        <w:pStyle w:val="PL"/>
      </w:pPr>
      <w:r w:rsidRPr="00D165ED">
        <w:t xml:space="preserve">          type: array</w:t>
      </w:r>
    </w:p>
    <w:p w14:paraId="0D6EFBCF" w14:textId="77777777" w:rsidR="006E5608" w:rsidRPr="00D165ED" w:rsidRDefault="006E5608" w:rsidP="006E5608">
      <w:pPr>
        <w:pStyle w:val="PL"/>
      </w:pPr>
      <w:r w:rsidRPr="00D165ED">
        <w:t xml:space="preserve">          items:</w:t>
      </w:r>
    </w:p>
    <w:p w14:paraId="75BEF42F" w14:textId="77777777" w:rsidR="006E5608" w:rsidRPr="00D165ED" w:rsidRDefault="006E5608" w:rsidP="006E5608">
      <w:pPr>
        <w:pStyle w:val="PL"/>
      </w:pPr>
      <w:r w:rsidRPr="00D165ED">
        <w:t xml:space="preserve">            $ref: 'TS29571_CommonData.yaml#/components/schemas/NfInstanceId'</w:t>
      </w:r>
    </w:p>
    <w:p w14:paraId="39AAB3EC" w14:textId="77777777" w:rsidR="006E5608" w:rsidRPr="00D165ED" w:rsidRDefault="006E5608" w:rsidP="006E5608">
      <w:pPr>
        <w:pStyle w:val="PL"/>
      </w:pPr>
      <w:r w:rsidRPr="00D165ED">
        <w:t xml:space="preserve">          minItems: 1</w:t>
      </w:r>
    </w:p>
    <w:p w14:paraId="64C54085" w14:textId="77777777" w:rsidR="006E5608" w:rsidRPr="00D165ED" w:rsidRDefault="006E5608" w:rsidP="006E5608">
      <w:pPr>
        <w:pStyle w:val="PL"/>
      </w:pPr>
      <w:r w:rsidRPr="00D165ED">
        <w:t xml:space="preserve">        nfSetIds:</w:t>
      </w:r>
    </w:p>
    <w:p w14:paraId="7E491BB5" w14:textId="77777777" w:rsidR="006E5608" w:rsidRPr="00D165ED" w:rsidRDefault="006E5608" w:rsidP="006E5608">
      <w:pPr>
        <w:pStyle w:val="PL"/>
      </w:pPr>
      <w:r w:rsidRPr="00D165ED">
        <w:t xml:space="preserve">          type: array</w:t>
      </w:r>
    </w:p>
    <w:p w14:paraId="55B8F673" w14:textId="77777777" w:rsidR="006E5608" w:rsidRPr="00D165ED" w:rsidRDefault="006E5608" w:rsidP="006E5608">
      <w:pPr>
        <w:pStyle w:val="PL"/>
      </w:pPr>
      <w:r w:rsidRPr="00D165ED">
        <w:t xml:space="preserve">          items:</w:t>
      </w:r>
    </w:p>
    <w:p w14:paraId="33D371D2" w14:textId="77777777" w:rsidR="006E5608" w:rsidRPr="00D165ED" w:rsidRDefault="006E5608" w:rsidP="006E5608">
      <w:pPr>
        <w:pStyle w:val="PL"/>
      </w:pPr>
      <w:r w:rsidRPr="00D165ED">
        <w:t xml:space="preserve">            $ref: 'TS29571_CommonData.yaml#/components/schemas/NfSetId'</w:t>
      </w:r>
    </w:p>
    <w:p w14:paraId="51C2492C" w14:textId="77777777" w:rsidR="006E5608" w:rsidRPr="00D165ED" w:rsidRDefault="006E5608" w:rsidP="006E5608">
      <w:pPr>
        <w:pStyle w:val="PL"/>
      </w:pPr>
      <w:r w:rsidRPr="00D165ED">
        <w:t xml:space="preserve">          minItems: 1</w:t>
      </w:r>
    </w:p>
    <w:p w14:paraId="257E0C8E" w14:textId="77777777" w:rsidR="006E5608" w:rsidRPr="00D165ED" w:rsidRDefault="006E5608" w:rsidP="006E5608">
      <w:pPr>
        <w:pStyle w:val="PL"/>
      </w:pPr>
      <w:r w:rsidRPr="00D165ED">
        <w:t xml:space="preserve">        nfTypes:</w:t>
      </w:r>
    </w:p>
    <w:p w14:paraId="6FB468D1" w14:textId="77777777" w:rsidR="006E5608" w:rsidRPr="00D165ED" w:rsidRDefault="006E5608" w:rsidP="006E5608">
      <w:pPr>
        <w:pStyle w:val="PL"/>
      </w:pPr>
      <w:r w:rsidRPr="00D165ED">
        <w:t xml:space="preserve">          type: array</w:t>
      </w:r>
    </w:p>
    <w:p w14:paraId="772613D5" w14:textId="77777777" w:rsidR="006E5608" w:rsidRPr="00D165ED" w:rsidRDefault="006E5608" w:rsidP="006E5608">
      <w:pPr>
        <w:pStyle w:val="PL"/>
      </w:pPr>
      <w:r w:rsidRPr="00D165ED">
        <w:t xml:space="preserve">          items:</w:t>
      </w:r>
    </w:p>
    <w:p w14:paraId="0AD3C09A" w14:textId="77777777" w:rsidR="006E5608" w:rsidRPr="00D165ED" w:rsidRDefault="006E5608" w:rsidP="006E5608">
      <w:pPr>
        <w:pStyle w:val="PL"/>
      </w:pPr>
      <w:r w:rsidRPr="00D165ED">
        <w:t xml:space="preserve">            $ref: 'TS29510_Nnrf_NFManagement.yaml#/components/schemas/NFType'</w:t>
      </w:r>
    </w:p>
    <w:p w14:paraId="78908EE9" w14:textId="77777777" w:rsidR="006E5608" w:rsidRPr="00D165ED" w:rsidRDefault="006E5608" w:rsidP="006E5608">
      <w:pPr>
        <w:pStyle w:val="PL"/>
      </w:pPr>
      <w:r w:rsidRPr="00D165ED">
        <w:t xml:space="preserve">          minItems: 1</w:t>
      </w:r>
    </w:p>
    <w:p w14:paraId="5CC77EF9" w14:textId="77777777" w:rsidR="006E5608" w:rsidRPr="00D165ED" w:rsidRDefault="006E5608" w:rsidP="006E5608">
      <w:pPr>
        <w:pStyle w:val="PL"/>
      </w:pPr>
      <w:r w:rsidRPr="00D165ED">
        <w:t xml:space="preserve">        networkArea:</w:t>
      </w:r>
    </w:p>
    <w:p w14:paraId="6C5EF9E2" w14:textId="77777777" w:rsidR="006E5608" w:rsidRPr="00D165ED" w:rsidRDefault="006E5608" w:rsidP="006E5608">
      <w:pPr>
        <w:pStyle w:val="PL"/>
      </w:pPr>
      <w:r w:rsidRPr="00D165ED">
        <w:t xml:space="preserve">          $ref: 'TS29554_Npcf_BDTPolicyControl.yaml#/components/schemas/NetworkAreaInfo'</w:t>
      </w:r>
    </w:p>
    <w:p w14:paraId="12A554BB" w14:textId="77777777" w:rsidR="006E5608" w:rsidRPr="00D165ED" w:rsidRDefault="006E5608" w:rsidP="006E5608">
      <w:pPr>
        <w:pStyle w:val="PL"/>
      </w:pPr>
      <w:r w:rsidRPr="00D165ED">
        <w:t xml:space="preserve">        visitedAreas:</w:t>
      </w:r>
    </w:p>
    <w:p w14:paraId="6BB046B3" w14:textId="77777777" w:rsidR="006E5608" w:rsidRPr="00D165ED" w:rsidRDefault="006E5608" w:rsidP="006E5608">
      <w:pPr>
        <w:pStyle w:val="PL"/>
      </w:pPr>
      <w:r w:rsidRPr="00D165ED">
        <w:t xml:space="preserve">          type: array</w:t>
      </w:r>
    </w:p>
    <w:p w14:paraId="649526C7" w14:textId="77777777" w:rsidR="006E5608" w:rsidRPr="00D165ED" w:rsidRDefault="006E5608" w:rsidP="006E5608">
      <w:pPr>
        <w:pStyle w:val="PL"/>
      </w:pPr>
      <w:r w:rsidRPr="00D165ED">
        <w:t xml:space="preserve">          items:</w:t>
      </w:r>
    </w:p>
    <w:p w14:paraId="48FD93E8" w14:textId="77777777" w:rsidR="006E5608" w:rsidRPr="00D165ED" w:rsidRDefault="006E5608" w:rsidP="006E5608">
      <w:pPr>
        <w:pStyle w:val="PL"/>
      </w:pPr>
      <w:r w:rsidRPr="00D165ED">
        <w:t xml:space="preserve">            $ref: 'TS29554_Npcf_BDTPolicyControl.yaml#/components/schemas/NetworkAreaInfo'</w:t>
      </w:r>
    </w:p>
    <w:p w14:paraId="43200F89" w14:textId="77777777" w:rsidR="006E5608" w:rsidRPr="00D165ED" w:rsidRDefault="006E5608" w:rsidP="006E5608">
      <w:pPr>
        <w:pStyle w:val="PL"/>
      </w:pPr>
      <w:r w:rsidRPr="00D165ED">
        <w:t xml:space="preserve">          minItems: 1</w:t>
      </w:r>
    </w:p>
    <w:p w14:paraId="4000D5F5" w14:textId="77777777" w:rsidR="006E5608" w:rsidRPr="00D165ED" w:rsidRDefault="006E5608" w:rsidP="006E5608">
      <w:pPr>
        <w:pStyle w:val="PL"/>
      </w:pPr>
      <w:r w:rsidRPr="00D165ED">
        <w:t xml:space="preserve">        maxTopAppUlNbr:</w:t>
      </w:r>
    </w:p>
    <w:p w14:paraId="7B1CF403" w14:textId="77777777" w:rsidR="006E5608" w:rsidRPr="00D165ED" w:rsidRDefault="006E5608" w:rsidP="006E5608">
      <w:pPr>
        <w:pStyle w:val="PL"/>
      </w:pPr>
      <w:r w:rsidRPr="00D165ED">
        <w:t xml:space="preserve">          $ref: 'TS29571_CommonData.yaml#/components/schemas/Uinteger'</w:t>
      </w:r>
    </w:p>
    <w:p w14:paraId="20CA1964" w14:textId="77777777" w:rsidR="006E5608" w:rsidRPr="00D165ED" w:rsidRDefault="006E5608" w:rsidP="006E5608">
      <w:pPr>
        <w:pStyle w:val="PL"/>
      </w:pPr>
      <w:r w:rsidRPr="00D165ED">
        <w:t xml:space="preserve">        maxTopAppDlNbr:</w:t>
      </w:r>
    </w:p>
    <w:p w14:paraId="043CE660" w14:textId="77777777" w:rsidR="006E5608" w:rsidRPr="00D165ED" w:rsidRDefault="006E5608" w:rsidP="006E5608">
      <w:pPr>
        <w:pStyle w:val="PL"/>
      </w:pPr>
      <w:r w:rsidRPr="00D165ED">
        <w:t xml:space="preserve">          $ref: 'TS29571_CommonData.yaml#/components/schemas/Uinteger'</w:t>
      </w:r>
    </w:p>
    <w:p w14:paraId="2F5EAA92" w14:textId="77777777" w:rsidR="006E5608" w:rsidRPr="00D165ED" w:rsidRDefault="006E5608" w:rsidP="006E5608">
      <w:pPr>
        <w:pStyle w:val="PL"/>
      </w:pPr>
      <w:r w:rsidRPr="00D165ED">
        <w:t xml:space="preserve">        nsiIdInfos:</w:t>
      </w:r>
    </w:p>
    <w:p w14:paraId="5DC277A2" w14:textId="77777777" w:rsidR="006E5608" w:rsidRPr="00D165ED" w:rsidRDefault="006E5608" w:rsidP="006E5608">
      <w:pPr>
        <w:pStyle w:val="PL"/>
      </w:pPr>
      <w:r w:rsidRPr="00D165ED">
        <w:t xml:space="preserve">          type: array</w:t>
      </w:r>
    </w:p>
    <w:p w14:paraId="08745E77" w14:textId="77777777" w:rsidR="006E5608" w:rsidRPr="00D165ED" w:rsidRDefault="006E5608" w:rsidP="006E5608">
      <w:pPr>
        <w:pStyle w:val="PL"/>
      </w:pPr>
      <w:r w:rsidRPr="00D165ED">
        <w:t xml:space="preserve">          items:</w:t>
      </w:r>
    </w:p>
    <w:p w14:paraId="7358C22F" w14:textId="77777777" w:rsidR="006E5608" w:rsidRPr="00D165ED" w:rsidRDefault="006E5608" w:rsidP="006E5608">
      <w:pPr>
        <w:pStyle w:val="PL"/>
      </w:pPr>
      <w:r w:rsidRPr="00D165ED">
        <w:t xml:space="preserve">            $ref: '#/components/schemas/NsiIdInfo'</w:t>
      </w:r>
    </w:p>
    <w:p w14:paraId="2F1E85CD" w14:textId="77777777" w:rsidR="006E5608" w:rsidRPr="00D165ED" w:rsidRDefault="006E5608" w:rsidP="006E5608">
      <w:pPr>
        <w:pStyle w:val="PL"/>
      </w:pPr>
      <w:r w:rsidRPr="00D165ED">
        <w:t xml:space="preserve">          minItems: 1</w:t>
      </w:r>
    </w:p>
    <w:p w14:paraId="40FFE5B6" w14:textId="77777777" w:rsidR="006E5608" w:rsidRPr="00D165ED" w:rsidRDefault="006E5608" w:rsidP="006E5608">
      <w:pPr>
        <w:pStyle w:val="PL"/>
      </w:pPr>
      <w:r w:rsidRPr="00D165ED">
        <w:t xml:space="preserve">        nsiLevelThrds:</w:t>
      </w:r>
    </w:p>
    <w:p w14:paraId="341C4199" w14:textId="77777777" w:rsidR="006E5608" w:rsidRPr="00D165ED" w:rsidRDefault="006E5608" w:rsidP="006E5608">
      <w:pPr>
        <w:pStyle w:val="PL"/>
      </w:pPr>
      <w:r w:rsidRPr="00D165ED">
        <w:t xml:space="preserve">          type: array</w:t>
      </w:r>
    </w:p>
    <w:p w14:paraId="3B0D5330" w14:textId="77777777" w:rsidR="006E5608" w:rsidRPr="00D165ED" w:rsidRDefault="006E5608" w:rsidP="006E5608">
      <w:pPr>
        <w:pStyle w:val="PL"/>
      </w:pPr>
      <w:r w:rsidRPr="00D165ED">
        <w:t xml:space="preserve">          items:</w:t>
      </w:r>
    </w:p>
    <w:p w14:paraId="093D32A8" w14:textId="77777777" w:rsidR="006E5608" w:rsidRPr="00D165ED" w:rsidRDefault="006E5608" w:rsidP="006E5608">
      <w:pPr>
        <w:pStyle w:val="PL"/>
      </w:pPr>
      <w:r w:rsidRPr="00D165ED">
        <w:t xml:space="preserve">            $ref: 'TS29571_CommonData.yaml#/components/schemas/Uinteger'</w:t>
      </w:r>
    </w:p>
    <w:p w14:paraId="0BCCFED2" w14:textId="77777777" w:rsidR="006E5608" w:rsidRPr="00D165ED" w:rsidRDefault="006E5608" w:rsidP="006E5608">
      <w:pPr>
        <w:pStyle w:val="PL"/>
      </w:pPr>
      <w:r w:rsidRPr="00D165ED">
        <w:t xml:space="preserve">          minItems: 1</w:t>
      </w:r>
    </w:p>
    <w:p w14:paraId="52588313" w14:textId="77777777" w:rsidR="006E5608" w:rsidRPr="00D165ED" w:rsidRDefault="006E5608" w:rsidP="006E5608">
      <w:pPr>
        <w:pStyle w:val="PL"/>
      </w:pPr>
      <w:r w:rsidRPr="00D165ED">
        <w:t xml:space="preserve">        qosRequ:</w:t>
      </w:r>
    </w:p>
    <w:p w14:paraId="28A94001" w14:textId="77777777" w:rsidR="006E5608" w:rsidRPr="00D165ED" w:rsidRDefault="006E5608" w:rsidP="006E5608">
      <w:pPr>
        <w:pStyle w:val="PL"/>
      </w:pPr>
      <w:r w:rsidRPr="00D165ED">
        <w:lastRenderedPageBreak/>
        <w:t xml:space="preserve">          $ref: '#/components/schemas/QosRequirement'</w:t>
      </w:r>
    </w:p>
    <w:p w14:paraId="00092083" w14:textId="77777777" w:rsidR="006E5608" w:rsidRPr="00D165ED" w:rsidRDefault="006E5608" w:rsidP="006E5608">
      <w:pPr>
        <w:pStyle w:val="PL"/>
      </w:pPr>
      <w:r w:rsidRPr="00D165ED">
        <w:t xml:space="preserve">        qosFlowRetThds:</w:t>
      </w:r>
    </w:p>
    <w:p w14:paraId="7930F344" w14:textId="77777777" w:rsidR="006E5608" w:rsidRPr="00D165ED" w:rsidRDefault="006E5608" w:rsidP="006E5608">
      <w:pPr>
        <w:pStyle w:val="PL"/>
      </w:pPr>
      <w:r w:rsidRPr="00D165ED">
        <w:t xml:space="preserve">          type: array</w:t>
      </w:r>
    </w:p>
    <w:p w14:paraId="65F161F3" w14:textId="77777777" w:rsidR="006E5608" w:rsidRPr="00D165ED" w:rsidRDefault="006E5608" w:rsidP="006E5608">
      <w:pPr>
        <w:pStyle w:val="PL"/>
      </w:pPr>
      <w:r w:rsidRPr="00D165ED">
        <w:t xml:space="preserve">          items:</w:t>
      </w:r>
    </w:p>
    <w:p w14:paraId="7847A4A1" w14:textId="77777777" w:rsidR="006E5608" w:rsidRPr="00D165ED" w:rsidRDefault="006E5608" w:rsidP="006E5608">
      <w:pPr>
        <w:pStyle w:val="PL"/>
      </w:pPr>
      <w:r w:rsidRPr="00D165ED">
        <w:t xml:space="preserve">            $ref: '#/components/schemas/RetainabilityThreshold'</w:t>
      </w:r>
    </w:p>
    <w:p w14:paraId="6F83B044" w14:textId="77777777" w:rsidR="006E5608" w:rsidRPr="00D165ED" w:rsidRDefault="006E5608" w:rsidP="006E5608">
      <w:pPr>
        <w:pStyle w:val="PL"/>
      </w:pPr>
      <w:r w:rsidRPr="00D165ED">
        <w:t xml:space="preserve">          minItems: 1</w:t>
      </w:r>
    </w:p>
    <w:p w14:paraId="2A0E239B" w14:textId="77777777" w:rsidR="006E5608" w:rsidRPr="00D165ED" w:rsidRDefault="006E5608" w:rsidP="006E5608">
      <w:pPr>
        <w:pStyle w:val="PL"/>
      </w:pPr>
      <w:r w:rsidRPr="00D165ED">
        <w:t xml:space="preserve">        ranUeThrouThds:</w:t>
      </w:r>
    </w:p>
    <w:p w14:paraId="7B78B15E" w14:textId="77777777" w:rsidR="006E5608" w:rsidRPr="00D165ED" w:rsidRDefault="006E5608" w:rsidP="006E5608">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60396EF7" w14:textId="77777777" w:rsidR="006E5608" w:rsidRPr="00D165ED" w:rsidRDefault="006E5608" w:rsidP="006E5608">
      <w:pPr>
        <w:pStyle w:val="PL"/>
      </w:pPr>
      <w:r w:rsidRPr="00D165ED">
        <w:t xml:space="preserve">          items:</w:t>
      </w:r>
    </w:p>
    <w:p w14:paraId="1662D179" w14:textId="77777777" w:rsidR="006E5608" w:rsidRPr="00D165ED" w:rsidRDefault="006E5608" w:rsidP="006E5608">
      <w:pPr>
        <w:pStyle w:val="PL"/>
      </w:pPr>
      <w:r w:rsidRPr="00D165ED">
        <w:t xml:space="preserve">            $ref: 'TS29571_CommonData.yaml#/components/schemas/BitRate'</w:t>
      </w:r>
    </w:p>
    <w:p w14:paraId="680ADD54" w14:textId="77777777" w:rsidR="006E5608" w:rsidRPr="00D165ED" w:rsidRDefault="006E5608" w:rsidP="006E5608">
      <w:pPr>
        <w:pStyle w:val="PL"/>
      </w:pPr>
      <w:r w:rsidRPr="00D165ED">
        <w:t xml:space="preserve">          minItems: 1</w:t>
      </w:r>
    </w:p>
    <w:p w14:paraId="03D9DF92" w14:textId="77777777" w:rsidR="006E5608" w:rsidRPr="00D165ED" w:rsidRDefault="006E5608" w:rsidP="006E5608">
      <w:pPr>
        <w:pStyle w:val="PL"/>
      </w:pPr>
      <w:r w:rsidRPr="00D165ED">
        <w:t xml:space="preserve">        repetitionPeriod:</w:t>
      </w:r>
    </w:p>
    <w:p w14:paraId="5862A7C6" w14:textId="77777777" w:rsidR="006E5608" w:rsidRPr="00D165ED" w:rsidRDefault="006E5608" w:rsidP="006E5608">
      <w:pPr>
        <w:pStyle w:val="PL"/>
      </w:pPr>
      <w:r w:rsidRPr="00D165ED">
        <w:t xml:space="preserve">          $ref: 'TS29571_CommonData.yaml#/components/schemas/DurationSec'</w:t>
      </w:r>
    </w:p>
    <w:p w14:paraId="5BCB388F" w14:textId="77777777" w:rsidR="006E5608" w:rsidRPr="00D165ED" w:rsidRDefault="006E5608" w:rsidP="006E5608">
      <w:pPr>
        <w:pStyle w:val="PL"/>
      </w:pPr>
      <w:r w:rsidRPr="00D165ED">
        <w:t xml:space="preserve">        snssaia:</w:t>
      </w:r>
    </w:p>
    <w:p w14:paraId="1E45B9CA" w14:textId="77777777" w:rsidR="006E5608" w:rsidRPr="00D165ED" w:rsidRDefault="006E5608" w:rsidP="006E5608">
      <w:pPr>
        <w:pStyle w:val="PL"/>
      </w:pPr>
      <w:r w:rsidRPr="00D165ED">
        <w:t xml:space="preserve">          type: array</w:t>
      </w:r>
    </w:p>
    <w:p w14:paraId="73F54D2D" w14:textId="77777777" w:rsidR="006E5608" w:rsidRPr="00D165ED" w:rsidRDefault="006E5608" w:rsidP="006E5608">
      <w:pPr>
        <w:pStyle w:val="PL"/>
      </w:pPr>
      <w:r w:rsidRPr="00D165ED">
        <w:t xml:space="preserve">          items:</w:t>
      </w:r>
    </w:p>
    <w:p w14:paraId="249EAC8A" w14:textId="77777777" w:rsidR="006E5608" w:rsidRPr="00D165ED" w:rsidRDefault="006E5608" w:rsidP="006E5608">
      <w:pPr>
        <w:pStyle w:val="PL"/>
      </w:pPr>
      <w:r w:rsidRPr="00D165ED">
        <w:t xml:space="preserve">            $ref: 'TS29571_CommonData.yaml#/components/schemas/Snssai'</w:t>
      </w:r>
    </w:p>
    <w:p w14:paraId="764DE0E7" w14:textId="77777777" w:rsidR="006E5608" w:rsidRPr="00D165ED" w:rsidRDefault="006E5608" w:rsidP="006E5608">
      <w:pPr>
        <w:pStyle w:val="PL"/>
      </w:pPr>
      <w:r w:rsidRPr="00D165ED">
        <w:t xml:space="preserve">          minItems: 1</w:t>
      </w:r>
    </w:p>
    <w:p w14:paraId="24B9F5A8" w14:textId="77777777" w:rsidR="006E5608" w:rsidRDefault="006E5608" w:rsidP="006E5608">
      <w:pPr>
        <w:pStyle w:val="PL"/>
      </w:pPr>
      <w:r w:rsidRPr="00D165ED">
        <w:t xml:space="preserve">          description: </w:t>
      </w:r>
      <w:r>
        <w:t>&gt;</w:t>
      </w:r>
    </w:p>
    <w:p w14:paraId="0D11EBB3" w14:textId="77777777" w:rsidR="006E5608" w:rsidRDefault="006E5608" w:rsidP="006E5608">
      <w:pPr>
        <w:pStyle w:val="PL"/>
      </w:pPr>
      <w:r>
        <w:t xml:space="preserve">            </w:t>
      </w:r>
      <w:r w:rsidRPr="00D165ED">
        <w:t xml:space="preserve">Identification(s) of network slice to which the subscription applies. It corresponds to </w:t>
      </w:r>
    </w:p>
    <w:p w14:paraId="038BF850" w14:textId="77777777" w:rsidR="006E5608" w:rsidRPr="00D165ED" w:rsidRDefault="006E5608" w:rsidP="006E5608">
      <w:pPr>
        <w:pStyle w:val="PL"/>
      </w:pPr>
      <w:r>
        <w:t xml:space="preserve">            </w:t>
      </w:r>
      <w:r w:rsidRPr="00D165ED">
        <w:t xml:space="preserve">snssais in the data model definition of 3GPP TS 29.520. </w:t>
      </w:r>
    </w:p>
    <w:p w14:paraId="2BC1D713" w14:textId="77777777" w:rsidR="006E5608" w:rsidRPr="00D165ED" w:rsidRDefault="006E5608" w:rsidP="006E5608">
      <w:pPr>
        <w:pStyle w:val="PL"/>
      </w:pPr>
      <w:r w:rsidRPr="00D165ED">
        <w:t xml:space="preserve">        tgtUe:</w:t>
      </w:r>
    </w:p>
    <w:p w14:paraId="4664CEB7" w14:textId="77777777" w:rsidR="006E5608" w:rsidRPr="00D165ED" w:rsidRDefault="006E5608" w:rsidP="006E5608">
      <w:pPr>
        <w:pStyle w:val="PL"/>
      </w:pPr>
      <w:r w:rsidRPr="00D165ED">
        <w:t xml:space="preserve">          $ref: '#/components/schemas/TargetUeInformation'</w:t>
      </w:r>
    </w:p>
    <w:p w14:paraId="245B2204" w14:textId="77777777" w:rsidR="006E5608" w:rsidRPr="00D165ED" w:rsidRDefault="006E5608" w:rsidP="006E5608">
      <w:pPr>
        <w:pStyle w:val="PL"/>
      </w:pPr>
      <w:r w:rsidRPr="00D165ED">
        <w:t xml:space="preserve">        congThresholds:</w:t>
      </w:r>
    </w:p>
    <w:p w14:paraId="5734BDA2" w14:textId="77777777" w:rsidR="006E5608" w:rsidRPr="00D165ED" w:rsidRDefault="006E5608" w:rsidP="006E5608">
      <w:pPr>
        <w:pStyle w:val="PL"/>
      </w:pPr>
      <w:r w:rsidRPr="00D165ED">
        <w:t xml:space="preserve">          type: array</w:t>
      </w:r>
    </w:p>
    <w:p w14:paraId="1D5BC2F3" w14:textId="77777777" w:rsidR="006E5608" w:rsidRPr="00D165ED" w:rsidRDefault="006E5608" w:rsidP="006E5608">
      <w:pPr>
        <w:pStyle w:val="PL"/>
      </w:pPr>
      <w:r w:rsidRPr="00D165ED">
        <w:t xml:space="preserve">          items:</w:t>
      </w:r>
    </w:p>
    <w:p w14:paraId="6452A89C" w14:textId="77777777" w:rsidR="006E5608" w:rsidRPr="00D165ED" w:rsidRDefault="006E5608" w:rsidP="006E5608">
      <w:pPr>
        <w:pStyle w:val="PL"/>
      </w:pPr>
      <w:r w:rsidRPr="00D165ED">
        <w:t xml:space="preserve">            $ref: '#/components/schemas/ThresholdLevel'</w:t>
      </w:r>
    </w:p>
    <w:p w14:paraId="521B5BB0" w14:textId="77777777" w:rsidR="006E5608" w:rsidRPr="00D165ED" w:rsidRDefault="006E5608" w:rsidP="006E5608">
      <w:pPr>
        <w:pStyle w:val="PL"/>
      </w:pPr>
      <w:r w:rsidRPr="00D165ED">
        <w:t xml:space="preserve">          minItems: 1</w:t>
      </w:r>
    </w:p>
    <w:p w14:paraId="7E9941CE" w14:textId="77777777" w:rsidR="006E5608" w:rsidRPr="00D165ED" w:rsidRDefault="006E5608" w:rsidP="006E5608">
      <w:pPr>
        <w:pStyle w:val="PL"/>
      </w:pPr>
      <w:r w:rsidRPr="00D165ED">
        <w:t xml:space="preserve">        nwPerfRequs:</w:t>
      </w:r>
    </w:p>
    <w:p w14:paraId="587E77FE" w14:textId="77777777" w:rsidR="006E5608" w:rsidRPr="00D165ED" w:rsidRDefault="006E5608" w:rsidP="006E5608">
      <w:pPr>
        <w:pStyle w:val="PL"/>
      </w:pPr>
      <w:r w:rsidRPr="00D165ED">
        <w:t xml:space="preserve">          type: array</w:t>
      </w:r>
    </w:p>
    <w:p w14:paraId="06CE245E" w14:textId="77777777" w:rsidR="006E5608" w:rsidRPr="00D165ED" w:rsidRDefault="006E5608" w:rsidP="006E5608">
      <w:pPr>
        <w:pStyle w:val="PL"/>
      </w:pPr>
      <w:r w:rsidRPr="00D165ED">
        <w:t xml:space="preserve">          items:</w:t>
      </w:r>
    </w:p>
    <w:p w14:paraId="2D55DC80" w14:textId="77777777" w:rsidR="006E5608" w:rsidRPr="00D165ED" w:rsidRDefault="006E5608" w:rsidP="006E5608">
      <w:pPr>
        <w:pStyle w:val="PL"/>
      </w:pPr>
      <w:r w:rsidRPr="00D165ED">
        <w:t xml:space="preserve">            $ref: '#/components/schemas/NetworkPerfRequirement'</w:t>
      </w:r>
    </w:p>
    <w:p w14:paraId="51F8F6BC" w14:textId="77777777" w:rsidR="006E5608" w:rsidRPr="00D165ED" w:rsidRDefault="006E5608" w:rsidP="006E5608">
      <w:pPr>
        <w:pStyle w:val="PL"/>
      </w:pPr>
      <w:r w:rsidRPr="00D165ED">
        <w:t xml:space="preserve">          minItems: 1</w:t>
      </w:r>
    </w:p>
    <w:p w14:paraId="571E7B23" w14:textId="77777777" w:rsidR="006E5608" w:rsidRPr="00D165ED" w:rsidRDefault="006E5608" w:rsidP="006E5608">
      <w:pPr>
        <w:pStyle w:val="PL"/>
      </w:pPr>
      <w:r w:rsidRPr="00D165ED">
        <w:t xml:space="preserve">        </w:t>
      </w:r>
      <w:r>
        <w:rPr>
          <w:rFonts w:hint="eastAsia"/>
          <w:lang w:eastAsia="zh-CN"/>
        </w:rPr>
        <w:t>u</w:t>
      </w:r>
      <w:r>
        <w:rPr>
          <w:lang w:eastAsia="zh-CN"/>
        </w:rPr>
        <w:t>eCommReqs</w:t>
      </w:r>
      <w:r w:rsidRPr="00D165ED">
        <w:t>:</w:t>
      </w:r>
    </w:p>
    <w:p w14:paraId="4766DCAF" w14:textId="77777777" w:rsidR="006E5608" w:rsidRPr="00D165ED" w:rsidRDefault="006E5608" w:rsidP="006E5608">
      <w:pPr>
        <w:pStyle w:val="PL"/>
      </w:pPr>
      <w:r w:rsidRPr="00D165ED">
        <w:t xml:space="preserve">          type: array</w:t>
      </w:r>
    </w:p>
    <w:p w14:paraId="502CFFCA" w14:textId="77777777" w:rsidR="006E5608" w:rsidRPr="00D165ED" w:rsidRDefault="006E5608" w:rsidP="006E5608">
      <w:pPr>
        <w:pStyle w:val="PL"/>
      </w:pPr>
      <w:r w:rsidRPr="00D165ED">
        <w:t xml:space="preserve">          items:</w:t>
      </w:r>
    </w:p>
    <w:p w14:paraId="695DB688" w14:textId="77777777" w:rsidR="006E5608" w:rsidRPr="00D165ED" w:rsidRDefault="006E5608" w:rsidP="006E5608">
      <w:pPr>
        <w:pStyle w:val="PL"/>
      </w:pPr>
      <w:r w:rsidRPr="00D165ED">
        <w:t xml:space="preserve">            $ref: '#/components/schemas/</w:t>
      </w:r>
      <w:r>
        <w:t>UeComm</w:t>
      </w:r>
      <w:r w:rsidRPr="00D165ED">
        <w:t>Req'</w:t>
      </w:r>
    </w:p>
    <w:p w14:paraId="4B306A8E" w14:textId="77777777" w:rsidR="006E5608" w:rsidRPr="00D165ED" w:rsidRDefault="006E5608" w:rsidP="006E5608">
      <w:pPr>
        <w:pStyle w:val="PL"/>
      </w:pPr>
      <w:r w:rsidRPr="00D165ED">
        <w:t xml:space="preserve">          minItems: 1</w:t>
      </w:r>
    </w:p>
    <w:p w14:paraId="1B7499B0" w14:textId="77777777" w:rsidR="006E5608" w:rsidRPr="00D165ED" w:rsidRDefault="006E5608" w:rsidP="006E5608">
      <w:pPr>
        <w:pStyle w:val="PL"/>
      </w:pPr>
      <w:r w:rsidRPr="00D165ED">
        <w:t xml:space="preserve">        </w:t>
      </w:r>
      <w:r>
        <w:rPr>
          <w:rFonts w:hint="eastAsia"/>
          <w:lang w:eastAsia="zh-CN"/>
        </w:rPr>
        <w:t>u</w:t>
      </w:r>
      <w:r>
        <w:rPr>
          <w:lang w:eastAsia="zh-CN"/>
        </w:rPr>
        <w:t>eMobilityReqs</w:t>
      </w:r>
      <w:r w:rsidRPr="00D165ED">
        <w:t>:</w:t>
      </w:r>
    </w:p>
    <w:p w14:paraId="6338AF14" w14:textId="77777777" w:rsidR="006E5608" w:rsidRPr="00D165ED" w:rsidRDefault="006E5608" w:rsidP="006E5608">
      <w:pPr>
        <w:pStyle w:val="PL"/>
      </w:pPr>
      <w:r w:rsidRPr="00D165ED">
        <w:t xml:space="preserve">          type: array</w:t>
      </w:r>
    </w:p>
    <w:p w14:paraId="10A190AC" w14:textId="77777777" w:rsidR="006E5608" w:rsidRPr="00D165ED" w:rsidRDefault="006E5608" w:rsidP="006E5608">
      <w:pPr>
        <w:pStyle w:val="PL"/>
      </w:pPr>
      <w:r w:rsidRPr="00D165ED">
        <w:t xml:space="preserve">          items:</w:t>
      </w:r>
    </w:p>
    <w:p w14:paraId="2137DA5F" w14:textId="77777777" w:rsidR="006E5608" w:rsidRPr="00D165ED" w:rsidRDefault="006E5608" w:rsidP="006E5608">
      <w:pPr>
        <w:pStyle w:val="PL"/>
      </w:pPr>
      <w:r w:rsidRPr="00D165ED">
        <w:t xml:space="preserve">            $ref: '#/components/schemas/</w:t>
      </w:r>
      <w:r>
        <w:t>UeMobility</w:t>
      </w:r>
      <w:r w:rsidRPr="00D165ED">
        <w:t>Req'</w:t>
      </w:r>
    </w:p>
    <w:p w14:paraId="76C137B7" w14:textId="77777777" w:rsidR="006E5608" w:rsidRPr="00D165ED" w:rsidRDefault="006E5608" w:rsidP="006E5608">
      <w:pPr>
        <w:pStyle w:val="PL"/>
      </w:pPr>
      <w:r w:rsidRPr="00D165ED">
        <w:t xml:space="preserve">          minItems: 1</w:t>
      </w:r>
    </w:p>
    <w:p w14:paraId="6D835313" w14:textId="77777777" w:rsidR="006E5608" w:rsidRPr="00D165ED" w:rsidRDefault="006E5608" w:rsidP="006E5608">
      <w:pPr>
        <w:pStyle w:val="PL"/>
      </w:pPr>
      <w:r w:rsidRPr="00D165ED">
        <w:t xml:space="preserve">        </w:t>
      </w:r>
      <w:r>
        <w:t>userDataConO</w:t>
      </w:r>
      <w:r>
        <w:rPr>
          <w:lang w:eastAsia="zh-CN"/>
        </w:rPr>
        <w:t>rderCri</w:t>
      </w:r>
      <w:r w:rsidRPr="00D165ED">
        <w:t>:</w:t>
      </w:r>
    </w:p>
    <w:p w14:paraId="6216F9CF" w14:textId="77777777" w:rsidR="006E5608" w:rsidRPr="007E18A8" w:rsidRDefault="006E5608" w:rsidP="006E5608">
      <w:pPr>
        <w:pStyle w:val="PL"/>
      </w:pPr>
      <w:r>
        <w:t xml:space="preserve">          </w:t>
      </w:r>
      <w:r w:rsidRPr="00D165ED">
        <w:t>$ref: '#/components/schemas/</w:t>
      </w:r>
      <w:r>
        <w:t>UserDataConOrderCrit</w:t>
      </w:r>
      <w:r w:rsidRPr="00D165ED">
        <w:t>'</w:t>
      </w:r>
    </w:p>
    <w:p w14:paraId="267A686C" w14:textId="77777777" w:rsidR="006E5608" w:rsidRPr="00D165ED" w:rsidRDefault="006E5608" w:rsidP="006E5608">
      <w:pPr>
        <w:pStyle w:val="PL"/>
      </w:pPr>
      <w:r w:rsidRPr="00D165ED">
        <w:t xml:space="preserve">        bwRequs:</w:t>
      </w:r>
    </w:p>
    <w:p w14:paraId="4104B221" w14:textId="77777777" w:rsidR="006E5608" w:rsidRPr="00D165ED" w:rsidRDefault="006E5608" w:rsidP="006E5608">
      <w:pPr>
        <w:pStyle w:val="PL"/>
      </w:pPr>
      <w:r w:rsidRPr="00D165ED">
        <w:t xml:space="preserve">          type: array</w:t>
      </w:r>
    </w:p>
    <w:p w14:paraId="6C326CFC" w14:textId="77777777" w:rsidR="006E5608" w:rsidRPr="00D165ED" w:rsidRDefault="006E5608" w:rsidP="006E5608">
      <w:pPr>
        <w:pStyle w:val="PL"/>
      </w:pPr>
      <w:r w:rsidRPr="00D165ED">
        <w:t xml:space="preserve">          items:</w:t>
      </w:r>
    </w:p>
    <w:p w14:paraId="658BE6F2" w14:textId="77777777" w:rsidR="006E5608" w:rsidRPr="00D165ED" w:rsidRDefault="006E5608" w:rsidP="006E5608">
      <w:pPr>
        <w:pStyle w:val="PL"/>
      </w:pPr>
      <w:r w:rsidRPr="00D165ED">
        <w:t xml:space="preserve">            $ref: '#/components/schemas/BwRequirement'</w:t>
      </w:r>
    </w:p>
    <w:p w14:paraId="4327C53B" w14:textId="77777777" w:rsidR="006E5608" w:rsidRPr="00D165ED" w:rsidRDefault="006E5608" w:rsidP="006E5608">
      <w:pPr>
        <w:pStyle w:val="PL"/>
      </w:pPr>
      <w:r w:rsidRPr="00D165ED">
        <w:t xml:space="preserve">          minItems: 1</w:t>
      </w:r>
    </w:p>
    <w:p w14:paraId="67C630D0" w14:textId="77777777" w:rsidR="006E5608" w:rsidRPr="00D165ED" w:rsidRDefault="006E5608" w:rsidP="006E5608">
      <w:pPr>
        <w:pStyle w:val="PL"/>
      </w:pPr>
      <w:r w:rsidRPr="00D165ED">
        <w:t xml:space="preserve">        excepRequs:</w:t>
      </w:r>
    </w:p>
    <w:p w14:paraId="394B873C" w14:textId="77777777" w:rsidR="006E5608" w:rsidRPr="00D165ED" w:rsidRDefault="006E5608" w:rsidP="006E5608">
      <w:pPr>
        <w:pStyle w:val="PL"/>
      </w:pPr>
      <w:r w:rsidRPr="00D165ED">
        <w:t xml:space="preserve">          type: array</w:t>
      </w:r>
    </w:p>
    <w:p w14:paraId="218FE350" w14:textId="77777777" w:rsidR="006E5608" w:rsidRPr="00D165ED" w:rsidRDefault="006E5608" w:rsidP="006E5608">
      <w:pPr>
        <w:pStyle w:val="PL"/>
      </w:pPr>
      <w:r w:rsidRPr="00D165ED">
        <w:t xml:space="preserve">          items:</w:t>
      </w:r>
    </w:p>
    <w:p w14:paraId="281037B9" w14:textId="77777777" w:rsidR="006E5608" w:rsidRPr="00D165ED" w:rsidRDefault="006E5608" w:rsidP="006E5608">
      <w:pPr>
        <w:pStyle w:val="PL"/>
      </w:pPr>
      <w:r w:rsidRPr="00D165ED">
        <w:t xml:space="preserve">            $ref: '#/components/schemas/Exception'</w:t>
      </w:r>
    </w:p>
    <w:p w14:paraId="11368EE0" w14:textId="77777777" w:rsidR="006E5608" w:rsidRPr="00D165ED" w:rsidRDefault="006E5608" w:rsidP="006E5608">
      <w:pPr>
        <w:pStyle w:val="PL"/>
      </w:pPr>
      <w:r w:rsidRPr="00D165ED">
        <w:t xml:space="preserve">          minItems: 1</w:t>
      </w:r>
    </w:p>
    <w:p w14:paraId="7513D29B" w14:textId="77777777" w:rsidR="006E5608" w:rsidRPr="00D165ED" w:rsidRDefault="006E5608" w:rsidP="006E5608">
      <w:pPr>
        <w:pStyle w:val="PL"/>
      </w:pPr>
      <w:r w:rsidRPr="00D165ED">
        <w:t xml:space="preserve">        exptAnaType:</w:t>
      </w:r>
    </w:p>
    <w:p w14:paraId="14837D19" w14:textId="77777777" w:rsidR="006E5608" w:rsidRPr="00D165ED" w:rsidRDefault="006E5608" w:rsidP="006E5608">
      <w:pPr>
        <w:pStyle w:val="PL"/>
      </w:pPr>
      <w:r w:rsidRPr="00D165ED">
        <w:t xml:space="preserve">          $ref: '#/components/schemas/ExpectedAnalyticsType'</w:t>
      </w:r>
    </w:p>
    <w:p w14:paraId="1362D411" w14:textId="77777777" w:rsidR="006E5608" w:rsidRPr="00D165ED" w:rsidRDefault="006E5608" w:rsidP="006E5608">
      <w:pPr>
        <w:pStyle w:val="PL"/>
      </w:pPr>
      <w:r w:rsidRPr="00D165ED">
        <w:t xml:space="preserve">        exptUeBehav:</w:t>
      </w:r>
    </w:p>
    <w:p w14:paraId="516E5B8E" w14:textId="77777777" w:rsidR="006E5608" w:rsidRPr="00D165ED" w:rsidRDefault="006E5608" w:rsidP="006E5608">
      <w:pPr>
        <w:pStyle w:val="PL"/>
      </w:pPr>
      <w:r w:rsidRPr="00D165ED">
        <w:t xml:space="preserve">          $ref: 'TS29503_Nudm_SDM.yaml#/components/schemas/ExpectedUeBehaviourData'</w:t>
      </w:r>
    </w:p>
    <w:p w14:paraId="11BB2617"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ratFreqs:</w:t>
      </w:r>
    </w:p>
    <w:p w14:paraId="53B0E91E" w14:textId="77777777" w:rsidR="006E5608" w:rsidRPr="00D165ED" w:rsidRDefault="006E5608" w:rsidP="006E5608">
      <w:pPr>
        <w:pStyle w:val="PL"/>
      </w:pPr>
      <w:r w:rsidRPr="00D165ED">
        <w:t xml:space="preserve">          type: array</w:t>
      </w:r>
    </w:p>
    <w:p w14:paraId="44EBF68B"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items:</w:t>
      </w:r>
    </w:p>
    <w:p w14:paraId="2B5E19C0" w14:textId="77777777" w:rsidR="006E5608" w:rsidRPr="00D165ED" w:rsidRDefault="006E5608" w:rsidP="006E5608">
      <w:pPr>
        <w:pStyle w:val="PL"/>
      </w:pPr>
      <w:r w:rsidRPr="00D165ED">
        <w:t xml:space="preserve">            $ref: '#/components/schemas/RatFreqInformation'</w:t>
      </w:r>
    </w:p>
    <w:p w14:paraId="540E99C4" w14:textId="77777777" w:rsidR="006E5608" w:rsidRPr="00D165ED" w:rsidRDefault="006E5608" w:rsidP="006E5608">
      <w:pPr>
        <w:pStyle w:val="PL"/>
      </w:pPr>
      <w:r w:rsidRPr="00D165ED">
        <w:t xml:space="preserve">          minItems: 1</w:t>
      </w:r>
    </w:p>
    <w:p w14:paraId="4F2DC4D3" w14:textId="77777777" w:rsidR="006E5608" w:rsidRPr="00D165ED" w:rsidRDefault="006E5608" w:rsidP="006E5608">
      <w:pPr>
        <w:pStyle w:val="PL"/>
      </w:pPr>
      <w:r w:rsidRPr="00D165ED">
        <w:t xml:space="preserve">        listOfAnaSubsets:</w:t>
      </w:r>
    </w:p>
    <w:p w14:paraId="29E4BD94" w14:textId="77777777" w:rsidR="006E5608" w:rsidRPr="00D165ED" w:rsidRDefault="006E5608" w:rsidP="006E5608">
      <w:pPr>
        <w:pStyle w:val="PL"/>
      </w:pPr>
      <w:r w:rsidRPr="00D165ED">
        <w:t xml:space="preserve">          type: array</w:t>
      </w:r>
    </w:p>
    <w:p w14:paraId="474991F5" w14:textId="77777777" w:rsidR="006E5608" w:rsidRPr="00D165ED" w:rsidRDefault="006E5608" w:rsidP="006E5608">
      <w:pPr>
        <w:pStyle w:val="PL"/>
      </w:pPr>
      <w:r w:rsidRPr="00D165ED">
        <w:t xml:space="preserve">          items:</w:t>
      </w:r>
    </w:p>
    <w:p w14:paraId="6C7150DF" w14:textId="77777777" w:rsidR="006E5608" w:rsidRPr="00D165ED" w:rsidRDefault="006E5608" w:rsidP="006E5608">
      <w:pPr>
        <w:pStyle w:val="PL"/>
      </w:pPr>
      <w:r w:rsidRPr="00D165ED">
        <w:t xml:space="preserve">            $ref: '#/components/schemas/</w:t>
      </w:r>
      <w:r w:rsidRPr="00D165ED">
        <w:rPr>
          <w:lang w:eastAsia="zh-CN"/>
        </w:rPr>
        <w:t>AnalyticsSubset</w:t>
      </w:r>
      <w:r w:rsidRPr="00D165ED">
        <w:t>'</w:t>
      </w:r>
    </w:p>
    <w:p w14:paraId="5238784B" w14:textId="77777777" w:rsidR="006E5608" w:rsidRPr="00D165ED" w:rsidRDefault="006E5608" w:rsidP="006E5608">
      <w:pPr>
        <w:pStyle w:val="PL"/>
      </w:pPr>
      <w:r w:rsidRPr="00D165ED">
        <w:t xml:space="preserve">          minItems: 1</w:t>
      </w:r>
    </w:p>
    <w:p w14:paraId="5B6BA3B2" w14:textId="77777777" w:rsidR="006E5608" w:rsidRPr="00D165ED" w:rsidRDefault="006E5608" w:rsidP="006E5608">
      <w:pPr>
        <w:pStyle w:val="PL"/>
      </w:pPr>
      <w:r w:rsidRPr="00D165ED">
        <w:t xml:space="preserve">        </w:t>
      </w:r>
      <w:bookmarkStart w:id="313" w:name="_Hlk90127499"/>
      <w:r w:rsidRPr="00D165ED">
        <w:t>disperReqs:</w:t>
      </w:r>
    </w:p>
    <w:p w14:paraId="4B73C452" w14:textId="77777777" w:rsidR="006E5608" w:rsidRPr="00D165ED" w:rsidRDefault="006E5608" w:rsidP="006E5608">
      <w:pPr>
        <w:pStyle w:val="PL"/>
      </w:pPr>
      <w:r w:rsidRPr="00D165ED">
        <w:t xml:space="preserve">          type: array</w:t>
      </w:r>
    </w:p>
    <w:p w14:paraId="333F63C4" w14:textId="77777777" w:rsidR="006E5608" w:rsidRPr="00D165ED" w:rsidRDefault="006E5608" w:rsidP="006E5608">
      <w:pPr>
        <w:pStyle w:val="PL"/>
      </w:pPr>
      <w:r w:rsidRPr="00D165ED">
        <w:t xml:space="preserve">          items:</w:t>
      </w:r>
    </w:p>
    <w:p w14:paraId="21E33836" w14:textId="77777777" w:rsidR="006E5608" w:rsidRPr="00D165ED" w:rsidRDefault="006E5608" w:rsidP="006E5608">
      <w:pPr>
        <w:pStyle w:val="PL"/>
      </w:pPr>
      <w:r w:rsidRPr="00D165ED">
        <w:t xml:space="preserve">            $ref: '#/components/schemas/DispersionRequirement'</w:t>
      </w:r>
    </w:p>
    <w:p w14:paraId="24F03993" w14:textId="77777777" w:rsidR="006E5608" w:rsidRPr="00D165ED" w:rsidRDefault="006E5608" w:rsidP="006E5608">
      <w:pPr>
        <w:pStyle w:val="PL"/>
      </w:pPr>
      <w:r w:rsidRPr="00D165ED">
        <w:t xml:space="preserve">          minItems: 1</w:t>
      </w:r>
    </w:p>
    <w:bookmarkEnd w:id="313"/>
    <w:p w14:paraId="2EDD7A98" w14:textId="77777777" w:rsidR="006E5608" w:rsidRPr="00D165ED" w:rsidRDefault="006E5608" w:rsidP="006E5608">
      <w:pPr>
        <w:pStyle w:val="PL"/>
      </w:pPr>
      <w:r w:rsidRPr="00D165ED">
        <w:t xml:space="preserve">        redTransReqs:</w:t>
      </w:r>
    </w:p>
    <w:p w14:paraId="01B4E9EC" w14:textId="77777777" w:rsidR="006E5608" w:rsidRPr="00D165ED" w:rsidRDefault="006E5608" w:rsidP="006E5608">
      <w:pPr>
        <w:pStyle w:val="PL"/>
      </w:pPr>
      <w:r w:rsidRPr="00D165ED">
        <w:t xml:space="preserve">          type: array</w:t>
      </w:r>
    </w:p>
    <w:p w14:paraId="147EA7E7" w14:textId="77777777" w:rsidR="006E5608" w:rsidRPr="00D165ED" w:rsidRDefault="006E5608" w:rsidP="006E5608">
      <w:pPr>
        <w:pStyle w:val="PL"/>
      </w:pPr>
      <w:r w:rsidRPr="00D165ED">
        <w:t xml:space="preserve">          items:</w:t>
      </w:r>
    </w:p>
    <w:p w14:paraId="59FBFFFE" w14:textId="77777777" w:rsidR="006E5608" w:rsidRPr="00D165ED" w:rsidRDefault="006E5608" w:rsidP="006E5608">
      <w:pPr>
        <w:pStyle w:val="PL"/>
      </w:pPr>
      <w:r w:rsidRPr="00D165ED">
        <w:t xml:space="preserve">            $ref: '#/components/schemas/RedundantTransmissionExpReq'</w:t>
      </w:r>
    </w:p>
    <w:p w14:paraId="33989129" w14:textId="77777777" w:rsidR="006E5608" w:rsidRPr="00D165ED" w:rsidRDefault="006E5608" w:rsidP="006E5608">
      <w:pPr>
        <w:pStyle w:val="PL"/>
      </w:pPr>
      <w:r w:rsidRPr="00D165ED">
        <w:lastRenderedPageBreak/>
        <w:t xml:space="preserve">          minItems: 1</w:t>
      </w:r>
    </w:p>
    <w:p w14:paraId="7F059C38" w14:textId="77777777" w:rsidR="006E5608" w:rsidRPr="00D165ED" w:rsidRDefault="006E5608" w:rsidP="006E5608">
      <w:pPr>
        <w:pStyle w:val="PL"/>
      </w:pPr>
      <w:r w:rsidRPr="00D165ED">
        <w:t xml:space="preserve">        wlanReqs:</w:t>
      </w:r>
    </w:p>
    <w:p w14:paraId="154717BE" w14:textId="77777777" w:rsidR="006E5608" w:rsidRPr="00D165ED" w:rsidRDefault="006E5608" w:rsidP="006E5608">
      <w:pPr>
        <w:pStyle w:val="PL"/>
      </w:pPr>
      <w:r w:rsidRPr="00D165ED">
        <w:t xml:space="preserve">          type: array</w:t>
      </w:r>
    </w:p>
    <w:p w14:paraId="63669030" w14:textId="77777777" w:rsidR="006E5608" w:rsidRPr="00D165ED" w:rsidRDefault="006E5608" w:rsidP="006E5608">
      <w:pPr>
        <w:pStyle w:val="PL"/>
      </w:pPr>
      <w:r w:rsidRPr="00D165ED">
        <w:t xml:space="preserve">          items:</w:t>
      </w:r>
    </w:p>
    <w:p w14:paraId="70B67C2B" w14:textId="77777777" w:rsidR="006E5608" w:rsidRPr="00D165ED" w:rsidRDefault="006E5608" w:rsidP="006E5608">
      <w:pPr>
        <w:pStyle w:val="PL"/>
      </w:pPr>
      <w:r w:rsidRPr="00D165ED">
        <w:t xml:space="preserve">            $ref: '#/components/schemas/WlanPerformanceReq'</w:t>
      </w:r>
    </w:p>
    <w:p w14:paraId="23C66BB1" w14:textId="77777777" w:rsidR="006E5608" w:rsidRPr="00D165ED" w:rsidRDefault="006E5608" w:rsidP="006E5608">
      <w:pPr>
        <w:pStyle w:val="PL"/>
      </w:pPr>
      <w:r w:rsidRPr="00D165ED">
        <w:t xml:space="preserve">          minItems: 1</w:t>
      </w:r>
    </w:p>
    <w:p w14:paraId="0E1E38B3" w14:textId="77777777" w:rsidR="006E5608" w:rsidRPr="00D165ED" w:rsidRDefault="006E5608" w:rsidP="006E5608">
      <w:pPr>
        <w:pStyle w:val="PL"/>
      </w:pPr>
      <w:r w:rsidRPr="00D165ED">
        <w:t xml:space="preserve">        upfI</w:t>
      </w:r>
      <w:r>
        <w:t>nfo</w:t>
      </w:r>
      <w:r w:rsidRPr="00D165ED">
        <w:t>:</w:t>
      </w:r>
    </w:p>
    <w:p w14:paraId="3871E4DF" w14:textId="77777777" w:rsidR="006E5608" w:rsidRPr="00D165ED" w:rsidRDefault="006E5608" w:rsidP="006E5608">
      <w:pPr>
        <w:pStyle w:val="PL"/>
      </w:pPr>
      <w:r w:rsidRPr="00F94152">
        <w:rPr>
          <w:lang w:val="en-US"/>
        </w:rPr>
        <w:t xml:space="preserve">          $ref: 'TS29508_Nsmf_EventExposure.yaml#/components/schemas/UpfInformation'</w:t>
      </w:r>
    </w:p>
    <w:p w14:paraId="0466218C" w14:textId="77777777" w:rsidR="006E5608" w:rsidRPr="00D165ED" w:rsidRDefault="006E5608" w:rsidP="006E5608">
      <w:pPr>
        <w:pStyle w:val="PL"/>
      </w:pPr>
      <w:r w:rsidRPr="00D165ED">
        <w:t xml:space="preserve">        </w:t>
      </w:r>
      <w:r w:rsidRPr="00D165ED">
        <w:rPr>
          <w:lang w:eastAsia="zh-CN"/>
        </w:rPr>
        <w:t>appServerAddrs</w:t>
      </w:r>
      <w:r w:rsidRPr="00D165ED">
        <w:t>:</w:t>
      </w:r>
    </w:p>
    <w:p w14:paraId="5D21A5DD" w14:textId="77777777" w:rsidR="006E5608" w:rsidRPr="00D165ED" w:rsidRDefault="006E5608" w:rsidP="006E5608">
      <w:pPr>
        <w:pStyle w:val="PL"/>
      </w:pPr>
      <w:r w:rsidRPr="00D165ED">
        <w:t xml:space="preserve">          type: array</w:t>
      </w:r>
    </w:p>
    <w:p w14:paraId="6EE4FD5A" w14:textId="77777777" w:rsidR="006E5608" w:rsidRPr="00D165ED" w:rsidRDefault="006E5608" w:rsidP="006E5608">
      <w:pPr>
        <w:pStyle w:val="PL"/>
      </w:pPr>
      <w:r w:rsidRPr="00D165ED">
        <w:t xml:space="preserve">          items:</w:t>
      </w:r>
    </w:p>
    <w:p w14:paraId="61D85F61"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44CFE57A" w14:textId="77777777" w:rsidR="006E5608" w:rsidRPr="00D165ED" w:rsidRDefault="006E5608" w:rsidP="006E5608">
      <w:pPr>
        <w:pStyle w:val="PL"/>
      </w:pPr>
      <w:r w:rsidRPr="00D165ED">
        <w:t xml:space="preserve">          minItems: 1</w:t>
      </w:r>
    </w:p>
    <w:p w14:paraId="76A35FF8" w14:textId="77777777" w:rsidR="006E5608" w:rsidRPr="00D165ED" w:rsidRDefault="006E5608" w:rsidP="006E5608">
      <w:pPr>
        <w:pStyle w:val="PL"/>
      </w:pPr>
      <w:r w:rsidRPr="00D165ED">
        <w:t xml:space="preserve">        </w:t>
      </w:r>
      <w:r w:rsidRPr="00D165ED">
        <w:rPr>
          <w:lang w:eastAsia="zh-CN"/>
        </w:rPr>
        <w:t>dnPerfReqs</w:t>
      </w:r>
      <w:r w:rsidRPr="00D165ED">
        <w:t>:</w:t>
      </w:r>
    </w:p>
    <w:p w14:paraId="74A5A773" w14:textId="77777777" w:rsidR="006E5608" w:rsidRPr="00D165ED" w:rsidRDefault="006E5608" w:rsidP="006E5608">
      <w:pPr>
        <w:pStyle w:val="PL"/>
      </w:pPr>
      <w:r w:rsidRPr="00D165ED">
        <w:t xml:space="preserve">          type: array</w:t>
      </w:r>
    </w:p>
    <w:p w14:paraId="1215D872" w14:textId="77777777" w:rsidR="006E5608" w:rsidRPr="00D165ED" w:rsidRDefault="006E5608" w:rsidP="006E5608">
      <w:pPr>
        <w:pStyle w:val="PL"/>
      </w:pPr>
      <w:r w:rsidRPr="00D165ED">
        <w:t xml:space="preserve">          items:</w:t>
      </w:r>
    </w:p>
    <w:p w14:paraId="6B1D5604" w14:textId="77777777" w:rsidR="006E5608" w:rsidRPr="00D165ED" w:rsidRDefault="006E5608" w:rsidP="006E5608">
      <w:pPr>
        <w:pStyle w:val="PL"/>
      </w:pPr>
      <w:r w:rsidRPr="00D165ED">
        <w:t xml:space="preserve">            $ref: '#/components/schemas/</w:t>
      </w:r>
      <w:r w:rsidRPr="00D165ED">
        <w:rPr>
          <w:rFonts w:eastAsia="DengXian"/>
        </w:rPr>
        <w:t>DnPerformanceReq</w:t>
      </w:r>
      <w:r w:rsidRPr="00D165ED">
        <w:t>'</w:t>
      </w:r>
    </w:p>
    <w:p w14:paraId="5F79D807" w14:textId="77777777" w:rsidR="006E5608" w:rsidRPr="00D165ED" w:rsidRDefault="006E5608" w:rsidP="006E5608">
      <w:pPr>
        <w:pStyle w:val="PL"/>
      </w:pPr>
      <w:r w:rsidRPr="00D165ED">
        <w:t xml:space="preserve">          minItems: 1</w:t>
      </w:r>
    </w:p>
    <w:p w14:paraId="6061790E" w14:textId="77777777" w:rsidR="006E5608" w:rsidRPr="00D165ED" w:rsidRDefault="006E5608" w:rsidP="006E5608">
      <w:pPr>
        <w:pStyle w:val="PL"/>
      </w:pPr>
      <w:r w:rsidRPr="00D165ED">
        <w:t xml:space="preserve">      required:</w:t>
      </w:r>
    </w:p>
    <w:p w14:paraId="166DF93C" w14:textId="77777777" w:rsidR="006E5608" w:rsidRPr="00D165ED" w:rsidRDefault="006E5608" w:rsidP="006E5608">
      <w:pPr>
        <w:pStyle w:val="PL"/>
      </w:pPr>
      <w:r w:rsidRPr="00D165ED">
        <w:t xml:space="preserve">        - event</w:t>
      </w:r>
    </w:p>
    <w:p w14:paraId="13FF42E6" w14:textId="77777777" w:rsidR="006E5608" w:rsidRDefault="006E5608" w:rsidP="006E5608">
      <w:pPr>
        <w:pStyle w:val="PL"/>
      </w:pPr>
    </w:p>
    <w:p w14:paraId="42B62BB3" w14:textId="77777777" w:rsidR="006E5608" w:rsidRPr="00D165ED" w:rsidRDefault="006E5608" w:rsidP="006E5608">
      <w:pPr>
        <w:pStyle w:val="PL"/>
      </w:pPr>
      <w:r w:rsidRPr="00D165ED">
        <w:t xml:space="preserve">    NnwdafEventsSubscriptionNotification:</w:t>
      </w:r>
    </w:p>
    <w:p w14:paraId="61B74A11" w14:textId="77777777" w:rsidR="006E5608" w:rsidRPr="00D165ED" w:rsidRDefault="006E5608" w:rsidP="006E5608">
      <w:pPr>
        <w:pStyle w:val="PL"/>
      </w:pPr>
      <w:r w:rsidRPr="00D165ED">
        <w:t xml:space="preserve">      description: Represents an Individual NWDAF Event Subscription Notification resource.</w:t>
      </w:r>
    </w:p>
    <w:p w14:paraId="4FA1586C" w14:textId="77777777" w:rsidR="006E5608" w:rsidRPr="00D165ED" w:rsidRDefault="006E5608" w:rsidP="006E5608">
      <w:pPr>
        <w:pStyle w:val="PL"/>
      </w:pPr>
      <w:r w:rsidRPr="00D165ED">
        <w:t xml:space="preserve">      type: object</w:t>
      </w:r>
    </w:p>
    <w:p w14:paraId="7BCA16CD" w14:textId="77777777" w:rsidR="006E5608" w:rsidRPr="00D165ED" w:rsidRDefault="006E5608" w:rsidP="006E5608">
      <w:pPr>
        <w:pStyle w:val="PL"/>
      </w:pPr>
      <w:r w:rsidRPr="00D165ED">
        <w:t xml:space="preserve">      properties:</w:t>
      </w:r>
    </w:p>
    <w:p w14:paraId="12D9A213" w14:textId="77777777" w:rsidR="006E5608" w:rsidRPr="00D165ED" w:rsidRDefault="006E5608" w:rsidP="006E5608">
      <w:pPr>
        <w:pStyle w:val="PL"/>
      </w:pPr>
      <w:r w:rsidRPr="00D165ED">
        <w:t xml:space="preserve">        eventNotifications:</w:t>
      </w:r>
    </w:p>
    <w:p w14:paraId="422B6016" w14:textId="77777777" w:rsidR="006E5608" w:rsidRPr="00D165ED" w:rsidRDefault="006E5608" w:rsidP="006E5608">
      <w:pPr>
        <w:pStyle w:val="PL"/>
      </w:pPr>
      <w:r w:rsidRPr="00D165ED">
        <w:t xml:space="preserve">          type: array</w:t>
      </w:r>
    </w:p>
    <w:p w14:paraId="1511F3C7" w14:textId="77777777" w:rsidR="006E5608" w:rsidRPr="00D165ED" w:rsidRDefault="006E5608" w:rsidP="006E5608">
      <w:pPr>
        <w:pStyle w:val="PL"/>
      </w:pPr>
      <w:r w:rsidRPr="00D165ED">
        <w:t xml:space="preserve">          items:</w:t>
      </w:r>
    </w:p>
    <w:p w14:paraId="6CC1CD37" w14:textId="77777777" w:rsidR="006E5608" w:rsidRPr="00D165ED" w:rsidRDefault="006E5608" w:rsidP="006E5608">
      <w:pPr>
        <w:pStyle w:val="PL"/>
      </w:pPr>
      <w:r w:rsidRPr="00D165ED">
        <w:t xml:space="preserve">            $ref: '#/components/schemas/EventNotification'</w:t>
      </w:r>
    </w:p>
    <w:p w14:paraId="61EAB276" w14:textId="77777777" w:rsidR="006E5608" w:rsidRPr="00D165ED" w:rsidRDefault="006E5608" w:rsidP="006E5608">
      <w:pPr>
        <w:pStyle w:val="PL"/>
      </w:pPr>
      <w:r w:rsidRPr="00D165ED">
        <w:t xml:space="preserve">          minItems: 1</w:t>
      </w:r>
    </w:p>
    <w:p w14:paraId="03CD3FE6" w14:textId="77777777" w:rsidR="006E5608" w:rsidRPr="00D165ED" w:rsidRDefault="006E5608" w:rsidP="006E5608">
      <w:pPr>
        <w:pStyle w:val="PL"/>
      </w:pPr>
      <w:r w:rsidRPr="00D165ED">
        <w:t xml:space="preserve">          description: Notifications about Individual Events</w:t>
      </w:r>
    </w:p>
    <w:p w14:paraId="741904A9" w14:textId="77777777" w:rsidR="006E5608" w:rsidRPr="00D165ED" w:rsidRDefault="006E5608" w:rsidP="006E5608">
      <w:pPr>
        <w:pStyle w:val="PL"/>
      </w:pPr>
      <w:r w:rsidRPr="00D165ED">
        <w:t xml:space="preserve">        subscriptionId:</w:t>
      </w:r>
    </w:p>
    <w:p w14:paraId="7ED4CABE" w14:textId="77777777" w:rsidR="006E5608" w:rsidRPr="00D165ED" w:rsidRDefault="006E5608" w:rsidP="006E5608">
      <w:pPr>
        <w:pStyle w:val="PL"/>
      </w:pPr>
      <w:r w:rsidRPr="00D165ED">
        <w:t xml:space="preserve">          type: string</w:t>
      </w:r>
    </w:p>
    <w:p w14:paraId="4472C4E6" w14:textId="77777777" w:rsidR="006E5608" w:rsidRPr="00D165ED" w:rsidRDefault="006E5608" w:rsidP="006E5608">
      <w:pPr>
        <w:pStyle w:val="PL"/>
      </w:pPr>
      <w:r w:rsidRPr="00D165ED">
        <w:t xml:space="preserve">          description: String identifying a subscription to the Nnwdaf_EventsSubscription Service</w:t>
      </w:r>
    </w:p>
    <w:p w14:paraId="01F8785C" w14:textId="77777777" w:rsidR="006E5608" w:rsidRDefault="006E5608" w:rsidP="006E5608">
      <w:pPr>
        <w:pStyle w:val="PL"/>
      </w:pPr>
      <w:r>
        <w:t xml:space="preserve">        notifCorrId:</w:t>
      </w:r>
    </w:p>
    <w:p w14:paraId="342E1BDE" w14:textId="77777777" w:rsidR="006E5608" w:rsidRDefault="006E5608" w:rsidP="006E5608">
      <w:pPr>
        <w:pStyle w:val="PL"/>
      </w:pPr>
      <w:r>
        <w:t xml:space="preserve">          type: string</w:t>
      </w:r>
    </w:p>
    <w:p w14:paraId="67EFE133" w14:textId="77777777" w:rsidR="006E5608" w:rsidRDefault="006E5608" w:rsidP="006E5608">
      <w:pPr>
        <w:pStyle w:val="PL"/>
        <w:rPr>
          <w:rFonts w:cs="Arial"/>
          <w:szCs w:val="18"/>
        </w:rPr>
      </w:pPr>
      <w:r>
        <w:t xml:space="preserve">          description: Notification correlation identifier</w:t>
      </w:r>
      <w:r>
        <w:rPr>
          <w:rFonts w:cs="Arial"/>
          <w:szCs w:val="18"/>
        </w:rPr>
        <w:t>.</w:t>
      </w:r>
    </w:p>
    <w:p w14:paraId="789F524B" w14:textId="77777777" w:rsidR="006E5608" w:rsidRDefault="006E5608" w:rsidP="006E5608">
      <w:pPr>
        <w:pStyle w:val="PL"/>
      </w:pPr>
      <w:r>
        <w:t xml:space="preserve">        oldSubscriptionId:</w:t>
      </w:r>
    </w:p>
    <w:p w14:paraId="1324EF40" w14:textId="77777777" w:rsidR="006E5608" w:rsidRDefault="006E5608" w:rsidP="006E5608">
      <w:pPr>
        <w:pStyle w:val="PL"/>
      </w:pPr>
      <w:r>
        <w:t xml:space="preserve">          type: string</w:t>
      </w:r>
    </w:p>
    <w:p w14:paraId="0AFB223A" w14:textId="77777777" w:rsidR="006E5608" w:rsidRDefault="006E5608" w:rsidP="006E5608">
      <w:pPr>
        <w:pStyle w:val="PL"/>
      </w:pPr>
      <w:r>
        <w:t xml:space="preserve">          description: &gt;</w:t>
      </w:r>
    </w:p>
    <w:p w14:paraId="5F5CB27B" w14:textId="77777777" w:rsidR="006E5608" w:rsidRDefault="006E5608" w:rsidP="006E5608">
      <w:pPr>
        <w:pStyle w:val="PL"/>
      </w:pPr>
      <w:r>
        <w:t xml:space="preserve">            Subscription ID which was allocated by the source NWDAF. This parameter shall be present</w:t>
      </w:r>
    </w:p>
    <w:p w14:paraId="0238075B" w14:textId="77777777" w:rsidR="006E5608" w:rsidRDefault="006E5608" w:rsidP="006E5608">
      <w:pPr>
        <w:pStyle w:val="PL"/>
      </w:pPr>
      <w:r>
        <w:t xml:space="preserve">            if the notification is for informing the assignment of a new Subscription Id by the</w:t>
      </w:r>
    </w:p>
    <w:p w14:paraId="3A7EEC66" w14:textId="77777777" w:rsidR="006E5608" w:rsidRDefault="006E5608" w:rsidP="006E5608">
      <w:pPr>
        <w:pStyle w:val="PL"/>
      </w:pPr>
      <w:r>
        <w:t xml:space="preserve">            target NWDAF.</w:t>
      </w:r>
    </w:p>
    <w:p w14:paraId="323FE3B1" w14:textId="77777777" w:rsidR="006E5608" w:rsidRDefault="006E5608" w:rsidP="006E5608">
      <w:pPr>
        <w:pStyle w:val="PL"/>
      </w:pPr>
      <w:r>
        <w:t xml:space="preserve">        resourceUri:</w:t>
      </w:r>
    </w:p>
    <w:p w14:paraId="580ED797" w14:textId="77777777" w:rsidR="006E5608" w:rsidRDefault="006E5608" w:rsidP="006E5608">
      <w:pPr>
        <w:pStyle w:val="PL"/>
      </w:pPr>
      <w:r>
        <w:t xml:space="preserve">          $ref: 'TS29571_CommonData.yaml#/components/schemas/Uri'</w:t>
      </w:r>
    </w:p>
    <w:p w14:paraId="4C7190F9" w14:textId="77777777" w:rsidR="006E5608" w:rsidRDefault="006E5608" w:rsidP="006E5608">
      <w:pPr>
        <w:pStyle w:val="PL"/>
      </w:pPr>
      <w:r>
        <w:t xml:space="preserve">        termCause:</w:t>
      </w:r>
    </w:p>
    <w:p w14:paraId="3BD3877C" w14:textId="77777777" w:rsidR="006E5608" w:rsidRDefault="006E5608" w:rsidP="006E5608">
      <w:pPr>
        <w:pStyle w:val="PL"/>
      </w:pPr>
      <w:r>
        <w:t xml:space="preserve">          </w:t>
      </w:r>
      <w:r w:rsidRPr="00D165ED">
        <w:t>$ref: '#/components/schemas/</w:t>
      </w:r>
      <w:r>
        <w:t>TermCause</w:t>
      </w:r>
      <w:r w:rsidRPr="00D165ED">
        <w:t>'</w:t>
      </w:r>
    </w:p>
    <w:p w14:paraId="3D017085" w14:textId="77777777" w:rsidR="006E5608" w:rsidRDefault="006E5608" w:rsidP="006E5608">
      <w:pPr>
        <w:pStyle w:val="PL"/>
      </w:pPr>
      <w:r>
        <w:t xml:space="preserve">        transEvents:</w:t>
      </w:r>
    </w:p>
    <w:p w14:paraId="7B467B4D" w14:textId="77777777" w:rsidR="006E5608" w:rsidRDefault="006E5608" w:rsidP="006E5608">
      <w:pPr>
        <w:pStyle w:val="PL"/>
      </w:pPr>
      <w:r>
        <w:t xml:space="preserve">          type: array</w:t>
      </w:r>
    </w:p>
    <w:p w14:paraId="59F522C5" w14:textId="77777777" w:rsidR="006E5608" w:rsidRDefault="006E5608" w:rsidP="006E5608">
      <w:pPr>
        <w:pStyle w:val="PL"/>
      </w:pPr>
      <w:r>
        <w:t xml:space="preserve">          items:</w:t>
      </w:r>
    </w:p>
    <w:p w14:paraId="2C43CBB1" w14:textId="77777777" w:rsidR="006E5608" w:rsidRDefault="006E5608" w:rsidP="006E5608">
      <w:pPr>
        <w:pStyle w:val="PL"/>
      </w:pPr>
      <w:r>
        <w:t xml:space="preserve">            $ref: '#/components/schemas/NwdafEvent'</w:t>
      </w:r>
    </w:p>
    <w:p w14:paraId="3FE9FCE6" w14:textId="77777777" w:rsidR="006E5608" w:rsidRDefault="006E5608" w:rsidP="006E5608">
      <w:pPr>
        <w:pStyle w:val="PL"/>
      </w:pPr>
      <w:r>
        <w:t xml:space="preserve">          minItems: 1</w:t>
      </w:r>
    </w:p>
    <w:p w14:paraId="0E97D4DB" w14:textId="77777777" w:rsidR="006E5608" w:rsidRPr="00D165ED" w:rsidRDefault="006E5608" w:rsidP="006E5608">
      <w:pPr>
        <w:pStyle w:val="PL"/>
      </w:pPr>
      <w:r w:rsidRPr="00D165ED">
        <w:t xml:space="preserve">      required:</w:t>
      </w:r>
    </w:p>
    <w:p w14:paraId="71CD8C1B" w14:textId="77777777" w:rsidR="006E5608" w:rsidRDefault="006E5608" w:rsidP="006E5608">
      <w:pPr>
        <w:pStyle w:val="PL"/>
      </w:pPr>
      <w:r w:rsidRPr="00D165ED">
        <w:t xml:space="preserve">        - subscriptionId</w:t>
      </w:r>
    </w:p>
    <w:p w14:paraId="7584CAA3" w14:textId="77777777" w:rsidR="006E5608" w:rsidRDefault="006E5608" w:rsidP="006E5608">
      <w:pPr>
        <w:pStyle w:val="PL"/>
      </w:pPr>
      <w:r>
        <w:t xml:space="preserve">      oneOf:</w:t>
      </w:r>
    </w:p>
    <w:p w14:paraId="025EBF89" w14:textId="77777777" w:rsidR="006E5608" w:rsidRDefault="006E5608" w:rsidP="006E5608">
      <w:pPr>
        <w:pStyle w:val="PL"/>
      </w:pPr>
      <w:r>
        <w:t xml:space="preserve">        - required: [eventNotifications]</w:t>
      </w:r>
    </w:p>
    <w:p w14:paraId="07E6A90A" w14:textId="77777777" w:rsidR="006E5608" w:rsidRDefault="006E5608" w:rsidP="006E5608">
      <w:pPr>
        <w:pStyle w:val="PL"/>
      </w:pPr>
      <w:r>
        <w:t xml:space="preserve">        - allOf:</w:t>
      </w:r>
    </w:p>
    <w:p w14:paraId="36EF95F0" w14:textId="77777777" w:rsidR="006E5608" w:rsidRDefault="006E5608" w:rsidP="006E5608">
      <w:pPr>
        <w:pStyle w:val="PL"/>
      </w:pPr>
      <w:r>
        <w:t xml:space="preserve">          - required: [resourceUri]</w:t>
      </w:r>
    </w:p>
    <w:p w14:paraId="2057F697" w14:textId="77777777" w:rsidR="006E5608" w:rsidRPr="00D165ED" w:rsidRDefault="006E5608" w:rsidP="006E5608">
      <w:pPr>
        <w:pStyle w:val="PL"/>
      </w:pPr>
      <w:r>
        <w:t xml:space="preserve">          - required: [oldSubscriptionId]</w:t>
      </w:r>
    </w:p>
    <w:p w14:paraId="699BC450" w14:textId="77777777" w:rsidR="006E5608" w:rsidRDefault="006E5608" w:rsidP="006E5608">
      <w:pPr>
        <w:pStyle w:val="PL"/>
      </w:pPr>
    </w:p>
    <w:p w14:paraId="17C71984" w14:textId="77777777" w:rsidR="006E5608" w:rsidRPr="00D165ED" w:rsidRDefault="006E5608" w:rsidP="006E5608">
      <w:pPr>
        <w:pStyle w:val="PL"/>
      </w:pPr>
      <w:r w:rsidRPr="00D165ED">
        <w:t xml:space="preserve">    EventNotification:</w:t>
      </w:r>
    </w:p>
    <w:p w14:paraId="4C2A985F" w14:textId="77777777" w:rsidR="006E5608" w:rsidRPr="00D165ED" w:rsidRDefault="006E5608" w:rsidP="006E5608">
      <w:pPr>
        <w:pStyle w:val="PL"/>
      </w:pPr>
      <w:r w:rsidRPr="00D165ED">
        <w:t xml:space="preserve">      description: Represents a notification on events that occurred.</w:t>
      </w:r>
    </w:p>
    <w:p w14:paraId="19244FED" w14:textId="77777777" w:rsidR="006E5608" w:rsidRPr="00D165ED" w:rsidRDefault="006E5608" w:rsidP="006E5608">
      <w:pPr>
        <w:pStyle w:val="PL"/>
      </w:pPr>
      <w:r w:rsidRPr="00D165ED">
        <w:t xml:space="preserve">      type: object</w:t>
      </w:r>
    </w:p>
    <w:p w14:paraId="211B01A7" w14:textId="77777777" w:rsidR="006E5608" w:rsidRPr="00D165ED" w:rsidRDefault="006E5608" w:rsidP="006E5608">
      <w:pPr>
        <w:pStyle w:val="PL"/>
      </w:pPr>
      <w:r w:rsidRPr="00D165ED">
        <w:t xml:space="preserve">      properties:</w:t>
      </w:r>
    </w:p>
    <w:p w14:paraId="241B333E" w14:textId="77777777" w:rsidR="006E5608" w:rsidRPr="00D165ED" w:rsidRDefault="006E5608" w:rsidP="006E5608">
      <w:pPr>
        <w:pStyle w:val="PL"/>
      </w:pPr>
      <w:r w:rsidRPr="00D165ED">
        <w:t xml:space="preserve">        event:</w:t>
      </w:r>
    </w:p>
    <w:p w14:paraId="4289A79E" w14:textId="77777777" w:rsidR="006E5608" w:rsidRPr="00D165ED" w:rsidRDefault="006E5608" w:rsidP="006E5608">
      <w:pPr>
        <w:pStyle w:val="PL"/>
      </w:pPr>
      <w:r w:rsidRPr="00D165ED">
        <w:t xml:space="preserve">          $ref: '#/components/schemas/NwdafEvent'</w:t>
      </w:r>
    </w:p>
    <w:p w14:paraId="35F026ED" w14:textId="77777777" w:rsidR="006E5608" w:rsidRPr="00D165ED" w:rsidRDefault="006E5608" w:rsidP="006E5608">
      <w:pPr>
        <w:pStyle w:val="PL"/>
      </w:pPr>
      <w:r w:rsidRPr="00D165ED">
        <w:t xml:space="preserve">        start:</w:t>
      </w:r>
    </w:p>
    <w:p w14:paraId="5912135C" w14:textId="77777777" w:rsidR="006E5608" w:rsidRPr="00D165ED" w:rsidRDefault="006E5608" w:rsidP="006E5608">
      <w:pPr>
        <w:pStyle w:val="PL"/>
      </w:pPr>
      <w:r w:rsidRPr="00D165ED">
        <w:t xml:space="preserve">          $ref: 'TS29571_CommonData.yaml#/components/schemas/DateTime'</w:t>
      </w:r>
    </w:p>
    <w:p w14:paraId="257D9248" w14:textId="77777777" w:rsidR="006E5608" w:rsidRPr="00D165ED" w:rsidRDefault="006E5608" w:rsidP="006E5608">
      <w:pPr>
        <w:pStyle w:val="PL"/>
      </w:pPr>
      <w:r w:rsidRPr="00D165ED">
        <w:t xml:space="preserve">        expiry:</w:t>
      </w:r>
    </w:p>
    <w:p w14:paraId="5D61902C" w14:textId="77777777" w:rsidR="006E5608" w:rsidRPr="00D165ED" w:rsidRDefault="006E5608" w:rsidP="006E5608">
      <w:pPr>
        <w:pStyle w:val="PL"/>
      </w:pPr>
      <w:r w:rsidRPr="00D165ED">
        <w:t xml:space="preserve">          $ref: 'TS29571_CommonData.yaml#/components/schemas/DateTime'</w:t>
      </w:r>
    </w:p>
    <w:p w14:paraId="02E4D4C9" w14:textId="77777777" w:rsidR="006E5608" w:rsidRPr="00D165ED" w:rsidRDefault="006E5608" w:rsidP="006E5608">
      <w:pPr>
        <w:pStyle w:val="PL"/>
      </w:pPr>
      <w:r w:rsidRPr="00D165ED">
        <w:t xml:space="preserve">        timeStampGen:</w:t>
      </w:r>
    </w:p>
    <w:p w14:paraId="1FC3CC9B" w14:textId="77777777" w:rsidR="006E5608" w:rsidRPr="00D165ED" w:rsidRDefault="006E5608" w:rsidP="006E5608">
      <w:pPr>
        <w:pStyle w:val="PL"/>
      </w:pPr>
      <w:r w:rsidRPr="00D165ED">
        <w:t xml:space="preserve">          $ref: 'TS29571_CommonData.yaml#/components/schemas/DateTime'</w:t>
      </w:r>
    </w:p>
    <w:p w14:paraId="358D28E2" w14:textId="77777777" w:rsidR="006E5608" w:rsidRPr="00D165ED" w:rsidRDefault="006E5608" w:rsidP="006E5608">
      <w:pPr>
        <w:pStyle w:val="PL"/>
      </w:pPr>
      <w:r w:rsidRPr="00D165ED">
        <w:t xml:space="preserve">        failNotifyCode:</w:t>
      </w:r>
    </w:p>
    <w:p w14:paraId="03663707" w14:textId="77777777" w:rsidR="006E5608" w:rsidRPr="00D165ED" w:rsidRDefault="006E5608" w:rsidP="006E5608">
      <w:pPr>
        <w:pStyle w:val="PL"/>
      </w:pPr>
      <w:r w:rsidRPr="00D165ED">
        <w:t xml:space="preserve">          $ref: '#/components/schemas/</w:t>
      </w:r>
      <w:r w:rsidRPr="00D165ED">
        <w:rPr>
          <w:lang w:eastAsia="zh-CN"/>
        </w:rPr>
        <w:t>NwdafFailureCode</w:t>
      </w:r>
      <w:r w:rsidRPr="00D165ED">
        <w:t>'</w:t>
      </w:r>
    </w:p>
    <w:p w14:paraId="0359C19E" w14:textId="77777777" w:rsidR="006E5608" w:rsidRPr="00D165ED" w:rsidRDefault="006E5608" w:rsidP="006E5608">
      <w:pPr>
        <w:pStyle w:val="PL"/>
      </w:pPr>
      <w:r w:rsidRPr="00D165ED">
        <w:t xml:space="preserve">        rvWaitTime:</w:t>
      </w:r>
    </w:p>
    <w:p w14:paraId="2565751C" w14:textId="77777777" w:rsidR="006E5608" w:rsidRPr="00D165ED" w:rsidRDefault="006E5608" w:rsidP="006E5608">
      <w:pPr>
        <w:pStyle w:val="PL"/>
      </w:pPr>
      <w:r w:rsidRPr="00D165ED">
        <w:t xml:space="preserve">          $ref: 'TS29571_CommonData.yaml#/components/schemas/DurationSec'</w:t>
      </w:r>
    </w:p>
    <w:p w14:paraId="404A7B2E" w14:textId="77777777" w:rsidR="006E5608" w:rsidRPr="00D165ED" w:rsidRDefault="006E5608" w:rsidP="006E5608">
      <w:pPr>
        <w:pStyle w:val="PL"/>
      </w:pPr>
      <w:r w:rsidRPr="00D165ED">
        <w:t xml:space="preserve">        anaMetaInfo:</w:t>
      </w:r>
    </w:p>
    <w:p w14:paraId="04645C8C" w14:textId="77777777" w:rsidR="006E5608" w:rsidRPr="00D165ED" w:rsidRDefault="006E5608" w:rsidP="006E5608">
      <w:pPr>
        <w:pStyle w:val="PL"/>
      </w:pPr>
      <w:r w:rsidRPr="00D165ED">
        <w:t xml:space="preserve">          $ref: '#/components/schemas/AnalyticsMetadataInfo'</w:t>
      </w:r>
    </w:p>
    <w:p w14:paraId="193F0941" w14:textId="77777777" w:rsidR="006E5608" w:rsidRPr="00D165ED" w:rsidRDefault="006E5608" w:rsidP="006E5608">
      <w:pPr>
        <w:pStyle w:val="PL"/>
      </w:pPr>
      <w:r w:rsidRPr="00D165ED">
        <w:lastRenderedPageBreak/>
        <w:t xml:space="preserve">        nfLoadLevelInfos:</w:t>
      </w:r>
    </w:p>
    <w:p w14:paraId="2252C467" w14:textId="77777777" w:rsidR="006E5608" w:rsidRPr="00D165ED" w:rsidRDefault="006E5608" w:rsidP="006E5608">
      <w:pPr>
        <w:pStyle w:val="PL"/>
      </w:pPr>
      <w:r w:rsidRPr="00D165ED">
        <w:t xml:space="preserve">          type: array</w:t>
      </w:r>
    </w:p>
    <w:p w14:paraId="5C456953" w14:textId="77777777" w:rsidR="006E5608" w:rsidRPr="00D165ED" w:rsidRDefault="006E5608" w:rsidP="006E5608">
      <w:pPr>
        <w:pStyle w:val="PL"/>
      </w:pPr>
      <w:r w:rsidRPr="00D165ED">
        <w:t xml:space="preserve">          items:</w:t>
      </w:r>
    </w:p>
    <w:p w14:paraId="6DE6810C" w14:textId="77777777" w:rsidR="006E5608" w:rsidRPr="00D165ED" w:rsidRDefault="006E5608" w:rsidP="006E5608">
      <w:pPr>
        <w:pStyle w:val="PL"/>
      </w:pPr>
      <w:r w:rsidRPr="00D165ED">
        <w:t xml:space="preserve">            $ref: '#/components/schemas/NfLoadLevelInformation'</w:t>
      </w:r>
    </w:p>
    <w:p w14:paraId="3EF198C7" w14:textId="77777777" w:rsidR="006E5608" w:rsidRPr="00D165ED" w:rsidRDefault="006E5608" w:rsidP="006E5608">
      <w:pPr>
        <w:pStyle w:val="PL"/>
      </w:pPr>
      <w:r w:rsidRPr="00D165ED">
        <w:t xml:space="preserve">          minItems: 1</w:t>
      </w:r>
    </w:p>
    <w:p w14:paraId="557EE807" w14:textId="77777777" w:rsidR="006E5608" w:rsidRPr="00D165ED" w:rsidRDefault="006E5608" w:rsidP="006E5608">
      <w:pPr>
        <w:pStyle w:val="PL"/>
      </w:pPr>
      <w:r w:rsidRPr="00D165ED">
        <w:t xml:space="preserve">        nsiLoadLevelInfos:</w:t>
      </w:r>
    </w:p>
    <w:p w14:paraId="0098374D" w14:textId="77777777" w:rsidR="006E5608" w:rsidRPr="00D165ED" w:rsidRDefault="006E5608" w:rsidP="006E5608">
      <w:pPr>
        <w:pStyle w:val="PL"/>
      </w:pPr>
      <w:r w:rsidRPr="00D165ED">
        <w:t xml:space="preserve">          type: array</w:t>
      </w:r>
    </w:p>
    <w:p w14:paraId="6A8E47E2" w14:textId="77777777" w:rsidR="006E5608" w:rsidRPr="00D165ED" w:rsidRDefault="006E5608" w:rsidP="006E5608">
      <w:pPr>
        <w:pStyle w:val="PL"/>
      </w:pPr>
      <w:r w:rsidRPr="00D165ED">
        <w:t xml:space="preserve">          items:</w:t>
      </w:r>
    </w:p>
    <w:p w14:paraId="6F688ACF" w14:textId="77777777" w:rsidR="006E5608" w:rsidRPr="00D165ED" w:rsidRDefault="006E5608" w:rsidP="006E5608">
      <w:pPr>
        <w:pStyle w:val="PL"/>
      </w:pPr>
      <w:r w:rsidRPr="00D165ED">
        <w:t xml:space="preserve">            $ref: '#/components/schemas/NsiLoadLevelInfo'</w:t>
      </w:r>
    </w:p>
    <w:p w14:paraId="18A2071C" w14:textId="77777777" w:rsidR="006E5608" w:rsidRPr="00D165ED" w:rsidRDefault="006E5608" w:rsidP="006E5608">
      <w:pPr>
        <w:pStyle w:val="PL"/>
      </w:pPr>
      <w:r w:rsidRPr="00D165ED">
        <w:t xml:space="preserve">          minItems: 1</w:t>
      </w:r>
    </w:p>
    <w:p w14:paraId="1AF783D5" w14:textId="77777777" w:rsidR="006E5608" w:rsidRPr="00D165ED" w:rsidRDefault="006E5608" w:rsidP="006E5608">
      <w:pPr>
        <w:pStyle w:val="PL"/>
      </w:pPr>
      <w:r w:rsidRPr="00D165ED">
        <w:t xml:space="preserve">        sliceLoadLevelInfo:</w:t>
      </w:r>
    </w:p>
    <w:p w14:paraId="248940DF" w14:textId="77777777" w:rsidR="006E5608" w:rsidRPr="00D165ED" w:rsidRDefault="006E5608" w:rsidP="006E5608">
      <w:pPr>
        <w:pStyle w:val="PL"/>
      </w:pPr>
      <w:r w:rsidRPr="00D165ED">
        <w:t xml:space="preserve">          $ref: '#/components/schemas/SliceLoadLevelInformation'</w:t>
      </w:r>
    </w:p>
    <w:p w14:paraId="408A7138" w14:textId="77777777" w:rsidR="006E5608" w:rsidRPr="00D165ED" w:rsidRDefault="006E5608" w:rsidP="006E5608">
      <w:pPr>
        <w:pStyle w:val="PL"/>
      </w:pPr>
      <w:r w:rsidRPr="00D165ED">
        <w:t xml:space="preserve">        svcExps:</w:t>
      </w:r>
    </w:p>
    <w:p w14:paraId="1A2652C1" w14:textId="77777777" w:rsidR="006E5608" w:rsidRPr="00D165ED" w:rsidRDefault="006E5608" w:rsidP="006E5608">
      <w:pPr>
        <w:pStyle w:val="PL"/>
      </w:pPr>
      <w:r w:rsidRPr="00D165ED">
        <w:t xml:space="preserve">          type: array</w:t>
      </w:r>
    </w:p>
    <w:p w14:paraId="4B416EAF" w14:textId="77777777" w:rsidR="006E5608" w:rsidRPr="00D165ED" w:rsidRDefault="006E5608" w:rsidP="006E5608">
      <w:pPr>
        <w:pStyle w:val="PL"/>
      </w:pPr>
      <w:r w:rsidRPr="00D165ED">
        <w:t xml:space="preserve">          items:</w:t>
      </w:r>
    </w:p>
    <w:p w14:paraId="28400EBC" w14:textId="77777777" w:rsidR="006E5608" w:rsidRPr="00D165ED" w:rsidRDefault="006E5608" w:rsidP="006E5608">
      <w:pPr>
        <w:pStyle w:val="PL"/>
      </w:pPr>
      <w:r w:rsidRPr="00D165ED">
        <w:t xml:space="preserve">            $ref: '#/components/schemas/ServiceExperienceInfo'</w:t>
      </w:r>
    </w:p>
    <w:p w14:paraId="3C821000" w14:textId="77777777" w:rsidR="006E5608" w:rsidRPr="00D165ED" w:rsidRDefault="006E5608" w:rsidP="006E5608">
      <w:pPr>
        <w:pStyle w:val="PL"/>
      </w:pPr>
      <w:r w:rsidRPr="00D165ED">
        <w:t xml:space="preserve">          minItems: 1</w:t>
      </w:r>
    </w:p>
    <w:p w14:paraId="64AC9156" w14:textId="77777777" w:rsidR="006E5608" w:rsidRPr="00D165ED" w:rsidRDefault="006E5608" w:rsidP="006E5608">
      <w:pPr>
        <w:pStyle w:val="PL"/>
      </w:pPr>
      <w:r w:rsidRPr="00D165ED">
        <w:t xml:space="preserve">        qosSustainInfos:</w:t>
      </w:r>
    </w:p>
    <w:p w14:paraId="4B507911" w14:textId="77777777" w:rsidR="006E5608" w:rsidRPr="00D165ED" w:rsidRDefault="006E5608" w:rsidP="006E5608">
      <w:pPr>
        <w:pStyle w:val="PL"/>
      </w:pPr>
      <w:r w:rsidRPr="00D165ED">
        <w:t xml:space="preserve">          type: array</w:t>
      </w:r>
    </w:p>
    <w:p w14:paraId="69415F6F" w14:textId="77777777" w:rsidR="006E5608" w:rsidRPr="00D165ED" w:rsidRDefault="006E5608" w:rsidP="006E5608">
      <w:pPr>
        <w:pStyle w:val="PL"/>
      </w:pPr>
      <w:r w:rsidRPr="00D165ED">
        <w:t xml:space="preserve">          items:</w:t>
      </w:r>
    </w:p>
    <w:p w14:paraId="0BF71280" w14:textId="77777777" w:rsidR="006E5608" w:rsidRPr="00D165ED" w:rsidRDefault="006E5608" w:rsidP="006E5608">
      <w:pPr>
        <w:pStyle w:val="PL"/>
      </w:pPr>
      <w:r w:rsidRPr="00D165ED">
        <w:t xml:space="preserve">            $ref: '#/components/schemas/QosSustainabilityInfo'</w:t>
      </w:r>
    </w:p>
    <w:p w14:paraId="208D5E91" w14:textId="77777777" w:rsidR="006E5608" w:rsidRPr="00D165ED" w:rsidRDefault="006E5608" w:rsidP="006E5608">
      <w:pPr>
        <w:pStyle w:val="PL"/>
      </w:pPr>
      <w:r w:rsidRPr="00D165ED">
        <w:t xml:space="preserve">          minItems: 1</w:t>
      </w:r>
    </w:p>
    <w:p w14:paraId="6A719EA4" w14:textId="77777777" w:rsidR="006E5608" w:rsidRPr="00D165ED" w:rsidRDefault="006E5608" w:rsidP="006E5608">
      <w:pPr>
        <w:pStyle w:val="PL"/>
      </w:pPr>
      <w:r w:rsidRPr="00D165ED">
        <w:t xml:space="preserve">        ueComms:</w:t>
      </w:r>
    </w:p>
    <w:p w14:paraId="23DFDBBC" w14:textId="77777777" w:rsidR="006E5608" w:rsidRPr="00D165ED" w:rsidRDefault="006E5608" w:rsidP="006E5608">
      <w:pPr>
        <w:pStyle w:val="PL"/>
      </w:pPr>
      <w:r w:rsidRPr="00D165ED">
        <w:t xml:space="preserve">          type: array</w:t>
      </w:r>
    </w:p>
    <w:p w14:paraId="5DFD9330" w14:textId="77777777" w:rsidR="006E5608" w:rsidRPr="00D165ED" w:rsidRDefault="006E5608" w:rsidP="006E5608">
      <w:pPr>
        <w:pStyle w:val="PL"/>
      </w:pPr>
      <w:r w:rsidRPr="00D165ED">
        <w:t xml:space="preserve">          items:</w:t>
      </w:r>
    </w:p>
    <w:p w14:paraId="640474BF" w14:textId="77777777" w:rsidR="006E5608" w:rsidRPr="00D165ED" w:rsidRDefault="006E5608" w:rsidP="006E5608">
      <w:pPr>
        <w:pStyle w:val="PL"/>
      </w:pPr>
      <w:r w:rsidRPr="00D165ED">
        <w:t xml:space="preserve">            $ref: '#/components/schemas/UeCommunication'</w:t>
      </w:r>
    </w:p>
    <w:p w14:paraId="19FFBB33" w14:textId="77777777" w:rsidR="006E5608" w:rsidRPr="00D165ED" w:rsidRDefault="006E5608" w:rsidP="006E5608">
      <w:pPr>
        <w:pStyle w:val="PL"/>
      </w:pPr>
      <w:r w:rsidRPr="00D165ED">
        <w:t xml:space="preserve">          minItems: 1</w:t>
      </w:r>
    </w:p>
    <w:p w14:paraId="02BD5804" w14:textId="77777777" w:rsidR="006E5608" w:rsidRPr="00D165ED" w:rsidRDefault="006E5608" w:rsidP="006E5608">
      <w:pPr>
        <w:pStyle w:val="PL"/>
      </w:pPr>
      <w:r w:rsidRPr="00D165ED">
        <w:t xml:space="preserve">        ueMobs:</w:t>
      </w:r>
    </w:p>
    <w:p w14:paraId="34E645AE" w14:textId="77777777" w:rsidR="006E5608" w:rsidRPr="00D165ED" w:rsidRDefault="006E5608" w:rsidP="006E5608">
      <w:pPr>
        <w:pStyle w:val="PL"/>
      </w:pPr>
      <w:r w:rsidRPr="00D165ED">
        <w:t xml:space="preserve">          type: array</w:t>
      </w:r>
    </w:p>
    <w:p w14:paraId="010BEED9" w14:textId="77777777" w:rsidR="006E5608" w:rsidRPr="00D165ED" w:rsidRDefault="006E5608" w:rsidP="006E5608">
      <w:pPr>
        <w:pStyle w:val="PL"/>
      </w:pPr>
      <w:r w:rsidRPr="00D165ED">
        <w:t xml:space="preserve">          items:</w:t>
      </w:r>
    </w:p>
    <w:p w14:paraId="41D69BA7" w14:textId="77777777" w:rsidR="006E5608" w:rsidRPr="00D165ED" w:rsidRDefault="006E5608" w:rsidP="006E5608">
      <w:pPr>
        <w:pStyle w:val="PL"/>
      </w:pPr>
      <w:r w:rsidRPr="00D165ED">
        <w:t xml:space="preserve">            $ref: '#/components/schemas/UeMobility'</w:t>
      </w:r>
    </w:p>
    <w:p w14:paraId="611E1E93" w14:textId="77777777" w:rsidR="006E5608" w:rsidRPr="00D165ED" w:rsidRDefault="006E5608" w:rsidP="006E5608">
      <w:pPr>
        <w:pStyle w:val="PL"/>
      </w:pPr>
      <w:r w:rsidRPr="00D165ED">
        <w:t xml:space="preserve">          minItems: 1</w:t>
      </w:r>
    </w:p>
    <w:p w14:paraId="5B87C897" w14:textId="77777777" w:rsidR="006E5608" w:rsidRPr="00D165ED" w:rsidRDefault="006E5608" w:rsidP="006E5608">
      <w:pPr>
        <w:pStyle w:val="PL"/>
      </w:pPr>
      <w:r w:rsidRPr="00D165ED">
        <w:t xml:space="preserve">        userDataCongInfos:</w:t>
      </w:r>
    </w:p>
    <w:p w14:paraId="032724DF" w14:textId="77777777" w:rsidR="006E5608" w:rsidRPr="00D165ED" w:rsidRDefault="006E5608" w:rsidP="006E5608">
      <w:pPr>
        <w:pStyle w:val="PL"/>
      </w:pPr>
      <w:r w:rsidRPr="00D165ED">
        <w:t xml:space="preserve">          type: array</w:t>
      </w:r>
    </w:p>
    <w:p w14:paraId="0FBE3497" w14:textId="77777777" w:rsidR="006E5608" w:rsidRPr="00D165ED" w:rsidRDefault="006E5608" w:rsidP="006E5608">
      <w:pPr>
        <w:pStyle w:val="PL"/>
      </w:pPr>
      <w:r w:rsidRPr="00D165ED">
        <w:t xml:space="preserve">          items:</w:t>
      </w:r>
    </w:p>
    <w:p w14:paraId="0EF43377" w14:textId="77777777" w:rsidR="006E5608" w:rsidRPr="00D165ED" w:rsidRDefault="006E5608" w:rsidP="006E5608">
      <w:pPr>
        <w:pStyle w:val="PL"/>
      </w:pPr>
      <w:r w:rsidRPr="00D165ED">
        <w:t xml:space="preserve">            $ref: '#/components/schemas/UserDataCongestionInfo'</w:t>
      </w:r>
    </w:p>
    <w:p w14:paraId="496725F6" w14:textId="77777777" w:rsidR="006E5608" w:rsidRPr="00D165ED" w:rsidRDefault="006E5608" w:rsidP="006E5608">
      <w:pPr>
        <w:pStyle w:val="PL"/>
      </w:pPr>
      <w:r w:rsidRPr="00D165ED">
        <w:t xml:space="preserve">          minItems: 1</w:t>
      </w:r>
    </w:p>
    <w:p w14:paraId="15281E05" w14:textId="77777777" w:rsidR="006E5608" w:rsidRPr="00D165ED" w:rsidRDefault="006E5608" w:rsidP="006E5608">
      <w:pPr>
        <w:pStyle w:val="PL"/>
      </w:pPr>
      <w:r w:rsidRPr="00D165ED">
        <w:t xml:space="preserve">        abnorBehavrs:</w:t>
      </w:r>
    </w:p>
    <w:p w14:paraId="3F145C84" w14:textId="77777777" w:rsidR="006E5608" w:rsidRPr="00D165ED" w:rsidRDefault="006E5608" w:rsidP="006E5608">
      <w:pPr>
        <w:pStyle w:val="PL"/>
      </w:pPr>
      <w:r w:rsidRPr="00D165ED">
        <w:t xml:space="preserve">          type: array</w:t>
      </w:r>
    </w:p>
    <w:p w14:paraId="0B2DFE5C" w14:textId="77777777" w:rsidR="006E5608" w:rsidRPr="00D165ED" w:rsidRDefault="006E5608" w:rsidP="006E5608">
      <w:pPr>
        <w:pStyle w:val="PL"/>
      </w:pPr>
      <w:r w:rsidRPr="00D165ED">
        <w:t xml:space="preserve">          items:</w:t>
      </w:r>
    </w:p>
    <w:p w14:paraId="7E83D10E" w14:textId="77777777" w:rsidR="006E5608" w:rsidRPr="00D165ED" w:rsidRDefault="006E5608" w:rsidP="006E5608">
      <w:pPr>
        <w:pStyle w:val="PL"/>
      </w:pPr>
      <w:r w:rsidRPr="00D165ED">
        <w:t xml:space="preserve">            $ref: '#/components/schemas/AbnormalBehaviour'</w:t>
      </w:r>
    </w:p>
    <w:p w14:paraId="21F80AC9" w14:textId="77777777" w:rsidR="006E5608" w:rsidRPr="00D165ED" w:rsidRDefault="006E5608" w:rsidP="006E5608">
      <w:pPr>
        <w:pStyle w:val="PL"/>
      </w:pPr>
      <w:r w:rsidRPr="00D165ED">
        <w:t xml:space="preserve">          minItems: 1</w:t>
      </w:r>
    </w:p>
    <w:p w14:paraId="43C28EDF" w14:textId="77777777" w:rsidR="006E5608" w:rsidRPr="00D165ED" w:rsidRDefault="006E5608" w:rsidP="006E5608">
      <w:pPr>
        <w:pStyle w:val="PL"/>
      </w:pPr>
      <w:r w:rsidRPr="00D165ED">
        <w:t xml:space="preserve">        nwPerfs:</w:t>
      </w:r>
    </w:p>
    <w:p w14:paraId="19EFD04A" w14:textId="77777777" w:rsidR="006E5608" w:rsidRPr="00D165ED" w:rsidRDefault="006E5608" w:rsidP="006E5608">
      <w:pPr>
        <w:pStyle w:val="PL"/>
      </w:pPr>
      <w:r w:rsidRPr="00D165ED">
        <w:t xml:space="preserve">          type: array</w:t>
      </w:r>
    </w:p>
    <w:p w14:paraId="2016611B" w14:textId="77777777" w:rsidR="006E5608" w:rsidRPr="00D165ED" w:rsidRDefault="006E5608" w:rsidP="006E5608">
      <w:pPr>
        <w:pStyle w:val="PL"/>
      </w:pPr>
      <w:r w:rsidRPr="00D165ED">
        <w:t xml:space="preserve">          items:</w:t>
      </w:r>
    </w:p>
    <w:p w14:paraId="15980175" w14:textId="77777777" w:rsidR="006E5608" w:rsidRPr="00D165ED" w:rsidRDefault="006E5608" w:rsidP="006E5608">
      <w:pPr>
        <w:pStyle w:val="PL"/>
      </w:pPr>
      <w:r w:rsidRPr="00D165ED">
        <w:t xml:space="preserve">            $ref: '#/components/schemas/NetworkPerfInfo'</w:t>
      </w:r>
    </w:p>
    <w:p w14:paraId="037CA546" w14:textId="77777777" w:rsidR="006E5608" w:rsidRPr="00D165ED" w:rsidRDefault="006E5608" w:rsidP="006E5608">
      <w:pPr>
        <w:pStyle w:val="PL"/>
      </w:pPr>
      <w:r w:rsidRPr="00D165ED">
        <w:t xml:space="preserve">          minItems: 1</w:t>
      </w:r>
    </w:p>
    <w:p w14:paraId="5FDD11A5" w14:textId="77777777" w:rsidR="006E5608" w:rsidRPr="00D165ED" w:rsidRDefault="006E5608" w:rsidP="006E5608">
      <w:pPr>
        <w:pStyle w:val="PL"/>
      </w:pPr>
      <w:r w:rsidRPr="00D165ED">
        <w:t xml:space="preserve">        </w:t>
      </w:r>
      <w:r w:rsidRPr="00D165ED">
        <w:rPr>
          <w:lang w:eastAsia="zh-CN"/>
        </w:rPr>
        <w:t>dnPerfInfos</w:t>
      </w:r>
      <w:r w:rsidRPr="00D165ED">
        <w:t>:</w:t>
      </w:r>
    </w:p>
    <w:p w14:paraId="3EFACF04" w14:textId="77777777" w:rsidR="006E5608" w:rsidRPr="00D165ED" w:rsidRDefault="006E5608" w:rsidP="006E5608">
      <w:pPr>
        <w:pStyle w:val="PL"/>
      </w:pPr>
      <w:r w:rsidRPr="00D165ED">
        <w:t xml:space="preserve">          type: array</w:t>
      </w:r>
    </w:p>
    <w:p w14:paraId="36E4B1C2" w14:textId="77777777" w:rsidR="006E5608" w:rsidRPr="00D165ED" w:rsidRDefault="006E5608" w:rsidP="006E5608">
      <w:pPr>
        <w:pStyle w:val="PL"/>
      </w:pPr>
      <w:r w:rsidRPr="00D165ED">
        <w:t xml:space="preserve">          items:</w:t>
      </w:r>
    </w:p>
    <w:p w14:paraId="7E842921" w14:textId="77777777" w:rsidR="006E5608" w:rsidRPr="00D165ED" w:rsidRDefault="006E5608" w:rsidP="006E5608">
      <w:pPr>
        <w:pStyle w:val="PL"/>
      </w:pPr>
      <w:r w:rsidRPr="00D165ED">
        <w:t xml:space="preserve">            $ref: '#/components/schemas/DnPerfInfo'</w:t>
      </w:r>
    </w:p>
    <w:p w14:paraId="2F2AC609" w14:textId="77777777" w:rsidR="006E5608" w:rsidRPr="00D165ED" w:rsidRDefault="006E5608" w:rsidP="006E5608">
      <w:pPr>
        <w:pStyle w:val="PL"/>
      </w:pPr>
      <w:r w:rsidRPr="00D165ED">
        <w:t xml:space="preserve">          minItems: 1</w:t>
      </w:r>
    </w:p>
    <w:p w14:paraId="16FC023E" w14:textId="77777777" w:rsidR="006E5608" w:rsidRPr="00D165ED" w:rsidRDefault="006E5608" w:rsidP="006E5608">
      <w:pPr>
        <w:pStyle w:val="PL"/>
      </w:pPr>
      <w:r w:rsidRPr="00D165ED">
        <w:t xml:space="preserve">        </w:t>
      </w:r>
      <w:bookmarkStart w:id="314" w:name="_Hlk90127361"/>
      <w:r w:rsidRPr="00D165ED">
        <w:t>disperInfos:</w:t>
      </w:r>
    </w:p>
    <w:p w14:paraId="5CEEB620" w14:textId="77777777" w:rsidR="006E5608" w:rsidRPr="00D165ED" w:rsidRDefault="006E5608" w:rsidP="006E5608">
      <w:pPr>
        <w:pStyle w:val="PL"/>
      </w:pPr>
      <w:r w:rsidRPr="00D165ED">
        <w:t xml:space="preserve">          type: array</w:t>
      </w:r>
    </w:p>
    <w:p w14:paraId="4CCDCCE8" w14:textId="77777777" w:rsidR="006E5608" w:rsidRPr="00D165ED" w:rsidRDefault="006E5608" w:rsidP="006E5608">
      <w:pPr>
        <w:pStyle w:val="PL"/>
      </w:pPr>
      <w:r w:rsidRPr="00D165ED">
        <w:t xml:space="preserve">          items:</w:t>
      </w:r>
    </w:p>
    <w:p w14:paraId="0E3AAD9C" w14:textId="77777777" w:rsidR="006E5608" w:rsidRPr="00D165ED" w:rsidRDefault="006E5608" w:rsidP="006E5608">
      <w:pPr>
        <w:pStyle w:val="PL"/>
      </w:pPr>
      <w:r w:rsidRPr="00D165ED">
        <w:t xml:space="preserve">            $ref: '#/components/schemas/DispersionInfo'</w:t>
      </w:r>
    </w:p>
    <w:p w14:paraId="7C22FE87" w14:textId="77777777" w:rsidR="006E5608" w:rsidRPr="00D165ED" w:rsidRDefault="006E5608" w:rsidP="006E5608">
      <w:pPr>
        <w:pStyle w:val="PL"/>
      </w:pPr>
      <w:r w:rsidRPr="00D165ED">
        <w:t xml:space="preserve">          minItems: 1</w:t>
      </w:r>
    </w:p>
    <w:bookmarkEnd w:id="314"/>
    <w:p w14:paraId="658B7E79" w14:textId="77777777" w:rsidR="006E5608" w:rsidRPr="00D165ED" w:rsidRDefault="006E5608" w:rsidP="006E5608">
      <w:pPr>
        <w:pStyle w:val="PL"/>
      </w:pPr>
      <w:r w:rsidRPr="00D165ED">
        <w:t xml:space="preserve">        redTransInfos:</w:t>
      </w:r>
    </w:p>
    <w:p w14:paraId="337FC47F" w14:textId="77777777" w:rsidR="006E5608" w:rsidRPr="00D165ED" w:rsidRDefault="006E5608" w:rsidP="006E5608">
      <w:pPr>
        <w:pStyle w:val="PL"/>
      </w:pPr>
      <w:r w:rsidRPr="00D165ED">
        <w:t xml:space="preserve">          type: array</w:t>
      </w:r>
    </w:p>
    <w:p w14:paraId="47A1FC20" w14:textId="77777777" w:rsidR="006E5608" w:rsidRPr="00D165ED" w:rsidRDefault="006E5608" w:rsidP="006E5608">
      <w:pPr>
        <w:pStyle w:val="PL"/>
      </w:pPr>
      <w:r w:rsidRPr="00D165ED">
        <w:t xml:space="preserve">          items:</w:t>
      </w:r>
    </w:p>
    <w:p w14:paraId="2C52361C" w14:textId="77777777" w:rsidR="006E5608" w:rsidRPr="00D165ED" w:rsidRDefault="006E5608" w:rsidP="006E5608">
      <w:pPr>
        <w:pStyle w:val="PL"/>
      </w:pPr>
      <w:r w:rsidRPr="00D165ED">
        <w:t xml:space="preserve">            $ref: '#/components/schemas/RedundantTransmissionExpInfo'</w:t>
      </w:r>
    </w:p>
    <w:p w14:paraId="68F2ABE2" w14:textId="77777777" w:rsidR="006E5608" w:rsidRPr="00D165ED" w:rsidRDefault="006E5608" w:rsidP="006E5608">
      <w:pPr>
        <w:pStyle w:val="PL"/>
      </w:pPr>
      <w:r w:rsidRPr="00D165ED">
        <w:t xml:space="preserve">          minItems: 1</w:t>
      </w:r>
    </w:p>
    <w:p w14:paraId="40B8E387" w14:textId="77777777" w:rsidR="006E5608" w:rsidRPr="00D165ED" w:rsidRDefault="006E5608" w:rsidP="006E5608">
      <w:pPr>
        <w:pStyle w:val="PL"/>
      </w:pPr>
      <w:r w:rsidRPr="00D165ED">
        <w:t xml:space="preserve">        wlanInfos:</w:t>
      </w:r>
    </w:p>
    <w:p w14:paraId="0FFD9780" w14:textId="77777777" w:rsidR="006E5608" w:rsidRPr="00D165ED" w:rsidRDefault="006E5608" w:rsidP="006E5608">
      <w:pPr>
        <w:pStyle w:val="PL"/>
      </w:pPr>
      <w:r w:rsidRPr="00D165ED">
        <w:t xml:space="preserve">          type: array</w:t>
      </w:r>
    </w:p>
    <w:p w14:paraId="0EA9BABB" w14:textId="77777777" w:rsidR="006E5608" w:rsidRPr="00D165ED" w:rsidRDefault="006E5608" w:rsidP="006E5608">
      <w:pPr>
        <w:pStyle w:val="PL"/>
      </w:pPr>
      <w:r w:rsidRPr="00D165ED">
        <w:t xml:space="preserve">          items:</w:t>
      </w:r>
    </w:p>
    <w:p w14:paraId="206D5860" w14:textId="77777777" w:rsidR="006E5608" w:rsidRPr="00D165ED" w:rsidRDefault="006E5608" w:rsidP="006E5608">
      <w:pPr>
        <w:pStyle w:val="PL"/>
      </w:pPr>
      <w:r w:rsidRPr="00D165ED">
        <w:t xml:space="preserve">            $ref: '#/components/schemas/WlanPerformanceInfo'</w:t>
      </w:r>
    </w:p>
    <w:p w14:paraId="1DE41672" w14:textId="77777777" w:rsidR="006E5608" w:rsidRPr="00D165ED" w:rsidRDefault="006E5608" w:rsidP="006E5608">
      <w:pPr>
        <w:pStyle w:val="PL"/>
      </w:pPr>
      <w:r w:rsidRPr="00D165ED">
        <w:t xml:space="preserve">          minItems: 1</w:t>
      </w:r>
    </w:p>
    <w:p w14:paraId="523DD666" w14:textId="77777777" w:rsidR="006E5608" w:rsidRPr="00D165ED" w:rsidRDefault="006E5608" w:rsidP="006E5608">
      <w:pPr>
        <w:pStyle w:val="PL"/>
      </w:pPr>
      <w:r w:rsidRPr="00D165ED">
        <w:t xml:space="preserve">        </w:t>
      </w:r>
      <w:r w:rsidRPr="00D165ED">
        <w:rPr>
          <w:rFonts w:hint="eastAsia"/>
          <w:lang w:eastAsia="ko-KR"/>
        </w:rPr>
        <w:t>smcc</w:t>
      </w:r>
      <w:r w:rsidRPr="00D165ED">
        <w:rPr>
          <w:lang w:eastAsia="ko-KR"/>
        </w:rPr>
        <w:t>Exps</w:t>
      </w:r>
      <w:r w:rsidRPr="00D165ED">
        <w:t>:</w:t>
      </w:r>
    </w:p>
    <w:p w14:paraId="2956EFBB" w14:textId="77777777" w:rsidR="006E5608" w:rsidRPr="00D165ED" w:rsidRDefault="006E5608" w:rsidP="006E5608">
      <w:pPr>
        <w:pStyle w:val="PL"/>
      </w:pPr>
      <w:r w:rsidRPr="00D165ED">
        <w:t xml:space="preserve">          type: array</w:t>
      </w:r>
    </w:p>
    <w:p w14:paraId="0737A943" w14:textId="77777777" w:rsidR="006E5608" w:rsidRPr="00D165ED" w:rsidRDefault="006E5608" w:rsidP="006E5608">
      <w:pPr>
        <w:pStyle w:val="PL"/>
      </w:pPr>
      <w:r w:rsidRPr="00D165ED">
        <w:t xml:space="preserve">          items:</w:t>
      </w:r>
    </w:p>
    <w:p w14:paraId="7D651806" w14:textId="77777777" w:rsidR="006E5608" w:rsidRPr="00D165ED" w:rsidRDefault="006E5608" w:rsidP="006E5608">
      <w:pPr>
        <w:pStyle w:val="PL"/>
      </w:pPr>
      <w:r w:rsidRPr="00D165ED">
        <w:t xml:space="preserve">            $ref: 'TS29520_Nnwdaf_AnalyticsInfo.yaml#/components/schemas/SmcceInfo'</w:t>
      </w:r>
    </w:p>
    <w:p w14:paraId="2A579039" w14:textId="77777777" w:rsidR="006E5608" w:rsidRPr="00D165ED" w:rsidRDefault="006E5608" w:rsidP="006E5608">
      <w:pPr>
        <w:pStyle w:val="PL"/>
      </w:pPr>
      <w:r w:rsidRPr="00D165ED">
        <w:t xml:space="preserve">          minItems: 1</w:t>
      </w:r>
    </w:p>
    <w:p w14:paraId="7C449FDD" w14:textId="77777777" w:rsidR="006E5608" w:rsidRPr="00D165ED" w:rsidRDefault="006E5608" w:rsidP="006E5608">
      <w:pPr>
        <w:pStyle w:val="PL"/>
      </w:pPr>
      <w:r w:rsidRPr="00D165ED">
        <w:t xml:space="preserve">      required:</w:t>
      </w:r>
    </w:p>
    <w:p w14:paraId="6FB5D439" w14:textId="77777777" w:rsidR="006E5608" w:rsidRPr="00D165ED" w:rsidRDefault="006E5608" w:rsidP="006E5608">
      <w:pPr>
        <w:pStyle w:val="PL"/>
      </w:pPr>
      <w:r w:rsidRPr="00D165ED">
        <w:t xml:space="preserve">        - event</w:t>
      </w:r>
    </w:p>
    <w:p w14:paraId="2D9B8120" w14:textId="77777777" w:rsidR="006E5608" w:rsidRDefault="006E5608" w:rsidP="006E5608">
      <w:pPr>
        <w:pStyle w:val="PL"/>
      </w:pPr>
    </w:p>
    <w:p w14:paraId="41B56A30" w14:textId="77777777" w:rsidR="006E5608" w:rsidRPr="00D165ED" w:rsidRDefault="006E5608" w:rsidP="006E5608">
      <w:pPr>
        <w:pStyle w:val="PL"/>
      </w:pPr>
      <w:r w:rsidRPr="00D165ED">
        <w:t xml:space="preserve">    ServiceExperienceInfo:</w:t>
      </w:r>
    </w:p>
    <w:p w14:paraId="67B78ACD" w14:textId="77777777" w:rsidR="006E5608" w:rsidRPr="00D165ED" w:rsidRDefault="006E5608" w:rsidP="006E5608">
      <w:pPr>
        <w:pStyle w:val="PL"/>
      </w:pPr>
      <w:r w:rsidRPr="00D165ED">
        <w:t xml:space="preserve">      description: Represents service experience information.</w:t>
      </w:r>
    </w:p>
    <w:p w14:paraId="0754D2BD" w14:textId="77777777" w:rsidR="006E5608" w:rsidRPr="00D165ED" w:rsidRDefault="006E5608" w:rsidP="006E5608">
      <w:pPr>
        <w:pStyle w:val="PL"/>
      </w:pPr>
      <w:r w:rsidRPr="00D165ED">
        <w:t xml:space="preserve">      type: object</w:t>
      </w:r>
    </w:p>
    <w:p w14:paraId="5C253E3A" w14:textId="77777777" w:rsidR="006E5608" w:rsidRPr="00D165ED" w:rsidRDefault="006E5608" w:rsidP="006E5608">
      <w:pPr>
        <w:pStyle w:val="PL"/>
      </w:pPr>
      <w:r w:rsidRPr="00D165ED">
        <w:lastRenderedPageBreak/>
        <w:t xml:space="preserve">      properties:</w:t>
      </w:r>
    </w:p>
    <w:p w14:paraId="1BD11F4C" w14:textId="77777777" w:rsidR="006E5608" w:rsidRPr="00D165ED" w:rsidRDefault="006E5608" w:rsidP="006E5608">
      <w:pPr>
        <w:pStyle w:val="PL"/>
      </w:pPr>
      <w:r w:rsidRPr="00D165ED">
        <w:t xml:space="preserve">        svcExprc:</w:t>
      </w:r>
    </w:p>
    <w:p w14:paraId="40AA737C" w14:textId="77777777" w:rsidR="006E5608" w:rsidRPr="00D165ED" w:rsidRDefault="006E5608" w:rsidP="006E5608">
      <w:pPr>
        <w:pStyle w:val="PL"/>
      </w:pPr>
      <w:r w:rsidRPr="00D165ED">
        <w:t xml:space="preserve">          $ref: 'TS29517_Naf_EventExposure.yaml#/components/schemas/SvcExperience'</w:t>
      </w:r>
    </w:p>
    <w:p w14:paraId="661D43D2" w14:textId="77777777" w:rsidR="006E5608" w:rsidRPr="00D165ED" w:rsidRDefault="006E5608" w:rsidP="006E5608">
      <w:pPr>
        <w:pStyle w:val="PL"/>
      </w:pPr>
      <w:r w:rsidRPr="00D165ED">
        <w:t xml:space="preserve">        svcExprcVariance:</w:t>
      </w:r>
    </w:p>
    <w:p w14:paraId="0BBFBF16" w14:textId="77777777" w:rsidR="006E5608" w:rsidRPr="00D165ED" w:rsidRDefault="006E5608" w:rsidP="006E5608">
      <w:pPr>
        <w:pStyle w:val="PL"/>
      </w:pPr>
      <w:r w:rsidRPr="00D165ED">
        <w:t xml:space="preserve">          $ref: 'TS29571_CommonData.yaml#/components/schemas/Float'</w:t>
      </w:r>
    </w:p>
    <w:p w14:paraId="561262C4" w14:textId="77777777" w:rsidR="006E5608" w:rsidRPr="00D165ED" w:rsidRDefault="006E5608" w:rsidP="006E5608">
      <w:pPr>
        <w:pStyle w:val="PL"/>
      </w:pPr>
      <w:r w:rsidRPr="00D165ED">
        <w:t xml:space="preserve">        supis:</w:t>
      </w:r>
    </w:p>
    <w:p w14:paraId="1A63E6C0" w14:textId="77777777" w:rsidR="006E5608" w:rsidRPr="00D165ED" w:rsidRDefault="006E5608" w:rsidP="006E5608">
      <w:pPr>
        <w:pStyle w:val="PL"/>
      </w:pPr>
      <w:r w:rsidRPr="00D165ED">
        <w:t xml:space="preserve">          type: array</w:t>
      </w:r>
    </w:p>
    <w:p w14:paraId="05981CA9" w14:textId="77777777" w:rsidR="006E5608" w:rsidRPr="00D165ED" w:rsidRDefault="006E5608" w:rsidP="006E5608">
      <w:pPr>
        <w:pStyle w:val="PL"/>
      </w:pPr>
      <w:r w:rsidRPr="00D165ED">
        <w:t xml:space="preserve">          items:</w:t>
      </w:r>
    </w:p>
    <w:p w14:paraId="379028C1" w14:textId="77777777" w:rsidR="006E5608" w:rsidRPr="00D165ED" w:rsidRDefault="006E5608" w:rsidP="006E5608">
      <w:pPr>
        <w:pStyle w:val="PL"/>
      </w:pPr>
      <w:r w:rsidRPr="00D165ED">
        <w:t xml:space="preserve">            $ref: 'TS29571_CommonData.yaml#/components/schemas/Supi'</w:t>
      </w:r>
    </w:p>
    <w:p w14:paraId="30785825" w14:textId="77777777" w:rsidR="006E5608" w:rsidRPr="00D165ED" w:rsidRDefault="006E5608" w:rsidP="006E5608">
      <w:pPr>
        <w:pStyle w:val="PL"/>
      </w:pPr>
      <w:r w:rsidRPr="00D165ED">
        <w:t xml:space="preserve">          minItems: 1</w:t>
      </w:r>
    </w:p>
    <w:p w14:paraId="13DA49BA" w14:textId="77777777" w:rsidR="006E5608" w:rsidRPr="00D165ED" w:rsidRDefault="006E5608" w:rsidP="006E5608">
      <w:pPr>
        <w:pStyle w:val="PL"/>
      </w:pPr>
      <w:r w:rsidRPr="00D165ED">
        <w:t xml:space="preserve">        snssai:</w:t>
      </w:r>
    </w:p>
    <w:p w14:paraId="384B2695" w14:textId="77777777" w:rsidR="006E5608" w:rsidRPr="00D165ED" w:rsidRDefault="006E5608" w:rsidP="006E5608">
      <w:pPr>
        <w:pStyle w:val="PL"/>
      </w:pPr>
      <w:r w:rsidRPr="00D165ED">
        <w:t xml:space="preserve">          $ref: 'TS29571_CommonData.yaml#/components/schemas/Snssai'</w:t>
      </w:r>
    </w:p>
    <w:p w14:paraId="3613FCF1" w14:textId="77777777" w:rsidR="006E5608" w:rsidRPr="00D165ED" w:rsidRDefault="006E5608" w:rsidP="006E5608">
      <w:pPr>
        <w:pStyle w:val="PL"/>
      </w:pPr>
      <w:r w:rsidRPr="00D165ED">
        <w:t xml:space="preserve">        appId:</w:t>
      </w:r>
    </w:p>
    <w:p w14:paraId="37DB8916" w14:textId="77777777" w:rsidR="006E5608" w:rsidRPr="00D165ED" w:rsidRDefault="006E5608" w:rsidP="006E5608">
      <w:pPr>
        <w:pStyle w:val="PL"/>
      </w:pPr>
      <w:r w:rsidRPr="00D165ED">
        <w:t xml:space="preserve">          $ref: 'TS29571_CommonData.yaml#/components/schemas/ApplicationId'</w:t>
      </w:r>
    </w:p>
    <w:p w14:paraId="7C26DB2B" w14:textId="77777777" w:rsidR="006E5608" w:rsidRPr="00D165ED" w:rsidRDefault="006E5608" w:rsidP="006E5608">
      <w:pPr>
        <w:pStyle w:val="PL"/>
      </w:pPr>
      <w:r w:rsidRPr="00D165ED">
        <w:t xml:space="preserve">        srvExpcType:</w:t>
      </w:r>
    </w:p>
    <w:p w14:paraId="79B2FA14" w14:textId="77777777" w:rsidR="006E5608" w:rsidRPr="00D165ED" w:rsidRDefault="006E5608" w:rsidP="006E5608">
      <w:pPr>
        <w:pStyle w:val="PL"/>
      </w:pPr>
      <w:r w:rsidRPr="00D165ED">
        <w:t xml:space="preserve">          $ref: '#/components/schemas/</w:t>
      </w:r>
      <w:r w:rsidRPr="00D165ED">
        <w:rPr>
          <w:lang w:eastAsia="zh-CN"/>
        </w:rPr>
        <w:t>ServiceExperienceType</w:t>
      </w:r>
      <w:r w:rsidRPr="00D165ED">
        <w:t>'</w:t>
      </w:r>
    </w:p>
    <w:p w14:paraId="6230BC09" w14:textId="77777777" w:rsidR="006E5608" w:rsidRPr="00D165ED" w:rsidRDefault="006E5608" w:rsidP="006E5608">
      <w:pPr>
        <w:pStyle w:val="PL"/>
      </w:pPr>
      <w:r w:rsidRPr="00D165ED">
        <w:t xml:space="preserve">        </w:t>
      </w:r>
      <w:r w:rsidRPr="00D165ED">
        <w:rPr>
          <w:lang w:eastAsia="zh-CN"/>
        </w:rPr>
        <w:t>ueLocs</w:t>
      </w:r>
      <w:r w:rsidRPr="00D165ED">
        <w:t>:</w:t>
      </w:r>
    </w:p>
    <w:p w14:paraId="02AA9F55" w14:textId="77777777" w:rsidR="006E5608" w:rsidRPr="00D165ED" w:rsidRDefault="006E5608" w:rsidP="006E5608">
      <w:pPr>
        <w:pStyle w:val="PL"/>
      </w:pPr>
      <w:r w:rsidRPr="00D165ED">
        <w:t xml:space="preserve">          type: array</w:t>
      </w:r>
    </w:p>
    <w:p w14:paraId="66AF2F3B" w14:textId="77777777" w:rsidR="006E5608" w:rsidRPr="00D165ED" w:rsidRDefault="006E5608" w:rsidP="006E5608">
      <w:pPr>
        <w:pStyle w:val="PL"/>
      </w:pPr>
      <w:r w:rsidRPr="00D165ED">
        <w:t xml:space="preserve">          items:</w:t>
      </w:r>
    </w:p>
    <w:p w14:paraId="69B3E2D8" w14:textId="77777777" w:rsidR="006E5608" w:rsidRPr="00D165ED" w:rsidRDefault="006E5608" w:rsidP="006E5608">
      <w:pPr>
        <w:pStyle w:val="PL"/>
      </w:pPr>
      <w:r w:rsidRPr="00D165ED">
        <w:t xml:space="preserve">            $ref: '#/components/schemas/LocationInfo'</w:t>
      </w:r>
    </w:p>
    <w:p w14:paraId="35126557" w14:textId="77777777" w:rsidR="006E5608" w:rsidRPr="00D165ED" w:rsidRDefault="006E5608" w:rsidP="006E5608">
      <w:pPr>
        <w:pStyle w:val="PL"/>
      </w:pPr>
      <w:r w:rsidRPr="00D165ED">
        <w:t xml:space="preserve">          minItems: 1</w:t>
      </w:r>
    </w:p>
    <w:p w14:paraId="1DC69186" w14:textId="77777777" w:rsidR="006E5608" w:rsidRDefault="006E5608" w:rsidP="006E5608">
      <w:pPr>
        <w:pStyle w:val="PL"/>
      </w:pPr>
      <w:r>
        <w:t xml:space="preserve">        </w:t>
      </w:r>
      <w:r>
        <w:rPr>
          <w:lang w:eastAsia="zh-CN"/>
        </w:rPr>
        <w:t>upfInfo</w:t>
      </w:r>
      <w:r>
        <w:t>:</w:t>
      </w:r>
    </w:p>
    <w:p w14:paraId="65C99021" w14:textId="77777777" w:rsidR="006E5608" w:rsidRDefault="006E5608" w:rsidP="006E5608">
      <w:pPr>
        <w:pStyle w:val="PL"/>
      </w:pPr>
      <w:r>
        <w:t xml:space="preserve">          $ref: 'TS29508_Nsmf_EventExposure.yaml#/components/schemas/UpfInformation'</w:t>
      </w:r>
    </w:p>
    <w:p w14:paraId="00AB22A6" w14:textId="77777777" w:rsidR="006E5608" w:rsidRPr="00D165ED" w:rsidRDefault="006E5608" w:rsidP="006E5608">
      <w:pPr>
        <w:pStyle w:val="PL"/>
      </w:pPr>
      <w:r w:rsidRPr="00D165ED">
        <w:t xml:space="preserve">        </w:t>
      </w:r>
      <w:r w:rsidRPr="00D165ED">
        <w:rPr>
          <w:lang w:eastAsia="zh-CN"/>
        </w:rPr>
        <w:t>dnai</w:t>
      </w:r>
      <w:r w:rsidRPr="00D165ED">
        <w:t>:</w:t>
      </w:r>
    </w:p>
    <w:p w14:paraId="405CF9EB" w14:textId="77777777" w:rsidR="006E5608" w:rsidRPr="00D165ED" w:rsidRDefault="006E5608" w:rsidP="006E5608">
      <w:pPr>
        <w:pStyle w:val="PL"/>
      </w:pPr>
      <w:r w:rsidRPr="00D165ED">
        <w:t xml:space="preserve">          $ref: 'TS29571_CommonData.yaml#/components/schemas/Dnai'</w:t>
      </w:r>
    </w:p>
    <w:p w14:paraId="49EC8E61" w14:textId="77777777" w:rsidR="006E5608" w:rsidRPr="00D165ED" w:rsidRDefault="006E5608" w:rsidP="006E5608">
      <w:pPr>
        <w:pStyle w:val="PL"/>
      </w:pPr>
      <w:r w:rsidRPr="00D165ED">
        <w:t xml:space="preserve">        </w:t>
      </w:r>
      <w:r w:rsidRPr="00D165ED">
        <w:rPr>
          <w:rFonts w:hint="eastAsia"/>
          <w:lang w:eastAsia="zh-CN"/>
        </w:rPr>
        <w:t>a</w:t>
      </w:r>
      <w:r w:rsidRPr="00D165ED">
        <w:rPr>
          <w:lang w:eastAsia="zh-CN"/>
        </w:rPr>
        <w:t>ppServerInst</w:t>
      </w:r>
      <w:r w:rsidRPr="00D165ED">
        <w:t>:</w:t>
      </w:r>
    </w:p>
    <w:p w14:paraId="131EF4A9"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259CAD92" w14:textId="77777777" w:rsidR="006E5608" w:rsidRPr="00D165ED" w:rsidRDefault="006E5608" w:rsidP="006E5608">
      <w:pPr>
        <w:pStyle w:val="PL"/>
      </w:pPr>
      <w:r w:rsidRPr="00D165ED">
        <w:t xml:space="preserve">        confidence:</w:t>
      </w:r>
    </w:p>
    <w:p w14:paraId="06BB7A08" w14:textId="77777777" w:rsidR="006E5608" w:rsidRPr="00D165ED" w:rsidRDefault="006E5608" w:rsidP="006E5608">
      <w:pPr>
        <w:pStyle w:val="PL"/>
      </w:pPr>
      <w:r w:rsidRPr="00D165ED">
        <w:t xml:space="preserve">          $ref: 'TS29571_CommonData.yaml#/components/schemas/Uinteger'</w:t>
      </w:r>
    </w:p>
    <w:p w14:paraId="61453D07" w14:textId="77777777" w:rsidR="006E5608" w:rsidRPr="00D165ED" w:rsidRDefault="006E5608" w:rsidP="006E5608">
      <w:pPr>
        <w:pStyle w:val="PL"/>
      </w:pPr>
      <w:r w:rsidRPr="00D165ED">
        <w:t xml:space="preserve">        dnn:</w:t>
      </w:r>
    </w:p>
    <w:p w14:paraId="38431142" w14:textId="77777777" w:rsidR="006E5608" w:rsidRPr="00D165ED" w:rsidRDefault="006E5608" w:rsidP="006E5608">
      <w:pPr>
        <w:pStyle w:val="PL"/>
      </w:pPr>
      <w:r w:rsidRPr="00D165ED">
        <w:t xml:space="preserve">          $ref: 'TS29571_CommonData.yaml#/components/schemas/Dnn'</w:t>
      </w:r>
    </w:p>
    <w:p w14:paraId="7FF9D109" w14:textId="77777777" w:rsidR="006E5608" w:rsidRPr="00D165ED" w:rsidRDefault="006E5608" w:rsidP="006E5608">
      <w:pPr>
        <w:pStyle w:val="PL"/>
      </w:pPr>
      <w:r w:rsidRPr="00D165ED">
        <w:t xml:space="preserve">        networkArea:</w:t>
      </w:r>
    </w:p>
    <w:p w14:paraId="2DD55216" w14:textId="77777777" w:rsidR="006E5608" w:rsidRPr="00D165ED" w:rsidRDefault="006E5608" w:rsidP="006E5608">
      <w:pPr>
        <w:pStyle w:val="PL"/>
      </w:pPr>
      <w:r w:rsidRPr="00D165ED">
        <w:t xml:space="preserve">          $ref: 'TS29554_Npcf_BDTPolicyControl.yaml#/components/schemas/NetworkAreaInfo'</w:t>
      </w:r>
    </w:p>
    <w:p w14:paraId="6BBAEDBB" w14:textId="77777777" w:rsidR="006E5608" w:rsidRPr="00D165ED" w:rsidRDefault="006E5608" w:rsidP="006E5608">
      <w:pPr>
        <w:pStyle w:val="PL"/>
      </w:pPr>
      <w:r w:rsidRPr="00D165ED">
        <w:t xml:space="preserve">        nsiId:</w:t>
      </w:r>
    </w:p>
    <w:p w14:paraId="7D3F13AB" w14:textId="77777777" w:rsidR="006E5608" w:rsidRPr="00D165ED" w:rsidRDefault="006E5608" w:rsidP="006E5608">
      <w:pPr>
        <w:pStyle w:val="PL"/>
      </w:pPr>
      <w:r w:rsidRPr="00D165ED">
        <w:t xml:space="preserve">          $ref: 'TS29531_Nnssf_NSSelection.yaml#/components/schemas/NsiId'</w:t>
      </w:r>
    </w:p>
    <w:p w14:paraId="77E28752" w14:textId="77777777" w:rsidR="006E5608" w:rsidRPr="00D165ED" w:rsidRDefault="006E5608" w:rsidP="006E5608">
      <w:pPr>
        <w:pStyle w:val="PL"/>
      </w:pPr>
      <w:r w:rsidRPr="00D165ED">
        <w:t xml:space="preserve">        ratio:</w:t>
      </w:r>
    </w:p>
    <w:p w14:paraId="486E4CE6" w14:textId="77777777" w:rsidR="006E5608" w:rsidRPr="00D165ED" w:rsidRDefault="006E5608" w:rsidP="006E5608">
      <w:pPr>
        <w:pStyle w:val="PL"/>
      </w:pPr>
      <w:r w:rsidRPr="00D165ED">
        <w:t xml:space="preserve">          $ref: 'TS29571_CommonData.yaml#/components/schemas/SamplingRatio'</w:t>
      </w:r>
    </w:p>
    <w:p w14:paraId="4A88F3FD"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ratFreq:</w:t>
      </w:r>
    </w:p>
    <w:p w14:paraId="030501FD" w14:textId="77777777" w:rsidR="006E5608" w:rsidRPr="00D165ED" w:rsidRDefault="006E5608" w:rsidP="006E5608">
      <w:pPr>
        <w:pStyle w:val="PL"/>
      </w:pPr>
      <w:r w:rsidRPr="00D165ED">
        <w:t xml:space="preserve">          $ref: '#/components/schemas/RatFreqInformation'</w:t>
      </w:r>
    </w:p>
    <w:p w14:paraId="7229E88D" w14:textId="77777777" w:rsidR="006E5608" w:rsidRPr="00D165ED" w:rsidRDefault="006E5608" w:rsidP="006E5608">
      <w:pPr>
        <w:pStyle w:val="PL"/>
      </w:pPr>
      <w:r w:rsidRPr="00D165ED">
        <w:t xml:space="preserve">      required:</w:t>
      </w:r>
    </w:p>
    <w:p w14:paraId="4CCB586B" w14:textId="77777777" w:rsidR="006E5608" w:rsidRPr="00D165ED" w:rsidRDefault="006E5608" w:rsidP="006E5608">
      <w:pPr>
        <w:pStyle w:val="PL"/>
      </w:pPr>
      <w:r w:rsidRPr="00D165ED">
        <w:t xml:space="preserve">        - svcExprc</w:t>
      </w:r>
    </w:p>
    <w:p w14:paraId="300BE0B5" w14:textId="77777777" w:rsidR="006E5608" w:rsidRDefault="006E5608" w:rsidP="006E5608">
      <w:pPr>
        <w:pStyle w:val="PL"/>
      </w:pPr>
    </w:p>
    <w:p w14:paraId="52B83F71" w14:textId="77777777" w:rsidR="006E5608" w:rsidRPr="00D165ED" w:rsidRDefault="006E5608" w:rsidP="006E5608">
      <w:pPr>
        <w:pStyle w:val="PL"/>
      </w:pPr>
      <w:r w:rsidRPr="00D165ED">
        <w:t xml:space="preserve">    BwRequirement:</w:t>
      </w:r>
    </w:p>
    <w:p w14:paraId="0166BB08" w14:textId="77777777" w:rsidR="006E5608" w:rsidRPr="00D165ED" w:rsidRDefault="006E5608" w:rsidP="006E5608">
      <w:pPr>
        <w:pStyle w:val="PL"/>
      </w:pPr>
      <w:r w:rsidRPr="00D165ED">
        <w:t xml:space="preserve">      description: Represents bandwidth requirements.</w:t>
      </w:r>
    </w:p>
    <w:p w14:paraId="5D21C160" w14:textId="77777777" w:rsidR="006E5608" w:rsidRPr="00D165ED" w:rsidRDefault="006E5608" w:rsidP="006E5608">
      <w:pPr>
        <w:pStyle w:val="PL"/>
      </w:pPr>
      <w:r w:rsidRPr="00D165ED">
        <w:t xml:space="preserve">      type: object</w:t>
      </w:r>
    </w:p>
    <w:p w14:paraId="730464CD" w14:textId="77777777" w:rsidR="006E5608" w:rsidRPr="00D165ED" w:rsidRDefault="006E5608" w:rsidP="006E5608">
      <w:pPr>
        <w:pStyle w:val="PL"/>
      </w:pPr>
      <w:r w:rsidRPr="00D165ED">
        <w:t xml:space="preserve">      properties:</w:t>
      </w:r>
    </w:p>
    <w:p w14:paraId="0A9C0B7B" w14:textId="77777777" w:rsidR="006E5608" w:rsidRPr="00D165ED" w:rsidRDefault="006E5608" w:rsidP="006E5608">
      <w:pPr>
        <w:pStyle w:val="PL"/>
      </w:pPr>
      <w:r w:rsidRPr="00D165ED">
        <w:t xml:space="preserve">        appId:</w:t>
      </w:r>
    </w:p>
    <w:p w14:paraId="1F711CAA" w14:textId="77777777" w:rsidR="006E5608" w:rsidRPr="00D165ED" w:rsidRDefault="006E5608" w:rsidP="006E5608">
      <w:pPr>
        <w:pStyle w:val="PL"/>
      </w:pPr>
      <w:r w:rsidRPr="00D165ED">
        <w:t xml:space="preserve">          $ref: 'TS29571_CommonData.yaml#/components/schemas/ApplicationId'</w:t>
      </w:r>
    </w:p>
    <w:p w14:paraId="51657B53" w14:textId="77777777" w:rsidR="006E5608" w:rsidRPr="00D165ED" w:rsidRDefault="006E5608" w:rsidP="006E5608">
      <w:pPr>
        <w:pStyle w:val="PL"/>
      </w:pPr>
      <w:r w:rsidRPr="00D165ED">
        <w:t xml:space="preserve">        marBwDl:</w:t>
      </w:r>
    </w:p>
    <w:p w14:paraId="3D3909A0" w14:textId="77777777" w:rsidR="006E5608" w:rsidRPr="00D165ED" w:rsidRDefault="006E5608" w:rsidP="006E5608">
      <w:pPr>
        <w:pStyle w:val="PL"/>
      </w:pPr>
      <w:r w:rsidRPr="00D165ED">
        <w:t xml:space="preserve">          $ref: 'TS29571_CommonData.yaml#/components/schemas/BitRate'</w:t>
      </w:r>
    </w:p>
    <w:p w14:paraId="50331D3C" w14:textId="77777777" w:rsidR="006E5608" w:rsidRPr="00D165ED" w:rsidRDefault="006E5608" w:rsidP="006E5608">
      <w:pPr>
        <w:pStyle w:val="PL"/>
      </w:pPr>
      <w:r w:rsidRPr="00D165ED">
        <w:t xml:space="preserve">        marBwUl:</w:t>
      </w:r>
    </w:p>
    <w:p w14:paraId="53F56608" w14:textId="77777777" w:rsidR="006E5608" w:rsidRPr="00D165ED" w:rsidRDefault="006E5608" w:rsidP="006E5608">
      <w:pPr>
        <w:pStyle w:val="PL"/>
      </w:pPr>
      <w:r w:rsidRPr="00D165ED">
        <w:t xml:space="preserve">          $ref: 'TS29571_CommonData.yaml#/components/schemas/BitRate'</w:t>
      </w:r>
    </w:p>
    <w:p w14:paraId="08581594" w14:textId="77777777" w:rsidR="006E5608" w:rsidRPr="00D165ED" w:rsidRDefault="006E5608" w:rsidP="006E5608">
      <w:pPr>
        <w:pStyle w:val="PL"/>
      </w:pPr>
      <w:r w:rsidRPr="00D165ED">
        <w:t xml:space="preserve">        mirBwDl:</w:t>
      </w:r>
    </w:p>
    <w:p w14:paraId="36408BFC" w14:textId="77777777" w:rsidR="006E5608" w:rsidRPr="00D165ED" w:rsidRDefault="006E5608" w:rsidP="006E5608">
      <w:pPr>
        <w:pStyle w:val="PL"/>
      </w:pPr>
      <w:r w:rsidRPr="00D165ED">
        <w:t xml:space="preserve">          $ref: 'TS29571_CommonData.yaml#/components/schemas/BitRate'</w:t>
      </w:r>
    </w:p>
    <w:p w14:paraId="65470562" w14:textId="77777777" w:rsidR="006E5608" w:rsidRPr="00D165ED" w:rsidRDefault="006E5608" w:rsidP="006E5608">
      <w:pPr>
        <w:pStyle w:val="PL"/>
      </w:pPr>
      <w:r w:rsidRPr="00D165ED">
        <w:t xml:space="preserve">        mirBwUl:</w:t>
      </w:r>
    </w:p>
    <w:p w14:paraId="70A65B56" w14:textId="77777777" w:rsidR="006E5608" w:rsidRPr="00D165ED" w:rsidRDefault="006E5608" w:rsidP="006E5608">
      <w:pPr>
        <w:pStyle w:val="PL"/>
      </w:pPr>
      <w:r w:rsidRPr="00D165ED">
        <w:t xml:space="preserve">          $ref: 'TS29571_CommonData.yaml#/components/schemas/BitRate'</w:t>
      </w:r>
    </w:p>
    <w:p w14:paraId="390AF12C" w14:textId="77777777" w:rsidR="006E5608" w:rsidRPr="00D165ED" w:rsidRDefault="006E5608" w:rsidP="006E5608">
      <w:pPr>
        <w:pStyle w:val="PL"/>
      </w:pPr>
      <w:r w:rsidRPr="00D165ED">
        <w:t xml:space="preserve">      required:</w:t>
      </w:r>
    </w:p>
    <w:p w14:paraId="73D2F36E" w14:textId="77777777" w:rsidR="006E5608" w:rsidRPr="00D165ED" w:rsidRDefault="006E5608" w:rsidP="006E5608">
      <w:pPr>
        <w:pStyle w:val="PL"/>
      </w:pPr>
      <w:r w:rsidRPr="00D165ED">
        <w:t xml:space="preserve">        - appId</w:t>
      </w:r>
    </w:p>
    <w:p w14:paraId="7ED1C9FA" w14:textId="77777777" w:rsidR="006E5608" w:rsidRDefault="006E5608" w:rsidP="006E5608">
      <w:pPr>
        <w:pStyle w:val="PL"/>
      </w:pPr>
    </w:p>
    <w:p w14:paraId="513E884F" w14:textId="77777777" w:rsidR="006E5608" w:rsidRPr="00D165ED" w:rsidRDefault="006E5608" w:rsidP="006E5608">
      <w:pPr>
        <w:pStyle w:val="PL"/>
      </w:pPr>
      <w:r w:rsidRPr="00D165ED">
        <w:t xml:space="preserve">    SliceLoadLevelInformation:</w:t>
      </w:r>
    </w:p>
    <w:p w14:paraId="67002EB7" w14:textId="77777777" w:rsidR="006E5608" w:rsidRPr="00D165ED" w:rsidRDefault="006E5608" w:rsidP="006E5608">
      <w:pPr>
        <w:pStyle w:val="PL"/>
      </w:pPr>
      <w:r w:rsidRPr="00D165ED">
        <w:t xml:space="preserve">      description: Contains load level information applicable for one or several slices.</w:t>
      </w:r>
    </w:p>
    <w:p w14:paraId="0D0D1187" w14:textId="77777777" w:rsidR="006E5608" w:rsidRPr="00D165ED" w:rsidRDefault="006E5608" w:rsidP="006E5608">
      <w:pPr>
        <w:pStyle w:val="PL"/>
      </w:pPr>
      <w:r w:rsidRPr="00D165ED">
        <w:t xml:space="preserve">      type: object</w:t>
      </w:r>
    </w:p>
    <w:p w14:paraId="496622DD" w14:textId="77777777" w:rsidR="006E5608" w:rsidRPr="00D165ED" w:rsidRDefault="006E5608" w:rsidP="006E5608">
      <w:pPr>
        <w:pStyle w:val="PL"/>
      </w:pPr>
      <w:r w:rsidRPr="00D165ED">
        <w:t xml:space="preserve">      properties:</w:t>
      </w:r>
    </w:p>
    <w:p w14:paraId="6E544250" w14:textId="77777777" w:rsidR="006E5608" w:rsidRPr="00D165ED" w:rsidRDefault="006E5608" w:rsidP="006E5608">
      <w:pPr>
        <w:pStyle w:val="PL"/>
      </w:pPr>
      <w:r w:rsidRPr="00D165ED">
        <w:t xml:space="preserve">        loadLevelInformation:</w:t>
      </w:r>
    </w:p>
    <w:p w14:paraId="3180E296" w14:textId="77777777" w:rsidR="006E5608" w:rsidRPr="00D165ED" w:rsidRDefault="006E5608" w:rsidP="006E5608">
      <w:pPr>
        <w:pStyle w:val="PL"/>
      </w:pPr>
      <w:r w:rsidRPr="00D165ED">
        <w:t xml:space="preserve">          $ref: '#/components/schemas/LoadLevelInformation'</w:t>
      </w:r>
    </w:p>
    <w:p w14:paraId="38816125" w14:textId="77777777" w:rsidR="006E5608" w:rsidRPr="00D165ED" w:rsidRDefault="006E5608" w:rsidP="006E5608">
      <w:pPr>
        <w:pStyle w:val="PL"/>
      </w:pPr>
      <w:r w:rsidRPr="00D165ED">
        <w:t xml:space="preserve">        snssais:</w:t>
      </w:r>
    </w:p>
    <w:p w14:paraId="56789B50" w14:textId="77777777" w:rsidR="006E5608" w:rsidRPr="00D165ED" w:rsidRDefault="006E5608" w:rsidP="006E5608">
      <w:pPr>
        <w:pStyle w:val="PL"/>
      </w:pPr>
      <w:r w:rsidRPr="00D165ED">
        <w:t xml:space="preserve">          type: array</w:t>
      </w:r>
    </w:p>
    <w:p w14:paraId="6BEB21DA" w14:textId="77777777" w:rsidR="006E5608" w:rsidRPr="00D165ED" w:rsidRDefault="006E5608" w:rsidP="006E5608">
      <w:pPr>
        <w:pStyle w:val="PL"/>
      </w:pPr>
      <w:r w:rsidRPr="00D165ED">
        <w:t xml:space="preserve">          items:</w:t>
      </w:r>
    </w:p>
    <w:p w14:paraId="367EA793" w14:textId="77777777" w:rsidR="006E5608" w:rsidRPr="00D165ED" w:rsidRDefault="006E5608" w:rsidP="006E5608">
      <w:pPr>
        <w:pStyle w:val="PL"/>
      </w:pPr>
      <w:r w:rsidRPr="00D165ED">
        <w:t xml:space="preserve">            $ref: 'TS29571_CommonData.yaml#/components/schemas/Snssai'</w:t>
      </w:r>
    </w:p>
    <w:p w14:paraId="33EF8426" w14:textId="77777777" w:rsidR="006E5608" w:rsidRPr="00D165ED" w:rsidRDefault="006E5608" w:rsidP="006E5608">
      <w:pPr>
        <w:pStyle w:val="PL"/>
      </w:pPr>
      <w:r w:rsidRPr="00D165ED">
        <w:t xml:space="preserve">          minItems: 1</w:t>
      </w:r>
    </w:p>
    <w:p w14:paraId="06AD862B" w14:textId="77777777" w:rsidR="006E5608" w:rsidRPr="00D165ED" w:rsidRDefault="006E5608" w:rsidP="006E5608">
      <w:pPr>
        <w:pStyle w:val="PL"/>
      </w:pPr>
      <w:r w:rsidRPr="00D165ED">
        <w:t xml:space="preserve">          description: Identification(s) of network slice to which the subscription applies.</w:t>
      </w:r>
    </w:p>
    <w:p w14:paraId="4A00C35D" w14:textId="77777777" w:rsidR="006E5608" w:rsidRPr="00D165ED" w:rsidRDefault="006E5608" w:rsidP="006E5608">
      <w:pPr>
        <w:pStyle w:val="PL"/>
      </w:pPr>
      <w:r w:rsidRPr="00D165ED">
        <w:t xml:space="preserve">      required:</w:t>
      </w:r>
    </w:p>
    <w:p w14:paraId="1A5392EA" w14:textId="77777777" w:rsidR="006E5608" w:rsidRPr="00D165ED" w:rsidRDefault="006E5608" w:rsidP="006E5608">
      <w:pPr>
        <w:pStyle w:val="PL"/>
      </w:pPr>
      <w:r w:rsidRPr="00D165ED">
        <w:t xml:space="preserve">        - loadLevelInformation</w:t>
      </w:r>
    </w:p>
    <w:p w14:paraId="1337E377" w14:textId="77777777" w:rsidR="006E5608" w:rsidRPr="00D165ED" w:rsidRDefault="006E5608" w:rsidP="006E5608">
      <w:pPr>
        <w:pStyle w:val="PL"/>
      </w:pPr>
      <w:r w:rsidRPr="00D165ED">
        <w:t xml:space="preserve">        - snssais</w:t>
      </w:r>
    </w:p>
    <w:p w14:paraId="621E1881" w14:textId="77777777" w:rsidR="006E5608" w:rsidRDefault="006E5608" w:rsidP="006E5608">
      <w:pPr>
        <w:pStyle w:val="PL"/>
      </w:pPr>
    </w:p>
    <w:p w14:paraId="379F099F" w14:textId="77777777" w:rsidR="006E5608" w:rsidRPr="00D165ED" w:rsidRDefault="006E5608" w:rsidP="006E5608">
      <w:pPr>
        <w:pStyle w:val="PL"/>
      </w:pPr>
      <w:r w:rsidRPr="00D165ED">
        <w:t xml:space="preserve">    NsiLoadLevelInfo:</w:t>
      </w:r>
    </w:p>
    <w:p w14:paraId="6B40DCCB" w14:textId="77777777" w:rsidR="006E5608" w:rsidRDefault="006E5608" w:rsidP="006E5608">
      <w:pPr>
        <w:pStyle w:val="PL"/>
      </w:pPr>
      <w:r w:rsidRPr="00D165ED">
        <w:t xml:space="preserve">      description: </w:t>
      </w:r>
      <w:r>
        <w:t>&gt;</w:t>
      </w:r>
    </w:p>
    <w:p w14:paraId="32635541" w14:textId="77777777" w:rsidR="006E5608" w:rsidRDefault="006E5608" w:rsidP="006E5608">
      <w:pPr>
        <w:pStyle w:val="PL"/>
      </w:pPr>
      <w:r>
        <w:t xml:space="preserve">        Represents the network slice and optionally the associated network slice instance and the </w:t>
      </w:r>
    </w:p>
    <w:p w14:paraId="27CA5BAF" w14:textId="77777777" w:rsidR="006E5608" w:rsidRDefault="006E5608" w:rsidP="006E5608">
      <w:pPr>
        <w:pStyle w:val="PL"/>
      </w:pPr>
      <w:r>
        <w:lastRenderedPageBreak/>
        <w:t xml:space="preserve">            load level information.</w:t>
      </w:r>
    </w:p>
    <w:p w14:paraId="192BFD7A" w14:textId="77777777" w:rsidR="006E5608" w:rsidRPr="00D165ED" w:rsidRDefault="006E5608" w:rsidP="006E5608">
      <w:pPr>
        <w:pStyle w:val="PL"/>
      </w:pPr>
      <w:r w:rsidRPr="00D165ED">
        <w:t xml:space="preserve">      type: object</w:t>
      </w:r>
    </w:p>
    <w:p w14:paraId="47A7EDF0" w14:textId="77777777" w:rsidR="006E5608" w:rsidRPr="00D165ED" w:rsidRDefault="006E5608" w:rsidP="006E5608">
      <w:pPr>
        <w:pStyle w:val="PL"/>
      </w:pPr>
      <w:r w:rsidRPr="00D165ED">
        <w:t xml:space="preserve">      properties:</w:t>
      </w:r>
    </w:p>
    <w:p w14:paraId="105FE802" w14:textId="77777777" w:rsidR="006E5608" w:rsidRPr="00D165ED" w:rsidRDefault="006E5608" w:rsidP="006E5608">
      <w:pPr>
        <w:pStyle w:val="PL"/>
      </w:pPr>
      <w:r w:rsidRPr="00D165ED">
        <w:t xml:space="preserve">        loadLevelInformation:</w:t>
      </w:r>
    </w:p>
    <w:p w14:paraId="4A5443B5" w14:textId="77777777" w:rsidR="006E5608" w:rsidRPr="00D165ED" w:rsidRDefault="006E5608" w:rsidP="006E5608">
      <w:pPr>
        <w:pStyle w:val="PL"/>
      </w:pPr>
      <w:r w:rsidRPr="00D165ED">
        <w:t xml:space="preserve">          $ref: '#/components/schemas/LoadLevelInformation'</w:t>
      </w:r>
    </w:p>
    <w:p w14:paraId="1DB64C53" w14:textId="77777777" w:rsidR="006E5608" w:rsidRPr="00D165ED" w:rsidRDefault="006E5608" w:rsidP="006E5608">
      <w:pPr>
        <w:pStyle w:val="PL"/>
      </w:pPr>
      <w:r w:rsidRPr="00D165ED">
        <w:t xml:space="preserve">        snssai:</w:t>
      </w:r>
    </w:p>
    <w:p w14:paraId="759AD042" w14:textId="77777777" w:rsidR="006E5608" w:rsidRPr="00D165ED" w:rsidRDefault="006E5608" w:rsidP="006E5608">
      <w:pPr>
        <w:pStyle w:val="PL"/>
      </w:pPr>
      <w:r w:rsidRPr="00D165ED">
        <w:t xml:space="preserve">          $ref: 'TS29571_CommonData.yaml#/components/schemas/Snssai'</w:t>
      </w:r>
    </w:p>
    <w:p w14:paraId="4F347873" w14:textId="77777777" w:rsidR="006E5608" w:rsidRPr="00D165ED" w:rsidRDefault="006E5608" w:rsidP="006E5608">
      <w:pPr>
        <w:pStyle w:val="PL"/>
      </w:pPr>
      <w:r w:rsidRPr="00D165ED">
        <w:t xml:space="preserve">        nsiId:</w:t>
      </w:r>
    </w:p>
    <w:p w14:paraId="2AFDB303" w14:textId="77777777" w:rsidR="006E5608" w:rsidRPr="00D165ED" w:rsidRDefault="006E5608" w:rsidP="006E5608">
      <w:pPr>
        <w:pStyle w:val="PL"/>
      </w:pPr>
      <w:r w:rsidRPr="00D165ED">
        <w:t xml:space="preserve">          $ref: 'TS29531_Nnssf_NSSelection.yaml#/components/schemas/NsiId'</w:t>
      </w:r>
    </w:p>
    <w:p w14:paraId="61C94EC2" w14:textId="77777777" w:rsidR="006E5608" w:rsidRPr="00D165ED" w:rsidRDefault="006E5608" w:rsidP="006E5608">
      <w:pPr>
        <w:pStyle w:val="PL"/>
      </w:pPr>
      <w:r w:rsidRPr="00D165ED">
        <w:t xml:space="preserve">        </w:t>
      </w:r>
      <w:r w:rsidRPr="00D165ED">
        <w:rPr>
          <w:rFonts w:hint="eastAsia"/>
          <w:lang w:eastAsia="zh-CN"/>
        </w:rPr>
        <w:t>re</w:t>
      </w:r>
      <w:r w:rsidRPr="00D165ED">
        <w:rPr>
          <w:lang w:eastAsia="zh-CN"/>
        </w:rPr>
        <w:t>sUsage</w:t>
      </w:r>
      <w:r w:rsidRPr="00D165ED">
        <w:t>:</w:t>
      </w:r>
    </w:p>
    <w:p w14:paraId="02DF4C0F" w14:textId="77777777" w:rsidR="006E5608" w:rsidRPr="00D165ED" w:rsidRDefault="006E5608" w:rsidP="006E5608">
      <w:pPr>
        <w:pStyle w:val="PL"/>
      </w:pPr>
      <w:r w:rsidRPr="00D165ED">
        <w:t xml:space="preserve">          $ref: '#/components/schemas/ResourceUsage'</w:t>
      </w:r>
    </w:p>
    <w:p w14:paraId="4B759E49" w14:textId="77777777" w:rsidR="006E5608" w:rsidRPr="00D165ED" w:rsidRDefault="006E5608" w:rsidP="006E5608">
      <w:pPr>
        <w:pStyle w:val="PL"/>
      </w:pPr>
      <w:r w:rsidRPr="00D165ED">
        <w:t xml:space="preserve">        </w:t>
      </w:r>
      <w:r w:rsidRPr="00D165ED">
        <w:rPr>
          <w:lang w:eastAsia="zh-CN"/>
        </w:rPr>
        <w:t>numOfExceedLoadLevelThr</w:t>
      </w:r>
      <w:r w:rsidRPr="00D165ED">
        <w:t>:</w:t>
      </w:r>
    </w:p>
    <w:p w14:paraId="7A463142" w14:textId="77777777" w:rsidR="006E5608" w:rsidRPr="00D165ED" w:rsidRDefault="006E5608" w:rsidP="006E5608">
      <w:pPr>
        <w:pStyle w:val="PL"/>
      </w:pPr>
      <w:r w:rsidRPr="00D165ED">
        <w:t xml:space="preserve">          $ref: 'TS29571_CommonData.yaml#/components/schemas/Uinteger'</w:t>
      </w:r>
    </w:p>
    <w:p w14:paraId="71DCA08B" w14:textId="77777777" w:rsidR="006E5608" w:rsidRPr="00D165ED" w:rsidRDefault="006E5608" w:rsidP="006E5608">
      <w:pPr>
        <w:pStyle w:val="PL"/>
      </w:pPr>
      <w:r w:rsidRPr="00D165ED">
        <w:t xml:space="preserve">        </w:t>
      </w:r>
      <w:r w:rsidRPr="00D165ED">
        <w:rPr>
          <w:lang w:eastAsia="zh-CN"/>
        </w:rPr>
        <w:t>exceedLoadLevelThrInd</w:t>
      </w:r>
      <w:r w:rsidRPr="00D165ED">
        <w:t>:</w:t>
      </w:r>
    </w:p>
    <w:p w14:paraId="3807E02B" w14:textId="77777777" w:rsidR="006E5608" w:rsidRPr="00D165ED" w:rsidRDefault="006E5608" w:rsidP="006E5608">
      <w:pPr>
        <w:pStyle w:val="PL"/>
      </w:pPr>
      <w:r w:rsidRPr="00D165ED">
        <w:t xml:space="preserve">          type: boolean</w:t>
      </w:r>
    </w:p>
    <w:p w14:paraId="212FAC36" w14:textId="77777777" w:rsidR="006E5608" w:rsidRDefault="006E5608" w:rsidP="006E5608">
      <w:pPr>
        <w:pStyle w:val="PL"/>
      </w:pPr>
      <w:r>
        <w:t xml:space="preserve">          description: &gt;</w:t>
      </w:r>
    </w:p>
    <w:p w14:paraId="3CEE5E3F" w14:textId="77777777" w:rsidR="006E5608" w:rsidRDefault="006E5608" w:rsidP="006E5608">
      <w:pPr>
        <w:pStyle w:val="PL"/>
      </w:pPr>
      <w:r>
        <w:t xml:space="preserve">            Indicates whether the Load Level Threshold is met or exceeded by the statistics value.</w:t>
      </w:r>
    </w:p>
    <w:p w14:paraId="1FA26D6E" w14:textId="77777777" w:rsidR="006E5608" w:rsidRDefault="006E5608" w:rsidP="006E5608">
      <w:pPr>
        <w:pStyle w:val="PL"/>
      </w:pPr>
      <w:r>
        <w:t xml:space="preserve">            Set to "true" if the Load Level Threshold is met or exceeded, otherwise set to "false".</w:t>
      </w:r>
    </w:p>
    <w:p w14:paraId="354CE6EF" w14:textId="77777777" w:rsidR="006E5608" w:rsidRDefault="006E5608" w:rsidP="006E5608">
      <w:pPr>
        <w:pStyle w:val="PL"/>
      </w:pPr>
      <w:r>
        <w:t xml:space="preserve">            Shall be present if one of the element in the "listOfAnaSubsets" attribute was set to</w:t>
      </w:r>
    </w:p>
    <w:p w14:paraId="62442DB9" w14:textId="77777777" w:rsidR="006E5608" w:rsidRDefault="006E5608" w:rsidP="006E5608">
      <w:pPr>
        <w:pStyle w:val="PL"/>
      </w:pPr>
      <w:r>
        <w:t xml:space="preserve">            EXCEED_LOAD_LEVEL_THR_IND.</w:t>
      </w:r>
    </w:p>
    <w:p w14:paraId="6C9AF64F" w14:textId="77777777" w:rsidR="006E5608" w:rsidRPr="00D165ED" w:rsidRDefault="006E5608" w:rsidP="006E5608">
      <w:pPr>
        <w:pStyle w:val="PL"/>
      </w:pPr>
      <w:r w:rsidRPr="00D165ED">
        <w:t xml:space="preserve">        networkArea:</w:t>
      </w:r>
    </w:p>
    <w:p w14:paraId="0FE82851" w14:textId="77777777" w:rsidR="006E5608" w:rsidRPr="00D165ED" w:rsidRDefault="006E5608" w:rsidP="006E5608">
      <w:pPr>
        <w:pStyle w:val="PL"/>
      </w:pPr>
      <w:r w:rsidRPr="00D165ED">
        <w:t xml:space="preserve">          $ref: 'TS29554_Npcf_BDTPolicyControl.yaml#/components/schemas/NetworkAreaInfo'</w:t>
      </w:r>
    </w:p>
    <w:p w14:paraId="585F6964" w14:textId="77777777" w:rsidR="006E5608" w:rsidRPr="00D165ED" w:rsidRDefault="006E5608" w:rsidP="006E5608">
      <w:pPr>
        <w:pStyle w:val="PL"/>
      </w:pPr>
      <w:r w:rsidRPr="00D165ED">
        <w:t xml:space="preserve">        timePeriod:</w:t>
      </w:r>
    </w:p>
    <w:p w14:paraId="5F5B037C" w14:textId="77777777" w:rsidR="006E5608" w:rsidRPr="00D165ED" w:rsidRDefault="006E5608" w:rsidP="006E5608">
      <w:pPr>
        <w:pStyle w:val="PL"/>
      </w:pPr>
      <w:r w:rsidRPr="00D165ED">
        <w:t xml:space="preserve">          $ref: 'TS29122_CommonData.yaml#/components/schemas/TimeWindow'</w:t>
      </w:r>
    </w:p>
    <w:p w14:paraId="41A183F0" w14:textId="77777777" w:rsidR="006E5608" w:rsidRDefault="006E5608" w:rsidP="006E5608">
      <w:pPr>
        <w:pStyle w:val="PL"/>
      </w:pPr>
      <w:r w:rsidRPr="00D165ED">
        <w:t xml:space="preserve">        </w:t>
      </w:r>
      <w:r>
        <w:t>resUsgThrCrossT</w:t>
      </w:r>
      <w:r w:rsidRPr="00D165ED">
        <w:t>imeP</w:t>
      </w:r>
      <w:r>
        <w:t>e</w:t>
      </w:r>
      <w:r w:rsidRPr="00D165ED">
        <w:t>riod:</w:t>
      </w:r>
    </w:p>
    <w:p w14:paraId="6C4F6A7F" w14:textId="77777777" w:rsidR="006E5608" w:rsidRPr="00D165ED" w:rsidRDefault="006E5608" w:rsidP="006E5608">
      <w:pPr>
        <w:pStyle w:val="PL"/>
      </w:pPr>
      <w:r w:rsidRPr="00D165ED">
        <w:t xml:space="preserve">          type: array</w:t>
      </w:r>
    </w:p>
    <w:p w14:paraId="3DB581F3" w14:textId="77777777" w:rsidR="006E5608" w:rsidRPr="00D165ED" w:rsidRDefault="006E5608" w:rsidP="006E5608">
      <w:pPr>
        <w:pStyle w:val="PL"/>
      </w:pPr>
      <w:r w:rsidRPr="00D165ED">
        <w:t xml:space="preserve">          items:</w:t>
      </w:r>
    </w:p>
    <w:p w14:paraId="77470BD5" w14:textId="77777777" w:rsidR="006E5608" w:rsidRPr="00D165ED" w:rsidRDefault="006E5608" w:rsidP="006E5608">
      <w:pPr>
        <w:pStyle w:val="PL"/>
      </w:pPr>
      <w:r w:rsidRPr="00D165ED">
        <w:t xml:space="preserve">            $ref: 'TS29122_CommonData.yaml#/components/schemas/TimeWindow'</w:t>
      </w:r>
    </w:p>
    <w:p w14:paraId="7B9DF24C" w14:textId="77777777" w:rsidR="006E5608" w:rsidRPr="00D165ED" w:rsidRDefault="006E5608" w:rsidP="006E5608">
      <w:pPr>
        <w:pStyle w:val="PL"/>
      </w:pPr>
      <w:r w:rsidRPr="00D165ED">
        <w:t xml:space="preserve">          minItems: 1</w:t>
      </w:r>
    </w:p>
    <w:p w14:paraId="75653AA1" w14:textId="77777777" w:rsidR="006E5608" w:rsidRDefault="006E5608" w:rsidP="006E5608">
      <w:pPr>
        <w:pStyle w:val="PL"/>
        <w:rPr>
          <w:lang w:eastAsia="zh-CN"/>
        </w:rPr>
      </w:pPr>
      <w:r w:rsidRPr="00D165ED">
        <w:t xml:space="preserve">          description: </w:t>
      </w:r>
      <w:r w:rsidRPr="00D165ED">
        <w:rPr>
          <w:lang w:eastAsia="zh-CN"/>
        </w:rPr>
        <w:t>&gt;</w:t>
      </w:r>
    </w:p>
    <w:p w14:paraId="4787176B" w14:textId="77777777" w:rsidR="006E5608" w:rsidRDefault="006E5608" w:rsidP="006E5608">
      <w:pPr>
        <w:pStyle w:val="PL"/>
      </w:pPr>
      <w:r w:rsidRPr="00D165ED">
        <w:t xml:space="preserve">          </w:t>
      </w:r>
      <w:r>
        <w:t xml:space="preserve">  </w:t>
      </w:r>
      <w:r>
        <w:rPr>
          <w:rFonts w:cs="Arial"/>
          <w:szCs w:val="18"/>
        </w:rPr>
        <w:t>Each element i</w:t>
      </w:r>
      <w:r w:rsidRPr="00D165ED">
        <w:rPr>
          <w:rFonts w:cs="Arial"/>
          <w:szCs w:val="18"/>
        </w:rPr>
        <w:t xml:space="preserve">ndicates </w:t>
      </w:r>
      <w:r>
        <w:rPr>
          <w:rFonts w:cs="Arial"/>
          <w:szCs w:val="18"/>
        </w:rPr>
        <w:t xml:space="preserve">the </w:t>
      </w:r>
      <w:r w:rsidRPr="005701DA">
        <w:t>time elapsed between</w:t>
      </w:r>
      <w:r>
        <w:t xml:space="preserve"> times</w:t>
      </w:r>
      <w:r w:rsidRPr="005701DA">
        <w:t xml:space="preserve"> each threshold </w:t>
      </w:r>
      <w:r>
        <w:t>is met or exceeded</w:t>
      </w:r>
    </w:p>
    <w:p w14:paraId="249A3120" w14:textId="77777777" w:rsidR="006E5608" w:rsidRDefault="006E5608" w:rsidP="006E5608">
      <w:pPr>
        <w:pStyle w:val="PL"/>
        <w:rPr>
          <w:rFonts w:cs="Arial"/>
          <w:szCs w:val="18"/>
        </w:rPr>
      </w:pPr>
      <w:r w:rsidRPr="00D165ED">
        <w:t xml:space="preserve">          </w:t>
      </w:r>
      <w:r>
        <w:t xml:space="preserve">  or crossed</w:t>
      </w:r>
      <w:r w:rsidRPr="00D165ED">
        <w:rPr>
          <w:rFonts w:cs="Arial"/>
          <w:szCs w:val="18"/>
        </w:rPr>
        <w:t>.</w:t>
      </w:r>
      <w:r w:rsidRPr="00194089">
        <w:t xml:space="preserve"> </w:t>
      </w:r>
      <w:r>
        <w:rPr>
          <w:rFonts w:cs="Arial"/>
          <w:szCs w:val="18"/>
        </w:rPr>
        <w:t>T</w:t>
      </w:r>
      <w:r>
        <w:rPr>
          <w:rFonts w:cs="Arial" w:hint="eastAsia"/>
          <w:szCs w:val="18"/>
          <w:lang w:eastAsia="zh-CN"/>
        </w:rPr>
        <w:t>he</w:t>
      </w:r>
      <w:r>
        <w:rPr>
          <w:rFonts w:cs="Arial"/>
          <w:szCs w:val="18"/>
        </w:rPr>
        <w:t xml:space="preserve"> start time and end time are</w:t>
      </w:r>
      <w:r w:rsidRPr="0060586E">
        <w:rPr>
          <w:rFonts w:cs="Arial"/>
          <w:szCs w:val="18"/>
        </w:rPr>
        <w:t xml:space="preserve"> the exact time</w:t>
      </w:r>
      <w:r>
        <w:rPr>
          <w:rFonts w:cs="Arial"/>
          <w:szCs w:val="18"/>
        </w:rPr>
        <w:t xml:space="preserve"> </w:t>
      </w:r>
      <w:r w:rsidRPr="0060586E">
        <w:rPr>
          <w:rFonts w:cs="Arial"/>
          <w:szCs w:val="18"/>
        </w:rPr>
        <w:t>stamp</w:t>
      </w:r>
      <w:r>
        <w:rPr>
          <w:rFonts w:cs="Arial"/>
          <w:szCs w:val="18"/>
        </w:rPr>
        <w:t>s</w:t>
      </w:r>
      <w:r w:rsidRPr="0060586E">
        <w:rPr>
          <w:rFonts w:cs="Arial"/>
          <w:szCs w:val="18"/>
        </w:rPr>
        <w:t xml:space="preserve"> of the resource usage</w:t>
      </w:r>
    </w:p>
    <w:p w14:paraId="4A5B5684" w14:textId="77777777" w:rsidR="006E5608" w:rsidRDefault="006E5608" w:rsidP="006E5608">
      <w:pPr>
        <w:pStyle w:val="PL"/>
        <w:rPr>
          <w:rFonts w:cs="Arial"/>
          <w:szCs w:val="18"/>
        </w:rPr>
      </w:pPr>
      <w:r>
        <w:rPr>
          <w:rFonts w:cs="Arial"/>
          <w:szCs w:val="18"/>
        </w:rPr>
        <w:t xml:space="preserve">            </w:t>
      </w:r>
      <w:r w:rsidRPr="0060586E">
        <w:rPr>
          <w:rFonts w:cs="Arial"/>
          <w:szCs w:val="18"/>
        </w:rPr>
        <w:t>threshold is reached or exceeded</w:t>
      </w:r>
      <w:r>
        <w:rPr>
          <w:rFonts w:cs="Arial"/>
          <w:szCs w:val="18"/>
        </w:rPr>
        <w:t xml:space="preserve">. </w:t>
      </w:r>
      <w:r w:rsidRPr="0060586E">
        <w:rPr>
          <w:rFonts w:cs="Arial"/>
          <w:szCs w:val="18"/>
        </w:rPr>
        <w:t>May be present if the "listOfAnaSubsets" attribute is</w:t>
      </w:r>
    </w:p>
    <w:p w14:paraId="2D12E124" w14:textId="77777777" w:rsidR="006E5608" w:rsidRDefault="006E5608" w:rsidP="006E5608">
      <w:pPr>
        <w:pStyle w:val="PL"/>
        <w:rPr>
          <w:rFonts w:cs="Arial"/>
          <w:szCs w:val="18"/>
        </w:rPr>
      </w:pPr>
      <w:r>
        <w:rPr>
          <w:rFonts w:cs="Arial"/>
          <w:szCs w:val="18"/>
        </w:rPr>
        <w:t xml:space="preserve">            </w:t>
      </w:r>
      <w:r w:rsidRPr="0060586E">
        <w:rPr>
          <w:rFonts w:cs="Arial"/>
          <w:szCs w:val="18"/>
        </w:rPr>
        <w:t xml:space="preserve"> provided and the maximum number of instances shall not exceed the value provided in the</w:t>
      </w:r>
    </w:p>
    <w:p w14:paraId="4853FE17" w14:textId="77777777" w:rsidR="006E5608" w:rsidRDefault="006E5608" w:rsidP="006E5608">
      <w:pPr>
        <w:pStyle w:val="PL"/>
      </w:pPr>
      <w:r>
        <w:rPr>
          <w:rFonts w:cs="Arial"/>
          <w:szCs w:val="18"/>
        </w:rPr>
        <w:t xml:space="preserve">            </w:t>
      </w:r>
      <w:r w:rsidRPr="0060586E">
        <w:rPr>
          <w:rFonts w:cs="Arial"/>
          <w:szCs w:val="18"/>
        </w:rPr>
        <w:t xml:space="preserve"> "</w:t>
      </w:r>
      <w:r w:rsidRPr="00194089">
        <w:rPr>
          <w:rFonts w:cs="Arial"/>
          <w:szCs w:val="18"/>
        </w:rPr>
        <w:t>numOfExceedLoadLevelThr</w:t>
      </w:r>
      <w:r w:rsidRPr="0060586E">
        <w:rPr>
          <w:rFonts w:cs="Arial"/>
          <w:szCs w:val="18"/>
        </w:rPr>
        <w:t>" attribute</w:t>
      </w:r>
      <w:r>
        <w:rPr>
          <w:rFonts w:cs="Arial"/>
          <w:szCs w:val="18"/>
        </w:rPr>
        <w:t>.</w:t>
      </w:r>
    </w:p>
    <w:p w14:paraId="5947944B" w14:textId="77777777" w:rsidR="006E5608" w:rsidRPr="00D165ED" w:rsidRDefault="006E5608" w:rsidP="006E5608">
      <w:pPr>
        <w:pStyle w:val="PL"/>
      </w:pPr>
      <w:r w:rsidRPr="00D165ED">
        <w:t xml:space="preserve">        numOfUes:</w:t>
      </w:r>
    </w:p>
    <w:p w14:paraId="2A10D637" w14:textId="77777777" w:rsidR="006E5608" w:rsidRPr="00D165ED" w:rsidRDefault="006E5608" w:rsidP="006E5608">
      <w:pPr>
        <w:pStyle w:val="PL"/>
      </w:pPr>
      <w:r w:rsidRPr="00D165ED">
        <w:t xml:space="preserve">          $ref: '#/components/schemas/NumberAverage'</w:t>
      </w:r>
    </w:p>
    <w:p w14:paraId="62F6D512" w14:textId="77777777" w:rsidR="006E5608" w:rsidRPr="00D165ED" w:rsidRDefault="006E5608" w:rsidP="006E5608">
      <w:pPr>
        <w:pStyle w:val="PL"/>
      </w:pPr>
      <w:r w:rsidRPr="00D165ED">
        <w:t xml:space="preserve">        numOfPduSess:</w:t>
      </w:r>
    </w:p>
    <w:p w14:paraId="3258EC41" w14:textId="77777777" w:rsidR="006E5608" w:rsidRPr="00D165ED" w:rsidRDefault="006E5608" w:rsidP="006E5608">
      <w:pPr>
        <w:pStyle w:val="PL"/>
      </w:pPr>
      <w:r w:rsidRPr="00D165ED">
        <w:t xml:space="preserve">          $ref: '#/components/schemas/NumberAverage'</w:t>
      </w:r>
    </w:p>
    <w:p w14:paraId="186C55DA" w14:textId="77777777" w:rsidR="006E5608" w:rsidRPr="00D165ED" w:rsidRDefault="006E5608" w:rsidP="006E5608">
      <w:pPr>
        <w:pStyle w:val="PL"/>
      </w:pPr>
      <w:r w:rsidRPr="00D165ED">
        <w:t xml:space="preserve">        confidence:</w:t>
      </w:r>
    </w:p>
    <w:p w14:paraId="0F2656AD" w14:textId="77777777" w:rsidR="006E5608" w:rsidRPr="00D165ED" w:rsidRDefault="006E5608" w:rsidP="006E5608">
      <w:pPr>
        <w:pStyle w:val="PL"/>
      </w:pPr>
      <w:r w:rsidRPr="00D165ED">
        <w:t xml:space="preserve">          $ref: 'TS29571_CommonData.yaml#/components/schemas/Uinteger'</w:t>
      </w:r>
    </w:p>
    <w:p w14:paraId="4CD7F374" w14:textId="77777777" w:rsidR="006E5608" w:rsidRPr="00D165ED" w:rsidRDefault="006E5608" w:rsidP="006E5608">
      <w:pPr>
        <w:pStyle w:val="PL"/>
      </w:pPr>
      <w:r w:rsidRPr="00D165ED">
        <w:t xml:space="preserve">      required:</w:t>
      </w:r>
    </w:p>
    <w:p w14:paraId="13A3835B" w14:textId="77777777" w:rsidR="006E5608" w:rsidRPr="00D165ED" w:rsidRDefault="006E5608" w:rsidP="006E5608">
      <w:pPr>
        <w:pStyle w:val="PL"/>
      </w:pPr>
      <w:r w:rsidRPr="00D165ED">
        <w:t xml:space="preserve">        - loadLevelInformation</w:t>
      </w:r>
    </w:p>
    <w:p w14:paraId="02F30836" w14:textId="77777777" w:rsidR="006E5608" w:rsidRPr="00D165ED" w:rsidRDefault="006E5608" w:rsidP="006E5608">
      <w:pPr>
        <w:pStyle w:val="PL"/>
      </w:pPr>
      <w:r w:rsidRPr="00D165ED">
        <w:t xml:space="preserve">        - snssai</w:t>
      </w:r>
    </w:p>
    <w:p w14:paraId="408EC467" w14:textId="77777777" w:rsidR="006E5608" w:rsidRDefault="006E5608" w:rsidP="006E5608">
      <w:pPr>
        <w:pStyle w:val="PL"/>
      </w:pPr>
    </w:p>
    <w:p w14:paraId="40117385" w14:textId="77777777" w:rsidR="006E5608" w:rsidRPr="00D165ED" w:rsidRDefault="006E5608" w:rsidP="006E5608">
      <w:pPr>
        <w:pStyle w:val="PL"/>
      </w:pPr>
      <w:r w:rsidRPr="00D165ED">
        <w:t xml:space="preserve">    NsiIdInfo:</w:t>
      </w:r>
    </w:p>
    <w:p w14:paraId="78898676" w14:textId="77777777" w:rsidR="006E5608" w:rsidRPr="00D165ED" w:rsidRDefault="006E5608" w:rsidP="006E5608">
      <w:pPr>
        <w:pStyle w:val="PL"/>
      </w:pPr>
      <w:r w:rsidRPr="00D165ED">
        <w:t xml:space="preserve">      description: Represents the S-NSSAI and the optionally associated Network Slice Instance(s).</w:t>
      </w:r>
    </w:p>
    <w:p w14:paraId="4EF85234" w14:textId="77777777" w:rsidR="006E5608" w:rsidRPr="00D165ED" w:rsidRDefault="006E5608" w:rsidP="006E5608">
      <w:pPr>
        <w:pStyle w:val="PL"/>
      </w:pPr>
      <w:r w:rsidRPr="00D165ED">
        <w:t xml:space="preserve">      type: object</w:t>
      </w:r>
    </w:p>
    <w:p w14:paraId="2776801D" w14:textId="77777777" w:rsidR="006E5608" w:rsidRPr="00D165ED" w:rsidRDefault="006E5608" w:rsidP="006E5608">
      <w:pPr>
        <w:pStyle w:val="PL"/>
      </w:pPr>
      <w:r w:rsidRPr="00D165ED">
        <w:t xml:space="preserve">      properties:</w:t>
      </w:r>
    </w:p>
    <w:p w14:paraId="081DAF9B" w14:textId="77777777" w:rsidR="006E5608" w:rsidRPr="00D165ED" w:rsidRDefault="006E5608" w:rsidP="006E5608">
      <w:pPr>
        <w:pStyle w:val="PL"/>
      </w:pPr>
      <w:r w:rsidRPr="00D165ED">
        <w:t xml:space="preserve">        snssai:</w:t>
      </w:r>
    </w:p>
    <w:p w14:paraId="75E68354" w14:textId="77777777" w:rsidR="006E5608" w:rsidRPr="00D165ED" w:rsidRDefault="006E5608" w:rsidP="006E5608">
      <w:pPr>
        <w:pStyle w:val="PL"/>
      </w:pPr>
      <w:r w:rsidRPr="00D165ED">
        <w:t xml:space="preserve">          $ref: 'TS29571_CommonData.yaml#/components/schemas/Snssai'</w:t>
      </w:r>
    </w:p>
    <w:p w14:paraId="27492C4C" w14:textId="77777777" w:rsidR="006E5608" w:rsidRPr="00D165ED" w:rsidRDefault="006E5608" w:rsidP="006E5608">
      <w:pPr>
        <w:pStyle w:val="PL"/>
      </w:pPr>
      <w:r w:rsidRPr="00D165ED">
        <w:t xml:space="preserve">        nsiIds:</w:t>
      </w:r>
    </w:p>
    <w:p w14:paraId="3D351FF9" w14:textId="77777777" w:rsidR="006E5608" w:rsidRPr="00D165ED" w:rsidRDefault="006E5608" w:rsidP="006E5608">
      <w:pPr>
        <w:pStyle w:val="PL"/>
      </w:pPr>
      <w:r w:rsidRPr="00D165ED">
        <w:t xml:space="preserve">          type: array</w:t>
      </w:r>
    </w:p>
    <w:p w14:paraId="3A186E6C" w14:textId="77777777" w:rsidR="006E5608" w:rsidRPr="00D165ED" w:rsidRDefault="006E5608" w:rsidP="006E5608">
      <w:pPr>
        <w:pStyle w:val="PL"/>
      </w:pPr>
      <w:r w:rsidRPr="00D165ED">
        <w:t xml:space="preserve">          items:</w:t>
      </w:r>
    </w:p>
    <w:p w14:paraId="5650EC57" w14:textId="77777777" w:rsidR="006E5608" w:rsidRPr="00D165ED" w:rsidRDefault="006E5608" w:rsidP="006E5608">
      <w:pPr>
        <w:pStyle w:val="PL"/>
      </w:pPr>
      <w:r w:rsidRPr="00D165ED">
        <w:t xml:space="preserve">            $ref: 'TS29531_Nnssf_NSSelection.yaml#/components/schemas/NsiId'</w:t>
      </w:r>
    </w:p>
    <w:p w14:paraId="7987ADE7" w14:textId="77777777" w:rsidR="006E5608" w:rsidRPr="00D165ED" w:rsidRDefault="006E5608" w:rsidP="006E5608">
      <w:pPr>
        <w:pStyle w:val="PL"/>
      </w:pPr>
      <w:r w:rsidRPr="00D165ED">
        <w:t xml:space="preserve">          minItems: 1</w:t>
      </w:r>
    </w:p>
    <w:p w14:paraId="65277120" w14:textId="77777777" w:rsidR="006E5608" w:rsidRPr="00D165ED" w:rsidRDefault="006E5608" w:rsidP="006E5608">
      <w:pPr>
        <w:pStyle w:val="PL"/>
      </w:pPr>
      <w:r w:rsidRPr="00D165ED">
        <w:t xml:space="preserve">      required:</w:t>
      </w:r>
    </w:p>
    <w:p w14:paraId="352BBC5B" w14:textId="77777777" w:rsidR="006E5608" w:rsidRPr="00D165ED" w:rsidRDefault="006E5608" w:rsidP="006E5608">
      <w:pPr>
        <w:pStyle w:val="PL"/>
      </w:pPr>
      <w:r w:rsidRPr="00D165ED">
        <w:t xml:space="preserve">        - snssai</w:t>
      </w:r>
    </w:p>
    <w:p w14:paraId="69E5BFD4" w14:textId="77777777" w:rsidR="006E5608" w:rsidRDefault="006E5608" w:rsidP="006E5608">
      <w:pPr>
        <w:pStyle w:val="PL"/>
      </w:pPr>
    </w:p>
    <w:p w14:paraId="2DFD20E0" w14:textId="77777777" w:rsidR="006E5608" w:rsidRPr="00D165ED" w:rsidRDefault="006E5608" w:rsidP="006E5608">
      <w:pPr>
        <w:pStyle w:val="PL"/>
      </w:pPr>
      <w:r w:rsidRPr="00D165ED">
        <w:t xml:space="preserve">    EventReportingRequirement:</w:t>
      </w:r>
    </w:p>
    <w:p w14:paraId="62E30AB0" w14:textId="77777777" w:rsidR="006E5608" w:rsidRPr="00D165ED" w:rsidRDefault="006E5608" w:rsidP="006E5608">
      <w:pPr>
        <w:pStyle w:val="PL"/>
      </w:pPr>
      <w:r w:rsidRPr="00D165ED">
        <w:t xml:space="preserve">      description: Represents the type of reporting that the subscription requires.</w:t>
      </w:r>
    </w:p>
    <w:p w14:paraId="3B1DEF8F" w14:textId="77777777" w:rsidR="006E5608" w:rsidRPr="00D165ED" w:rsidRDefault="006E5608" w:rsidP="006E5608">
      <w:pPr>
        <w:pStyle w:val="PL"/>
      </w:pPr>
      <w:r w:rsidRPr="00D165ED">
        <w:t xml:space="preserve">      type: object</w:t>
      </w:r>
    </w:p>
    <w:p w14:paraId="067C10D4" w14:textId="77777777" w:rsidR="006E5608" w:rsidRPr="00D165ED" w:rsidRDefault="006E5608" w:rsidP="006E5608">
      <w:pPr>
        <w:pStyle w:val="PL"/>
      </w:pPr>
      <w:r w:rsidRPr="00D165ED">
        <w:t xml:space="preserve">      properties:</w:t>
      </w:r>
    </w:p>
    <w:p w14:paraId="609E3A41" w14:textId="77777777" w:rsidR="006E5608" w:rsidRPr="00D165ED" w:rsidRDefault="006E5608" w:rsidP="006E5608">
      <w:pPr>
        <w:pStyle w:val="PL"/>
      </w:pPr>
      <w:r w:rsidRPr="00D165ED">
        <w:t xml:space="preserve">        accuracy:</w:t>
      </w:r>
    </w:p>
    <w:p w14:paraId="312DB405" w14:textId="77777777" w:rsidR="006E5608" w:rsidRPr="00D165ED" w:rsidRDefault="006E5608" w:rsidP="006E5608">
      <w:pPr>
        <w:pStyle w:val="PL"/>
      </w:pPr>
      <w:r w:rsidRPr="00D165ED">
        <w:t xml:space="preserve">          $ref: '#/components/schemas/Accuracy'</w:t>
      </w:r>
    </w:p>
    <w:p w14:paraId="415FE694" w14:textId="77777777" w:rsidR="006E5608" w:rsidRPr="00D165ED" w:rsidRDefault="006E5608" w:rsidP="006E5608">
      <w:pPr>
        <w:pStyle w:val="PL"/>
      </w:pPr>
      <w:r w:rsidRPr="00D165ED">
        <w:t xml:space="preserve">        </w:t>
      </w:r>
      <w:r w:rsidRPr="00D165ED">
        <w:rPr>
          <w:lang w:eastAsia="zh-CN"/>
        </w:rPr>
        <w:t>accPerSubset</w:t>
      </w:r>
      <w:r w:rsidRPr="00D165ED">
        <w:t>:</w:t>
      </w:r>
    </w:p>
    <w:p w14:paraId="171D8F8A" w14:textId="77777777" w:rsidR="006E5608" w:rsidRPr="00D165ED" w:rsidRDefault="006E5608" w:rsidP="006E5608">
      <w:pPr>
        <w:pStyle w:val="PL"/>
      </w:pPr>
      <w:r w:rsidRPr="00D165ED">
        <w:t xml:space="preserve">          type: array</w:t>
      </w:r>
    </w:p>
    <w:p w14:paraId="64185774" w14:textId="77777777" w:rsidR="006E5608" w:rsidRPr="00D165ED" w:rsidRDefault="006E5608" w:rsidP="006E5608">
      <w:pPr>
        <w:pStyle w:val="PL"/>
      </w:pPr>
      <w:r w:rsidRPr="00D165ED">
        <w:t xml:space="preserve">          items:</w:t>
      </w:r>
    </w:p>
    <w:p w14:paraId="14DFF16F" w14:textId="77777777" w:rsidR="006E5608" w:rsidRPr="00D165ED" w:rsidRDefault="006E5608" w:rsidP="006E5608">
      <w:pPr>
        <w:pStyle w:val="PL"/>
      </w:pPr>
      <w:r w:rsidRPr="00D165ED">
        <w:t xml:space="preserve">            $ref: '#/components/schemas/Accuracy'</w:t>
      </w:r>
    </w:p>
    <w:p w14:paraId="6E3DDF33" w14:textId="77777777" w:rsidR="006E5608" w:rsidRPr="00D165ED" w:rsidRDefault="006E5608" w:rsidP="006E5608">
      <w:pPr>
        <w:pStyle w:val="PL"/>
      </w:pPr>
      <w:r w:rsidRPr="00D165ED">
        <w:t xml:space="preserve">          minItems: 1</w:t>
      </w:r>
    </w:p>
    <w:p w14:paraId="56A8AA5A" w14:textId="77777777" w:rsidR="006E5608" w:rsidRPr="00D165ED" w:rsidRDefault="006E5608" w:rsidP="006E5608">
      <w:pPr>
        <w:pStyle w:val="PL"/>
        <w:rPr>
          <w:lang w:eastAsia="zh-CN"/>
        </w:rPr>
      </w:pPr>
      <w:r w:rsidRPr="00D165ED">
        <w:t xml:space="preserve">          description: </w:t>
      </w:r>
      <w:r w:rsidRPr="00D165ED">
        <w:rPr>
          <w:lang w:eastAsia="zh-CN"/>
        </w:rPr>
        <w:t>&gt;</w:t>
      </w:r>
    </w:p>
    <w:p w14:paraId="1F9C1E3B" w14:textId="77777777" w:rsidR="006E5608" w:rsidRPr="00D165ED" w:rsidRDefault="006E5608" w:rsidP="006E5608">
      <w:pPr>
        <w:pStyle w:val="PL"/>
        <w:rPr>
          <w:rFonts w:cs="Arial"/>
          <w:szCs w:val="18"/>
        </w:rPr>
      </w:pPr>
      <w:r w:rsidRPr="00D165ED">
        <w:t xml:space="preserve">            </w:t>
      </w:r>
      <w:r w:rsidRPr="00D165ED">
        <w:rPr>
          <w:rFonts w:cs="Arial"/>
          <w:szCs w:val="18"/>
        </w:rPr>
        <w:t>Each element indicates the preferred accuracy level per analytics subset. It may be</w:t>
      </w:r>
    </w:p>
    <w:p w14:paraId="4340879D" w14:textId="77777777" w:rsidR="006E5608" w:rsidRPr="00D165ED" w:rsidRDefault="006E5608" w:rsidP="006E5608">
      <w:pPr>
        <w:pStyle w:val="PL"/>
        <w:rPr>
          <w:rFonts w:cs="Arial"/>
          <w:szCs w:val="18"/>
        </w:rPr>
      </w:pPr>
      <w:r w:rsidRPr="00D165ED">
        <w:t xml:space="preserve">            </w:t>
      </w:r>
      <w:r w:rsidRPr="00D165ED">
        <w:rPr>
          <w:rFonts w:cs="Arial"/>
          <w:szCs w:val="18"/>
        </w:rPr>
        <w:t>present if the "</w:t>
      </w:r>
      <w:r w:rsidRPr="00D165ED">
        <w:t>listOfAnaSubsets</w:t>
      </w:r>
      <w:r w:rsidRPr="00D165ED">
        <w:rPr>
          <w:rFonts w:cs="Arial"/>
          <w:szCs w:val="18"/>
        </w:rPr>
        <w:t>" attribute is present in the subscription request when</w:t>
      </w:r>
    </w:p>
    <w:p w14:paraId="1D9F6522" w14:textId="77777777" w:rsidR="006E5608" w:rsidRPr="00D165ED" w:rsidRDefault="006E5608" w:rsidP="006E5608">
      <w:pPr>
        <w:pStyle w:val="PL"/>
        <w:rPr>
          <w:rFonts w:cs="Arial"/>
          <w:szCs w:val="18"/>
        </w:rPr>
      </w:pPr>
      <w:r w:rsidRPr="00D165ED">
        <w:t xml:space="preserve">           </w:t>
      </w:r>
      <w:r w:rsidRPr="00D165ED">
        <w:rPr>
          <w:rFonts w:cs="Arial"/>
          <w:szCs w:val="18"/>
        </w:rPr>
        <w:t xml:space="preserve">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p>
    <w:p w14:paraId="06F78DB1" w14:textId="77777777" w:rsidR="006E5608" w:rsidRPr="00D165ED" w:rsidRDefault="006E5608" w:rsidP="006E5608">
      <w:pPr>
        <w:pStyle w:val="PL"/>
        <w:rPr>
          <w:rFonts w:cs="Arial"/>
          <w:szCs w:val="18"/>
        </w:rPr>
      </w:pPr>
      <w:r w:rsidRPr="00D165ED">
        <w:t xml:space="preserve">            </w:t>
      </w:r>
      <w:r w:rsidRPr="00D165ED">
        <w:rPr>
          <w:lang w:eastAsia="zh-CN"/>
        </w:rPr>
        <w:t>WLAN_PERFORMANCE,</w:t>
      </w:r>
      <w:r w:rsidRPr="00D165ED">
        <w:rPr>
          <w:rFonts w:hint="eastAsia"/>
          <w:lang w:eastAsia="zh-CN"/>
        </w:rPr>
        <w:t xml:space="preserve"> D</w:t>
      </w:r>
      <w:r w:rsidRPr="00D165ED">
        <w:rPr>
          <w:lang w:eastAsia="zh-CN"/>
        </w:rPr>
        <w:t>N_PERFORMANCE or</w:t>
      </w:r>
      <w:r w:rsidRPr="00D165ED">
        <w:rPr>
          <w:rFonts w:cs="Arial" w:hint="eastAsia"/>
          <w:szCs w:val="18"/>
        </w:rPr>
        <w:t xml:space="preserve"> S</w:t>
      </w:r>
      <w:r w:rsidRPr="00D165ED">
        <w:rPr>
          <w:rFonts w:cs="Arial"/>
          <w:szCs w:val="18"/>
        </w:rPr>
        <w:t>ERVICE_EXPERIENCE.</w:t>
      </w:r>
    </w:p>
    <w:p w14:paraId="62036596" w14:textId="77777777" w:rsidR="006E5608" w:rsidRPr="00D165ED" w:rsidRDefault="006E5608" w:rsidP="006E5608">
      <w:pPr>
        <w:pStyle w:val="PL"/>
      </w:pPr>
      <w:r w:rsidRPr="00D165ED">
        <w:t xml:space="preserve">        startTs:</w:t>
      </w:r>
    </w:p>
    <w:p w14:paraId="375D24BA" w14:textId="77777777" w:rsidR="006E5608" w:rsidRPr="00D165ED" w:rsidRDefault="006E5608" w:rsidP="006E5608">
      <w:pPr>
        <w:pStyle w:val="PL"/>
      </w:pPr>
      <w:r w:rsidRPr="00D165ED">
        <w:t xml:space="preserve">          $ref: 'TS29571_CommonData.yaml#/components/schemas/DateTime'</w:t>
      </w:r>
    </w:p>
    <w:p w14:paraId="0B56C95E" w14:textId="77777777" w:rsidR="006E5608" w:rsidRPr="00D165ED" w:rsidRDefault="006E5608" w:rsidP="006E5608">
      <w:pPr>
        <w:pStyle w:val="PL"/>
      </w:pPr>
      <w:r w:rsidRPr="00D165ED">
        <w:t xml:space="preserve">        endTs:</w:t>
      </w:r>
    </w:p>
    <w:p w14:paraId="1B77CDCD" w14:textId="77777777" w:rsidR="006E5608" w:rsidRPr="00D165ED" w:rsidRDefault="006E5608" w:rsidP="006E5608">
      <w:pPr>
        <w:pStyle w:val="PL"/>
      </w:pPr>
      <w:r w:rsidRPr="00D165ED">
        <w:lastRenderedPageBreak/>
        <w:t xml:space="preserve">          $ref: 'TS29571_CommonData.yaml#/components/schemas/DateTime'</w:t>
      </w:r>
    </w:p>
    <w:p w14:paraId="5E1F0338" w14:textId="77777777" w:rsidR="006E5608" w:rsidRPr="00D165ED" w:rsidRDefault="006E5608" w:rsidP="006E5608">
      <w:pPr>
        <w:pStyle w:val="PL"/>
      </w:pPr>
      <w:r w:rsidRPr="00D165ED">
        <w:t xml:space="preserve">        offsetPeriod:</w:t>
      </w:r>
    </w:p>
    <w:p w14:paraId="66CB5BB3" w14:textId="77777777" w:rsidR="006E5608" w:rsidRPr="00D165ED" w:rsidRDefault="006E5608" w:rsidP="006E5608">
      <w:pPr>
        <w:pStyle w:val="PL"/>
      </w:pPr>
      <w:r w:rsidRPr="00D165ED">
        <w:t xml:space="preserve">          type: integer</w:t>
      </w:r>
    </w:p>
    <w:p w14:paraId="2289D27F" w14:textId="77777777" w:rsidR="006E5608" w:rsidRDefault="006E5608" w:rsidP="006E5608">
      <w:pPr>
        <w:pStyle w:val="PL"/>
      </w:pPr>
      <w:r w:rsidRPr="00D165ED">
        <w:t xml:space="preserve">          description: </w:t>
      </w:r>
      <w:r>
        <w:t>&gt;</w:t>
      </w:r>
    </w:p>
    <w:p w14:paraId="1C5D1E44" w14:textId="77777777" w:rsidR="006E5608" w:rsidRDefault="006E5608" w:rsidP="006E5608">
      <w:pPr>
        <w:pStyle w:val="PL"/>
      </w:pPr>
      <w:r>
        <w:t xml:space="preserve">            Offset period in units of seconds to the reporting time, if the value is negative means</w:t>
      </w:r>
    </w:p>
    <w:p w14:paraId="3B5EDF29" w14:textId="77777777" w:rsidR="006E5608" w:rsidRDefault="006E5608" w:rsidP="006E5608">
      <w:pPr>
        <w:pStyle w:val="PL"/>
      </w:pPr>
      <w:r>
        <w:t xml:space="preserve">            statistics in the past offset period, otherwise a positive value means prediction in the</w:t>
      </w:r>
    </w:p>
    <w:p w14:paraId="41A3F42C" w14:textId="77777777" w:rsidR="006E5608" w:rsidRDefault="006E5608" w:rsidP="006E5608">
      <w:pPr>
        <w:pStyle w:val="PL"/>
      </w:pPr>
      <w:r>
        <w:t xml:space="preserve">            future offset period. May be present if the "repPeriod" attribute is included within the</w:t>
      </w:r>
    </w:p>
    <w:p w14:paraId="49DB1260" w14:textId="77777777" w:rsidR="006E5608" w:rsidRDefault="006E5608" w:rsidP="006E5608">
      <w:pPr>
        <w:pStyle w:val="PL"/>
      </w:pPr>
      <w:r>
        <w:t xml:space="preserve">            "evtReq" attribute or the "repetitionPeriod" attribute is included within the </w:t>
      </w:r>
    </w:p>
    <w:p w14:paraId="745CD745" w14:textId="77777777" w:rsidR="006E5608" w:rsidRDefault="006E5608" w:rsidP="006E5608">
      <w:pPr>
        <w:pStyle w:val="PL"/>
      </w:pPr>
      <w:r>
        <w:t xml:space="preserve">            EventSubscription type.</w:t>
      </w:r>
    </w:p>
    <w:p w14:paraId="28BB6F93" w14:textId="77777777" w:rsidR="006E5608" w:rsidRPr="00D165ED" w:rsidRDefault="006E5608" w:rsidP="006E5608">
      <w:pPr>
        <w:pStyle w:val="PL"/>
      </w:pPr>
      <w:r w:rsidRPr="00D165ED">
        <w:t xml:space="preserve">        sampRatio:</w:t>
      </w:r>
    </w:p>
    <w:p w14:paraId="39B41778" w14:textId="77777777" w:rsidR="006E5608" w:rsidRPr="00D165ED" w:rsidRDefault="006E5608" w:rsidP="006E5608">
      <w:pPr>
        <w:pStyle w:val="PL"/>
      </w:pPr>
      <w:r w:rsidRPr="00D165ED">
        <w:t xml:space="preserve">          $ref: 'TS29571_CommonData.yaml#/components/schemas/SamplingRatio'</w:t>
      </w:r>
    </w:p>
    <w:p w14:paraId="4CF531DB" w14:textId="77777777" w:rsidR="006E5608" w:rsidRPr="00D165ED" w:rsidRDefault="006E5608" w:rsidP="006E5608">
      <w:pPr>
        <w:pStyle w:val="PL"/>
      </w:pPr>
      <w:r w:rsidRPr="00D165ED">
        <w:t xml:space="preserve">        maxObjectNbr:</w:t>
      </w:r>
    </w:p>
    <w:p w14:paraId="75868189" w14:textId="77777777" w:rsidR="006E5608" w:rsidRPr="00D165ED" w:rsidRDefault="006E5608" w:rsidP="006E5608">
      <w:pPr>
        <w:pStyle w:val="PL"/>
      </w:pPr>
      <w:r w:rsidRPr="00D165ED">
        <w:t xml:space="preserve">          $ref: 'TS29571_CommonData.yaml#/components/schemas/Uinteger'</w:t>
      </w:r>
    </w:p>
    <w:p w14:paraId="442462F3" w14:textId="77777777" w:rsidR="006E5608" w:rsidRPr="00D165ED" w:rsidRDefault="006E5608" w:rsidP="006E5608">
      <w:pPr>
        <w:pStyle w:val="PL"/>
      </w:pPr>
      <w:r w:rsidRPr="00D165ED">
        <w:t xml:space="preserve">        maxSupiNbr:</w:t>
      </w:r>
    </w:p>
    <w:p w14:paraId="42F4D99F" w14:textId="77777777" w:rsidR="006E5608" w:rsidRPr="00D165ED" w:rsidRDefault="006E5608" w:rsidP="006E5608">
      <w:pPr>
        <w:pStyle w:val="PL"/>
      </w:pPr>
      <w:r w:rsidRPr="00D165ED">
        <w:t xml:space="preserve">          $ref: 'TS29571_CommonData.yaml#/components/schemas/Uinteger'</w:t>
      </w:r>
    </w:p>
    <w:p w14:paraId="464D7E54" w14:textId="77777777" w:rsidR="006E5608" w:rsidRPr="00D165ED" w:rsidRDefault="006E5608" w:rsidP="006E5608">
      <w:pPr>
        <w:pStyle w:val="PL"/>
      </w:pPr>
      <w:r w:rsidRPr="00D165ED">
        <w:t xml:space="preserve">        timeAnaNeeded:</w:t>
      </w:r>
    </w:p>
    <w:p w14:paraId="25F446FE" w14:textId="77777777" w:rsidR="006E5608" w:rsidRPr="00D165ED" w:rsidRDefault="006E5608" w:rsidP="006E5608">
      <w:pPr>
        <w:pStyle w:val="PL"/>
      </w:pPr>
      <w:r w:rsidRPr="00D165ED">
        <w:t xml:space="preserve">          $ref: 'TS29571_CommonData.yaml#/components/schemas/DateTime'</w:t>
      </w:r>
    </w:p>
    <w:p w14:paraId="27543606" w14:textId="77777777" w:rsidR="006E5608" w:rsidRPr="00D165ED" w:rsidRDefault="006E5608" w:rsidP="006E5608">
      <w:pPr>
        <w:pStyle w:val="PL"/>
      </w:pPr>
      <w:r w:rsidRPr="00D165ED">
        <w:t xml:space="preserve">        anaMeta:</w:t>
      </w:r>
    </w:p>
    <w:p w14:paraId="64A93D0C" w14:textId="77777777" w:rsidR="006E5608" w:rsidRPr="00D165ED" w:rsidRDefault="006E5608" w:rsidP="006E5608">
      <w:pPr>
        <w:pStyle w:val="PL"/>
      </w:pPr>
      <w:r w:rsidRPr="00D165ED">
        <w:t xml:space="preserve">          type: array</w:t>
      </w:r>
    </w:p>
    <w:p w14:paraId="4B97F064" w14:textId="77777777" w:rsidR="006E5608" w:rsidRPr="00D165ED" w:rsidRDefault="006E5608" w:rsidP="006E5608">
      <w:pPr>
        <w:pStyle w:val="PL"/>
      </w:pPr>
      <w:r w:rsidRPr="00D165ED">
        <w:t xml:space="preserve">          items:</w:t>
      </w:r>
    </w:p>
    <w:p w14:paraId="1EEE0FE9" w14:textId="77777777" w:rsidR="006E5608" w:rsidRPr="00D165ED" w:rsidRDefault="006E5608" w:rsidP="006E5608">
      <w:pPr>
        <w:pStyle w:val="PL"/>
      </w:pPr>
      <w:r w:rsidRPr="00D165ED">
        <w:t xml:space="preserve">            $ref: '#/components/schemas/AnalyticsMetadata'</w:t>
      </w:r>
    </w:p>
    <w:p w14:paraId="2DE5207B" w14:textId="77777777" w:rsidR="006E5608" w:rsidRPr="00D165ED" w:rsidRDefault="006E5608" w:rsidP="006E5608">
      <w:pPr>
        <w:pStyle w:val="PL"/>
      </w:pPr>
      <w:r w:rsidRPr="00D165ED">
        <w:t xml:space="preserve">          minItems: 1</w:t>
      </w:r>
    </w:p>
    <w:p w14:paraId="4A1BE96C" w14:textId="77777777" w:rsidR="006E5608" w:rsidRPr="00D165ED" w:rsidRDefault="006E5608" w:rsidP="006E5608">
      <w:pPr>
        <w:pStyle w:val="PL"/>
      </w:pPr>
      <w:r w:rsidRPr="00D165ED">
        <w:t xml:space="preserve">        anaMetaInd:</w:t>
      </w:r>
    </w:p>
    <w:p w14:paraId="2BD6ACCD" w14:textId="77777777" w:rsidR="006E5608" w:rsidRPr="00D165ED" w:rsidRDefault="006E5608" w:rsidP="006E5608">
      <w:pPr>
        <w:pStyle w:val="PL"/>
      </w:pPr>
      <w:r w:rsidRPr="00D165ED">
        <w:t xml:space="preserve">          $ref: '#/components/schemas/AnalyticsMetadataIndication'</w:t>
      </w:r>
    </w:p>
    <w:p w14:paraId="65B002C5" w14:textId="77777777" w:rsidR="006E5608" w:rsidRPr="00D165ED" w:rsidRDefault="006E5608" w:rsidP="006E5608">
      <w:pPr>
        <w:pStyle w:val="PL"/>
      </w:pPr>
      <w:r w:rsidRPr="00D165ED">
        <w:t xml:space="preserve">        </w:t>
      </w:r>
      <w:r>
        <w:rPr>
          <w:lang w:eastAsia="zh-CN"/>
        </w:rPr>
        <w:t>histAnaTimePeriod</w:t>
      </w:r>
      <w:r w:rsidRPr="00D165ED">
        <w:t>:</w:t>
      </w:r>
    </w:p>
    <w:p w14:paraId="2C6738A7" w14:textId="77777777" w:rsidR="006E5608" w:rsidRPr="00D165ED" w:rsidRDefault="006E5608" w:rsidP="006E5608">
      <w:pPr>
        <w:pStyle w:val="PL"/>
      </w:pPr>
      <w:r w:rsidRPr="00D165ED">
        <w:t xml:space="preserve">          $ref: 'TS29122_CommonData.yaml#/components/schemas/TimeWindow'</w:t>
      </w:r>
    </w:p>
    <w:p w14:paraId="0EF52687" w14:textId="77777777" w:rsidR="006E5608" w:rsidRPr="00CD63B2" w:rsidRDefault="006E5608" w:rsidP="006E5608">
      <w:pPr>
        <w:pStyle w:val="PL"/>
      </w:pPr>
    </w:p>
    <w:p w14:paraId="6DD3C3EF" w14:textId="77777777" w:rsidR="006E5608" w:rsidRPr="00D165ED" w:rsidRDefault="006E5608" w:rsidP="006E5608">
      <w:pPr>
        <w:pStyle w:val="PL"/>
      </w:pPr>
      <w:r w:rsidRPr="00D165ED">
        <w:t xml:space="preserve">    TargetUeInformation:</w:t>
      </w:r>
    </w:p>
    <w:p w14:paraId="70109F2F" w14:textId="77777777" w:rsidR="006E5608" w:rsidRPr="00D165ED" w:rsidRDefault="006E5608" w:rsidP="006E5608">
      <w:pPr>
        <w:pStyle w:val="PL"/>
      </w:pPr>
      <w:r w:rsidRPr="00D165ED">
        <w:t xml:space="preserve">      description: Identifies the target UE information.</w:t>
      </w:r>
    </w:p>
    <w:p w14:paraId="48B7B58D" w14:textId="77777777" w:rsidR="006E5608" w:rsidRPr="00D165ED" w:rsidRDefault="006E5608" w:rsidP="006E5608">
      <w:pPr>
        <w:pStyle w:val="PL"/>
      </w:pPr>
      <w:r w:rsidRPr="00D165ED">
        <w:t xml:space="preserve">      type: object</w:t>
      </w:r>
    </w:p>
    <w:p w14:paraId="4ABCB638" w14:textId="77777777" w:rsidR="006E5608" w:rsidRPr="00D165ED" w:rsidRDefault="006E5608" w:rsidP="006E5608">
      <w:pPr>
        <w:pStyle w:val="PL"/>
      </w:pPr>
      <w:r w:rsidRPr="00D165ED">
        <w:t xml:space="preserve">      properties:</w:t>
      </w:r>
    </w:p>
    <w:p w14:paraId="44A74D92" w14:textId="77777777" w:rsidR="006E5608" w:rsidRPr="00D165ED" w:rsidRDefault="006E5608" w:rsidP="006E5608">
      <w:pPr>
        <w:pStyle w:val="PL"/>
      </w:pPr>
      <w:r w:rsidRPr="00D165ED">
        <w:t xml:space="preserve">        anyUe:</w:t>
      </w:r>
    </w:p>
    <w:p w14:paraId="6157C1F7" w14:textId="77777777" w:rsidR="006E5608" w:rsidRDefault="006E5608" w:rsidP="006E5608">
      <w:pPr>
        <w:pStyle w:val="PL"/>
      </w:pPr>
      <w:r w:rsidRPr="00D165ED">
        <w:t xml:space="preserve">          type: boolean</w:t>
      </w:r>
    </w:p>
    <w:p w14:paraId="7EB8F818" w14:textId="77777777" w:rsidR="006E5608" w:rsidRDefault="006E5608" w:rsidP="006E5608">
      <w:pPr>
        <w:pStyle w:val="PL"/>
        <w:rPr>
          <w:lang w:eastAsia="zh-CN"/>
        </w:rPr>
      </w:pPr>
      <w:r w:rsidRPr="00D165ED">
        <w:t xml:space="preserve">          description: </w:t>
      </w:r>
      <w:r w:rsidRPr="00D165ED">
        <w:rPr>
          <w:lang w:eastAsia="zh-CN"/>
        </w:rPr>
        <w:t>&gt;</w:t>
      </w:r>
    </w:p>
    <w:p w14:paraId="1912A8FB" w14:textId="77777777" w:rsidR="006E5608" w:rsidRDefault="006E5608" w:rsidP="006E5608">
      <w:pPr>
        <w:pStyle w:val="PL"/>
      </w:pPr>
      <w:r w:rsidRPr="00D165ED">
        <w:t xml:space="preserve">          </w:t>
      </w:r>
      <w:r>
        <w:t xml:space="preserve">  Identifies any UE when setting to "true". Default value is "false" if omitted.</w:t>
      </w:r>
    </w:p>
    <w:p w14:paraId="7BE96D30" w14:textId="77777777" w:rsidR="006E5608" w:rsidRPr="00D165ED" w:rsidRDefault="006E5608" w:rsidP="006E5608">
      <w:pPr>
        <w:pStyle w:val="PL"/>
      </w:pPr>
      <w:r w:rsidRPr="00D165ED">
        <w:t xml:space="preserve">        supis:</w:t>
      </w:r>
    </w:p>
    <w:p w14:paraId="450EB9A2" w14:textId="77777777" w:rsidR="006E5608" w:rsidRPr="00D165ED" w:rsidRDefault="006E5608" w:rsidP="006E5608">
      <w:pPr>
        <w:pStyle w:val="PL"/>
      </w:pPr>
      <w:r w:rsidRPr="00D165ED">
        <w:t xml:space="preserve">          type: array</w:t>
      </w:r>
    </w:p>
    <w:p w14:paraId="60F4449B" w14:textId="77777777" w:rsidR="006E5608" w:rsidRPr="00D165ED" w:rsidRDefault="006E5608" w:rsidP="006E5608">
      <w:pPr>
        <w:pStyle w:val="PL"/>
      </w:pPr>
      <w:r w:rsidRPr="00D165ED">
        <w:t xml:space="preserve">          items:</w:t>
      </w:r>
    </w:p>
    <w:p w14:paraId="15F8D676" w14:textId="77777777" w:rsidR="006E5608" w:rsidRPr="00D165ED" w:rsidRDefault="006E5608" w:rsidP="006E5608">
      <w:pPr>
        <w:pStyle w:val="PL"/>
      </w:pPr>
      <w:r w:rsidRPr="00D165ED">
        <w:t xml:space="preserve">            $ref: 'TS29571_CommonData.yaml#/components/schemas/Supi'</w:t>
      </w:r>
    </w:p>
    <w:p w14:paraId="064832C7" w14:textId="77777777" w:rsidR="006E5608" w:rsidRDefault="006E5608" w:rsidP="006E5608">
      <w:pPr>
        <w:pStyle w:val="PL"/>
      </w:pPr>
      <w:r>
        <w:t xml:space="preserve">          minItems: 1</w:t>
      </w:r>
    </w:p>
    <w:p w14:paraId="1AD0C1D4" w14:textId="77777777" w:rsidR="006E5608" w:rsidRPr="00D165ED" w:rsidRDefault="006E5608" w:rsidP="006E5608">
      <w:pPr>
        <w:pStyle w:val="PL"/>
      </w:pPr>
      <w:r w:rsidRPr="00D165ED">
        <w:t xml:space="preserve">        gpsis:</w:t>
      </w:r>
    </w:p>
    <w:p w14:paraId="55A8AB12" w14:textId="77777777" w:rsidR="006E5608" w:rsidRPr="00D165ED" w:rsidRDefault="006E5608" w:rsidP="006E5608">
      <w:pPr>
        <w:pStyle w:val="PL"/>
      </w:pPr>
      <w:r w:rsidRPr="00D165ED">
        <w:t xml:space="preserve">          type: array</w:t>
      </w:r>
    </w:p>
    <w:p w14:paraId="42B7AF33" w14:textId="77777777" w:rsidR="006E5608" w:rsidRPr="00D165ED" w:rsidRDefault="006E5608" w:rsidP="006E5608">
      <w:pPr>
        <w:pStyle w:val="PL"/>
      </w:pPr>
      <w:r w:rsidRPr="00D165ED">
        <w:t xml:space="preserve">          items:</w:t>
      </w:r>
    </w:p>
    <w:p w14:paraId="1BC91351" w14:textId="77777777" w:rsidR="006E5608" w:rsidRPr="00D165ED" w:rsidRDefault="006E5608" w:rsidP="006E5608">
      <w:pPr>
        <w:pStyle w:val="PL"/>
      </w:pPr>
      <w:r w:rsidRPr="00D165ED">
        <w:t xml:space="preserve">            $ref: 'TS29571_CommonData.yaml#/components/schemas/Gpsi'</w:t>
      </w:r>
    </w:p>
    <w:p w14:paraId="0BF6D176" w14:textId="77777777" w:rsidR="006E5608" w:rsidRDefault="006E5608" w:rsidP="006E5608">
      <w:pPr>
        <w:pStyle w:val="PL"/>
      </w:pPr>
      <w:r>
        <w:t xml:space="preserve">          minItems: 1</w:t>
      </w:r>
    </w:p>
    <w:p w14:paraId="16CE56D7" w14:textId="77777777" w:rsidR="006E5608" w:rsidRPr="00D165ED" w:rsidRDefault="006E5608" w:rsidP="006E5608">
      <w:pPr>
        <w:pStyle w:val="PL"/>
      </w:pPr>
      <w:r w:rsidRPr="00D165ED">
        <w:t xml:space="preserve">        intGroupIds:</w:t>
      </w:r>
    </w:p>
    <w:p w14:paraId="04E627B6" w14:textId="77777777" w:rsidR="006E5608" w:rsidRPr="00D165ED" w:rsidRDefault="006E5608" w:rsidP="006E5608">
      <w:pPr>
        <w:pStyle w:val="PL"/>
      </w:pPr>
      <w:r w:rsidRPr="00D165ED">
        <w:t xml:space="preserve">          type: array</w:t>
      </w:r>
    </w:p>
    <w:p w14:paraId="0C8E2E0A" w14:textId="77777777" w:rsidR="006E5608" w:rsidRPr="00D165ED" w:rsidRDefault="006E5608" w:rsidP="006E5608">
      <w:pPr>
        <w:pStyle w:val="PL"/>
      </w:pPr>
      <w:r w:rsidRPr="00D165ED">
        <w:t xml:space="preserve">          items:</w:t>
      </w:r>
    </w:p>
    <w:p w14:paraId="4588DC98" w14:textId="77777777" w:rsidR="006E5608" w:rsidRPr="00D165ED" w:rsidRDefault="006E5608" w:rsidP="006E5608">
      <w:pPr>
        <w:pStyle w:val="PL"/>
      </w:pPr>
      <w:r w:rsidRPr="00D165ED">
        <w:t xml:space="preserve">            $ref: 'TS29571_CommonData.yaml#/components/schemas/GroupId'</w:t>
      </w:r>
    </w:p>
    <w:p w14:paraId="2E839E71" w14:textId="77777777" w:rsidR="006E5608" w:rsidRDefault="006E5608" w:rsidP="006E5608">
      <w:pPr>
        <w:pStyle w:val="PL"/>
      </w:pPr>
      <w:r>
        <w:t xml:space="preserve">          minItems: 1</w:t>
      </w:r>
    </w:p>
    <w:p w14:paraId="0A622C1F" w14:textId="77777777" w:rsidR="006E5608" w:rsidRDefault="006E5608" w:rsidP="006E5608">
      <w:pPr>
        <w:pStyle w:val="PL"/>
      </w:pPr>
    </w:p>
    <w:p w14:paraId="73435748" w14:textId="77777777" w:rsidR="006E5608" w:rsidRPr="00D165ED" w:rsidRDefault="006E5608" w:rsidP="006E5608">
      <w:pPr>
        <w:pStyle w:val="PL"/>
      </w:pPr>
      <w:r w:rsidRPr="00D165ED">
        <w:t xml:space="preserve">    UeMobility:</w:t>
      </w:r>
    </w:p>
    <w:p w14:paraId="797863EF" w14:textId="77777777" w:rsidR="006E5608" w:rsidRPr="00D165ED" w:rsidRDefault="006E5608" w:rsidP="006E5608">
      <w:pPr>
        <w:pStyle w:val="PL"/>
      </w:pPr>
      <w:r w:rsidRPr="00D165ED">
        <w:t xml:space="preserve">      description: Represents UE mobility information.</w:t>
      </w:r>
    </w:p>
    <w:p w14:paraId="1A9EAE8E" w14:textId="77777777" w:rsidR="006E5608" w:rsidRPr="00D165ED" w:rsidRDefault="006E5608" w:rsidP="006E5608">
      <w:pPr>
        <w:pStyle w:val="PL"/>
      </w:pPr>
      <w:r w:rsidRPr="00D165ED">
        <w:t xml:space="preserve">      type: object</w:t>
      </w:r>
    </w:p>
    <w:p w14:paraId="549B3242" w14:textId="77777777" w:rsidR="006E5608" w:rsidRPr="00D165ED" w:rsidRDefault="006E5608" w:rsidP="006E5608">
      <w:pPr>
        <w:pStyle w:val="PL"/>
      </w:pPr>
      <w:r w:rsidRPr="00D165ED">
        <w:t xml:space="preserve">      properties:</w:t>
      </w:r>
    </w:p>
    <w:p w14:paraId="60E4026A" w14:textId="77777777" w:rsidR="006E5608" w:rsidRPr="00D165ED" w:rsidRDefault="006E5608" w:rsidP="006E5608">
      <w:pPr>
        <w:pStyle w:val="PL"/>
      </w:pPr>
      <w:r w:rsidRPr="00D165ED">
        <w:t xml:space="preserve">        ts:</w:t>
      </w:r>
    </w:p>
    <w:p w14:paraId="263D80B0" w14:textId="77777777" w:rsidR="006E5608" w:rsidRPr="00D165ED" w:rsidRDefault="006E5608" w:rsidP="006E5608">
      <w:pPr>
        <w:pStyle w:val="PL"/>
      </w:pPr>
      <w:r w:rsidRPr="00D165ED">
        <w:t xml:space="preserve">          $ref: 'TS29571_CommonData.yaml#/components/schemas/DateTime'</w:t>
      </w:r>
    </w:p>
    <w:p w14:paraId="207EB429" w14:textId="77777777" w:rsidR="006E5608" w:rsidRPr="00D165ED" w:rsidRDefault="006E5608" w:rsidP="006E5608">
      <w:pPr>
        <w:pStyle w:val="PL"/>
      </w:pPr>
      <w:r w:rsidRPr="00D165ED">
        <w:t xml:space="preserve">        recurringTime:</w:t>
      </w:r>
    </w:p>
    <w:p w14:paraId="37D242AA" w14:textId="77777777" w:rsidR="006E5608" w:rsidRPr="00D165ED" w:rsidRDefault="006E5608" w:rsidP="006E5608">
      <w:pPr>
        <w:pStyle w:val="PL"/>
      </w:pPr>
      <w:r w:rsidRPr="00D165ED">
        <w:t xml:space="preserve">          $ref: 'TS29122_CpProvisioning.yaml#/components/schemas/ScheduledCommunicationTime'</w:t>
      </w:r>
    </w:p>
    <w:p w14:paraId="18544F53" w14:textId="77777777" w:rsidR="006E5608" w:rsidRPr="00D165ED" w:rsidRDefault="006E5608" w:rsidP="006E5608">
      <w:pPr>
        <w:pStyle w:val="PL"/>
      </w:pPr>
      <w:r w:rsidRPr="00D165ED">
        <w:t xml:space="preserve">        duration:</w:t>
      </w:r>
    </w:p>
    <w:p w14:paraId="7573D547" w14:textId="77777777" w:rsidR="006E5608" w:rsidRPr="00D165ED" w:rsidRDefault="006E5608" w:rsidP="006E5608">
      <w:pPr>
        <w:pStyle w:val="PL"/>
      </w:pPr>
      <w:r w:rsidRPr="00D165ED">
        <w:t xml:space="preserve">          $ref: 'TS29571_CommonData.yaml#/components/schemas/DurationSec'</w:t>
      </w:r>
    </w:p>
    <w:p w14:paraId="77C9F27C" w14:textId="77777777" w:rsidR="006E5608" w:rsidRPr="00D165ED" w:rsidRDefault="006E5608" w:rsidP="006E5608">
      <w:pPr>
        <w:pStyle w:val="PL"/>
      </w:pPr>
      <w:r w:rsidRPr="00D165ED">
        <w:t xml:space="preserve">        durationVariance:</w:t>
      </w:r>
    </w:p>
    <w:p w14:paraId="19687C41" w14:textId="77777777" w:rsidR="006E5608" w:rsidRPr="00D165ED" w:rsidRDefault="006E5608" w:rsidP="006E5608">
      <w:pPr>
        <w:pStyle w:val="PL"/>
      </w:pPr>
      <w:r w:rsidRPr="00D165ED">
        <w:t xml:space="preserve">          $ref: 'TS29571_CommonData.yaml#/components/schemas/Float'</w:t>
      </w:r>
    </w:p>
    <w:p w14:paraId="5873912B" w14:textId="77777777" w:rsidR="006E5608" w:rsidRPr="00D165ED" w:rsidRDefault="006E5608" w:rsidP="006E5608">
      <w:pPr>
        <w:pStyle w:val="PL"/>
      </w:pPr>
      <w:r w:rsidRPr="00D165ED">
        <w:t xml:space="preserve">        locInfos:</w:t>
      </w:r>
    </w:p>
    <w:p w14:paraId="64950A5E" w14:textId="77777777" w:rsidR="006E5608" w:rsidRPr="00D165ED" w:rsidRDefault="006E5608" w:rsidP="006E5608">
      <w:pPr>
        <w:pStyle w:val="PL"/>
      </w:pPr>
      <w:r w:rsidRPr="00D165ED">
        <w:t xml:space="preserve">          type: array</w:t>
      </w:r>
    </w:p>
    <w:p w14:paraId="44BB99A1" w14:textId="77777777" w:rsidR="006E5608" w:rsidRPr="00D165ED" w:rsidRDefault="006E5608" w:rsidP="006E5608">
      <w:pPr>
        <w:pStyle w:val="PL"/>
      </w:pPr>
      <w:r w:rsidRPr="00D165ED">
        <w:t xml:space="preserve">          items:</w:t>
      </w:r>
    </w:p>
    <w:p w14:paraId="6C019B63" w14:textId="77777777" w:rsidR="006E5608" w:rsidRPr="00D165ED" w:rsidRDefault="006E5608" w:rsidP="006E5608">
      <w:pPr>
        <w:pStyle w:val="PL"/>
      </w:pPr>
      <w:r w:rsidRPr="00D165ED">
        <w:t xml:space="preserve">            $ref: '#/components/schemas/LocationInfo'</w:t>
      </w:r>
    </w:p>
    <w:p w14:paraId="14B3265E" w14:textId="77777777" w:rsidR="006E5608" w:rsidRPr="00D165ED" w:rsidRDefault="006E5608" w:rsidP="006E5608">
      <w:pPr>
        <w:pStyle w:val="PL"/>
      </w:pPr>
      <w:r w:rsidRPr="00D165ED">
        <w:t xml:space="preserve">          minItems: 1</w:t>
      </w:r>
    </w:p>
    <w:p w14:paraId="37D3B24D" w14:textId="77777777" w:rsidR="006E5608" w:rsidRDefault="006E5608" w:rsidP="006E5608">
      <w:pPr>
        <w:pStyle w:val="PL"/>
      </w:pPr>
      <w:r>
        <w:t xml:space="preserve">      allOf:</w:t>
      </w:r>
    </w:p>
    <w:p w14:paraId="4F6BF8C2" w14:textId="77777777" w:rsidR="006E5608" w:rsidRDefault="006E5608" w:rsidP="006E5608">
      <w:pPr>
        <w:pStyle w:val="PL"/>
      </w:pPr>
      <w:r>
        <w:t xml:space="preserve">        - required: [duration]</w:t>
      </w:r>
    </w:p>
    <w:p w14:paraId="7C32FA92" w14:textId="77777777" w:rsidR="006E5608" w:rsidRDefault="006E5608" w:rsidP="006E5608">
      <w:pPr>
        <w:pStyle w:val="PL"/>
      </w:pPr>
      <w:r>
        <w:t xml:space="preserve">        - required: [locInfos]</w:t>
      </w:r>
    </w:p>
    <w:p w14:paraId="4AC3B9E9"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51BFF7AF" w14:textId="77777777" w:rsidR="006E5608" w:rsidRDefault="006E5608" w:rsidP="006E5608">
      <w:pPr>
        <w:pStyle w:val="PL"/>
      </w:pPr>
      <w:r>
        <w:t xml:space="preserve">          - required: [ts]</w:t>
      </w:r>
    </w:p>
    <w:p w14:paraId="4C8DDED2" w14:textId="77777777" w:rsidR="006E5608" w:rsidRDefault="006E5608" w:rsidP="006E5608">
      <w:pPr>
        <w:pStyle w:val="PL"/>
      </w:pPr>
      <w:r>
        <w:t xml:space="preserve">          - required: [recurringTime]</w:t>
      </w:r>
    </w:p>
    <w:p w14:paraId="3310DAF4" w14:textId="77777777" w:rsidR="006232CF" w:rsidRDefault="006232CF" w:rsidP="006E5608">
      <w:pPr>
        <w:pStyle w:val="PL"/>
        <w:rPr>
          <w:ins w:id="315" w:author="Maria Liang" w:date="2023-05-14T18:21:00Z"/>
        </w:rPr>
      </w:pPr>
    </w:p>
    <w:p w14:paraId="79AA0DDB" w14:textId="0374CE09" w:rsidR="006E5608" w:rsidRPr="00D165ED" w:rsidRDefault="006E5608" w:rsidP="006E5608">
      <w:pPr>
        <w:pStyle w:val="PL"/>
      </w:pPr>
      <w:r w:rsidRPr="00D165ED">
        <w:t xml:space="preserve">    LocationInfo:</w:t>
      </w:r>
    </w:p>
    <w:p w14:paraId="0BE27629" w14:textId="77777777" w:rsidR="006E5608" w:rsidRPr="00D165ED" w:rsidRDefault="006E5608" w:rsidP="006E5608">
      <w:pPr>
        <w:pStyle w:val="PL"/>
      </w:pPr>
      <w:r w:rsidRPr="00D165ED">
        <w:t xml:space="preserve">      description: Represents UE location information.</w:t>
      </w:r>
    </w:p>
    <w:p w14:paraId="09DBB014" w14:textId="77777777" w:rsidR="006E5608" w:rsidRPr="00D165ED" w:rsidRDefault="006E5608" w:rsidP="006E5608">
      <w:pPr>
        <w:pStyle w:val="PL"/>
      </w:pPr>
      <w:r w:rsidRPr="00D165ED">
        <w:t xml:space="preserve">      type: object</w:t>
      </w:r>
    </w:p>
    <w:p w14:paraId="4BFEB70C" w14:textId="77777777" w:rsidR="006E5608" w:rsidRPr="00D165ED" w:rsidRDefault="006E5608" w:rsidP="006E5608">
      <w:pPr>
        <w:pStyle w:val="PL"/>
      </w:pPr>
      <w:r w:rsidRPr="00D165ED">
        <w:lastRenderedPageBreak/>
        <w:t xml:space="preserve">      properties:</w:t>
      </w:r>
    </w:p>
    <w:p w14:paraId="05C121A7" w14:textId="77777777" w:rsidR="006E5608" w:rsidRPr="00D165ED" w:rsidRDefault="006E5608" w:rsidP="006E5608">
      <w:pPr>
        <w:pStyle w:val="PL"/>
      </w:pPr>
      <w:r w:rsidRPr="00D165ED">
        <w:t xml:space="preserve">        loc:</w:t>
      </w:r>
    </w:p>
    <w:p w14:paraId="5D34B26C" w14:textId="77777777" w:rsidR="006E5608" w:rsidRPr="00D165ED" w:rsidRDefault="006E5608" w:rsidP="006E5608">
      <w:pPr>
        <w:pStyle w:val="PL"/>
      </w:pPr>
      <w:r w:rsidRPr="00D165ED">
        <w:t xml:space="preserve">          $ref: 'TS29571_CommonData.yaml#/components/schemas/UserLocation'</w:t>
      </w:r>
    </w:p>
    <w:p w14:paraId="58A08D7D" w14:textId="218551D5" w:rsidR="006232CF" w:rsidRPr="00D165ED" w:rsidRDefault="006232CF" w:rsidP="006232CF">
      <w:pPr>
        <w:pStyle w:val="PL"/>
        <w:rPr>
          <w:ins w:id="316" w:author="Maria Liang" w:date="2023-05-14T18:19:00Z"/>
        </w:rPr>
      </w:pPr>
      <w:ins w:id="317" w:author="Maria Liang" w:date="2023-05-14T18:19:00Z">
        <w:r w:rsidRPr="00D165ED">
          <w:t xml:space="preserve">        </w:t>
        </w:r>
        <w:r>
          <w:rPr>
            <w:lang w:eastAsia="zh-CN"/>
          </w:rPr>
          <w:t>geoLoc</w:t>
        </w:r>
        <w:r w:rsidRPr="00D165ED">
          <w:t>:</w:t>
        </w:r>
      </w:ins>
    </w:p>
    <w:p w14:paraId="2260D538" w14:textId="2961095B" w:rsidR="006232CF" w:rsidRPr="00D165ED" w:rsidRDefault="006232CF" w:rsidP="006232CF">
      <w:pPr>
        <w:pStyle w:val="PL"/>
        <w:rPr>
          <w:ins w:id="318" w:author="Maria Liang" w:date="2023-05-14T18:19:00Z"/>
        </w:rPr>
      </w:pPr>
      <w:ins w:id="319" w:author="Maria Liang" w:date="2023-05-14T18:19:00Z">
        <w:r w:rsidRPr="00D165ED">
          <w:t xml:space="preserve">          $ref: '</w:t>
        </w:r>
        <w:r w:rsidRPr="00144F82">
          <w:t>TS29572_Nlmf_Location.yaml</w:t>
        </w:r>
        <w:r w:rsidRPr="00D165ED">
          <w:t>#/components/schemas/</w:t>
        </w:r>
      </w:ins>
      <w:ins w:id="320" w:author="Maria Liang" w:date="2023-05-14T18:20:00Z">
        <w:r w:rsidRPr="006232CF">
          <w:t>GeographicalCoordinates</w:t>
        </w:r>
      </w:ins>
      <w:ins w:id="321" w:author="Maria Liang" w:date="2023-05-14T18:19:00Z">
        <w:r w:rsidRPr="00D165ED">
          <w:t>'</w:t>
        </w:r>
      </w:ins>
    </w:p>
    <w:p w14:paraId="49ADC043" w14:textId="383258DF" w:rsidR="006E5608" w:rsidRPr="00D165ED" w:rsidRDefault="006E5608" w:rsidP="006E5608">
      <w:pPr>
        <w:pStyle w:val="PL"/>
      </w:pPr>
      <w:r w:rsidRPr="00D165ED">
        <w:t xml:space="preserve">        ratio:</w:t>
      </w:r>
    </w:p>
    <w:p w14:paraId="29B59AD1" w14:textId="77777777" w:rsidR="006E5608" w:rsidRPr="00D165ED" w:rsidRDefault="006E5608" w:rsidP="006E5608">
      <w:pPr>
        <w:pStyle w:val="PL"/>
      </w:pPr>
      <w:r w:rsidRPr="00D165ED">
        <w:t xml:space="preserve">          $ref: 'TS29571_CommonData.yaml#/components/schemas/SamplingRatio'</w:t>
      </w:r>
    </w:p>
    <w:p w14:paraId="3700FA8D" w14:textId="77777777" w:rsidR="006E5608" w:rsidRPr="00D165ED" w:rsidRDefault="006E5608" w:rsidP="006E5608">
      <w:pPr>
        <w:pStyle w:val="PL"/>
      </w:pPr>
      <w:r w:rsidRPr="00D165ED">
        <w:t xml:space="preserve">        confidence:</w:t>
      </w:r>
    </w:p>
    <w:p w14:paraId="3B98B6A9" w14:textId="77777777" w:rsidR="006E5608" w:rsidRPr="00D165ED" w:rsidRDefault="006E5608" w:rsidP="006E5608">
      <w:pPr>
        <w:pStyle w:val="PL"/>
      </w:pPr>
      <w:r w:rsidRPr="00D165ED">
        <w:t xml:space="preserve">          $ref: 'TS29571_CommonData.yaml#/components/schemas/Uinteger'</w:t>
      </w:r>
    </w:p>
    <w:p w14:paraId="6CA43726" w14:textId="77777777" w:rsidR="006E5608" w:rsidRPr="00D165ED" w:rsidRDefault="006E5608" w:rsidP="006E5608">
      <w:pPr>
        <w:pStyle w:val="PL"/>
      </w:pPr>
      <w:r w:rsidRPr="00D165ED">
        <w:t xml:space="preserve">      required:</w:t>
      </w:r>
    </w:p>
    <w:p w14:paraId="72E4B120" w14:textId="77777777" w:rsidR="006E5608" w:rsidRPr="00D165ED" w:rsidRDefault="006E5608" w:rsidP="006E5608">
      <w:pPr>
        <w:pStyle w:val="PL"/>
      </w:pPr>
      <w:r w:rsidRPr="00D165ED">
        <w:t xml:space="preserve">        - loc</w:t>
      </w:r>
    </w:p>
    <w:p w14:paraId="4A6C106F" w14:textId="77777777" w:rsidR="006E5608" w:rsidRDefault="006E5608" w:rsidP="006E5608">
      <w:pPr>
        <w:pStyle w:val="PL"/>
      </w:pPr>
    </w:p>
    <w:p w14:paraId="2EBF5D40" w14:textId="77777777" w:rsidR="006E5608" w:rsidRPr="00D165ED" w:rsidRDefault="006E5608" w:rsidP="006E5608">
      <w:pPr>
        <w:pStyle w:val="PL"/>
      </w:pPr>
      <w:r w:rsidRPr="00D165ED">
        <w:t xml:space="preserve">    UeCommunication:</w:t>
      </w:r>
    </w:p>
    <w:p w14:paraId="7E691B71" w14:textId="77777777" w:rsidR="006E5608" w:rsidRPr="00D165ED" w:rsidRDefault="006E5608" w:rsidP="006E5608">
      <w:pPr>
        <w:pStyle w:val="PL"/>
      </w:pPr>
      <w:r w:rsidRPr="00D165ED">
        <w:t xml:space="preserve">      description: Represents UE communication information.</w:t>
      </w:r>
    </w:p>
    <w:p w14:paraId="214EAAEC" w14:textId="77777777" w:rsidR="006E5608" w:rsidRPr="00D165ED" w:rsidRDefault="006E5608" w:rsidP="006E5608">
      <w:pPr>
        <w:pStyle w:val="PL"/>
      </w:pPr>
      <w:r w:rsidRPr="00D165ED">
        <w:t xml:space="preserve">      type: object</w:t>
      </w:r>
    </w:p>
    <w:p w14:paraId="61FFF6B9" w14:textId="77777777" w:rsidR="006E5608" w:rsidRPr="00D165ED" w:rsidRDefault="006E5608" w:rsidP="006E5608">
      <w:pPr>
        <w:pStyle w:val="PL"/>
      </w:pPr>
      <w:r w:rsidRPr="00D165ED">
        <w:t xml:space="preserve">      properties:</w:t>
      </w:r>
    </w:p>
    <w:p w14:paraId="33A912FD" w14:textId="77777777" w:rsidR="006E5608" w:rsidRPr="00D165ED" w:rsidRDefault="006E5608" w:rsidP="006E5608">
      <w:pPr>
        <w:pStyle w:val="PL"/>
      </w:pPr>
      <w:r w:rsidRPr="00D165ED">
        <w:t xml:space="preserve">        commDur:</w:t>
      </w:r>
    </w:p>
    <w:p w14:paraId="784A5072" w14:textId="77777777" w:rsidR="006E5608" w:rsidRPr="00D165ED" w:rsidRDefault="006E5608" w:rsidP="006E5608">
      <w:pPr>
        <w:pStyle w:val="PL"/>
      </w:pPr>
      <w:r w:rsidRPr="00D165ED">
        <w:t xml:space="preserve">          $ref: 'TS29571_CommonData.yaml#/components/schemas/DurationSec'</w:t>
      </w:r>
    </w:p>
    <w:p w14:paraId="55FD0BC4" w14:textId="77777777" w:rsidR="006E5608" w:rsidRPr="00D165ED" w:rsidRDefault="006E5608" w:rsidP="006E5608">
      <w:pPr>
        <w:pStyle w:val="PL"/>
      </w:pPr>
      <w:r w:rsidRPr="00D165ED">
        <w:t xml:space="preserve">        commDurVariance:</w:t>
      </w:r>
    </w:p>
    <w:p w14:paraId="67B93CD6" w14:textId="77777777" w:rsidR="006E5608" w:rsidRPr="00D165ED" w:rsidRDefault="006E5608" w:rsidP="006E5608">
      <w:pPr>
        <w:pStyle w:val="PL"/>
      </w:pPr>
      <w:r w:rsidRPr="00D165ED">
        <w:t xml:space="preserve">          $ref: 'TS29571_CommonData.yaml#/components/schemas/Float'</w:t>
      </w:r>
    </w:p>
    <w:p w14:paraId="485FC764" w14:textId="77777777" w:rsidR="006E5608" w:rsidRPr="00D165ED" w:rsidRDefault="006E5608" w:rsidP="006E5608">
      <w:pPr>
        <w:pStyle w:val="PL"/>
      </w:pPr>
      <w:r w:rsidRPr="00D165ED">
        <w:t xml:space="preserve">        perioTime:</w:t>
      </w:r>
    </w:p>
    <w:p w14:paraId="1D712584" w14:textId="77777777" w:rsidR="006E5608" w:rsidRPr="00D165ED" w:rsidRDefault="006E5608" w:rsidP="006E5608">
      <w:pPr>
        <w:pStyle w:val="PL"/>
      </w:pPr>
      <w:r w:rsidRPr="00D165ED">
        <w:t xml:space="preserve">          $ref: 'TS29571_CommonData.yaml#/components/schemas/DurationSec'</w:t>
      </w:r>
    </w:p>
    <w:p w14:paraId="18B8F8CB" w14:textId="77777777" w:rsidR="006E5608" w:rsidRPr="00D165ED" w:rsidRDefault="006E5608" w:rsidP="006E5608">
      <w:pPr>
        <w:pStyle w:val="PL"/>
      </w:pPr>
      <w:r w:rsidRPr="00D165ED">
        <w:t xml:space="preserve">        perioTimeVariance:</w:t>
      </w:r>
    </w:p>
    <w:p w14:paraId="0B2D544C" w14:textId="77777777" w:rsidR="006E5608" w:rsidRPr="00D165ED" w:rsidRDefault="006E5608" w:rsidP="006E5608">
      <w:pPr>
        <w:pStyle w:val="PL"/>
      </w:pPr>
      <w:r w:rsidRPr="00D165ED">
        <w:t xml:space="preserve">          $ref: 'TS29571_CommonData.yaml#/components/schemas/Float'</w:t>
      </w:r>
    </w:p>
    <w:p w14:paraId="6507A533" w14:textId="77777777" w:rsidR="006E5608" w:rsidRPr="00D165ED" w:rsidRDefault="006E5608" w:rsidP="006E5608">
      <w:pPr>
        <w:pStyle w:val="PL"/>
      </w:pPr>
      <w:r w:rsidRPr="00D165ED">
        <w:t xml:space="preserve">        ts:</w:t>
      </w:r>
    </w:p>
    <w:p w14:paraId="71597B34" w14:textId="77777777" w:rsidR="006E5608" w:rsidRPr="00D165ED" w:rsidRDefault="006E5608" w:rsidP="006E5608">
      <w:pPr>
        <w:pStyle w:val="PL"/>
      </w:pPr>
      <w:r w:rsidRPr="00D165ED">
        <w:t xml:space="preserve">          $ref: 'TS29571_CommonData.yaml#/components/schemas/DateTime'</w:t>
      </w:r>
    </w:p>
    <w:p w14:paraId="10D86664" w14:textId="77777777" w:rsidR="006E5608" w:rsidRPr="00D165ED" w:rsidRDefault="006E5608" w:rsidP="006E5608">
      <w:pPr>
        <w:pStyle w:val="PL"/>
      </w:pPr>
      <w:r w:rsidRPr="00D165ED">
        <w:t xml:space="preserve">        tsVariance:</w:t>
      </w:r>
    </w:p>
    <w:p w14:paraId="58DCBE67" w14:textId="77777777" w:rsidR="006E5608" w:rsidRPr="00D165ED" w:rsidRDefault="006E5608" w:rsidP="006E5608">
      <w:pPr>
        <w:pStyle w:val="PL"/>
      </w:pPr>
      <w:r w:rsidRPr="00D165ED">
        <w:t xml:space="preserve">          $ref: 'TS29571_CommonData.yaml#/components/schemas/Float'</w:t>
      </w:r>
    </w:p>
    <w:p w14:paraId="2781587A" w14:textId="77777777" w:rsidR="006E5608" w:rsidRPr="00D165ED" w:rsidRDefault="006E5608" w:rsidP="006E5608">
      <w:pPr>
        <w:pStyle w:val="PL"/>
      </w:pPr>
      <w:r w:rsidRPr="00D165ED">
        <w:t xml:space="preserve">        recurringTime:</w:t>
      </w:r>
    </w:p>
    <w:p w14:paraId="282BF8BE" w14:textId="77777777" w:rsidR="006E5608" w:rsidRPr="00D165ED" w:rsidRDefault="006E5608" w:rsidP="006E5608">
      <w:pPr>
        <w:pStyle w:val="PL"/>
      </w:pPr>
      <w:r w:rsidRPr="00D165ED">
        <w:t xml:space="preserve">          $ref: 'TS29122_CpProvisioning.yaml#/components/schemas/ScheduledCommunicationTime'</w:t>
      </w:r>
    </w:p>
    <w:p w14:paraId="39F2623F" w14:textId="77777777" w:rsidR="006E5608" w:rsidRPr="00D165ED" w:rsidRDefault="006E5608" w:rsidP="006E5608">
      <w:pPr>
        <w:pStyle w:val="PL"/>
      </w:pPr>
      <w:r w:rsidRPr="00D165ED">
        <w:t xml:space="preserve">        trafChar:</w:t>
      </w:r>
    </w:p>
    <w:p w14:paraId="22AFE0D5" w14:textId="77777777" w:rsidR="006E5608" w:rsidRPr="00D165ED" w:rsidRDefault="006E5608" w:rsidP="006E5608">
      <w:pPr>
        <w:pStyle w:val="PL"/>
      </w:pPr>
      <w:r w:rsidRPr="00D165ED">
        <w:t xml:space="preserve">          $ref: '#/components/schemas/TrafficCharacterization'</w:t>
      </w:r>
    </w:p>
    <w:p w14:paraId="50510BF7" w14:textId="77777777" w:rsidR="006E5608" w:rsidRPr="00D165ED" w:rsidRDefault="006E5608" w:rsidP="006E5608">
      <w:pPr>
        <w:pStyle w:val="PL"/>
      </w:pPr>
      <w:r w:rsidRPr="00D165ED">
        <w:t xml:space="preserve">        ratio:</w:t>
      </w:r>
    </w:p>
    <w:p w14:paraId="5044F299" w14:textId="77777777" w:rsidR="006E5608" w:rsidRPr="00D165ED" w:rsidRDefault="006E5608" w:rsidP="006E5608">
      <w:pPr>
        <w:pStyle w:val="PL"/>
      </w:pPr>
      <w:r w:rsidRPr="00D165ED">
        <w:t xml:space="preserve">          $ref: 'TS29571_CommonData.yaml#/components/schemas/SamplingRatio'</w:t>
      </w:r>
    </w:p>
    <w:p w14:paraId="001BB8B1" w14:textId="77777777" w:rsidR="006E5608" w:rsidRPr="00D165ED" w:rsidRDefault="006E5608" w:rsidP="006E5608">
      <w:pPr>
        <w:pStyle w:val="PL"/>
      </w:pPr>
      <w:r w:rsidRPr="00D165ED">
        <w:t xml:space="preserve">        </w:t>
      </w:r>
      <w:r w:rsidRPr="00D165ED">
        <w:rPr>
          <w:lang w:eastAsia="zh-CN"/>
        </w:rPr>
        <w:t>perioCommInd</w:t>
      </w:r>
      <w:r w:rsidRPr="00D165ED">
        <w:t>:</w:t>
      </w:r>
    </w:p>
    <w:p w14:paraId="4289215D" w14:textId="77777777" w:rsidR="006E5608" w:rsidRDefault="006E5608" w:rsidP="006E5608">
      <w:pPr>
        <w:pStyle w:val="PL"/>
      </w:pPr>
      <w:r w:rsidRPr="00D165ED">
        <w:t xml:space="preserve">          type: boolean</w:t>
      </w:r>
    </w:p>
    <w:p w14:paraId="21D1B612" w14:textId="77777777" w:rsidR="006E5608" w:rsidRDefault="006E5608" w:rsidP="006E5608">
      <w:pPr>
        <w:pStyle w:val="PL"/>
        <w:rPr>
          <w:lang w:eastAsia="zh-CN"/>
        </w:rPr>
      </w:pPr>
      <w:r w:rsidRPr="00D165ED">
        <w:t xml:space="preserve">          description: </w:t>
      </w:r>
      <w:r w:rsidRPr="00D165ED">
        <w:rPr>
          <w:lang w:eastAsia="zh-CN"/>
        </w:rPr>
        <w:t>&gt;</w:t>
      </w:r>
    </w:p>
    <w:p w14:paraId="054284C5" w14:textId="77777777" w:rsidR="006E5608" w:rsidRDefault="006E5608" w:rsidP="006E5608">
      <w:pPr>
        <w:pStyle w:val="PL"/>
      </w:pPr>
      <w:r w:rsidRPr="00D165ED">
        <w:t xml:space="preserve">          </w:t>
      </w:r>
      <w:r>
        <w:t xml:space="preserve">  This attribute indicates whether the UE communicates periodically or not. Set to "true"</w:t>
      </w:r>
    </w:p>
    <w:p w14:paraId="63EC1DD4" w14:textId="77777777" w:rsidR="006E5608" w:rsidRPr="00F65D06" w:rsidRDefault="006E5608" w:rsidP="006E5608">
      <w:pPr>
        <w:pStyle w:val="PL"/>
      </w:pPr>
      <w:r w:rsidRPr="00D165ED">
        <w:t xml:space="preserve">          </w:t>
      </w:r>
      <w:r>
        <w:t xml:space="preserve">  to indicate the UE communicates periodically, otherwise set to "false" or omitted.</w:t>
      </w:r>
    </w:p>
    <w:p w14:paraId="74414AEB" w14:textId="77777777" w:rsidR="006E5608" w:rsidRPr="00D165ED" w:rsidRDefault="006E5608" w:rsidP="006E5608">
      <w:pPr>
        <w:pStyle w:val="PL"/>
      </w:pPr>
      <w:r w:rsidRPr="00D165ED">
        <w:t xml:space="preserve">        confidence:</w:t>
      </w:r>
    </w:p>
    <w:p w14:paraId="07E411B6" w14:textId="77777777" w:rsidR="006E5608" w:rsidRPr="00D165ED" w:rsidRDefault="006E5608" w:rsidP="006E5608">
      <w:pPr>
        <w:pStyle w:val="PL"/>
      </w:pPr>
      <w:r w:rsidRPr="00D165ED">
        <w:t xml:space="preserve">          $ref: 'TS29571_CommonData.yaml#/components/schemas/Uinteger'</w:t>
      </w:r>
    </w:p>
    <w:p w14:paraId="53881BCD" w14:textId="77777777" w:rsidR="006E5608" w:rsidRPr="00D165ED" w:rsidRDefault="006E5608" w:rsidP="006E5608">
      <w:pPr>
        <w:pStyle w:val="PL"/>
      </w:pPr>
      <w:r w:rsidRPr="00D165ED">
        <w:t xml:space="preserve">        anaOfAppList:</w:t>
      </w:r>
    </w:p>
    <w:p w14:paraId="279F7984" w14:textId="77777777" w:rsidR="006E5608" w:rsidRPr="00D165ED" w:rsidRDefault="006E5608" w:rsidP="006E5608">
      <w:pPr>
        <w:pStyle w:val="PL"/>
      </w:pPr>
      <w:r w:rsidRPr="00D165ED">
        <w:t xml:space="preserve">          $ref: '#/components/schemas/AppListForUeComm'</w:t>
      </w:r>
    </w:p>
    <w:p w14:paraId="2C0581F7" w14:textId="77777777" w:rsidR="006E5608" w:rsidRPr="00D165ED" w:rsidRDefault="006E5608" w:rsidP="006E5608">
      <w:pPr>
        <w:pStyle w:val="PL"/>
      </w:pPr>
      <w:r w:rsidRPr="00D165ED">
        <w:t xml:space="preserve">        </w:t>
      </w:r>
      <w:r w:rsidRPr="00D165ED">
        <w:rPr>
          <w:lang w:eastAsia="zh-CN"/>
        </w:rPr>
        <w:t>sessInactTimer</w:t>
      </w:r>
      <w:r w:rsidRPr="00D165ED">
        <w:t>:</w:t>
      </w:r>
    </w:p>
    <w:p w14:paraId="6A579F5E" w14:textId="77777777" w:rsidR="006E5608" w:rsidRPr="00D165ED" w:rsidRDefault="006E5608" w:rsidP="006E5608">
      <w:pPr>
        <w:pStyle w:val="PL"/>
      </w:pPr>
      <w:r w:rsidRPr="00D165ED">
        <w:t xml:space="preserve">          $ref: '#/components/schemas/</w:t>
      </w:r>
      <w:r w:rsidRPr="00D165ED">
        <w:rPr>
          <w:lang w:eastAsia="zh-CN"/>
        </w:rPr>
        <w:t>SessInactTimer</w:t>
      </w:r>
      <w:r w:rsidRPr="00D165ED">
        <w:t>ForUeComm'</w:t>
      </w:r>
    </w:p>
    <w:p w14:paraId="3E89D3A8" w14:textId="77777777" w:rsidR="006E5608" w:rsidRDefault="006E5608" w:rsidP="006E5608">
      <w:pPr>
        <w:pStyle w:val="PL"/>
      </w:pPr>
      <w:r>
        <w:t xml:space="preserve">      allOf:</w:t>
      </w:r>
    </w:p>
    <w:p w14:paraId="4889AD32" w14:textId="77777777" w:rsidR="006E5608" w:rsidRDefault="006E5608" w:rsidP="006E5608">
      <w:pPr>
        <w:pStyle w:val="PL"/>
      </w:pPr>
      <w:r>
        <w:t xml:space="preserve">        - required: [commDur]</w:t>
      </w:r>
    </w:p>
    <w:p w14:paraId="64C636D8" w14:textId="77777777" w:rsidR="006E5608" w:rsidRDefault="006E5608" w:rsidP="006E5608">
      <w:pPr>
        <w:pStyle w:val="PL"/>
      </w:pPr>
      <w:r>
        <w:t xml:space="preserve">        - required: [trafChar]</w:t>
      </w:r>
    </w:p>
    <w:p w14:paraId="2332FAF3"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75D20721" w14:textId="77777777" w:rsidR="006E5608" w:rsidRDefault="006E5608" w:rsidP="006E5608">
      <w:pPr>
        <w:pStyle w:val="PL"/>
        <w:rPr>
          <w:lang w:eastAsia="zh-CN"/>
        </w:rPr>
      </w:pPr>
      <w:r>
        <w:rPr>
          <w:lang w:eastAsia="zh-CN"/>
        </w:rPr>
        <w:t xml:space="preserve">          - required: [</w:t>
      </w:r>
      <w:r>
        <w:t>ts</w:t>
      </w:r>
      <w:r>
        <w:rPr>
          <w:lang w:eastAsia="zh-CN"/>
        </w:rPr>
        <w:t>]</w:t>
      </w:r>
    </w:p>
    <w:p w14:paraId="15686870" w14:textId="77777777" w:rsidR="006E5608" w:rsidRDefault="006E5608" w:rsidP="006E5608">
      <w:pPr>
        <w:pStyle w:val="PL"/>
      </w:pPr>
      <w:r>
        <w:rPr>
          <w:lang w:eastAsia="zh-CN"/>
        </w:rPr>
        <w:t xml:space="preserve">          - required: [recurringTime]</w:t>
      </w:r>
    </w:p>
    <w:p w14:paraId="617B5672" w14:textId="77777777" w:rsidR="006E5608" w:rsidRPr="00D165ED" w:rsidRDefault="006E5608" w:rsidP="006E5608">
      <w:pPr>
        <w:pStyle w:val="PL"/>
      </w:pPr>
      <w:r w:rsidRPr="00D165ED">
        <w:t xml:space="preserve">    TrafficCharacterization:</w:t>
      </w:r>
    </w:p>
    <w:p w14:paraId="53B03160" w14:textId="77777777" w:rsidR="006E5608" w:rsidRPr="00D165ED" w:rsidRDefault="006E5608" w:rsidP="006E5608">
      <w:pPr>
        <w:pStyle w:val="PL"/>
      </w:pPr>
      <w:r w:rsidRPr="00D165ED">
        <w:t xml:space="preserve">      description: Identifies the detailed traffic characterization.</w:t>
      </w:r>
    </w:p>
    <w:p w14:paraId="2963012D" w14:textId="77777777" w:rsidR="006E5608" w:rsidRPr="00D165ED" w:rsidRDefault="006E5608" w:rsidP="006E5608">
      <w:pPr>
        <w:pStyle w:val="PL"/>
      </w:pPr>
      <w:r w:rsidRPr="00D165ED">
        <w:t xml:space="preserve">      type: object</w:t>
      </w:r>
    </w:p>
    <w:p w14:paraId="5630D1E5" w14:textId="77777777" w:rsidR="006E5608" w:rsidRPr="00D165ED" w:rsidRDefault="006E5608" w:rsidP="006E5608">
      <w:pPr>
        <w:pStyle w:val="PL"/>
      </w:pPr>
      <w:r w:rsidRPr="00D165ED">
        <w:t xml:space="preserve">      properties:</w:t>
      </w:r>
    </w:p>
    <w:p w14:paraId="29F12106" w14:textId="77777777" w:rsidR="006E5608" w:rsidRPr="00D165ED" w:rsidRDefault="006E5608" w:rsidP="006E5608">
      <w:pPr>
        <w:pStyle w:val="PL"/>
      </w:pPr>
      <w:r w:rsidRPr="00D165ED">
        <w:t xml:space="preserve">        dnn:</w:t>
      </w:r>
    </w:p>
    <w:p w14:paraId="228CAD10" w14:textId="77777777" w:rsidR="006E5608" w:rsidRPr="00D165ED" w:rsidRDefault="006E5608" w:rsidP="006E5608">
      <w:pPr>
        <w:pStyle w:val="PL"/>
      </w:pPr>
      <w:r w:rsidRPr="00D165ED">
        <w:t xml:space="preserve">          $ref: 'TS29571_CommonData.yaml#/components/schemas/Dnn'</w:t>
      </w:r>
    </w:p>
    <w:p w14:paraId="09D7F60A" w14:textId="77777777" w:rsidR="006E5608" w:rsidRPr="00D165ED" w:rsidRDefault="006E5608" w:rsidP="006E5608">
      <w:pPr>
        <w:pStyle w:val="PL"/>
      </w:pPr>
      <w:r w:rsidRPr="00D165ED">
        <w:t xml:space="preserve">        snssai:</w:t>
      </w:r>
    </w:p>
    <w:p w14:paraId="3D068C17" w14:textId="77777777" w:rsidR="006E5608" w:rsidRPr="00D165ED" w:rsidRDefault="006E5608" w:rsidP="006E5608">
      <w:pPr>
        <w:pStyle w:val="PL"/>
      </w:pPr>
      <w:r w:rsidRPr="00D165ED">
        <w:t xml:space="preserve">          $ref: 'TS29571_CommonData.yaml#/components/schemas/Snssai'</w:t>
      </w:r>
    </w:p>
    <w:p w14:paraId="3F391982" w14:textId="77777777" w:rsidR="006E5608" w:rsidRPr="00D165ED" w:rsidRDefault="006E5608" w:rsidP="006E5608">
      <w:pPr>
        <w:pStyle w:val="PL"/>
      </w:pPr>
      <w:r w:rsidRPr="00D165ED">
        <w:t xml:space="preserve">        appId:</w:t>
      </w:r>
    </w:p>
    <w:p w14:paraId="0C947130" w14:textId="77777777" w:rsidR="006E5608" w:rsidRPr="00D165ED" w:rsidRDefault="006E5608" w:rsidP="006E5608">
      <w:pPr>
        <w:pStyle w:val="PL"/>
      </w:pPr>
      <w:r w:rsidRPr="00D165ED">
        <w:t xml:space="preserve">          $ref: 'TS29571_CommonData.yaml#/components/schemas/ApplicationId'</w:t>
      </w:r>
    </w:p>
    <w:p w14:paraId="35C6F390" w14:textId="77777777" w:rsidR="006E5608" w:rsidRPr="00D165ED" w:rsidRDefault="006E5608" w:rsidP="006E5608">
      <w:pPr>
        <w:pStyle w:val="PL"/>
      </w:pPr>
      <w:r w:rsidRPr="00D165ED">
        <w:t xml:space="preserve">        fDescs:</w:t>
      </w:r>
    </w:p>
    <w:p w14:paraId="2C7AACD6" w14:textId="77777777" w:rsidR="006E5608" w:rsidRPr="00D165ED" w:rsidRDefault="006E5608" w:rsidP="006E5608">
      <w:pPr>
        <w:pStyle w:val="PL"/>
      </w:pPr>
      <w:r w:rsidRPr="00D165ED">
        <w:t xml:space="preserve">          type: array</w:t>
      </w:r>
    </w:p>
    <w:p w14:paraId="79455931" w14:textId="77777777" w:rsidR="006E5608" w:rsidRPr="00D165ED" w:rsidRDefault="006E5608" w:rsidP="006E5608">
      <w:pPr>
        <w:pStyle w:val="PL"/>
      </w:pPr>
      <w:r w:rsidRPr="00D165ED">
        <w:t xml:space="preserve">          items:</w:t>
      </w:r>
    </w:p>
    <w:p w14:paraId="747BA9A1" w14:textId="77777777" w:rsidR="006E5608" w:rsidRPr="00D165ED" w:rsidRDefault="006E5608" w:rsidP="006E5608">
      <w:pPr>
        <w:pStyle w:val="PL"/>
      </w:pPr>
      <w:r w:rsidRPr="00D165ED">
        <w:t xml:space="preserve">            $ref: '#/components/schemas/IpEthFlowDescription'</w:t>
      </w:r>
    </w:p>
    <w:p w14:paraId="47277701" w14:textId="77777777" w:rsidR="006E5608" w:rsidRPr="00D165ED" w:rsidRDefault="006E5608" w:rsidP="006E5608">
      <w:pPr>
        <w:pStyle w:val="PL"/>
      </w:pPr>
      <w:r w:rsidRPr="00D165ED">
        <w:t xml:space="preserve">          minItems: 1</w:t>
      </w:r>
    </w:p>
    <w:p w14:paraId="500D4265" w14:textId="77777777" w:rsidR="006E5608" w:rsidRPr="00D165ED" w:rsidRDefault="006E5608" w:rsidP="006E5608">
      <w:pPr>
        <w:pStyle w:val="PL"/>
      </w:pPr>
      <w:r w:rsidRPr="00D165ED">
        <w:t xml:space="preserve">          maxItems: 2</w:t>
      </w:r>
    </w:p>
    <w:p w14:paraId="27B8FF26" w14:textId="77777777" w:rsidR="006E5608" w:rsidRPr="00D165ED" w:rsidRDefault="006E5608" w:rsidP="006E5608">
      <w:pPr>
        <w:pStyle w:val="PL"/>
      </w:pPr>
      <w:r w:rsidRPr="00D165ED">
        <w:t xml:space="preserve">        ulVol:</w:t>
      </w:r>
    </w:p>
    <w:p w14:paraId="7F212234" w14:textId="77777777" w:rsidR="006E5608" w:rsidRPr="00D165ED" w:rsidRDefault="006E5608" w:rsidP="006E5608">
      <w:pPr>
        <w:pStyle w:val="PL"/>
      </w:pPr>
      <w:r w:rsidRPr="00D165ED">
        <w:t xml:space="preserve">          $ref: 'TS29122_CommonData.yaml#/components/schemas/Volume'</w:t>
      </w:r>
    </w:p>
    <w:p w14:paraId="352A1715" w14:textId="77777777" w:rsidR="006E5608" w:rsidRPr="00D165ED" w:rsidRDefault="006E5608" w:rsidP="006E5608">
      <w:pPr>
        <w:pStyle w:val="PL"/>
      </w:pPr>
      <w:r w:rsidRPr="00D165ED">
        <w:t xml:space="preserve">        ulVolVariance:</w:t>
      </w:r>
    </w:p>
    <w:p w14:paraId="2AC45393" w14:textId="77777777" w:rsidR="006E5608" w:rsidRPr="00D165ED" w:rsidRDefault="006E5608" w:rsidP="006E5608">
      <w:pPr>
        <w:pStyle w:val="PL"/>
      </w:pPr>
      <w:r w:rsidRPr="00D165ED">
        <w:t xml:space="preserve">          $ref: 'TS29571_CommonData.yaml#/components/schemas/Float'</w:t>
      </w:r>
    </w:p>
    <w:p w14:paraId="48C70B2A" w14:textId="77777777" w:rsidR="006E5608" w:rsidRPr="00D165ED" w:rsidRDefault="006E5608" w:rsidP="006E5608">
      <w:pPr>
        <w:pStyle w:val="PL"/>
      </w:pPr>
      <w:r w:rsidRPr="00D165ED">
        <w:t xml:space="preserve">        dlVol:</w:t>
      </w:r>
    </w:p>
    <w:p w14:paraId="17041F28" w14:textId="77777777" w:rsidR="006E5608" w:rsidRPr="00D165ED" w:rsidRDefault="006E5608" w:rsidP="006E5608">
      <w:pPr>
        <w:pStyle w:val="PL"/>
      </w:pPr>
      <w:r w:rsidRPr="00D165ED">
        <w:t xml:space="preserve">          $ref: 'TS29122_CommonData.yaml#/components/schemas/Volume'</w:t>
      </w:r>
    </w:p>
    <w:p w14:paraId="142BED4B" w14:textId="77777777" w:rsidR="006E5608" w:rsidRPr="00D165ED" w:rsidRDefault="006E5608" w:rsidP="006E5608">
      <w:pPr>
        <w:pStyle w:val="PL"/>
      </w:pPr>
      <w:r w:rsidRPr="00D165ED">
        <w:t xml:space="preserve">        dlVolVariance:</w:t>
      </w:r>
    </w:p>
    <w:p w14:paraId="743B0CB7" w14:textId="77777777" w:rsidR="006E5608" w:rsidRPr="00D165ED" w:rsidRDefault="006E5608" w:rsidP="006E5608">
      <w:pPr>
        <w:pStyle w:val="PL"/>
      </w:pPr>
      <w:r w:rsidRPr="00D165ED">
        <w:t xml:space="preserve">          $ref: 'TS29571_CommonData.yaml#/components/schemas/Float'</w:t>
      </w:r>
    </w:p>
    <w:p w14:paraId="1863CAB5" w14:textId="77777777" w:rsidR="006E5608" w:rsidRDefault="006E5608" w:rsidP="006E5608">
      <w:pPr>
        <w:pStyle w:val="PL"/>
      </w:pPr>
      <w:r>
        <w:t xml:space="preserve">      anyOf:</w:t>
      </w:r>
    </w:p>
    <w:p w14:paraId="47644FE7" w14:textId="77777777" w:rsidR="006E5608" w:rsidRDefault="006E5608" w:rsidP="006E5608">
      <w:pPr>
        <w:pStyle w:val="PL"/>
      </w:pPr>
      <w:r>
        <w:t xml:space="preserve">        - required: [ulVol]</w:t>
      </w:r>
    </w:p>
    <w:p w14:paraId="6E5A3C10" w14:textId="77777777" w:rsidR="006E5608" w:rsidRDefault="006E5608" w:rsidP="006E5608">
      <w:pPr>
        <w:pStyle w:val="PL"/>
      </w:pPr>
      <w:r>
        <w:t xml:space="preserve">        - required: [dlVol]</w:t>
      </w:r>
    </w:p>
    <w:p w14:paraId="16BF2847" w14:textId="77777777" w:rsidR="006E5608" w:rsidRDefault="006E5608" w:rsidP="006E5608">
      <w:pPr>
        <w:pStyle w:val="PL"/>
      </w:pPr>
    </w:p>
    <w:p w14:paraId="3E78E603" w14:textId="77777777" w:rsidR="006E5608" w:rsidRPr="00D165ED" w:rsidRDefault="006E5608" w:rsidP="006E5608">
      <w:pPr>
        <w:pStyle w:val="PL"/>
      </w:pPr>
      <w:r w:rsidRPr="00D165ED">
        <w:t xml:space="preserve">    UserDataCongestionInfo:</w:t>
      </w:r>
    </w:p>
    <w:p w14:paraId="3F1CE019" w14:textId="77777777" w:rsidR="006E5608" w:rsidRPr="00D165ED" w:rsidRDefault="006E5608" w:rsidP="006E5608">
      <w:pPr>
        <w:pStyle w:val="PL"/>
      </w:pPr>
      <w:r w:rsidRPr="00D165ED">
        <w:t xml:space="preserve">      description: Represents the user data congestion information.</w:t>
      </w:r>
    </w:p>
    <w:p w14:paraId="51CE0535" w14:textId="77777777" w:rsidR="006E5608" w:rsidRPr="00D165ED" w:rsidRDefault="006E5608" w:rsidP="006E5608">
      <w:pPr>
        <w:pStyle w:val="PL"/>
      </w:pPr>
      <w:r w:rsidRPr="00D165ED">
        <w:t xml:space="preserve">      type: object</w:t>
      </w:r>
    </w:p>
    <w:p w14:paraId="67AAB232" w14:textId="77777777" w:rsidR="006E5608" w:rsidRPr="00D165ED" w:rsidRDefault="006E5608" w:rsidP="006E5608">
      <w:pPr>
        <w:pStyle w:val="PL"/>
      </w:pPr>
      <w:r w:rsidRPr="00D165ED">
        <w:t xml:space="preserve">      properties:</w:t>
      </w:r>
    </w:p>
    <w:p w14:paraId="1A83103E" w14:textId="77777777" w:rsidR="006E5608" w:rsidRPr="00D165ED" w:rsidRDefault="006E5608" w:rsidP="006E5608">
      <w:pPr>
        <w:pStyle w:val="PL"/>
      </w:pPr>
      <w:r w:rsidRPr="00D165ED">
        <w:t xml:space="preserve">        networkArea:</w:t>
      </w:r>
    </w:p>
    <w:p w14:paraId="3112D977" w14:textId="77777777" w:rsidR="006E5608" w:rsidRPr="00D165ED" w:rsidRDefault="006E5608" w:rsidP="006E5608">
      <w:pPr>
        <w:pStyle w:val="PL"/>
      </w:pPr>
      <w:r w:rsidRPr="00D165ED">
        <w:t xml:space="preserve">          $ref: 'TS29554_Npcf_BDTPolicyControl.yaml#/components/schemas/NetworkAreaInfo'</w:t>
      </w:r>
    </w:p>
    <w:p w14:paraId="3B2D73E3" w14:textId="77777777" w:rsidR="006E5608" w:rsidRPr="00D165ED" w:rsidRDefault="006E5608" w:rsidP="006E5608">
      <w:pPr>
        <w:pStyle w:val="PL"/>
      </w:pPr>
      <w:r w:rsidRPr="00D165ED">
        <w:t xml:space="preserve">        congestionInfo:</w:t>
      </w:r>
    </w:p>
    <w:p w14:paraId="59C39425" w14:textId="77777777" w:rsidR="006E5608" w:rsidRPr="00D165ED" w:rsidRDefault="006E5608" w:rsidP="006E5608">
      <w:pPr>
        <w:pStyle w:val="PL"/>
      </w:pPr>
      <w:r w:rsidRPr="00D165ED">
        <w:t xml:space="preserve">          $ref: '#/components/schemas/CongestionInfo'</w:t>
      </w:r>
    </w:p>
    <w:p w14:paraId="3F1730A0" w14:textId="77777777" w:rsidR="006E5608" w:rsidRPr="00D165ED" w:rsidRDefault="006E5608" w:rsidP="006E5608">
      <w:pPr>
        <w:pStyle w:val="PL"/>
      </w:pPr>
      <w:r w:rsidRPr="00D165ED">
        <w:t xml:space="preserve">        snssai:</w:t>
      </w:r>
    </w:p>
    <w:p w14:paraId="77B13427" w14:textId="77777777" w:rsidR="006E5608" w:rsidRPr="00D165ED" w:rsidRDefault="006E5608" w:rsidP="006E5608">
      <w:pPr>
        <w:pStyle w:val="PL"/>
      </w:pPr>
      <w:r w:rsidRPr="00D165ED">
        <w:t xml:space="preserve">          $ref: 'TS29571_CommonData.yaml#/components/schemas/Snssai'</w:t>
      </w:r>
    </w:p>
    <w:p w14:paraId="642AA7B0" w14:textId="77777777" w:rsidR="006E5608" w:rsidRDefault="006E5608" w:rsidP="006E5608">
      <w:pPr>
        <w:pStyle w:val="PL"/>
      </w:pPr>
      <w:r>
        <w:t xml:space="preserve">      required:</w:t>
      </w:r>
    </w:p>
    <w:p w14:paraId="536FFDF4" w14:textId="77777777" w:rsidR="006E5608" w:rsidRDefault="006E5608" w:rsidP="006E5608">
      <w:pPr>
        <w:pStyle w:val="PL"/>
      </w:pPr>
      <w:r>
        <w:t xml:space="preserve">        - networkArea</w:t>
      </w:r>
    </w:p>
    <w:p w14:paraId="0A6E4C84" w14:textId="77777777" w:rsidR="006E5608" w:rsidRDefault="006E5608" w:rsidP="006E5608">
      <w:pPr>
        <w:pStyle w:val="PL"/>
      </w:pPr>
      <w:r>
        <w:t xml:space="preserve">        - congestionInfo</w:t>
      </w:r>
    </w:p>
    <w:p w14:paraId="447A1362" w14:textId="77777777" w:rsidR="006E5608" w:rsidRDefault="006E5608" w:rsidP="006E5608">
      <w:pPr>
        <w:pStyle w:val="PL"/>
      </w:pPr>
    </w:p>
    <w:p w14:paraId="1A466F9E" w14:textId="77777777" w:rsidR="006E5608" w:rsidRPr="00D165ED" w:rsidRDefault="006E5608" w:rsidP="006E5608">
      <w:pPr>
        <w:pStyle w:val="PL"/>
      </w:pPr>
      <w:r w:rsidRPr="00D165ED">
        <w:t xml:space="preserve">    CongestionInfo:</w:t>
      </w:r>
    </w:p>
    <w:p w14:paraId="1B34D226" w14:textId="77777777" w:rsidR="006E5608" w:rsidRPr="00D165ED" w:rsidRDefault="006E5608" w:rsidP="006E5608">
      <w:pPr>
        <w:pStyle w:val="PL"/>
      </w:pPr>
      <w:r w:rsidRPr="00D165ED">
        <w:t xml:space="preserve">      description: Represents the congestion information.</w:t>
      </w:r>
    </w:p>
    <w:p w14:paraId="546EB5CC" w14:textId="77777777" w:rsidR="006E5608" w:rsidRPr="00D165ED" w:rsidRDefault="006E5608" w:rsidP="006E5608">
      <w:pPr>
        <w:pStyle w:val="PL"/>
      </w:pPr>
      <w:r w:rsidRPr="00D165ED">
        <w:t xml:space="preserve">      type: object</w:t>
      </w:r>
    </w:p>
    <w:p w14:paraId="36414394" w14:textId="77777777" w:rsidR="006E5608" w:rsidRPr="00D165ED" w:rsidRDefault="006E5608" w:rsidP="006E5608">
      <w:pPr>
        <w:pStyle w:val="PL"/>
      </w:pPr>
      <w:r w:rsidRPr="00D165ED">
        <w:t xml:space="preserve">      properties:</w:t>
      </w:r>
    </w:p>
    <w:p w14:paraId="00CA50E6" w14:textId="77777777" w:rsidR="006E5608" w:rsidRPr="00D165ED" w:rsidRDefault="006E5608" w:rsidP="006E5608">
      <w:pPr>
        <w:pStyle w:val="PL"/>
      </w:pPr>
      <w:r w:rsidRPr="00D165ED">
        <w:t xml:space="preserve">        congType:</w:t>
      </w:r>
    </w:p>
    <w:p w14:paraId="6C8E29A5" w14:textId="77777777" w:rsidR="006E5608" w:rsidRPr="00D165ED" w:rsidRDefault="006E5608" w:rsidP="006E5608">
      <w:pPr>
        <w:pStyle w:val="PL"/>
      </w:pPr>
      <w:r w:rsidRPr="00D165ED">
        <w:t xml:space="preserve">          $ref: '#/components/schemas/CongestionType'</w:t>
      </w:r>
    </w:p>
    <w:p w14:paraId="24E09196" w14:textId="77777777" w:rsidR="006E5608" w:rsidRPr="00D165ED" w:rsidRDefault="006E5608" w:rsidP="006E5608">
      <w:pPr>
        <w:pStyle w:val="PL"/>
      </w:pPr>
      <w:r w:rsidRPr="00D165ED">
        <w:t xml:space="preserve">        timeIntev:</w:t>
      </w:r>
    </w:p>
    <w:p w14:paraId="563DE30F" w14:textId="77777777" w:rsidR="006E5608" w:rsidRPr="00D165ED" w:rsidRDefault="006E5608" w:rsidP="006E5608">
      <w:pPr>
        <w:pStyle w:val="PL"/>
      </w:pPr>
      <w:r w:rsidRPr="00D165ED">
        <w:t xml:space="preserve">          $ref: 'TS29122_CommonData.yaml#/components/schemas/TimeWindow'</w:t>
      </w:r>
    </w:p>
    <w:p w14:paraId="1F3C9FCD" w14:textId="77777777" w:rsidR="006E5608" w:rsidRPr="00D165ED" w:rsidRDefault="006E5608" w:rsidP="006E5608">
      <w:pPr>
        <w:pStyle w:val="PL"/>
      </w:pPr>
      <w:r w:rsidRPr="00D165ED">
        <w:t xml:space="preserve">        nsi:</w:t>
      </w:r>
    </w:p>
    <w:p w14:paraId="73CB3DC8" w14:textId="77777777" w:rsidR="006E5608" w:rsidRPr="00D165ED" w:rsidRDefault="006E5608" w:rsidP="006E5608">
      <w:pPr>
        <w:pStyle w:val="PL"/>
      </w:pPr>
      <w:r w:rsidRPr="00D165ED">
        <w:t xml:space="preserve">          $ref: '#/components/schemas/ThresholdLevel'</w:t>
      </w:r>
    </w:p>
    <w:p w14:paraId="570E1857" w14:textId="77777777" w:rsidR="006E5608" w:rsidRPr="00D165ED" w:rsidRDefault="006E5608" w:rsidP="006E5608">
      <w:pPr>
        <w:pStyle w:val="PL"/>
      </w:pPr>
      <w:r w:rsidRPr="00D165ED">
        <w:t xml:space="preserve">        confidence:</w:t>
      </w:r>
    </w:p>
    <w:p w14:paraId="52C8B704" w14:textId="77777777" w:rsidR="006E5608" w:rsidRPr="00D165ED" w:rsidRDefault="006E5608" w:rsidP="006E5608">
      <w:pPr>
        <w:pStyle w:val="PL"/>
      </w:pPr>
      <w:r w:rsidRPr="00D165ED">
        <w:t xml:space="preserve">          $ref: 'TS29571_CommonData.yaml#/components/schemas/Uinteger'</w:t>
      </w:r>
    </w:p>
    <w:p w14:paraId="7922067E" w14:textId="77777777" w:rsidR="006E5608" w:rsidRPr="00D165ED" w:rsidRDefault="006E5608" w:rsidP="006E5608">
      <w:pPr>
        <w:pStyle w:val="PL"/>
      </w:pPr>
      <w:r w:rsidRPr="00D165ED">
        <w:t xml:space="preserve">        topAppListUl:</w:t>
      </w:r>
    </w:p>
    <w:p w14:paraId="295FFB26" w14:textId="77777777" w:rsidR="006E5608" w:rsidRPr="00D165ED" w:rsidRDefault="006E5608" w:rsidP="006E5608">
      <w:pPr>
        <w:pStyle w:val="PL"/>
      </w:pPr>
      <w:r w:rsidRPr="00D165ED">
        <w:t xml:space="preserve">          type: array</w:t>
      </w:r>
    </w:p>
    <w:p w14:paraId="62329F85" w14:textId="77777777" w:rsidR="006E5608" w:rsidRPr="00D165ED" w:rsidRDefault="006E5608" w:rsidP="006E5608">
      <w:pPr>
        <w:pStyle w:val="PL"/>
      </w:pPr>
      <w:r w:rsidRPr="00D165ED">
        <w:t xml:space="preserve">          items:</w:t>
      </w:r>
    </w:p>
    <w:p w14:paraId="4B1E8C6E" w14:textId="77777777" w:rsidR="006E5608" w:rsidRPr="00D165ED" w:rsidRDefault="006E5608" w:rsidP="006E5608">
      <w:pPr>
        <w:pStyle w:val="PL"/>
      </w:pPr>
      <w:r w:rsidRPr="00D165ED">
        <w:t xml:space="preserve">            $ref: '#/components/schemas/TopApplication'</w:t>
      </w:r>
    </w:p>
    <w:p w14:paraId="6DFE2D01" w14:textId="77777777" w:rsidR="006E5608" w:rsidRPr="00D165ED" w:rsidRDefault="006E5608" w:rsidP="006E5608">
      <w:pPr>
        <w:pStyle w:val="PL"/>
      </w:pPr>
      <w:r w:rsidRPr="00D165ED">
        <w:t xml:space="preserve">          minItems: 1</w:t>
      </w:r>
    </w:p>
    <w:p w14:paraId="4B115F6C" w14:textId="77777777" w:rsidR="006E5608" w:rsidRPr="00D165ED" w:rsidRDefault="006E5608" w:rsidP="006E5608">
      <w:pPr>
        <w:pStyle w:val="PL"/>
      </w:pPr>
      <w:r w:rsidRPr="00D165ED">
        <w:t xml:space="preserve">        topAppListDl:</w:t>
      </w:r>
    </w:p>
    <w:p w14:paraId="748686FA" w14:textId="77777777" w:rsidR="006E5608" w:rsidRPr="00D165ED" w:rsidRDefault="006E5608" w:rsidP="006E5608">
      <w:pPr>
        <w:pStyle w:val="PL"/>
      </w:pPr>
      <w:r w:rsidRPr="00D165ED">
        <w:t xml:space="preserve">          type: array</w:t>
      </w:r>
    </w:p>
    <w:p w14:paraId="67F50F5E" w14:textId="77777777" w:rsidR="006E5608" w:rsidRPr="00D165ED" w:rsidRDefault="006E5608" w:rsidP="006E5608">
      <w:pPr>
        <w:pStyle w:val="PL"/>
      </w:pPr>
      <w:r w:rsidRPr="00D165ED">
        <w:t xml:space="preserve">          items:</w:t>
      </w:r>
    </w:p>
    <w:p w14:paraId="3F5B6E60" w14:textId="77777777" w:rsidR="006E5608" w:rsidRPr="00D165ED" w:rsidRDefault="006E5608" w:rsidP="006E5608">
      <w:pPr>
        <w:pStyle w:val="PL"/>
      </w:pPr>
      <w:r w:rsidRPr="00D165ED">
        <w:t xml:space="preserve">            $ref: '#/components/schemas/TopApplication'</w:t>
      </w:r>
    </w:p>
    <w:p w14:paraId="31A641ED" w14:textId="77777777" w:rsidR="006E5608" w:rsidRPr="00D165ED" w:rsidRDefault="006E5608" w:rsidP="006E5608">
      <w:pPr>
        <w:pStyle w:val="PL"/>
      </w:pPr>
      <w:r w:rsidRPr="00D165ED">
        <w:t xml:space="preserve">          minItems: 1</w:t>
      </w:r>
    </w:p>
    <w:p w14:paraId="523BEDE6" w14:textId="77777777" w:rsidR="006E5608" w:rsidRPr="00D165ED" w:rsidRDefault="006E5608" w:rsidP="006E5608">
      <w:pPr>
        <w:pStyle w:val="PL"/>
      </w:pPr>
      <w:r w:rsidRPr="00D165ED">
        <w:t xml:space="preserve">      required:</w:t>
      </w:r>
    </w:p>
    <w:p w14:paraId="6022715C" w14:textId="77777777" w:rsidR="006E5608" w:rsidRPr="00D165ED" w:rsidRDefault="006E5608" w:rsidP="006E5608">
      <w:pPr>
        <w:pStyle w:val="PL"/>
      </w:pPr>
      <w:r w:rsidRPr="00D165ED">
        <w:t xml:space="preserve">        - congType</w:t>
      </w:r>
    </w:p>
    <w:p w14:paraId="2463CA57" w14:textId="77777777" w:rsidR="006E5608" w:rsidRPr="00D165ED" w:rsidRDefault="006E5608" w:rsidP="006E5608">
      <w:pPr>
        <w:pStyle w:val="PL"/>
      </w:pPr>
      <w:r w:rsidRPr="00D165ED">
        <w:t xml:space="preserve">        - timeIntev</w:t>
      </w:r>
    </w:p>
    <w:p w14:paraId="23561F02" w14:textId="77777777" w:rsidR="006E5608" w:rsidRPr="00D165ED" w:rsidRDefault="006E5608" w:rsidP="006E5608">
      <w:pPr>
        <w:pStyle w:val="PL"/>
      </w:pPr>
      <w:r w:rsidRPr="00D165ED">
        <w:t xml:space="preserve">        - nsi</w:t>
      </w:r>
    </w:p>
    <w:p w14:paraId="39F05A6E" w14:textId="77777777" w:rsidR="006E5608" w:rsidRDefault="006E5608" w:rsidP="006E5608">
      <w:pPr>
        <w:pStyle w:val="PL"/>
      </w:pPr>
    </w:p>
    <w:p w14:paraId="54CA0B78" w14:textId="77777777" w:rsidR="006E5608" w:rsidRPr="00D165ED" w:rsidRDefault="006E5608" w:rsidP="006E5608">
      <w:pPr>
        <w:pStyle w:val="PL"/>
      </w:pPr>
      <w:r w:rsidRPr="00D165ED">
        <w:t xml:space="preserve">    TopApplication:</w:t>
      </w:r>
    </w:p>
    <w:p w14:paraId="6626EECE" w14:textId="77777777" w:rsidR="006E5608" w:rsidRPr="00D165ED" w:rsidRDefault="006E5608" w:rsidP="006E5608">
      <w:pPr>
        <w:pStyle w:val="PL"/>
      </w:pPr>
      <w:r w:rsidRPr="00D165ED">
        <w:t xml:space="preserve">      description: Top application that contributes the most to the traffic.</w:t>
      </w:r>
    </w:p>
    <w:p w14:paraId="7EA44A78" w14:textId="77777777" w:rsidR="006E5608" w:rsidRPr="00D165ED" w:rsidRDefault="006E5608" w:rsidP="006E5608">
      <w:pPr>
        <w:pStyle w:val="PL"/>
      </w:pPr>
      <w:r w:rsidRPr="00D165ED">
        <w:t xml:space="preserve">      type: object</w:t>
      </w:r>
    </w:p>
    <w:p w14:paraId="7FC9E489" w14:textId="77777777" w:rsidR="006E5608" w:rsidRPr="00D165ED" w:rsidRDefault="006E5608" w:rsidP="006E5608">
      <w:pPr>
        <w:pStyle w:val="PL"/>
      </w:pPr>
      <w:r w:rsidRPr="00D165ED">
        <w:t xml:space="preserve">      properties:</w:t>
      </w:r>
    </w:p>
    <w:p w14:paraId="7F516137" w14:textId="77777777" w:rsidR="006E5608" w:rsidRPr="00D165ED" w:rsidRDefault="006E5608" w:rsidP="006E5608">
      <w:pPr>
        <w:pStyle w:val="PL"/>
      </w:pPr>
      <w:r w:rsidRPr="00D165ED">
        <w:t xml:space="preserve">        appId:</w:t>
      </w:r>
    </w:p>
    <w:p w14:paraId="700B6826" w14:textId="77777777" w:rsidR="006E5608" w:rsidRPr="00D165ED" w:rsidRDefault="006E5608" w:rsidP="006E5608">
      <w:pPr>
        <w:pStyle w:val="PL"/>
      </w:pPr>
      <w:r w:rsidRPr="00D165ED">
        <w:t xml:space="preserve">          $ref: 'TS29571_CommonData.yaml#/components/schemas/ApplicationId'</w:t>
      </w:r>
    </w:p>
    <w:p w14:paraId="00A76CAD" w14:textId="77777777" w:rsidR="006E5608" w:rsidRPr="00D165ED" w:rsidRDefault="006E5608" w:rsidP="006E5608">
      <w:pPr>
        <w:pStyle w:val="PL"/>
      </w:pPr>
      <w:r w:rsidRPr="00D165ED">
        <w:t xml:space="preserve">        ipTrafficFilter:</w:t>
      </w:r>
    </w:p>
    <w:p w14:paraId="3200C77F" w14:textId="77777777" w:rsidR="006E5608" w:rsidRPr="00D165ED" w:rsidRDefault="006E5608" w:rsidP="006E5608">
      <w:pPr>
        <w:pStyle w:val="PL"/>
      </w:pPr>
      <w:r w:rsidRPr="00D165ED">
        <w:t xml:space="preserve">          $ref: 'TS29122_CommonData.yaml#/components/schemas/FlowInfo'</w:t>
      </w:r>
    </w:p>
    <w:p w14:paraId="62F211C7" w14:textId="77777777" w:rsidR="006E5608" w:rsidRPr="00D165ED" w:rsidRDefault="006E5608" w:rsidP="006E5608">
      <w:pPr>
        <w:pStyle w:val="PL"/>
      </w:pPr>
      <w:r w:rsidRPr="00D165ED">
        <w:t xml:space="preserve">        ratio:</w:t>
      </w:r>
    </w:p>
    <w:p w14:paraId="7BA0DEF0" w14:textId="77777777" w:rsidR="006E5608" w:rsidRPr="00D165ED" w:rsidRDefault="006E5608" w:rsidP="006E5608">
      <w:pPr>
        <w:pStyle w:val="PL"/>
      </w:pPr>
      <w:r w:rsidRPr="00D165ED">
        <w:t xml:space="preserve">          $ref: 'TS29571_CommonData.yaml#/components/schemas/SamplingRatio'</w:t>
      </w:r>
    </w:p>
    <w:p w14:paraId="65958509" w14:textId="77777777" w:rsidR="006E5608" w:rsidRDefault="006E5608" w:rsidP="006E5608">
      <w:pPr>
        <w:pStyle w:val="PL"/>
      </w:pPr>
      <w:r>
        <w:t xml:space="preserve">      oneOf:</w:t>
      </w:r>
    </w:p>
    <w:p w14:paraId="341DA12F" w14:textId="77777777" w:rsidR="006E5608" w:rsidRDefault="006E5608" w:rsidP="006E5608">
      <w:pPr>
        <w:pStyle w:val="PL"/>
      </w:pPr>
      <w:r>
        <w:t xml:space="preserve">        - required: [appId]</w:t>
      </w:r>
    </w:p>
    <w:p w14:paraId="6FBD45AA" w14:textId="77777777" w:rsidR="006E5608" w:rsidRDefault="006E5608" w:rsidP="006E5608">
      <w:pPr>
        <w:pStyle w:val="PL"/>
      </w:pPr>
      <w:r>
        <w:t xml:space="preserve">        - required: [ipTrafficFilter]</w:t>
      </w:r>
    </w:p>
    <w:p w14:paraId="4B26706F" w14:textId="77777777" w:rsidR="006E5608" w:rsidRDefault="006E5608" w:rsidP="006E5608">
      <w:pPr>
        <w:pStyle w:val="PL"/>
      </w:pPr>
    </w:p>
    <w:p w14:paraId="1CB43EE6" w14:textId="77777777" w:rsidR="006E5608" w:rsidRPr="00D165ED" w:rsidRDefault="006E5608" w:rsidP="006E5608">
      <w:pPr>
        <w:pStyle w:val="PL"/>
      </w:pPr>
      <w:r w:rsidRPr="00D165ED">
        <w:t xml:space="preserve">    QosSustainabilityInfo:</w:t>
      </w:r>
    </w:p>
    <w:p w14:paraId="49DDB899" w14:textId="77777777" w:rsidR="006E5608" w:rsidRPr="00D165ED" w:rsidRDefault="006E5608" w:rsidP="006E5608">
      <w:pPr>
        <w:pStyle w:val="PL"/>
      </w:pPr>
      <w:r w:rsidRPr="00D165ED">
        <w:t xml:space="preserve">      description: Represents the QoS Sustainability information.</w:t>
      </w:r>
    </w:p>
    <w:p w14:paraId="59FFA484" w14:textId="77777777" w:rsidR="006E5608" w:rsidRPr="00D165ED" w:rsidRDefault="006E5608" w:rsidP="006E5608">
      <w:pPr>
        <w:pStyle w:val="PL"/>
      </w:pPr>
      <w:r w:rsidRPr="00D165ED">
        <w:t xml:space="preserve">      </w:t>
      </w:r>
      <w:r>
        <w:t>t</w:t>
      </w:r>
      <w:r w:rsidRPr="00D165ED">
        <w:t>ype: object</w:t>
      </w:r>
    </w:p>
    <w:p w14:paraId="3F573B1D" w14:textId="77777777" w:rsidR="006E5608" w:rsidRPr="00D165ED" w:rsidRDefault="006E5608" w:rsidP="006E5608">
      <w:pPr>
        <w:pStyle w:val="PL"/>
      </w:pPr>
      <w:r w:rsidRPr="00D165ED">
        <w:t xml:space="preserve">      properties:</w:t>
      </w:r>
    </w:p>
    <w:p w14:paraId="1083953D" w14:textId="77777777" w:rsidR="006E5608" w:rsidRPr="00D165ED" w:rsidRDefault="006E5608" w:rsidP="006E5608">
      <w:pPr>
        <w:pStyle w:val="PL"/>
      </w:pPr>
      <w:r w:rsidRPr="00D165ED">
        <w:t xml:space="preserve">        areaInfo:</w:t>
      </w:r>
    </w:p>
    <w:p w14:paraId="23010680" w14:textId="77777777" w:rsidR="006E5608" w:rsidRPr="00D165ED" w:rsidRDefault="006E5608" w:rsidP="006E5608">
      <w:pPr>
        <w:pStyle w:val="PL"/>
      </w:pPr>
      <w:r w:rsidRPr="00D165ED">
        <w:t xml:space="preserve">          $ref: 'TS29554_Npcf_BDTPolicyControl.yaml#/components/schemas/NetworkAreaInfo'</w:t>
      </w:r>
    </w:p>
    <w:p w14:paraId="79631EF5" w14:textId="77777777" w:rsidR="006E5608" w:rsidRPr="00D165ED" w:rsidRDefault="006E5608" w:rsidP="006E5608">
      <w:pPr>
        <w:pStyle w:val="PL"/>
      </w:pPr>
      <w:r w:rsidRPr="00D165ED">
        <w:t xml:space="preserve">        startTs:</w:t>
      </w:r>
    </w:p>
    <w:p w14:paraId="6AA7A1A0" w14:textId="77777777" w:rsidR="006E5608" w:rsidRPr="00D165ED" w:rsidRDefault="006E5608" w:rsidP="006E5608">
      <w:pPr>
        <w:pStyle w:val="PL"/>
      </w:pPr>
      <w:r w:rsidRPr="00D165ED">
        <w:t xml:space="preserve">          $ref: 'TS29571_CommonData.yaml#/components/schemas/DateTime'</w:t>
      </w:r>
    </w:p>
    <w:p w14:paraId="3BF06472" w14:textId="77777777" w:rsidR="006E5608" w:rsidRPr="00D165ED" w:rsidRDefault="006E5608" w:rsidP="006E5608">
      <w:pPr>
        <w:pStyle w:val="PL"/>
      </w:pPr>
      <w:r w:rsidRPr="00D165ED">
        <w:t xml:space="preserve">        endTs:</w:t>
      </w:r>
    </w:p>
    <w:p w14:paraId="104A43C8" w14:textId="77777777" w:rsidR="006E5608" w:rsidRPr="00D165ED" w:rsidRDefault="006E5608" w:rsidP="006E5608">
      <w:pPr>
        <w:pStyle w:val="PL"/>
      </w:pPr>
      <w:r w:rsidRPr="00D165ED">
        <w:t xml:space="preserve">          $ref: 'TS29571_CommonData.yaml#/components/schemas/DateTime'</w:t>
      </w:r>
    </w:p>
    <w:p w14:paraId="0C170562" w14:textId="77777777" w:rsidR="006E5608" w:rsidRPr="00D165ED" w:rsidRDefault="006E5608" w:rsidP="006E5608">
      <w:pPr>
        <w:pStyle w:val="PL"/>
      </w:pPr>
      <w:r w:rsidRPr="00D165ED">
        <w:t xml:space="preserve">        qosFlowRetThd:</w:t>
      </w:r>
    </w:p>
    <w:p w14:paraId="6A363D24" w14:textId="77777777" w:rsidR="006E5608" w:rsidRPr="00D165ED" w:rsidRDefault="006E5608" w:rsidP="006E5608">
      <w:pPr>
        <w:pStyle w:val="PL"/>
      </w:pPr>
      <w:r w:rsidRPr="00D165ED">
        <w:t xml:space="preserve">          $ref: '#/components/schemas/RetainabilityThreshold'</w:t>
      </w:r>
    </w:p>
    <w:p w14:paraId="3DD4854A" w14:textId="77777777" w:rsidR="006E5608" w:rsidRPr="00D165ED" w:rsidRDefault="006E5608" w:rsidP="006E5608">
      <w:pPr>
        <w:pStyle w:val="PL"/>
      </w:pPr>
      <w:r w:rsidRPr="00D165ED">
        <w:t xml:space="preserve">        ranUeThrouThd:</w:t>
      </w:r>
    </w:p>
    <w:p w14:paraId="1D0A415A" w14:textId="77777777" w:rsidR="006E5608" w:rsidRPr="00D165ED" w:rsidRDefault="006E5608" w:rsidP="006E5608">
      <w:pPr>
        <w:pStyle w:val="PL"/>
      </w:pPr>
      <w:r w:rsidRPr="00D165ED">
        <w:t xml:space="preserve">          $ref: 'TS29571_CommonData.yaml#/components/schemas/BitRate'</w:t>
      </w:r>
    </w:p>
    <w:p w14:paraId="2D79C887" w14:textId="77777777" w:rsidR="006E5608" w:rsidRPr="00D165ED" w:rsidRDefault="006E5608" w:rsidP="006E5608">
      <w:pPr>
        <w:pStyle w:val="PL"/>
      </w:pPr>
      <w:r w:rsidRPr="00D165ED">
        <w:t xml:space="preserve">        snssai:</w:t>
      </w:r>
    </w:p>
    <w:p w14:paraId="340EAAAD" w14:textId="77777777" w:rsidR="006E5608" w:rsidRPr="00D165ED" w:rsidRDefault="006E5608" w:rsidP="006E5608">
      <w:pPr>
        <w:pStyle w:val="PL"/>
      </w:pPr>
      <w:r w:rsidRPr="00D165ED">
        <w:t xml:space="preserve">          $ref: 'TS29571_CommonData.yaml#/components/schemas/Snssai'</w:t>
      </w:r>
    </w:p>
    <w:p w14:paraId="31B67B33" w14:textId="77777777" w:rsidR="006E5608" w:rsidRPr="00D165ED" w:rsidRDefault="006E5608" w:rsidP="006E5608">
      <w:pPr>
        <w:pStyle w:val="PL"/>
      </w:pPr>
      <w:r w:rsidRPr="00D165ED">
        <w:t xml:space="preserve">        confidence:</w:t>
      </w:r>
    </w:p>
    <w:p w14:paraId="40A130E3" w14:textId="77777777" w:rsidR="006E5608" w:rsidRPr="00D165ED" w:rsidRDefault="006E5608" w:rsidP="006E5608">
      <w:pPr>
        <w:pStyle w:val="PL"/>
      </w:pPr>
      <w:r w:rsidRPr="00D165ED">
        <w:t xml:space="preserve">          $ref: 'TS29571_CommonData.yaml#/components/schemas/Uinteger'</w:t>
      </w:r>
    </w:p>
    <w:p w14:paraId="02DD5ABF" w14:textId="77777777" w:rsidR="006E5608" w:rsidRDefault="006E5608" w:rsidP="006E5608">
      <w:pPr>
        <w:pStyle w:val="PL"/>
      </w:pPr>
      <w:r>
        <w:t xml:space="preserve">      one</w:t>
      </w:r>
      <w:r>
        <w:rPr>
          <w:lang w:val="en-US" w:eastAsia="zh-CN"/>
        </w:rPr>
        <w:t>O</w:t>
      </w:r>
      <w:r>
        <w:t>f:</w:t>
      </w:r>
    </w:p>
    <w:p w14:paraId="00EF028B" w14:textId="77777777" w:rsidR="006E5608" w:rsidRDefault="006E5608" w:rsidP="006E5608">
      <w:pPr>
        <w:pStyle w:val="PL"/>
      </w:pPr>
      <w:r>
        <w:t xml:space="preserve">        - required: [qosFlowRetThd]</w:t>
      </w:r>
    </w:p>
    <w:p w14:paraId="6C4147F7" w14:textId="77777777" w:rsidR="006E5608" w:rsidRDefault="006E5608" w:rsidP="006E5608">
      <w:pPr>
        <w:pStyle w:val="PL"/>
      </w:pPr>
      <w:r>
        <w:t xml:space="preserve">        - required: [ranUeThrouThd]</w:t>
      </w:r>
    </w:p>
    <w:p w14:paraId="1F72CBC8" w14:textId="77777777" w:rsidR="006E5608" w:rsidRDefault="006E5608" w:rsidP="006E5608">
      <w:pPr>
        <w:pStyle w:val="PL"/>
      </w:pPr>
    </w:p>
    <w:p w14:paraId="12008476" w14:textId="77777777" w:rsidR="006E5608" w:rsidRPr="00B04782" w:rsidRDefault="006E5608" w:rsidP="006E5608">
      <w:pPr>
        <w:pStyle w:val="PL"/>
      </w:pPr>
      <w:r w:rsidRPr="00D165ED">
        <w:lastRenderedPageBreak/>
        <w:t xml:space="preserve"> </w:t>
      </w:r>
      <w:r w:rsidRPr="00B04782">
        <w:t xml:space="preserve">   QosRequirement:</w:t>
      </w:r>
    </w:p>
    <w:p w14:paraId="38E65D50" w14:textId="77777777" w:rsidR="006E5608" w:rsidRPr="00D165ED" w:rsidRDefault="006E5608" w:rsidP="006E5608">
      <w:pPr>
        <w:pStyle w:val="PL"/>
      </w:pPr>
      <w:r w:rsidRPr="00D165ED">
        <w:t xml:space="preserve">      description: Represents the QoS requirements.</w:t>
      </w:r>
    </w:p>
    <w:p w14:paraId="7896939C" w14:textId="77777777" w:rsidR="006E5608" w:rsidRPr="00D165ED" w:rsidRDefault="006E5608" w:rsidP="006E5608">
      <w:pPr>
        <w:pStyle w:val="PL"/>
      </w:pPr>
      <w:r w:rsidRPr="00D165ED">
        <w:t xml:space="preserve">      </w:t>
      </w:r>
      <w:r>
        <w:t>t</w:t>
      </w:r>
      <w:r w:rsidRPr="00D165ED">
        <w:t>ype: object</w:t>
      </w:r>
    </w:p>
    <w:p w14:paraId="43A9C7CD" w14:textId="77777777" w:rsidR="006E5608" w:rsidRPr="00D165ED" w:rsidRDefault="006E5608" w:rsidP="006E5608">
      <w:pPr>
        <w:pStyle w:val="PL"/>
      </w:pPr>
      <w:r w:rsidRPr="00D165ED">
        <w:t xml:space="preserve">      properties:</w:t>
      </w:r>
    </w:p>
    <w:p w14:paraId="6362CE53" w14:textId="77777777" w:rsidR="006E5608" w:rsidRPr="00D165ED" w:rsidRDefault="006E5608" w:rsidP="006E5608">
      <w:pPr>
        <w:pStyle w:val="PL"/>
      </w:pPr>
      <w:r w:rsidRPr="00D165ED">
        <w:t xml:space="preserve">        5qi:</w:t>
      </w:r>
    </w:p>
    <w:p w14:paraId="60923199" w14:textId="77777777" w:rsidR="006E5608" w:rsidRPr="00D165ED" w:rsidRDefault="006E5608" w:rsidP="006E5608">
      <w:pPr>
        <w:pStyle w:val="PL"/>
      </w:pPr>
      <w:r w:rsidRPr="00D165ED">
        <w:t xml:space="preserve">          $ref: 'TS29571_CommonData.yaml#/components/schemas/5Qi'</w:t>
      </w:r>
    </w:p>
    <w:p w14:paraId="6385A68D" w14:textId="77777777" w:rsidR="006E5608" w:rsidRPr="00D165ED" w:rsidRDefault="006E5608" w:rsidP="006E5608">
      <w:pPr>
        <w:pStyle w:val="PL"/>
      </w:pPr>
      <w:r w:rsidRPr="00D165ED">
        <w:t xml:space="preserve">        gfbrUl:</w:t>
      </w:r>
    </w:p>
    <w:p w14:paraId="1953659D" w14:textId="77777777" w:rsidR="006E5608" w:rsidRPr="00D165ED" w:rsidRDefault="006E5608" w:rsidP="006E5608">
      <w:pPr>
        <w:pStyle w:val="PL"/>
      </w:pPr>
      <w:r w:rsidRPr="00D165ED">
        <w:t xml:space="preserve">          $ref: 'TS29571_CommonData.yaml#/components/schemas/BitRate'</w:t>
      </w:r>
    </w:p>
    <w:p w14:paraId="2F6DEB36" w14:textId="77777777" w:rsidR="006E5608" w:rsidRPr="00D165ED" w:rsidRDefault="006E5608" w:rsidP="006E5608">
      <w:pPr>
        <w:pStyle w:val="PL"/>
      </w:pPr>
      <w:r w:rsidRPr="00D165ED">
        <w:t xml:space="preserve">        gfbrDl:</w:t>
      </w:r>
    </w:p>
    <w:p w14:paraId="26E552C8" w14:textId="77777777" w:rsidR="006E5608" w:rsidRPr="00D165ED" w:rsidRDefault="006E5608" w:rsidP="006E5608">
      <w:pPr>
        <w:pStyle w:val="PL"/>
      </w:pPr>
      <w:r w:rsidRPr="00D165ED">
        <w:t xml:space="preserve">          $ref: 'TS29571_CommonData.yaml#/components/schemas/BitRate'</w:t>
      </w:r>
    </w:p>
    <w:p w14:paraId="46A5862B" w14:textId="77777777" w:rsidR="006E5608" w:rsidRPr="00D165ED" w:rsidRDefault="006E5608" w:rsidP="006E5608">
      <w:pPr>
        <w:pStyle w:val="PL"/>
      </w:pPr>
      <w:r w:rsidRPr="00D165ED">
        <w:t xml:space="preserve">        resType:</w:t>
      </w:r>
    </w:p>
    <w:p w14:paraId="5718EC59" w14:textId="77777777" w:rsidR="006E5608" w:rsidRPr="00D165ED" w:rsidRDefault="006E5608" w:rsidP="006E5608">
      <w:pPr>
        <w:pStyle w:val="PL"/>
      </w:pPr>
      <w:r w:rsidRPr="00D165ED">
        <w:t xml:space="preserve">          $ref: 'TS29571_CommonData.yaml#/components/schemas/QosResourceType'</w:t>
      </w:r>
    </w:p>
    <w:p w14:paraId="722FEC2B" w14:textId="77777777" w:rsidR="006E5608" w:rsidRPr="00D165ED" w:rsidRDefault="006E5608" w:rsidP="006E5608">
      <w:pPr>
        <w:pStyle w:val="PL"/>
      </w:pPr>
      <w:r w:rsidRPr="00D165ED">
        <w:t xml:space="preserve">        pdb:</w:t>
      </w:r>
    </w:p>
    <w:p w14:paraId="338425A8" w14:textId="77777777" w:rsidR="006E5608" w:rsidRPr="00D165ED" w:rsidRDefault="006E5608" w:rsidP="006E5608">
      <w:pPr>
        <w:pStyle w:val="PL"/>
      </w:pPr>
      <w:r w:rsidRPr="00D165ED">
        <w:t xml:space="preserve">          $ref: 'TS29571_CommonData.yaml#/components/schemas/PacketDelBudget'</w:t>
      </w:r>
    </w:p>
    <w:p w14:paraId="6FA57791" w14:textId="77777777" w:rsidR="006E5608" w:rsidRPr="00D165ED" w:rsidRDefault="006E5608" w:rsidP="006E5608">
      <w:pPr>
        <w:pStyle w:val="PL"/>
      </w:pPr>
      <w:r w:rsidRPr="00D165ED">
        <w:t xml:space="preserve">        per:</w:t>
      </w:r>
    </w:p>
    <w:p w14:paraId="39E8F834" w14:textId="77777777" w:rsidR="006E5608" w:rsidRPr="00D165ED" w:rsidRDefault="006E5608" w:rsidP="006E5608">
      <w:pPr>
        <w:pStyle w:val="PL"/>
      </w:pPr>
      <w:r w:rsidRPr="00D165ED">
        <w:t xml:space="preserve">          $ref: 'TS29571_CommonData.yaml#/components/schemas/PacketErrRate'</w:t>
      </w:r>
    </w:p>
    <w:p w14:paraId="3986A68D" w14:textId="77777777" w:rsidR="006E5608" w:rsidRPr="00D165ED" w:rsidRDefault="006E5608" w:rsidP="006E5608">
      <w:pPr>
        <w:pStyle w:val="PL"/>
      </w:pPr>
      <w:r w:rsidRPr="00D165ED">
        <w:t xml:space="preserve">        </w:t>
      </w:r>
      <w:r>
        <w:rPr>
          <w:lang w:eastAsia="zh-CN"/>
        </w:rPr>
        <w:t>deviceSpeed</w:t>
      </w:r>
      <w:r w:rsidRPr="00D165ED">
        <w:t>:</w:t>
      </w:r>
    </w:p>
    <w:p w14:paraId="7DB049E2" w14:textId="77777777" w:rsidR="006E5608" w:rsidRPr="00D165ED" w:rsidRDefault="006E5608" w:rsidP="006E5608">
      <w:pPr>
        <w:pStyle w:val="PL"/>
      </w:pPr>
      <w:r w:rsidRPr="00D165ED">
        <w:t xml:space="preserve">          $ref: '</w:t>
      </w:r>
      <w:r w:rsidRPr="00144F82">
        <w:t>TS29572_Nlmf_Location.yaml</w:t>
      </w:r>
      <w:r w:rsidRPr="00D165ED">
        <w:t>#/components/schemas/</w:t>
      </w:r>
      <w:r>
        <w:t>VelocityEstimate</w:t>
      </w:r>
      <w:r w:rsidRPr="00D165ED">
        <w:t>'</w:t>
      </w:r>
    </w:p>
    <w:p w14:paraId="6F0F5B0F" w14:textId="77777777" w:rsidR="006E5608" w:rsidRPr="00D165ED" w:rsidRDefault="006E5608" w:rsidP="006E5608">
      <w:pPr>
        <w:pStyle w:val="PL"/>
      </w:pPr>
      <w:r w:rsidRPr="00D165ED">
        <w:t xml:space="preserve">        </w:t>
      </w:r>
      <w:r>
        <w:rPr>
          <w:rFonts w:hint="eastAsia"/>
          <w:lang w:eastAsia="zh-CN"/>
        </w:rPr>
        <w:t>d</w:t>
      </w:r>
      <w:r>
        <w:rPr>
          <w:lang w:eastAsia="zh-CN"/>
        </w:rPr>
        <w:t>eviceType</w:t>
      </w:r>
      <w:r w:rsidRPr="00D165ED">
        <w:t>:</w:t>
      </w:r>
    </w:p>
    <w:p w14:paraId="3B25474F" w14:textId="77777777" w:rsidR="006E5608" w:rsidRPr="00D165ED" w:rsidRDefault="006E5608" w:rsidP="006E5608">
      <w:pPr>
        <w:pStyle w:val="PL"/>
      </w:pPr>
      <w:r w:rsidRPr="00D165ED">
        <w:t xml:space="preserve">          $ref: '#/components/schemas/</w:t>
      </w:r>
      <w:r>
        <w:rPr>
          <w:rFonts w:hint="eastAsia"/>
          <w:lang w:eastAsia="zh-CN"/>
        </w:rPr>
        <w:t>D</w:t>
      </w:r>
      <w:r>
        <w:rPr>
          <w:lang w:eastAsia="zh-CN"/>
        </w:rPr>
        <w:t>eviceType</w:t>
      </w:r>
      <w:r w:rsidRPr="00D165ED">
        <w:t>'</w:t>
      </w:r>
    </w:p>
    <w:p w14:paraId="202D7B17" w14:textId="77777777" w:rsidR="006E5608" w:rsidRDefault="006E5608" w:rsidP="006E5608">
      <w:pPr>
        <w:pStyle w:val="PL"/>
      </w:pPr>
      <w:r>
        <w:t xml:space="preserve">      oneOf:</w:t>
      </w:r>
    </w:p>
    <w:p w14:paraId="0BD7EF96" w14:textId="77777777" w:rsidR="006E5608" w:rsidRDefault="006E5608" w:rsidP="006E5608">
      <w:pPr>
        <w:pStyle w:val="PL"/>
      </w:pPr>
      <w:r>
        <w:t xml:space="preserve">        - required: [5qi]</w:t>
      </w:r>
    </w:p>
    <w:p w14:paraId="760EF2E1" w14:textId="77777777" w:rsidR="006E5608" w:rsidRDefault="006E5608" w:rsidP="006E5608">
      <w:pPr>
        <w:pStyle w:val="PL"/>
      </w:pPr>
      <w:r>
        <w:t xml:space="preserve">        - required: [resType]</w:t>
      </w:r>
    </w:p>
    <w:p w14:paraId="36889414" w14:textId="77777777" w:rsidR="006E5608" w:rsidRPr="00D165ED" w:rsidRDefault="006E5608" w:rsidP="006E5608">
      <w:pPr>
        <w:pStyle w:val="PL"/>
      </w:pPr>
      <w:r w:rsidRPr="00D165ED">
        <w:t xml:space="preserve">    ThresholdLevel:</w:t>
      </w:r>
    </w:p>
    <w:p w14:paraId="30A5A44D" w14:textId="77777777" w:rsidR="006E5608" w:rsidRPr="00D165ED" w:rsidRDefault="006E5608" w:rsidP="006E5608">
      <w:pPr>
        <w:pStyle w:val="PL"/>
      </w:pPr>
      <w:r w:rsidRPr="00D165ED">
        <w:t xml:space="preserve">      description: Represents a threshold level.</w:t>
      </w:r>
    </w:p>
    <w:p w14:paraId="5D9CDA10" w14:textId="77777777" w:rsidR="006E5608" w:rsidRPr="00D165ED" w:rsidRDefault="006E5608" w:rsidP="006E5608">
      <w:pPr>
        <w:pStyle w:val="PL"/>
      </w:pPr>
      <w:r w:rsidRPr="00D165ED">
        <w:t xml:space="preserve">      type: object</w:t>
      </w:r>
    </w:p>
    <w:p w14:paraId="65668B93" w14:textId="77777777" w:rsidR="006E5608" w:rsidRPr="00D165ED" w:rsidRDefault="006E5608" w:rsidP="006E5608">
      <w:pPr>
        <w:pStyle w:val="PL"/>
      </w:pPr>
      <w:r w:rsidRPr="00D165ED">
        <w:t xml:space="preserve">      properties:</w:t>
      </w:r>
    </w:p>
    <w:p w14:paraId="2A057898" w14:textId="77777777" w:rsidR="006E5608" w:rsidRPr="00D165ED" w:rsidRDefault="006E5608" w:rsidP="006E5608">
      <w:pPr>
        <w:pStyle w:val="PL"/>
      </w:pPr>
      <w:r w:rsidRPr="00D165ED">
        <w:t xml:space="preserve">        congLevel:</w:t>
      </w:r>
    </w:p>
    <w:p w14:paraId="2EF0322A" w14:textId="77777777" w:rsidR="006E5608" w:rsidRPr="00D165ED" w:rsidRDefault="006E5608" w:rsidP="006E5608">
      <w:pPr>
        <w:pStyle w:val="PL"/>
      </w:pPr>
      <w:r w:rsidRPr="00D165ED">
        <w:t xml:space="preserve">          type: integer</w:t>
      </w:r>
    </w:p>
    <w:p w14:paraId="4FC15205" w14:textId="77777777" w:rsidR="006E5608" w:rsidRPr="00D165ED" w:rsidRDefault="006E5608" w:rsidP="006E5608">
      <w:pPr>
        <w:pStyle w:val="PL"/>
      </w:pPr>
      <w:r w:rsidRPr="00D165ED">
        <w:t xml:space="preserve">        nfLoadLevel:</w:t>
      </w:r>
    </w:p>
    <w:p w14:paraId="46745EB6" w14:textId="77777777" w:rsidR="006E5608" w:rsidRPr="00D165ED" w:rsidRDefault="006E5608" w:rsidP="006E5608">
      <w:pPr>
        <w:pStyle w:val="PL"/>
      </w:pPr>
      <w:r w:rsidRPr="00D165ED">
        <w:t xml:space="preserve">          type: integer</w:t>
      </w:r>
    </w:p>
    <w:p w14:paraId="79623E3C" w14:textId="77777777" w:rsidR="006E5608" w:rsidRPr="00D165ED" w:rsidRDefault="006E5608" w:rsidP="006E5608">
      <w:pPr>
        <w:pStyle w:val="PL"/>
      </w:pPr>
      <w:r w:rsidRPr="00D165ED">
        <w:t xml:space="preserve">        nfCpuUsage:</w:t>
      </w:r>
    </w:p>
    <w:p w14:paraId="48FA86FF" w14:textId="77777777" w:rsidR="006E5608" w:rsidRPr="00D165ED" w:rsidRDefault="006E5608" w:rsidP="006E5608">
      <w:pPr>
        <w:pStyle w:val="PL"/>
      </w:pPr>
      <w:r w:rsidRPr="00D165ED">
        <w:t xml:space="preserve">          type: integer</w:t>
      </w:r>
    </w:p>
    <w:p w14:paraId="4E19C093" w14:textId="77777777" w:rsidR="006E5608" w:rsidRPr="00D165ED" w:rsidRDefault="006E5608" w:rsidP="006E5608">
      <w:pPr>
        <w:pStyle w:val="PL"/>
      </w:pPr>
      <w:r w:rsidRPr="00D165ED">
        <w:t xml:space="preserve">        nfMemoryUsage:</w:t>
      </w:r>
    </w:p>
    <w:p w14:paraId="4CFD9C5F" w14:textId="77777777" w:rsidR="006E5608" w:rsidRPr="00D165ED" w:rsidRDefault="006E5608" w:rsidP="006E5608">
      <w:pPr>
        <w:pStyle w:val="PL"/>
      </w:pPr>
      <w:r w:rsidRPr="00D165ED">
        <w:t xml:space="preserve">          type: integer</w:t>
      </w:r>
    </w:p>
    <w:p w14:paraId="3864C19A" w14:textId="77777777" w:rsidR="006E5608" w:rsidRPr="00D165ED" w:rsidRDefault="006E5608" w:rsidP="006E5608">
      <w:pPr>
        <w:pStyle w:val="PL"/>
      </w:pPr>
      <w:r w:rsidRPr="00D165ED">
        <w:t xml:space="preserve">        nfStorageUsage:</w:t>
      </w:r>
    </w:p>
    <w:p w14:paraId="0C6409AA" w14:textId="77777777" w:rsidR="006E5608" w:rsidRPr="00D165ED" w:rsidRDefault="006E5608" w:rsidP="006E5608">
      <w:pPr>
        <w:pStyle w:val="PL"/>
      </w:pPr>
      <w:r w:rsidRPr="00D165ED">
        <w:t xml:space="preserve">          type: integer</w:t>
      </w:r>
    </w:p>
    <w:p w14:paraId="74D374A1" w14:textId="77777777" w:rsidR="006E5608" w:rsidRPr="00D165ED" w:rsidRDefault="006E5608" w:rsidP="006E5608">
      <w:pPr>
        <w:pStyle w:val="PL"/>
      </w:pPr>
      <w:r w:rsidRPr="00D165ED">
        <w:t xml:space="preserve">        </w:t>
      </w:r>
      <w:r w:rsidRPr="00D165ED">
        <w:rPr>
          <w:lang w:eastAsia="zh-CN"/>
        </w:rPr>
        <w:t>avgTrafficRate</w:t>
      </w:r>
      <w:r w:rsidRPr="00D165ED">
        <w:t>:</w:t>
      </w:r>
    </w:p>
    <w:p w14:paraId="6F2E3554" w14:textId="77777777" w:rsidR="006E5608" w:rsidRPr="00D165ED" w:rsidRDefault="006E5608" w:rsidP="006E5608">
      <w:pPr>
        <w:pStyle w:val="PL"/>
      </w:pPr>
      <w:r w:rsidRPr="00D165ED">
        <w:t xml:space="preserve">          $ref: 'TS29571_CommonData.yaml#/components/schemas/BitRate'</w:t>
      </w:r>
    </w:p>
    <w:p w14:paraId="5AC0C6A2" w14:textId="77777777" w:rsidR="006E5608" w:rsidRPr="00D165ED" w:rsidRDefault="006E5608" w:rsidP="006E5608">
      <w:pPr>
        <w:pStyle w:val="PL"/>
      </w:pPr>
      <w:r w:rsidRPr="00D165ED">
        <w:t xml:space="preserve">        maxTrafficRate:</w:t>
      </w:r>
    </w:p>
    <w:p w14:paraId="30911D14" w14:textId="77777777" w:rsidR="006E5608" w:rsidRPr="00D165ED" w:rsidRDefault="006E5608" w:rsidP="006E5608">
      <w:pPr>
        <w:pStyle w:val="PL"/>
      </w:pPr>
      <w:r w:rsidRPr="00D165ED">
        <w:rPr>
          <w:lang w:val="en-US"/>
        </w:rPr>
        <w:t xml:space="preserve">          </w:t>
      </w:r>
      <w:r w:rsidRPr="00D165ED">
        <w:t>$ref: 'TS29571_CommonData.yaml#/components/schemas/BitRate'</w:t>
      </w:r>
    </w:p>
    <w:p w14:paraId="4A155524" w14:textId="77777777" w:rsidR="006E5608" w:rsidRPr="00D165ED" w:rsidRDefault="006E5608" w:rsidP="006E5608">
      <w:pPr>
        <w:pStyle w:val="PL"/>
      </w:pPr>
      <w:r w:rsidRPr="00D165ED">
        <w:t xml:space="preserve">        </w:t>
      </w:r>
      <w:r w:rsidRPr="00D165ED">
        <w:rPr>
          <w:lang w:eastAsia="zh-CN"/>
        </w:rPr>
        <w:t>avgPacketDelay</w:t>
      </w:r>
      <w:r w:rsidRPr="00D165ED">
        <w:t>:</w:t>
      </w:r>
    </w:p>
    <w:p w14:paraId="2F702DDB"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7D9BF3FC" w14:textId="77777777" w:rsidR="006E5608" w:rsidRPr="00D165ED" w:rsidRDefault="006E5608" w:rsidP="006E5608">
      <w:pPr>
        <w:pStyle w:val="PL"/>
      </w:pPr>
      <w:r w:rsidRPr="00D165ED">
        <w:t xml:space="preserve">        </w:t>
      </w:r>
      <w:r w:rsidRPr="00D165ED">
        <w:rPr>
          <w:lang w:eastAsia="zh-CN"/>
        </w:rPr>
        <w:t>maxPacketDelay</w:t>
      </w:r>
      <w:r w:rsidRPr="00D165ED">
        <w:t>:</w:t>
      </w:r>
    </w:p>
    <w:p w14:paraId="62EC0B0C"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1470B8FC" w14:textId="77777777" w:rsidR="006E5608" w:rsidRPr="00D165ED" w:rsidRDefault="006E5608" w:rsidP="006E5608">
      <w:pPr>
        <w:pStyle w:val="PL"/>
      </w:pPr>
      <w:r w:rsidRPr="00D165ED">
        <w:t xml:space="preserve">        </w:t>
      </w:r>
      <w:r w:rsidRPr="00D165ED">
        <w:rPr>
          <w:lang w:eastAsia="zh-CN"/>
        </w:rPr>
        <w:t>avgPacketLossRate</w:t>
      </w:r>
      <w:r w:rsidRPr="00D165ED">
        <w:t>:</w:t>
      </w:r>
    </w:p>
    <w:p w14:paraId="4375450F" w14:textId="77777777" w:rsidR="006E5608" w:rsidRPr="00D165ED" w:rsidRDefault="006E5608" w:rsidP="006E5608">
      <w:pPr>
        <w:pStyle w:val="PL"/>
        <w:rPr>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04E71C0E" w14:textId="77777777" w:rsidR="006E5608" w:rsidRPr="00D165ED" w:rsidRDefault="006E5608" w:rsidP="006E5608">
      <w:pPr>
        <w:pStyle w:val="PL"/>
      </w:pPr>
      <w:r w:rsidRPr="00D165ED">
        <w:t xml:space="preserve">        svcExpLevel:</w:t>
      </w:r>
    </w:p>
    <w:p w14:paraId="312C0321" w14:textId="77777777" w:rsidR="006E5608" w:rsidRPr="00D165ED" w:rsidRDefault="006E5608" w:rsidP="006E5608">
      <w:pPr>
        <w:pStyle w:val="PL"/>
      </w:pPr>
      <w:r w:rsidRPr="00D165ED">
        <w:t xml:space="preserve">          $ref: 'TS29571_CommonData.yaml#/components/schemas/Float'</w:t>
      </w:r>
    </w:p>
    <w:p w14:paraId="0080CBC1" w14:textId="77777777" w:rsidR="006E5608" w:rsidRDefault="006E5608" w:rsidP="006E5608">
      <w:pPr>
        <w:pStyle w:val="PL"/>
      </w:pPr>
    </w:p>
    <w:p w14:paraId="68155885" w14:textId="77777777" w:rsidR="006E5608" w:rsidRPr="00D165ED" w:rsidRDefault="006E5608" w:rsidP="006E5608">
      <w:pPr>
        <w:pStyle w:val="PL"/>
      </w:pPr>
      <w:r w:rsidRPr="00D165ED">
        <w:t xml:space="preserve">    NfLoadLevelInformation:</w:t>
      </w:r>
    </w:p>
    <w:p w14:paraId="15F1C302" w14:textId="77777777" w:rsidR="006E5608" w:rsidRPr="00D165ED" w:rsidRDefault="006E5608" w:rsidP="006E5608">
      <w:pPr>
        <w:pStyle w:val="PL"/>
      </w:pPr>
      <w:r w:rsidRPr="00D165ED">
        <w:t xml:space="preserve">      description: Represents load level information of a given NF instance.</w:t>
      </w:r>
    </w:p>
    <w:p w14:paraId="76D2D6C0" w14:textId="77777777" w:rsidR="006E5608" w:rsidRPr="00D165ED" w:rsidRDefault="006E5608" w:rsidP="006E5608">
      <w:pPr>
        <w:pStyle w:val="PL"/>
      </w:pPr>
      <w:r w:rsidRPr="00D165ED">
        <w:t xml:space="preserve">      type: object</w:t>
      </w:r>
    </w:p>
    <w:p w14:paraId="11857857" w14:textId="77777777" w:rsidR="006E5608" w:rsidRPr="00D165ED" w:rsidRDefault="006E5608" w:rsidP="006E5608">
      <w:pPr>
        <w:pStyle w:val="PL"/>
      </w:pPr>
      <w:r w:rsidRPr="00D165ED">
        <w:t xml:space="preserve">      properties:</w:t>
      </w:r>
    </w:p>
    <w:p w14:paraId="48666D5C" w14:textId="77777777" w:rsidR="006E5608" w:rsidRPr="00D165ED" w:rsidRDefault="006E5608" w:rsidP="006E5608">
      <w:pPr>
        <w:pStyle w:val="PL"/>
      </w:pPr>
      <w:r w:rsidRPr="00D165ED">
        <w:t xml:space="preserve">        nfType:</w:t>
      </w:r>
    </w:p>
    <w:p w14:paraId="1C7E2E67" w14:textId="77777777" w:rsidR="006E5608" w:rsidRPr="00D165ED" w:rsidRDefault="006E5608" w:rsidP="006E5608">
      <w:pPr>
        <w:pStyle w:val="PL"/>
      </w:pPr>
      <w:r w:rsidRPr="00D165ED">
        <w:t xml:space="preserve">          $ref: 'TS29510_Nnrf_NFManagement.yaml#/components/schemas/NFType'</w:t>
      </w:r>
    </w:p>
    <w:p w14:paraId="2FC6DFF0" w14:textId="77777777" w:rsidR="006E5608" w:rsidRPr="00D165ED" w:rsidRDefault="006E5608" w:rsidP="006E5608">
      <w:pPr>
        <w:pStyle w:val="PL"/>
      </w:pPr>
      <w:r w:rsidRPr="00D165ED">
        <w:t xml:space="preserve">        nfInstanceId:</w:t>
      </w:r>
    </w:p>
    <w:p w14:paraId="7B89CEB4" w14:textId="77777777" w:rsidR="006E5608" w:rsidRPr="00D165ED" w:rsidRDefault="006E5608" w:rsidP="006E5608">
      <w:pPr>
        <w:pStyle w:val="PL"/>
      </w:pPr>
      <w:r w:rsidRPr="00D165ED">
        <w:t xml:space="preserve">          $ref: 'TS29571_CommonData.yaml#/components/schemas/NfInstanceId'</w:t>
      </w:r>
    </w:p>
    <w:p w14:paraId="70CBCB65" w14:textId="77777777" w:rsidR="006E5608" w:rsidRPr="00D165ED" w:rsidRDefault="006E5608" w:rsidP="006E5608">
      <w:pPr>
        <w:pStyle w:val="PL"/>
      </w:pPr>
      <w:r w:rsidRPr="00D165ED">
        <w:t xml:space="preserve">        nfSetId:</w:t>
      </w:r>
    </w:p>
    <w:p w14:paraId="5546D335" w14:textId="77777777" w:rsidR="006E5608" w:rsidRPr="00D165ED" w:rsidRDefault="006E5608" w:rsidP="006E5608">
      <w:pPr>
        <w:pStyle w:val="PL"/>
      </w:pPr>
      <w:r w:rsidRPr="00D165ED">
        <w:t xml:space="preserve">          $ref: 'TS29571_CommonData.yaml#/components/schemas/NfSetId'</w:t>
      </w:r>
    </w:p>
    <w:p w14:paraId="1921794A" w14:textId="77777777" w:rsidR="006E5608" w:rsidRPr="00D165ED" w:rsidRDefault="006E5608" w:rsidP="006E5608">
      <w:pPr>
        <w:pStyle w:val="PL"/>
      </w:pPr>
      <w:r w:rsidRPr="00D165ED">
        <w:t xml:space="preserve">        nfStatus:</w:t>
      </w:r>
    </w:p>
    <w:p w14:paraId="3436C7FA" w14:textId="77777777" w:rsidR="006E5608" w:rsidRPr="00D165ED" w:rsidRDefault="006E5608" w:rsidP="006E5608">
      <w:pPr>
        <w:pStyle w:val="PL"/>
      </w:pPr>
      <w:r w:rsidRPr="00D165ED">
        <w:t xml:space="preserve">          $ref: '#/components/schemas/NfStatus'</w:t>
      </w:r>
    </w:p>
    <w:p w14:paraId="34A28F39" w14:textId="77777777" w:rsidR="006E5608" w:rsidRPr="00D165ED" w:rsidRDefault="006E5608" w:rsidP="006E5608">
      <w:pPr>
        <w:pStyle w:val="PL"/>
      </w:pPr>
      <w:r w:rsidRPr="00D165ED">
        <w:t xml:space="preserve">        nfCpuUsage:</w:t>
      </w:r>
    </w:p>
    <w:p w14:paraId="5B5D4988" w14:textId="77777777" w:rsidR="006E5608" w:rsidRPr="00D165ED" w:rsidRDefault="006E5608" w:rsidP="006E5608">
      <w:pPr>
        <w:pStyle w:val="PL"/>
      </w:pPr>
      <w:r w:rsidRPr="00D165ED">
        <w:t xml:space="preserve">          type: integer</w:t>
      </w:r>
    </w:p>
    <w:p w14:paraId="24DADFB8" w14:textId="77777777" w:rsidR="006E5608" w:rsidRPr="00D165ED" w:rsidRDefault="006E5608" w:rsidP="006E5608">
      <w:pPr>
        <w:pStyle w:val="PL"/>
      </w:pPr>
      <w:r w:rsidRPr="00D165ED">
        <w:t xml:space="preserve">        nfMemoryUsage:</w:t>
      </w:r>
    </w:p>
    <w:p w14:paraId="7BC54C3D" w14:textId="77777777" w:rsidR="006E5608" w:rsidRPr="00D165ED" w:rsidRDefault="006E5608" w:rsidP="006E5608">
      <w:pPr>
        <w:pStyle w:val="PL"/>
      </w:pPr>
      <w:r w:rsidRPr="00D165ED">
        <w:t xml:space="preserve">          type: integer</w:t>
      </w:r>
    </w:p>
    <w:p w14:paraId="5B0ABB6A" w14:textId="77777777" w:rsidR="006E5608" w:rsidRPr="00D165ED" w:rsidRDefault="006E5608" w:rsidP="006E5608">
      <w:pPr>
        <w:pStyle w:val="PL"/>
      </w:pPr>
      <w:r w:rsidRPr="00D165ED">
        <w:t xml:space="preserve">        nfStorageUsage:</w:t>
      </w:r>
    </w:p>
    <w:p w14:paraId="45C4CA11" w14:textId="77777777" w:rsidR="006E5608" w:rsidRPr="00D165ED" w:rsidRDefault="006E5608" w:rsidP="006E5608">
      <w:pPr>
        <w:pStyle w:val="PL"/>
      </w:pPr>
      <w:r w:rsidRPr="00D165ED">
        <w:t xml:space="preserve">          type: integer</w:t>
      </w:r>
    </w:p>
    <w:p w14:paraId="2988D1FB" w14:textId="77777777" w:rsidR="006E5608" w:rsidRPr="00D165ED" w:rsidRDefault="006E5608" w:rsidP="006E5608">
      <w:pPr>
        <w:pStyle w:val="PL"/>
      </w:pPr>
      <w:r w:rsidRPr="00D165ED">
        <w:t xml:space="preserve">        nfLoadLevelAverage:</w:t>
      </w:r>
    </w:p>
    <w:p w14:paraId="00EC61EE" w14:textId="77777777" w:rsidR="006E5608" w:rsidRPr="00D165ED" w:rsidRDefault="006E5608" w:rsidP="006E5608">
      <w:pPr>
        <w:pStyle w:val="PL"/>
      </w:pPr>
      <w:r w:rsidRPr="00D165ED">
        <w:t xml:space="preserve">          type: integer</w:t>
      </w:r>
    </w:p>
    <w:p w14:paraId="07758F7A" w14:textId="77777777" w:rsidR="006E5608" w:rsidRPr="00D165ED" w:rsidRDefault="006E5608" w:rsidP="006E5608">
      <w:pPr>
        <w:pStyle w:val="PL"/>
      </w:pPr>
      <w:r w:rsidRPr="00D165ED">
        <w:t xml:space="preserve">        nfLoadLevelpeak:</w:t>
      </w:r>
    </w:p>
    <w:p w14:paraId="440DEEA6" w14:textId="77777777" w:rsidR="006E5608" w:rsidRPr="00D165ED" w:rsidRDefault="006E5608" w:rsidP="006E5608">
      <w:pPr>
        <w:pStyle w:val="PL"/>
      </w:pPr>
      <w:r w:rsidRPr="00D165ED">
        <w:t xml:space="preserve">          type: integer</w:t>
      </w:r>
    </w:p>
    <w:p w14:paraId="6589258A" w14:textId="77777777" w:rsidR="006E5608" w:rsidRPr="00D165ED" w:rsidRDefault="006E5608" w:rsidP="006E5608">
      <w:pPr>
        <w:pStyle w:val="PL"/>
      </w:pPr>
      <w:r w:rsidRPr="00D165ED">
        <w:t xml:space="preserve">        nfLoadAvgInAoi:</w:t>
      </w:r>
    </w:p>
    <w:p w14:paraId="59720F60" w14:textId="77777777" w:rsidR="006E5608" w:rsidRPr="00D165ED" w:rsidRDefault="006E5608" w:rsidP="006E5608">
      <w:pPr>
        <w:pStyle w:val="PL"/>
      </w:pPr>
      <w:r w:rsidRPr="00D165ED">
        <w:t xml:space="preserve">          type: integer</w:t>
      </w:r>
    </w:p>
    <w:p w14:paraId="07C4B377" w14:textId="77777777" w:rsidR="006E5608" w:rsidRPr="00D165ED" w:rsidRDefault="006E5608" w:rsidP="006E5608">
      <w:pPr>
        <w:pStyle w:val="PL"/>
      </w:pPr>
      <w:r w:rsidRPr="00D165ED">
        <w:t xml:space="preserve">        snssai:</w:t>
      </w:r>
    </w:p>
    <w:p w14:paraId="20258AB0" w14:textId="77777777" w:rsidR="006E5608" w:rsidRPr="00D165ED" w:rsidRDefault="006E5608" w:rsidP="006E5608">
      <w:pPr>
        <w:pStyle w:val="PL"/>
      </w:pPr>
      <w:r w:rsidRPr="00D165ED">
        <w:t xml:space="preserve">          $ref: 'TS29571_CommonData.yaml#/components/schemas/Snssai'</w:t>
      </w:r>
    </w:p>
    <w:p w14:paraId="5B464D17" w14:textId="77777777" w:rsidR="006E5608" w:rsidRPr="00D165ED" w:rsidRDefault="006E5608" w:rsidP="006E5608">
      <w:pPr>
        <w:pStyle w:val="PL"/>
      </w:pPr>
      <w:r w:rsidRPr="00D165ED">
        <w:t xml:space="preserve">        confidence:</w:t>
      </w:r>
    </w:p>
    <w:p w14:paraId="33084C50" w14:textId="77777777" w:rsidR="006E5608" w:rsidRPr="00D165ED" w:rsidRDefault="006E5608" w:rsidP="006E5608">
      <w:pPr>
        <w:pStyle w:val="PL"/>
      </w:pPr>
      <w:r w:rsidRPr="00D165ED">
        <w:t xml:space="preserve">          $ref: 'TS29571_CommonData.yaml#/components/schemas/Uinteger'</w:t>
      </w:r>
    </w:p>
    <w:p w14:paraId="6064748C" w14:textId="77777777" w:rsidR="006E5608" w:rsidRDefault="006E5608" w:rsidP="006E5608">
      <w:pPr>
        <w:pStyle w:val="PL"/>
      </w:pPr>
      <w:r>
        <w:lastRenderedPageBreak/>
        <w:t xml:space="preserve">      allOf:</w:t>
      </w:r>
    </w:p>
    <w:p w14:paraId="08D816C0" w14:textId="77777777" w:rsidR="006E5608" w:rsidRDefault="006E5608" w:rsidP="006E5608">
      <w:pPr>
        <w:pStyle w:val="PL"/>
      </w:pPr>
      <w:r>
        <w:t xml:space="preserve">        - required: [nfType]</w:t>
      </w:r>
    </w:p>
    <w:p w14:paraId="64ED68D6" w14:textId="77777777" w:rsidR="006E5608" w:rsidRDefault="006E5608" w:rsidP="006E5608">
      <w:pPr>
        <w:pStyle w:val="PL"/>
      </w:pPr>
      <w:r>
        <w:t xml:space="preserve">        - required: [nfInstanceId]</w:t>
      </w:r>
    </w:p>
    <w:p w14:paraId="02DBD694" w14:textId="77777777" w:rsidR="006E5608" w:rsidRDefault="006E5608" w:rsidP="006E5608">
      <w:pPr>
        <w:pStyle w:val="PL"/>
      </w:pPr>
      <w:r>
        <w:t xml:space="preserve">        - anyOf:</w:t>
      </w:r>
    </w:p>
    <w:p w14:paraId="46C39068" w14:textId="77777777" w:rsidR="006E5608" w:rsidRDefault="006E5608" w:rsidP="006E5608">
      <w:pPr>
        <w:pStyle w:val="PL"/>
      </w:pPr>
      <w:r>
        <w:t xml:space="preserve">          - required: [nfStatus]</w:t>
      </w:r>
    </w:p>
    <w:p w14:paraId="5787B8CE" w14:textId="77777777" w:rsidR="006E5608" w:rsidRDefault="006E5608" w:rsidP="006E5608">
      <w:pPr>
        <w:pStyle w:val="PL"/>
      </w:pPr>
      <w:r>
        <w:t xml:space="preserve">          - required: [nfCpuUsage]</w:t>
      </w:r>
    </w:p>
    <w:p w14:paraId="0CC98B35" w14:textId="77777777" w:rsidR="006E5608" w:rsidRDefault="006E5608" w:rsidP="006E5608">
      <w:pPr>
        <w:pStyle w:val="PL"/>
      </w:pPr>
      <w:r>
        <w:t xml:space="preserve">          - required: [nfMemoryUsage]</w:t>
      </w:r>
    </w:p>
    <w:p w14:paraId="2AEE37F6" w14:textId="77777777" w:rsidR="006E5608" w:rsidRDefault="006E5608" w:rsidP="006E5608">
      <w:pPr>
        <w:pStyle w:val="PL"/>
      </w:pPr>
      <w:r>
        <w:t xml:space="preserve">          - required: [nfStorageUsage]</w:t>
      </w:r>
    </w:p>
    <w:p w14:paraId="0FE5ABB1" w14:textId="77777777" w:rsidR="006E5608" w:rsidRDefault="006E5608" w:rsidP="006E5608">
      <w:pPr>
        <w:pStyle w:val="PL"/>
      </w:pPr>
      <w:r>
        <w:t xml:space="preserve">          - required: [nfLoadLevelAverage]</w:t>
      </w:r>
    </w:p>
    <w:p w14:paraId="78F8582D" w14:textId="77777777" w:rsidR="006E5608" w:rsidRDefault="006E5608" w:rsidP="006E5608">
      <w:pPr>
        <w:pStyle w:val="PL"/>
      </w:pPr>
      <w:r>
        <w:t xml:space="preserve">          - required: [nfLoadLevelPeak]</w:t>
      </w:r>
    </w:p>
    <w:p w14:paraId="6A5B9CFF" w14:textId="77777777" w:rsidR="006E5608" w:rsidRDefault="006E5608" w:rsidP="006E5608">
      <w:pPr>
        <w:pStyle w:val="PL"/>
      </w:pPr>
    </w:p>
    <w:p w14:paraId="57A2DD25" w14:textId="77777777" w:rsidR="006E5608" w:rsidRPr="00D165ED" w:rsidRDefault="006E5608" w:rsidP="006E5608">
      <w:pPr>
        <w:pStyle w:val="PL"/>
      </w:pPr>
      <w:r w:rsidRPr="00D165ED">
        <w:t xml:space="preserve">    NfStatus:</w:t>
      </w:r>
    </w:p>
    <w:p w14:paraId="1E0AAD9C" w14:textId="77777777" w:rsidR="006E5608" w:rsidRPr="00D165ED" w:rsidRDefault="006E5608" w:rsidP="006E5608">
      <w:pPr>
        <w:pStyle w:val="PL"/>
      </w:pPr>
      <w:r w:rsidRPr="00D165ED">
        <w:t xml:space="preserve">      description: Contains the percentage of time spent on various NF states.</w:t>
      </w:r>
    </w:p>
    <w:p w14:paraId="1AB2F2FF" w14:textId="77777777" w:rsidR="006E5608" w:rsidRPr="00D165ED" w:rsidRDefault="006E5608" w:rsidP="006E5608">
      <w:pPr>
        <w:pStyle w:val="PL"/>
      </w:pPr>
      <w:r w:rsidRPr="00D165ED">
        <w:t xml:space="preserve">      type: object</w:t>
      </w:r>
    </w:p>
    <w:p w14:paraId="5E20D263" w14:textId="77777777" w:rsidR="006E5608" w:rsidRPr="00D165ED" w:rsidRDefault="006E5608" w:rsidP="006E5608">
      <w:pPr>
        <w:pStyle w:val="PL"/>
      </w:pPr>
      <w:r w:rsidRPr="00D165ED">
        <w:t xml:space="preserve">      properties:</w:t>
      </w:r>
    </w:p>
    <w:p w14:paraId="2C34112F" w14:textId="77777777" w:rsidR="006E5608" w:rsidRPr="00D165ED" w:rsidRDefault="006E5608" w:rsidP="006E5608">
      <w:pPr>
        <w:pStyle w:val="PL"/>
      </w:pPr>
      <w:r w:rsidRPr="00D165ED">
        <w:t xml:space="preserve">        statusRegistered:</w:t>
      </w:r>
    </w:p>
    <w:p w14:paraId="6483FD28" w14:textId="77777777" w:rsidR="006E5608" w:rsidRPr="00D165ED" w:rsidRDefault="006E5608" w:rsidP="006E5608">
      <w:pPr>
        <w:pStyle w:val="PL"/>
      </w:pPr>
      <w:r w:rsidRPr="00D165ED">
        <w:t xml:space="preserve">          $ref: 'TS29571_CommonData.yaml#/components/schemas/SamplingRatio'</w:t>
      </w:r>
    </w:p>
    <w:p w14:paraId="3693D381" w14:textId="77777777" w:rsidR="006E5608" w:rsidRPr="00D165ED" w:rsidRDefault="006E5608" w:rsidP="006E5608">
      <w:pPr>
        <w:pStyle w:val="PL"/>
      </w:pPr>
      <w:r w:rsidRPr="00D165ED">
        <w:t xml:space="preserve">        statusUnregistered:</w:t>
      </w:r>
    </w:p>
    <w:p w14:paraId="6025CBE3" w14:textId="77777777" w:rsidR="006E5608" w:rsidRPr="00D165ED" w:rsidRDefault="006E5608" w:rsidP="006E5608">
      <w:pPr>
        <w:pStyle w:val="PL"/>
      </w:pPr>
      <w:r w:rsidRPr="00D165ED">
        <w:t xml:space="preserve">          $ref: 'TS29571_CommonData.yaml#/components/schemas/SamplingRatio'</w:t>
      </w:r>
    </w:p>
    <w:p w14:paraId="250B9D02" w14:textId="77777777" w:rsidR="006E5608" w:rsidRPr="00D165ED" w:rsidRDefault="006E5608" w:rsidP="006E5608">
      <w:pPr>
        <w:pStyle w:val="PL"/>
      </w:pPr>
      <w:r w:rsidRPr="00D165ED">
        <w:t xml:space="preserve">        statusUndiscoverable:</w:t>
      </w:r>
    </w:p>
    <w:p w14:paraId="49930B86" w14:textId="77777777" w:rsidR="006E5608" w:rsidRPr="00D165ED" w:rsidRDefault="006E5608" w:rsidP="006E5608">
      <w:pPr>
        <w:pStyle w:val="PL"/>
      </w:pPr>
      <w:r w:rsidRPr="00D165ED">
        <w:t xml:space="preserve">          $ref: 'TS29571_CommonData.yaml#/components/schemas/SamplingRatio'</w:t>
      </w:r>
    </w:p>
    <w:p w14:paraId="292DFD8E" w14:textId="77777777" w:rsidR="006E5608" w:rsidRDefault="006E5608" w:rsidP="006E5608">
      <w:pPr>
        <w:pStyle w:val="PL"/>
      </w:pPr>
      <w:r>
        <w:t xml:space="preserve">      anyOf:</w:t>
      </w:r>
    </w:p>
    <w:p w14:paraId="6464FD50" w14:textId="77777777" w:rsidR="006E5608" w:rsidRDefault="006E5608" w:rsidP="006E5608">
      <w:pPr>
        <w:pStyle w:val="PL"/>
      </w:pPr>
      <w:r>
        <w:t xml:space="preserve">        - required: [statusRegistered]</w:t>
      </w:r>
    </w:p>
    <w:p w14:paraId="1156BFE8" w14:textId="77777777" w:rsidR="006E5608" w:rsidRDefault="006E5608" w:rsidP="006E5608">
      <w:pPr>
        <w:pStyle w:val="PL"/>
      </w:pPr>
      <w:r>
        <w:t xml:space="preserve">        - required: [statusUnregistered]</w:t>
      </w:r>
    </w:p>
    <w:p w14:paraId="480CD297" w14:textId="77777777" w:rsidR="006E5608" w:rsidRDefault="006E5608" w:rsidP="006E5608">
      <w:pPr>
        <w:pStyle w:val="PL"/>
      </w:pPr>
      <w:r>
        <w:t xml:space="preserve">        - required: [statusUndiscoverable]</w:t>
      </w:r>
    </w:p>
    <w:p w14:paraId="2EF7C43F" w14:textId="77777777" w:rsidR="006E5608" w:rsidRDefault="006E5608" w:rsidP="006E5608">
      <w:pPr>
        <w:pStyle w:val="PL"/>
      </w:pPr>
    </w:p>
    <w:p w14:paraId="7230731C" w14:textId="77777777" w:rsidR="006E5608" w:rsidRPr="00D165ED" w:rsidRDefault="006E5608" w:rsidP="006E5608">
      <w:pPr>
        <w:pStyle w:val="PL"/>
      </w:pPr>
      <w:r w:rsidRPr="00D165ED">
        <w:t xml:space="preserve">    AnySlice:</w:t>
      </w:r>
    </w:p>
    <w:p w14:paraId="47BCEB4A" w14:textId="77777777" w:rsidR="006E5608" w:rsidRPr="00D165ED" w:rsidRDefault="006E5608" w:rsidP="006E5608">
      <w:pPr>
        <w:pStyle w:val="PL"/>
      </w:pPr>
      <w:r w:rsidRPr="00D165ED">
        <w:t xml:space="preserve">      type: boolean</w:t>
      </w:r>
    </w:p>
    <w:p w14:paraId="359B41F0" w14:textId="77777777" w:rsidR="006E5608" w:rsidRDefault="006E5608" w:rsidP="006E5608">
      <w:pPr>
        <w:pStyle w:val="PL"/>
      </w:pPr>
      <w:r w:rsidRPr="00D165ED">
        <w:t xml:space="preserve">      description: </w:t>
      </w:r>
      <w:r>
        <w:t>&gt;</w:t>
      </w:r>
    </w:p>
    <w:p w14:paraId="203D55AD" w14:textId="77777777" w:rsidR="006E5608" w:rsidRPr="00D165ED" w:rsidRDefault="006E5608" w:rsidP="006E5608">
      <w:pPr>
        <w:pStyle w:val="PL"/>
      </w:pPr>
      <w:r>
        <w:t xml:space="preserve">        </w:t>
      </w:r>
      <w:r w:rsidRPr="00D165ED">
        <w:t>"</w:t>
      </w:r>
      <w:r>
        <w:t>false</w:t>
      </w:r>
      <w:r w:rsidRPr="00D165ED">
        <w:t>" represents not applicable for all slices. "</w:t>
      </w:r>
      <w:r>
        <w:t>true</w:t>
      </w:r>
      <w:r w:rsidRPr="00D165ED">
        <w:t>" represents applicable for all slices.</w:t>
      </w:r>
    </w:p>
    <w:p w14:paraId="6C0C9E3E" w14:textId="77777777" w:rsidR="006E5608" w:rsidRDefault="006E5608" w:rsidP="006E5608">
      <w:pPr>
        <w:pStyle w:val="PL"/>
      </w:pPr>
    </w:p>
    <w:p w14:paraId="3B1FACE8" w14:textId="77777777" w:rsidR="006E5608" w:rsidRPr="00D165ED" w:rsidRDefault="006E5608" w:rsidP="006E5608">
      <w:pPr>
        <w:pStyle w:val="PL"/>
      </w:pPr>
      <w:r w:rsidRPr="00D165ED">
        <w:t xml:space="preserve">    LoadLevelInformation:</w:t>
      </w:r>
    </w:p>
    <w:p w14:paraId="493907D6" w14:textId="77777777" w:rsidR="006E5608" w:rsidRPr="00D165ED" w:rsidRDefault="006E5608" w:rsidP="006E5608">
      <w:pPr>
        <w:pStyle w:val="PL"/>
      </w:pPr>
      <w:r w:rsidRPr="00D165ED">
        <w:t xml:space="preserve">      type: integer</w:t>
      </w:r>
    </w:p>
    <w:p w14:paraId="2BEE887E" w14:textId="77777777" w:rsidR="006E5608" w:rsidRDefault="006E5608" w:rsidP="006E5608">
      <w:pPr>
        <w:pStyle w:val="PL"/>
      </w:pPr>
      <w:r w:rsidRPr="00D165ED">
        <w:t xml:space="preserve">      description: </w:t>
      </w:r>
      <w:r>
        <w:t>&gt;</w:t>
      </w:r>
    </w:p>
    <w:p w14:paraId="78F704E4" w14:textId="77777777" w:rsidR="006E5608" w:rsidRDefault="006E5608" w:rsidP="006E5608">
      <w:pPr>
        <w:pStyle w:val="PL"/>
      </w:pPr>
      <w:r>
        <w:t xml:space="preserve">        </w:t>
      </w:r>
      <w:r w:rsidRPr="00D165ED">
        <w:t>Load level information of the network slice and the optionally associated network slice</w:t>
      </w:r>
    </w:p>
    <w:p w14:paraId="378384BB" w14:textId="77777777" w:rsidR="006E5608" w:rsidRPr="00D165ED" w:rsidRDefault="006E5608" w:rsidP="006E5608">
      <w:pPr>
        <w:pStyle w:val="PL"/>
      </w:pPr>
      <w:r>
        <w:t xml:space="preserve">        </w:t>
      </w:r>
      <w:r w:rsidRPr="00D165ED">
        <w:t>instance.</w:t>
      </w:r>
    </w:p>
    <w:p w14:paraId="4B87D4F9" w14:textId="77777777" w:rsidR="006E5608" w:rsidRDefault="006E5608" w:rsidP="006E5608">
      <w:pPr>
        <w:pStyle w:val="PL"/>
      </w:pPr>
    </w:p>
    <w:p w14:paraId="35022289" w14:textId="77777777" w:rsidR="006E5608" w:rsidRPr="00D165ED" w:rsidRDefault="006E5608" w:rsidP="006E5608">
      <w:pPr>
        <w:pStyle w:val="PL"/>
      </w:pPr>
      <w:r w:rsidRPr="00D165ED">
        <w:t xml:space="preserve">    AbnormalBehaviour:</w:t>
      </w:r>
    </w:p>
    <w:p w14:paraId="2DF39F96" w14:textId="77777777" w:rsidR="006E5608" w:rsidRPr="00D165ED" w:rsidRDefault="006E5608" w:rsidP="006E5608">
      <w:pPr>
        <w:pStyle w:val="PL"/>
      </w:pPr>
      <w:r w:rsidRPr="00D165ED">
        <w:t xml:space="preserve">      description: Represents the abnormal behaviour information.</w:t>
      </w:r>
    </w:p>
    <w:p w14:paraId="763E11B5" w14:textId="77777777" w:rsidR="006E5608" w:rsidRPr="00D165ED" w:rsidRDefault="006E5608" w:rsidP="006E5608">
      <w:pPr>
        <w:pStyle w:val="PL"/>
      </w:pPr>
      <w:r w:rsidRPr="00D165ED">
        <w:t xml:space="preserve">      type: object</w:t>
      </w:r>
    </w:p>
    <w:p w14:paraId="463A5340" w14:textId="77777777" w:rsidR="006E5608" w:rsidRPr="00D165ED" w:rsidRDefault="006E5608" w:rsidP="006E5608">
      <w:pPr>
        <w:pStyle w:val="PL"/>
      </w:pPr>
      <w:r w:rsidRPr="00D165ED">
        <w:t xml:space="preserve">      properties:</w:t>
      </w:r>
    </w:p>
    <w:p w14:paraId="469899E3" w14:textId="77777777" w:rsidR="006E5608" w:rsidRPr="00D165ED" w:rsidRDefault="006E5608" w:rsidP="006E5608">
      <w:pPr>
        <w:pStyle w:val="PL"/>
      </w:pPr>
      <w:r w:rsidRPr="00D165ED">
        <w:t xml:space="preserve">        supis:</w:t>
      </w:r>
    </w:p>
    <w:p w14:paraId="675478EC" w14:textId="77777777" w:rsidR="006E5608" w:rsidRPr="00D165ED" w:rsidRDefault="006E5608" w:rsidP="006E5608">
      <w:pPr>
        <w:pStyle w:val="PL"/>
      </w:pPr>
      <w:r w:rsidRPr="00D165ED">
        <w:t xml:space="preserve">          type: array</w:t>
      </w:r>
    </w:p>
    <w:p w14:paraId="2EAFDF4F" w14:textId="77777777" w:rsidR="006E5608" w:rsidRPr="00D165ED" w:rsidRDefault="006E5608" w:rsidP="006E5608">
      <w:pPr>
        <w:pStyle w:val="PL"/>
      </w:pPr>
      <w:r w:rsidRPr="00D165ED">
        <w:t xml:space="preserve">          items:</w:t>
      </w:r>
    </w:p>
    <w:p w14:paraId="2C16B0EB" w14:textId="77777777" w:rsidR="006E5608" w:rsidRPr="00D165ED" w:rsidRDefault="006E5608" w:rsidP="006E5608">
      <w:pPr>
        <w:pStyle w:val="PL"/>
      </w:pPr>
      <w:r w:rsidRPr="00D165ED">
        <w:t xml:space="preserve">            $ref: 'TS29571_CommonData.yaml#/components/schemas/Supi'</w:t>
      </w:r>
    </w:p>
    <w:p w14:paraId="7D8DEB54" w14:textId="77777777" w:rsidR="006E5608" w:rsidRPr="00D165ED" w:rsidRDefault="006E5608" w:rsidP="006E5608">
      <w:pPr>
        <w:pStyle w:val="PL"/>
      </w:pPr>
      <w:r w:rsidRPr="00D165ED">
        <w:t xml:space="preserve">          minItems: 1</w:t>
      </w:r>
    </w:p>
    <w:p w14:paraId="4889EC0D" w14:textId="77777777" w:rsidR="006E5608" w:rsidRPr="00D165ED" w:rsidRDefault="006E5608" w:rsidP="006E5608">
      <w:pPr>
        <w:pStyle w:val="PL"/>
      </w:pPr>
      <w:r w:rsidRPr="00D165ED">
        <w:t xml:space="preserve">        excep:</w:t>
      </w:r>
    </w:p>
    <w:p w14:paraId="6E319659" w14:textId="77777777" w:rsidR="006E5608" w:rsidRPr="00D165ED" w:rsidRDefault="006E5608" w:rsidP="006E5608">
      <w:pPr>
        <w:pStyle w:val="PL"/>
      </w:pPr>
      <w:r w:rsidRPr="00D165ED">
        <w:t xml:space="preserve">          $ref: '#/components/schemas/Exception'</w:t>
      </w:r>
    </w:p>
    <w:p w14:paraId="7F61B62F" w14:textId="77777777" w:rsidR="006E5608" w:rsidRPr="00D165ED" w:rsidRDefault="006E5608" w:rsidP="006E5608">
      <w:pPr>
        <w:pStyle w:val="PL"/>
      </w:pPr>
      <w:r w:rsidRPr="00D165ED">
        <w:t xml:space="preserve">        dnn:</w:t>
      </w:r>
    </w:p>
    <w:p w14:paraId="629731F7" w14:textId="77777777" w:rsidR="006E5608" w:rsidRPr="00D165ED" w:rsidRDefault="006E5608" w:rsidP="006E5608">
      <w:pPr>
        <w:pStyle w:val="PL"/>
      </w:pPr>
      <w:r w:rsidRPr="00D165ED">
        <w:t xml:space="preserve">          $ref: 'TS29571_CommonData.yaml#/components/schemas/Dnn'</w:t>
      </w:r>
    </w:p>
    <w:p w14:paraId="5D64CB89" w14:textId="77777777" w:rsidR="006E5608" w:rsidRPr="00D165ED" w:rsidRDefault="006E5608" w:rsidP="006E5608">
      <w:pPr>
        <w:pStyle w:val="PL"/>
      </w:pPr>
      <w:r w:rsidRPr="00D165ED">
        <w:t xml:space="preserve">        snssai:</w:t>
      </w:r>
    </w:p>
    <w:p w14:paraId="7EE13BCE" w14:textId="77777777" w:rsidR="006E5608" w:rsidRPr="00D165ED" w:rsidRDefault="006E5608" w:rsidP="006E5608">
      <w:pPr>
        <w:pStyle w:val="PL"/>
      </w:pPr>
      <w:r w:rsidRPr="00D165ED">
        <w:t xml:space="preserve">          $ref: 'TS29571_CommonData.yaml#/components/schemas/Snssai'</w:t>
      </w:r>
    </w:p>
    <w:p w14:paraId="21C04367" w14:textId="77777777" w:rsidR="006E5608" w:rsidRPr="00D165ED" w:rsidRDefault="006E5608" w:rsidP="006E5608">
      <w:pPr>
        <w:pStyle w:val="PL"/>
      </w:pPr>
      <w:r w:rsidRPr="00D165ED">
        <w:t xml:space="preserve">        ratio:</w:t>
      </w:r>
    </w:p>
    <w:p w14:paraId="67E679BE" w14:textId="77777777" w:rsidR="006E5608" w:rsidRPr="00D165ED" w:rsidRDefault="006E5608" w:rsidP="006E5608">
      <w:pPr>
        <w:pStyle w:val="PL"/>
      </w:pPr>
      <w:r w:rsidRPr="00D165ED">
        <w:t xml:space="preserve">          $ref: 'TS29571_CommonData.yaml#/components/schemas/SamplingRatio'</w:t>
      </w:r>
    </w:p>
    <w:p w14:paraId="0FD95820" w14:textId="77777777" w:rsidR="006E5608" w:rsidRPr="00D165ED" w:rsidRDefault="006E5608" w:rsidP="006E5608">
      <w:pPr>
        <w:pStyle w:val="PL"/>
      </w:pPr>
      <w:r w:rsidRPr="00D165ED">
        <w:t xml:space="preserve">        </w:t>
      </w:r>
      <w:r>
        <w:rPr>
          <w:lang w:eastAsia="zh-CN"/>
        </w:rPr>
        <w:t>amount</w:t>
      </w:r>
      <w:r w:rsidRPr="00D165ED">
        <w:t>:</w:t>
      </w:r>
    </w:p>
    <w:p w14:paraId="20167EE5" w14:textId="77777777" w:rsidR="006E5608" w:rsidRPr="00D165ED" w:rsidRDefault="006E5608" w:rsidP="006E5608">
      <w:pPr>
        <w:pStyle w:val="PL"/>
      </w:pPr>
      <w:r w:rsidRPr="00D165ED">
        <w:t xml:space="preserve">          $ref: 'TS29571_CommonData.yaml#/components/schemas/Uinteger'</w:t>
      </w:r>
    </w:p>
    <w:p w14:paraId="1A0EE4AB" w14:textId="77777777" w:rsidR="006E5608" w:rsidRPr="00D165ED" w:rsidRDefault="006E5608" w:rsidP="006E5608">
      <w:pPr>
        <w:pStyle w:val="PL"/>
      </w:pPr>
      <w:r w:rsidRPr="00D165ED">
        <w:t xml:space="preserve">        confidence:</w:t>
      </w:r>
    </w:p>
    <w:p w14:paraId="486746EB" w14:textId="77777777" w:rsidR="006E5608" w:rsidRPr="00D165ED" w:rsidRDefault="006E5608" w:rsidP="006E5608">
      <w:pPr>
        <w:pStyle w:val="PL"/>
      </w:pPr>
      <w:r w:rsidRPr="00D165ED">
        <w:t xml:space="preserve">          $ref: 'TS29571_CommonData.yaml#/components/schemas/Uinteger'</w:t>
      </w:r>
    </w:p>
    <w:p w14:paraId="3D187432" w14:textId="77777777" w:rsidR="006E5608" w:rsidRPr="00D165ED" w:rsidRDefault="006E5608" w:rsidP="006E5608">
      <w:pPr>
        <w:pStyle w:val="PL"/>
      </w:pPr>
      <w:r w:rsidRPr="00D165ED">
        <w:t xml:space="preserve">        addtMeasInfo:</w:t>
      </w:r>
    </w:p>
    <w:p w14:paraId="6E2E7F4C" w14:textId="77777777" w:rsidR="006E5608" w:rsidRPr="00D165ED" w:rsidRDefault="006E5608" w:rsidP="006E5608">
      <w:pPr>
        <w:pStyle w:val="PL"/>
      </w:pPr>
      <w:r w:rsidRPr="00D165ED">
        <w:t xml:space="preserve">          $ref: '#/components/schemas/AdditionalMeasurement'</w:t>
      </w:r>
    </w:p>
    <w:p w14:paraId="08D67E59" w14:textId="77777777" w:rsidR="006E5608" w:rsidRPr="00D165ED" w:rsidRDefault="006E5608" w:rsidP="006E5608">
      <w:pPr>
        <w:pStyle w:val="PL"/>
      </w:pPr>
      <w:r w:rsidRPr="00D165ED">
        <w:t xml:space="preserve">      required:</w:t>
      </w:r>
    </w:p>
    <w:p w14:paraId="27B9DA00" w14:textId="77777777" w:rsidR="006E5608" w:rsidRPr="00D165ED" w:rsidRDefault="006E5608" w:rsidP="006E5608">
      <w:pPr>
        <w:pStyle w:val="PL"/>
      </w:pPr>
      <w:r w:rsidRPr="00D165ED">
        <w:t xml:space="preserve">        - excep</w:t>
      </w:r>
    </w:p>
    <w:p w14:paraId="1FECF849" w14:textId="77777777" w:rsidR="006E5608" w:rsidRDefault="006E5608" w:rsidP="006E5608">
      <w:pPr>
        <w:pStyle w:val="PL"/>
      </w:pPr>
    </w:p>
    <w:p w14:paraId="60FDCA88" w14:textId="77777777" w:rsidR="006E5608" w:rsidRPr="00D165ED" w:rsidRDefault="006E5608" w:rsidP="006E5608">
      <w:pPr>
        <w:pStyle w:val="PL"/>
      </w:pPr>
      <w:r w:rsidRPr="00D165ED">
        <w:t xml:space="preserve">    Exception:</w:t>
      </w:r>
    </w:p>
    <w:p w14:paraId="034F9E39" w14:textId="77777777" w:rsidR="006E5608" w:rsidRPr="00D165ED" w:rsidRDefault="006E5608" w:rsidP="006E5608">
      <w:pPr>
        <w:pStyle w:val="PL"/>
      </w:pPr>
      <w:r w:rsidRPr="00D165ED">
        <w:t xml:space="preserve">      description: Represents the Exception information.</w:t>
      </w:r>
    </w:p>
    <w:p w14:paraId="2075A9E1" w14:textId="77777777" w:rsidR="006E5608" w:rsidRPr="00D165ED" w:rsidRDefault="006E5608" w:rsidP="006E5608">
      <w:pPr>
        <w:pStyle w:val="PL"/>
      </w:pPr>
      <w:r w:rsidRPr="00D165ED">
        <w:t xml:space="preserve">      type: object</w:t>
      </w:r>
    </w:p>
    <w:p w14:paraId="5D02E6EB" w14:textId="77777777" w:rsidR="006E5608" w:rsidRPr="00D165ED" w:rsidRDefault="006E5608" w:rsidP="006E5608">
      <w:pPr>
        <w:pStyle w:val="PL"/>
      </w:pPr>
      <w:r w:rsidRPr="00D165ED">
        <w:t xml:space="preserve">      properties:</w:t>
      </w:r>
    </w:p>
    <w:p w14:paraId="5361AF78" w14:textId="77777777" w:rsidR="006E5608" w:rsidRPr="00D165ED" w:rsidRDefault="006E5608" w:rsidP="006E5608">
      <w:pPr>
        <w:pStyle w:val="PL"/>
      </w:pPr>
      <w:r w:rsidRPr="00D165ED">
        <w:t xml:space="preserve">        excepId:</w:t>
      </w:r>
    </w:p>
    <w:p w14:paraId="65957039" w14:textId="77777777" w:rsidR="006E5608" w:rsidRPr="00D165ED" w:rsidRDefault="006E5608" w:rsidP="006E5608">
      <w:pPr>
        <w:pStyle w:val="PL"/>
      </w:pPr>
      <w:r w:rsidRPr="00D165ED">
        <w:t xml:space="preserve">          $ref: '#/components/schemas/ExceptionId'</w:t>
      </w:r>
    </w:p>
    <w:p w14:paraId="30FF2E8C" w14:textId="77777777" w:rsidR="006E5608" w:rsidRPr="00D165ED" w:rsidRDefault="006E5608" w:rsidP="006E5608">
      <w:pPr>
        <w:pStyle w:val="PL"/>
      </w:pPr>
      <w:r w:rsidRPr="00D165ED">
        <w:t xml:space="preserve">        excepLevel:</w:t>
      </w:r>
    </w:p>
    <w:p w14:paraId="48A983A8" w14:textId="77777777" w:rsidR="006E5608" w:rsidRPr="00D165ED" w:rsidRDefault="006E5608" w:rsidP="006E5608">
      <w:pPr>
        <w:pStyle w:val="PL"/>
      </w:pPr>
      <w:r w:rsidRPr="00D165ED">
        <w:t xml:space="preserve">          type: integer</w:t>
      </w:r>
    </w:p>
    <w:p w14:paraId="2A2C92DC" w14:textId="77777777" w:rsidR="006E5608" w:rsidRPr="00D165ED" w:rsidRDefault="006E5608" w:rsidP="006E5608">
      <w:pPr>
        <w:pStyle w:val="PL"/>
      </w:pPr>
      <w:r w:rsidRPr="00D165ED">
        <w:t xml:space="preserve">        excepTrend:</w:t>
      </w:r>
    </w:p>
    <w:p w14:paraId="0B0AB8B3" w14:textId="77777777" w:rsidR="006E5608" w:rsidRPr="00D165ED" w:rsidRDefault="006E5608" w:rsidP="006E5608">
      <w:pPr>
        <w:pStyle w:val="PL"/>
      </w:pPr>
      <w:r w:rsidRPr="00D165ED">
        <w:t xml:space="preserve">          $ref: '#/components/schemas/ExceptionTrend'</w:t>
      </w:r>
    </w:p>
    <w:p w14:paraId="355C560A" w14:textId="77777777" w:rsidR="006E5608" w:rsidRPr="00D165ED" w:rsidRDefault="006E5608" w:rsidP="006E5608">
      <w:pPr>
        <w:pStyle w:val="PL"/>
      </w:pPr>
      <w:r w:rsidRPr="00D165ED">
        <w:t xml:space="preserve">      required:</w:t>
      </w:r>
    </w:p>
    <w:p w14:paraId="325D7B26" w14:textId="77777777" w:rsidR="006E5608" w:rsidRPr="00D165ED" w:rsidRDefault="006E5608" w:rsidP="006E5608">
      <w:pPr>
        <w:pStyle w:val="PL"/>
      </w:pPr>
      <w:r w:rsidRPr="00D165ED">
        <w:t xml:space="preserve">        - excepId</w:t>
      </w:r>
    </w:p>
    <w:p w14:paraId="474A3F84" w14:textId="77777777" w:rsidR="006E5608" w:rsidRDefault="006E5608" w:rsidP="006E5608">
      <w:pPr>
        <w:pStyle w:val="PL"/>
      </w:pPr>
    </w:p>
    <w:p w14:paraId="06737536" w14:textId="77777777" w:rsidR="006E5608" w:rsidRPr="00D165ED" w:rsidRDefault="006E5608" w:rsidP="006E5608">
      <w:pPr>
        <w:pStyle w:val="PL"/>
      </w:pPr>
      <w:r w:rsidRPr="00D165ED">
        <w:t xml:space="preserve">    AdditionalMeasurement:</w:t>
      </w:r>
    </w:p>
    <w:p w14:paraId="16644C52" w14:textId="77777777" w:rsidR="006E5608" w:rsidRPr="00D165ED" w:rsidRDefault="006E5608" w:rsidP="006E5608">
      <w:pPr>
        <w:pStyle w:val="PL"/>
      </w:pPr>
      <w:r w:rsidRPr="00D165ED">
        <w:lastRenderedPageBreak/>
        <w:t xml:space="preserve">      description: Represents additional measurement information.</w:t>
      </w:r>
    </w:p>
    <w:p w14:paraId="20D0A601" w14:textId="77777777" w:rsidR="006E5608" w:rsidRPr="00D165ED" w:rsidRDefault="006E5608" w:rsidP="006E5608">
      <w:pPr>
        <w:pStyle w:val="PL"/>
      </w:pPr>
      <w:r w:rsidRPr="00D165ED">
        <w:t xml:space="preserve">      type: object</w:t>
      </w:r>
    </w:p>
    <w:p w14:paraId="7F7D4163" w14:textId="77777777" w:rsidR="006E5608" w:rsidRPr="00D165ED" w:rsidRDefault="006E5608" w:rsidP="006E5608">
      <w:pPr>
        <w:pStyle w:val="PL"/>
      </w:pPr>
      <w:r w:rsidRPr="00D165ED">
        <w:t xml:space="preserve">      properties:</w:t>
      </w:r>
    </w:p>
    <w:p w14:paraId="034268AE" w14:textId="77777777" w:rsidR="006E5608" w:rsidRPr="00D165ED" w:rsidRDefault="006E5608" w:rsidP="006E5608">
      <w:pPr>
        <w:pStyle w:val="PL"/>
      </w:pPr>
      <w:r w:rsidRPr="00D165ED">
        <w:t xml:space="preserve">        unexpLoc:</w:t>
      </w:r>
    </w:p>
    <w:p w14:paraId="25B69C7A" w14:textId="77777777" w:rsidR="006E5608" w:rsidRPr="00D165ED" w:rsidRDefault="006E5608" w:rsidP="006E5608">
      <w:pPr>
        <w:pStyle w:val="PL"/>
      </w:pPr>
      <w:r w:rsidRPr="00D165ED">
        <w:t xml:space="preserve">          $ref: 'TS29554_Npcf_BDTPolicyControl.yaml#/components/schemas/NetworkAreaInfo'</w:t>
      </w:r>
    </w:p>
    <w:p w14:paraId="699DAFD0" w14:textId="77777777" w:rsidR="006E5608" w:rsidRPr="00D165ED" w:rsidRDefault="006E5608" w:rsidP="006E5608">
      <w:pPr>
        <w:pStyle w:val="PL"/>
      </w:pPr>
      <w:r w:rsidRPr="00D165ED">
        <w:t xml:space="preserve">        unexpFlowTeps:</w:t>
      </w:r>
    </w:p>
    <w:p w14:paraId="616EB7F2" w14:textId="77777777" w:rsidR="006E5608" w:rsidRPr="00D165ED" w:rsidRDefault="006E5608" w:rsidP="006E5608">
      <w:pPr>
        <w:pStyle w:val="PL"/>
      </w:pPr>
      <w:r w:rsidRPr="00D165ED">
        <w:t xml:space="preserve">          type: array</w:t>
      </w:r>
    </w:p>
    <w:p w14:paraId="6F93A2A4" w14:textId="77777777" w:rsidR="006E5608" w:rsidRPr="00D165ED" w:rsidRDefault="006E5608" w:rsidP="006E5608">
      <w:pPr>
        <w:pStyle w:val="PL"/>
      </w:pPr>
      <w:r w:rsidRPr="00D165ED">
        <w:t xml:space="preserve">          items:</w:t>
      </w:r>
    </w:p>
    <w:p w14:paraId="0DD364B8" w14:textId="77777777" w:rsidR="006E5608" w:rsidRPr="00D165ED" w:rsidRDefault="006E5608" w:rsidP="006E5608">
      <w:pPr>
        <w:pStyle w:val="PL"/>
      </w:pPr>
      <w:r w:rsidRPr="00D165ED">
        <w:t xml:space="preserve">            $ref: '#/components/schemas/IpEthFlowDescription'</w:t>
      </w:r>
    </w:p>
    <w:p w14:paraId="01CB9321" w14:textId="77777777" w:rsidR="006E5608" w:rsidRPr="00D165ED" w:rsidRDefault="006E5608" w:rsidP="006E5608">
      <w:pPr>
        <w:pStyle w:val="PL"/>
      </w:pPr>
      <w:r w:rsidRPr="00D165ED">
        <w:t xml:space="preserve">          minItems: 1</w:t>
      </w:r>
    </w:p>
    <w:p w14:paraId="79D819DF" w14:textId="77777777" w:rsidR="006E5608" w:rsidRPr="00D165ED" w:rsidRDefault="006E5608" w:rsidP="006E5608">
      <w:pPr>
        <w:pStyle w:val="PL"/>
      </w:pPr>
      <w:r w:rsidRPr="00D165ED">
        <w:t xml:space="preserve">        unexpWakes:</w:t>
      </w:r>
    </w:p>
    <w:p w14:paraId="72658BC1" w14:textId="77777777" w:rsidR="006E5608" w:rsidRPr="00D165ED" w:rsidRDefault="006E5608" w:rsidP="006E5608">
      <w:pPr>
        <w:pStyle w:val="PL"/>
      </w:pPr>
      <w:r w:rsidRPr="00D165ED">
        <w:t xml:space="preserve">          type: array</w:t>
      </w:r>
    </w:p>
    <w:p w14:paraId="3CAF52BD" w14:textId="77777777" w:rsidR="006E5608" w:rsidRPr="00D165ED" w:rsidRDefault="006E5608" w:rsidP="006E5608">
      <w:pPr>
        <w:pStyle w:val="PL"/>
      </w:pPr>
      <w:r w:rsidRPr="00D165ED">
        <w:t xml:space="preserve">          items:</w:t>
      </w:r>
    </w:p>
    <w:p w14:paraId="2D05FE98" w14:textId="77777777" w:rsidR="006E5608" w:rsidRPr="00D165ED" w:rsidRDefault="006E5608" w:rsidP="006E5608">
      <w:pPr>
        <w:pStyle w:val="PL"/>
      </w:pPr>
      <w:r w:rsidRPr="00D165ED">
        <w:t xml:space="preserve">            $ref: 'TS29571_CommonData.yaml#/components/schemas/DateTime'</w:t>
      </w:r>
    </w:p>
    <w:p w14:paraId="5A04D034" w14:textId="77777777" w:rsidR="006E5608" w:rsidRPr="00D165ED" w:rsidRDefault="006E5608" w:rsidP="006E5608">
      <w:pPr>
        <w:pStyle w:val="PL"/>
      </w:pPr>
      <w:r w:rsidRPr="00D165ED">
        <w:t xml:space="preserve">          minItems: 1</w:t>
      </w:r>
    </w:p>
    <w:p w14:paraId="05B44392" w14:textId="77777777" w:rsidR="006E5608" w:rsidRPr="00D165ED" w:rsidRDefault="006E5608" w:rsidP="006E5608">
      <w:pPr>
        <w:pStyle w:val="PL"/>
      </w:pPr>
      <w:r w:rsidRPr="00D165ED">
        <w:t xml:space="preserve">        ddosAttack:</w:t>
      </w:r>
    </w:p>
    <w:p w14:paraId="6F90E1FF" w14:textId="77777777" w:rsidR="006E5608" w:rsidRPr="00D165ED" w:rsidRDefault="006E5608" w:rsidP="006E5608">
      <w:pPr>
        <w:pStyle w:val="PL"/>
      </w:pPr>
      <w:r w:rsidRPr="00D165ED">
        <w:t xml:space="preserve">          $ref: '#/components/schemas/AddressList'</w:t>
      </w:r>
    </w:p>
    <w:p w14:paraId="243AE90D" w14:textId="77777777" w:rsidR="006E5608" w:rsidRPr="00D165ED" w:rsidRDefault="006E5608" w:rsidP="006E5608">
      <w:pPr>
        <w:pStyle w:val="PL"/>
      </w:pPr>
      <w:r w:rsidRPr="00D165ED">
        <w:t xml:space="preserve">        wrgDest:</w:t>
      </w:r>
    </w:p>
    <w:p w14:paraId="030B637B" w14:textId="77777777" w:rsidR="006E5608" w:rsidRPr="00D165ED" w:rsidRDefault="006E5608" w:rsidP="006E5608">
      <w:pPr>
        <w:pStyle w:val="PL"/>
      </w:pPr>
      <w:r w:rsidRPr="00D165ED">
        <w:t xml:space="preserve">          $ref: '#/components/schemas/AddressList'</w:t>
      </w:r>
    </w:p>
    <w:p w14:paraId="66F40B4C" w14:textId="77777777" w:rsidR="006E5608" w:rsidRPr="00D165ED" w:rsidRDefault="006E5608" w:rsidP="006E5608">
      <w:pPr>
        <w:pStyle w:val="PL"/>
      </w:pPr>
      <w:r w:rsidRPr="00D165ED">
        <w:t xml:space="preserve">        circums:</w:t>
      </w:r>
    </w:p>
    <w:p w14:paraId="3B62437F" w14:textId="77777777" w:rsidR="006E5608" w:rsidRPr="00D165ED" w:rsidRDefault="006E5608" w:rsidP="006E5608">
      <w:pPr>
        <w:pStyle w:val="PL"/>
      </w:pPr>
      <w:r w:rsidRPr="00D165ED">
        <w:t xml:space="preserve">          type: array</w:t>
      </w:r>
    </w:p>
    <w:p w14:paraId="43C4244C" w14:textId="77777777" w:rsidR="006E5608" w:rsidRPr="00D165ED" w:rsidRDefault="006E5608" w:rsidP="006E5608">
      <w:pPr>
        <w:pStyle w:val="PL"/>
      </w:pPr>
      <w:r w:rsidRPr="00D165ED">
        <w:t xml:space="preserve">          items:</w:t>
      </w:r>
    </w:p>
    <w:p w14:paraId="56B1442F" w14:textId="77777777" w:rsidR="006E5608" w:rsidRPr="00D165ED" w:rsidRDefault="006E5608" w:rsidP="006E5608">
      <w:pPr>
        <w:pStyle w:val="PL"/>
      </w:pPr>
      <w:r w:rsidRPr="00D165ED">
        <w:t xml:space="preserve">            $ref: '#/components/schemas/CircumstanceDescription'</w:t>
      </w:r>
    </w:p>
    <w:p w14:paraId="6991B156" w14:textId="77777777" w:rsidR="006E5608" w:rsidRPr="00D165ED" w:rsidRDefault="006E5608" w:rsidP="006E5608">
      <w:pPr>
        <w:pStyle w:val="PL"/>
      </w:pPr>
      <w:r w:rsidRPr="00D165ED">
        <w:t xml:space="preserve">          minItems: 1</w:t>
      </w:r>
    </w:p>
    <w:p w14:paraId="154D3086" w14:textId="77777777" w:rsidR="006E5608" w:rsidRDefault="006E5608" w:rsidP="006E5608">
      <w:pPr>
        <w:pStyle w:val="PL"/>
      </w:pPr>
    </w:p>
    <w:p w14:paraId="4D4B36F5" w14:textId="77777777" w:rsidR="006E5608" w:rsidRPr="00D165ED" w:rsidRDefault="006E5608" w:rsidP="006E5608">
      <w:pPr>
        <w:pStyle w:val="PL"/>
      </w:pPr>
      <w:r w:rsidRPr="00D165ED">
        <w:t xml:space="preserve">    IpEthFlowDescription:</w:t>
      </w:r>
    </w:p>
    <w:p w14:paraId="59882A45" w14:textId="77777777" w:rsidR="006E5608" w:rsidRPr="00D165ED" w:rsidRDefault="006E5608" w:rsidP="006E5608">
      <w:pPr>
        <w:pStyle w:val="PL"/>
      </w:pPr>
      <w:r w:rsidRPr="00D165ED">
        <w:t xml:space="preserve">      description: Contains the description of an Uplink and/or Downlink Ethernet flow.</w:t>
      </w:r>
    </w:p>
    <w:p w14:paraId="57CA8E07" w14:textId="77777777" w:rsidR="006E5608" w:rsidRPr="00D165ED" w:rsidRDefault="006E5608" w:rsidP="006E5608">
      <w:pPr>
        <w:pStyle w:val="PL"/>
      </w:pPr>
      <w:r w:rsidRPr="00D165ED">
        <w:t xml:space="preserve">      type: object</w:t>
      </w:r>
    </w:p>
    <w:p w14:paraId="10B79124" w14:textId="77777777" w:rsidR="006E5608" w:rsidRPr="00D165ED" w:rsidRDefault="006E5608" w:rsidP="006E5608">
      <w:pPr>
        <w:pStyle w:val="PL"/>
      </w:pPr>
      <w:r w:rsidRPr="00D165ED">
        <w:t xml:space="preserve">      properties:</w:t>
      </w:r>
    </w:p>
    <w:p w14:paraId="6D47C973" w14:textId="77777777" w:rsidR="006E5608" w:rsidRPr="00D165ED" w:rsidRDefault="006E5608" w:rsidP="006E5608">
      <w:pPr>
        <w:pStyle w:val="PL"/>
      </w:pPr>
      <w:r w:rsidRPr="00D165ED">
        <w:t xml:space="preserve">        ipTrafficFilter:</w:t>
      </w:r>
    </w:p>
    <w:p w14:paraId="76082388" w14:textId="77777777" w:rsidR="006E5608" w:rsidRPr="00D165ED" w:rsidRDefault="006E5608" w:rsidP="006E5608">
      <w:pPr>
        <w:pStyle w:val="PL"/>
      </w:pPr>
      <w:r w:rsidRPr="00D165ED">
        <w:t xml:space="preserve">          $ref: 'TS29514_Npcf_PolicyAuthorization.yaml#/components/schemas/FlowDescription'</w:t>
      </w:r>
    </w:p>
    <w:p w14:paraId="314801D5" w14:textId="77777777" w:rsidR="006E5608" w:rsidRPr="00D165ED" w:rsidRDefault="006E5608" w:rsidP="006E5608">
      <w:pPr>
        <w:pStyle w:val="PL"/>
      </w:pPr>
      <w:r w:rsidRPr="00D165ED">
        <w:t xml:space="preserve">        ethTrafficFilter:</w:t>
      </w:r>
    </w:p>
    <w:p w14:paraId="327B11BC" w14:textId="77777777" w:rsidR="006E5608" w:rsidRPr="00D165ED" w:rsidRDefault="006E5608" w:rsidP="006E5608">
      <w:pPr>
        <w:pStyle w:val="PL"/>
      </w:pPr>
      <w:r w:rsidRPr="00D165ED">
        <w:t xml:space="preserve">          $ref: 'TS29514_Npcf_PolicyAuthorization.yaml#/components/schemas/EthFlowDescription'</w:t>
      </w:r>
    </w:p>
    <w:p w14:paraId="36642C78" w14:textId="77777777" w:rsidR="006E5608" w:rsidRDefault="006E5608" w:rsidP="006E5608">
      <w:pPr>
        <w:pStyle w:val="PL"/>
      </w:pPr>
      <w:r>
        <w:t xml:space="preserve">      oneOf:</w:t>
      </w:r>
    </w:p>
    <w:p w14:paraId="3C0AC2E6" w14:textId="77777777" w:rsidR="006E5608" w:rsidRDefault="006E5608" w:rsidP="006E5608">
      <w:pPr>
        <w:pStyle w:val="PL"/>
      </w:pPr>
      <w:r>
        <w:t xml:space="preserve">        - required: [ipTrafficFilter]</w:t>
      </w:r>
    </w:p>
    <w:p w14:paraId="03E3BA17" w14:textId="77777777" w:rsidR="006E5608" w:rsidRDefault="006E5608" w:rsidP="006E5608">
      <w:pPr>
        <w:pStyle w:val="PL"/>
      </w:pPr>
      <w:r>
        <w:t xml:space="preserve">        - required: [ethTrafficFilter]</w:t>
      </w:r>
    </w:p>
    <w:p w14:paraId="5266B13D" w14:textId="77777777" w:rsidR="006E5608" w:rsidRDefault="006E5608" w:rsidP="006E5608">
      <w:pPr>
        <w:pStyle w:val="PL"/>
      </w:pPr>
    </w:p>
    <w:p w14:paraId="48AA436E" w14:textId="77777777" w:rsidR="006E5608" w:rsidRPr="00D165ED" w:rsidRDefault="006E5608" w:rsidP="006E5608">
      <w:pPr>
        <w:pStyle w:val="PL"/>
      </w:pPr>
      <w:r w:rsidRPr="00D165ED">
        <w:t xml:space="preserve">    AddressList:</w:t>
      </w:r>
    </w:p>
    <w:p w14:paraId="46E9BDBC" w14:textId="77777777" w:rsidR="006E5608" w:rsidRPr="00D165ED" w:rsidRDefault="006E5608" w:rsidP="006E5608">
      <w:pPr>
        <w:pStyle w:val="PL"/>
      </w:pPr>
      <w:r w:rsidRPr="00D165ED">
        <w:t xml:space="preserve">      description: Represents a list of IPv4 and/or IPv6 addresses.</w:t>
      </w:r>
    </w:p>
    <w:p w14:paraId="1020A8EC" w14:textId="77777777" w:rsidR="006E5608" w:rsidRPr="00D165ED" w:rsidRDefault="006E5608" w:rsidP="006E5608">
      <w:pPr>
        <w:pStyle w:val="PL"/>
      </w:pPr>
      <w:r w:rsidRPr="00D165ED">
        <w:t xml:space="preserve">      type: object</w:t>
      </w:r>
    </w:p>
    <w:p w14:paraId="4FFD0E1F" w14:textId="77777777" w:rsidR="006E5608" w:rsidRPr="00D165ED" w:rsidRDefault="006E5608" w:rsidP="006E5608">
      <w:pPr>
        <w:pStyle w:val="PL"/>
      </w:pPr>
      <w:r w:rsidRPr="00D165ED">
        <w:t xml:space="preserve">      properties:</w:t>
      </w:r>
    </w:p>
    <w:p w14:paraId="3A13916E" w14:textId="77777777" w:rsidR="006E5608" w:rsidRPr="00D165ED" w:rsidRDefault="006E5608" w:rsidP="006E5608">
      <w:pPr>
        <w:pStyle w:val="PL"/>
      </w:pPr>
      <w:r w:rsidRPr="00D165ED">
        <w:t xml:space="preserve">        ipv4Addrs:</w:t>
      </w:r>
    </w:p>
    <w:p w14:paraId="1BBEFE75" w14:textId="77777777" w:rsidR="006E5608" w:rsidRPr="00D165ED" w:rsidRDefault="006E5608" w:rsidP="006E5608">
      <w:pPr>
        <w:pStyle w:val="PL"/>
      </w:pPr>
      <w:r w:rsidRPr="00D165ED">
        <w:t xml:space="preserve">          type: array</w:t>
      </w:r>
    </w:p>
    <w:p w14:paraId="09348BA6" w14:textId="77777777" w:rsidR="006E5608" w:rsidRPr="00D165ED" w:rsidRDefault="006E5608" w:rsidP="006E5608">
      <w:pPr>
        <w:pStyle w:val="PL"/>
      </w:pPr>
      <w:r w:rsidRPr="00D165ED">
        <w:t xml:space="preserve">          items:</w:t>
      </w:r>
    </w:p>
    <w:p w14:paraId="3FDE1B2C" w14:textId="77777777" w:rsidR="006E5608" w:rsidRPr="00D165ED" w:rsidRDefault="006E5608" w:rsidP="006E5608">
      <w:pPr>
        <w:pStyle w:val="PL"/>
      </w:pPr>
      <w:r w:rsidRPr="00D165ED">
        <w:t xml:space="preserve">            $ref: 'TS29571_CommonData.yaml#/components/schemas/Ipv4Addr'</w:t>
      </w:r>
    </w:p>
    <w:p w14:paraId="46C545D8" w14:textId="77777777" w:rsidR="006E5608" w:rsidRPr="00D165ED" w:rsidRDefault="006E5608" w:rsidP="006E5608">
      <w:pPr>
        <w:pStyle w:val="PL"/>
      </w:pPr>
      <w:r w:rsidRPr="00D165ED">
        <w:t xml:space="preserve">          minItems: 1</w:t>
      </w:r>
    </w:p>
    <w:p w14:paraId="191547A9" w14:textId="77777777" w:rsidR="006E5608" w:rsidRPr="00D165ED" w:rsidRDefault="006E5608" w:rsidP="006E5608">
      <w:pPr>
        <w:pStyle w:val="PL"/>
      </w:pPr>
      <w:r w:rsidRPr="00D165ED">
        <w:t xml:space="preserve">        ipv6Addrs:</w:t>
      </w:r>
    </w:p>
    <w:p w14:paraId="606AF037" w14:textId="77777777" w:rsidR="006E5608" w:rsidRPr="00D165ED" w:rsidRDefault="006E5608" w:rsidP="006E5608">
      <w:pPr>
        <w:pStyle w:val="PL"/>
      </w:pPr>
      <w:r w:rsidRPr="00D165ED">
        <w:t xml:space="preserve">          type: array</w:t>
      </w:r>
    </w:p>
    <w:p w14:paraId="018E5550" w14:textId="77777777" w:rsidR="006E5608" w:rsidRPr="00D165ED" w:rsidRDefault="006E5608" w:rsidP="006E5608">
      <w:pPr>
        <w:pStyle w:val="PL"/>
      </w:pPr>
      <w:r w:rsidRPr="00D165ED">
        <w:t xml:space="preserve">          items:</w:t>
      </w:r>
    </w:p>
    <w:p w14:paraId="4C6B7DAF" w14:textId="77777777" w:rsidR="006E5608" w:rsidRPr="00D165ED" w:rsidRDefault="006E5608" w:rsidP="006E5608">
      <w:pPr>
        <w:pStyle w:val="PL"/>
      </w:pPr>
      <w:r w:rsidRPr="00D165ED">
        <w:t xml:space="preserve">            $ref: 'TS29571_CommonData.yaml#/components/schemas/Ipv6Addr'</w:t>
      </w:r>
    </w:p>
    <w:p w14:paraId="52C16F14" w14:textId="77777777" w:rsidR="006E5608" w:rsidRPr="00D165ED" w:rsidRDefault="006E5608" w:rsidP="006E5608">
      <w:pPr>
        <w:pStyle w:val="PL"/>
      </w:pPr>
      <w:r w:rsidRPr="00D165ED">
        <w:t xml:space="preserve">          minItems: 1</w:t>
      </w:r>
    </w:p>
    <w:p w14:paraId="61CF22A9" w14:textId="77777777" w:rsidR="006E5608" w:rsidRDefault="006E5608" w:rsidP="006E5608">
      <w:pPr>
        <w:pStyle w:val="PL"/>
      </w:pPr>
    </w:p>
    <w:p w14:paraId="6271A9C6" w14:textId="77777777" w:rsidR="006E5608" w:rsidRPr="00D165ED" w:rsidRDefault="006E5608" w:rsidP="006E5608">
      <w:pPr>
        <w:pStyle w:val="PL"/>
      </w:pPr>
      <w:r w:rsidRPr="00D165ED">
        <w:t xml:space="preserve">    CircumstanceDescription:</w:t>
      </w:r>
    </w:p>
    <w:p w14:paraId="3D8AFEDA" w14:textId="77777777" w:rsidR="006E5608" w:rsidRPr="00D165ED" w:rsidRDefault="006E5608" w:rsidP="006E5608">
      <w:pPr>
        <w:pStyle w:val="PL"/>
      </w:pPr>
      <w:r w:rsidRPr="00D165ED">
        <w:t xml:space="preserve">      description: Contains the description of a circumstance.</w:t>
      </w:r>
    </w:p>
    <w:p w14:paraId="185FB695" w14:textId="77777777" w:rsidR="006E5608" w:rsidRPr="00D165ED" w:rsidRDefault="006E5608" w:rsidP="006E5608">
      <w:pPr>
        <w:pStyle w:val="PL"/>
      </w:pPr>
      <w:r w:rsidRPr="00D165ED">
        <w:t xml:space="preserve">      type: object</w:t>
      </w:r>
    </w:p>
    <w:p w14:paraId="2AEC2D40" w14:textId="77777777" w:rsidR="006E5608" w:rsidRPr="00D165ED" w:rsidRDefault="006E5608" w:rsidP="006E5608">
      <w:pPr>
        <w:pStyle w:val="PL"/>
      </w:pPr>
      <w:r w:rsidRPr="00D165ED">
        <w:t xml:space="preserve">      properties:</w:t>
      </w:r>
    </w:p>
    <w:p w14:paraId="4190AFCA" w14:textId="77777777" w:rsidR="006E5608" w:rsidRPr="00D165ED" w:rsidRDefault="006E5608" w:rsidP="006E5608">
      <w:pPr>
        <w:pStyle w:val="PL"/>
      </w:pPr>
      <w:r w:rsidRPr="00D165ED">
        <w:t xml:space="preserve">        freq:</w:t>
      </w:r>
    </w:p>
    <w:p w14:paraId="66B4B36B" w14:textId="77777777" w:rsidR="006E5608" w:rsidRPr="00D165ED" w:rsidRDefault="006E5608" w:rsidP="006E5608">
      <w:pPr>
        <w:pStyle w:val="PL"/>
      </w:pPr>
      <w:r w:rsidRPr="00D165ED">
        <w:t xml:space="preserve">          $ref: 'TS29571_CommonData.yaml#/components/schemas/Float'</w:t>
      </w:r>
    </w:p>
    <w:p w14:paraId="3D54044F" w14:textId="77777777" w:rsidR="006E5608" w:rsidRPr="00D165ED" w:rsidRDefault="006E5608" w:rsidP="006E5608">
      <w:pPr>
        <w:pStyle w:val="PL"/>
      </w:pPr>
      <w:r w:rsidRPr="00D165ED">
        <w:t xml:space="preserve">        tm:</w:t>
      </w:r>
    </w:p>
    <w:p w14:paraId="5B362EE1" w14:textId="77777777" w:rsidR="006E5608" w:rsidRPr="00D165ED" w:rsidRDefault="006E5608" w:rsidP="006E5608">
      <w:pPr>
        <w:pStyle w:val="PL"/>
      </w:pPr>
      <w:r w:rsidRPr="00D165ED">
        <w:t xml:space="preserve">          $ref: 'TS29571_CommonData.yaml#/components/schemas/DateTime'</w:t>
      </w:r>
    </w:p>
    <w:p w14:paraId="48B141F5" w14:textId="77777777" w:rsidR="006E5608" w:rsidRPr="00D165ED" w:rsidRDefault="006E5608" w:rsidP="006E5608">
      <w:pPr>
        <w:pStyle w:val="PL"/>
      </w:pPr>
      <w:r w:rsidRPr="00D165ED">
        <w:t xml:space="preserve">        locArea:</w:t>
      </w:r>
    </w:p>
    <w:p w14:paraId="533C3423" w14:textId="77777777" w:rsidR="006E5608" w:rsidRPr="00D165ED" w:rsidRDefault="006E5608" w:rsidP="006E5608">
      <w:pPr>
        <w:pStyle w:val="PL"/>
      </w:pPr>
      <w:r w:rsidRPr="00D165ED">
        <w:t xml:space="preserve">          $ref: 'TS29554_Npcf_BDTPolicyControl.yaml#/components/schemas/NetworkAreaInfo'</w:t>
      </w:r>
    </w:p>
    <w:p w14:paraId="47A8FE47" w14:textId="77777777" w:rsidR="006E5608" w:rsidRPr="00D165ED" w:rsidRDefault="006E5608" w:rsidP="006E5608">
      <w:pPr>
        <w:pStyle w:val="PL"/>
      </w:pPr>
      <w:r w:rsidRPr="00D165ED">
        <w:t xml:space="preserve">        vol:</w:t>
      </w:r>
    </w:p>
    <w:p w14:paraId="392FC249" w14:textId="77777777" w:rsidR="006E5608" w:rsidRPr="00D165ED" w:rsidRDefault="006E5608" w:rsidP="006E5608">
      <w:pPr>
        <w:pStyle w:val="PL"/>
      </w:pPr>
      <w:r w:rsidRPr="00D165ED">
        <w:t xml:space="preserve">          $ref: 'TS29122_CommonData.yaml#/components/schemas/Volume'</w:t>
      </w:r>
    </w:p>
    <w:p w14:paraId="783D31D9" w14:textId="77777777" w:rsidR="006E5608" w:rsidRDefault="006E5608" w:rsidP="006E5608">
      <w:pPr>
        <w:pStyle w:val="PL"/>
      </w:pPr>
    </w:p>
    <w:p w14:paraId="5EAE4F09" w14:textId="77777777" w:rsidR="006E5608" w:rsidRPr="00D165ED" w:rsidRDefault="006E5608" w:rsidP="006E5608">
      <w:pPr>
        <w:pStyle w:val="PL"/>
      </w:pPr>
      <w:r w:rsidRPr="00D165ED">
        <w:t xml:space="preserve">    RetainabilityThreshold:</w:t>
      </w:r>
    </w:p>
    <w:p w14:paraId="601AFA30" w14:textId="77777777" w:rsidR="006E5608" w:rsidRPr="00D165ED" w:rsidRDefault="006E5608" w:rsidP="006E5608">
      <w:pPr>
        <w:pStyle w:val="PL"/>
      </w:pPr>
      <w:r w:rsidRPr="00D165ED">
        <w:t xml:space="preserve">      description: Represents a QoS flow retainability threshold.</w:t>
      </w:r>
    </w:p>
    <w:p w14:paraId="05FCEF30" w14:textId="77777777" w:rsidR="006E5608" w:rsidRPr="00D165ED" w:rsidRDefault="006E5608" w:rsidP="006E5608">
      <w:pPr>
        <w:pStyle w:val="PL"/>
      </w:pPr>
      <w:r w:rsidRPr="00D165ED">
        <w:t xml:space="preserve">      type: object</w:t>
      </w:r>
    </w:p>
    <w:p w14:paraId="5370BF8E" w14:textId="77777777" w:rsidR="006E5608" w:rsidRPr="00D165ED" w:rsidRDefault="006E5608" w:rsidP="006E5608">
      <w:pPr>
        <w:pStyle w:val="PL"/>
      </w:pPr>
      <w:r w:rsidRPr="00D165ED">
        <w:t xml:space="preserve">      properties:</w:t>
      </w:r>
    </w:p>
    <w:p w14:paraId="2771907E" w14:textId="77777777" w:rsidR="006E5608" w:rsidRPr="00D165ED" w:rsidRDefault="006E5608" w:rsidP="006E5608">
      <w:pPr>
        <w:pStyle w:val="PL"/>
      </w:pPr>
      <w:r w:rsidRPr="00D165ED">
        <w:t xml:space="preserve">        relFlowNum:</w:t>
      </w:r>
    </w:p>
    <w:p w14:paraId="4AC0E673" w14:textId="77777777" w:rsidR="006E5608" w:rsidRPr="00D165ED" w:rsidRDefault="006E5608" w:rsidP="006E5608">
      <w:pPr>
        <w:pStyle w:val="PL"/>
      </w:pPr>
      <w:r w:rsidRPr="00D165ED">
        <w:t xml:space="preserve">          $ref: 'TS29571_CommonData.yaml#/components/schemas/Uinteger'</w:t>
      </w:r>
    </w:p>
    <w:p w14:paraId="655597DA" w14:textId="77777777" w:rsidR="006E5608" w:rsidRPr="00D165ED" w:rsidRDefault="006E5608" w:rsidP="006E5608">
      <w:pPr>
        <w:pStyle w:val="PL"/>
      </w:pPr>
      <w:r w:rsidRPr="00D165ED">
        <w:t xml:space="preserve">        relTimeUnit:</w:t>
      </w:r>
    </w:p>
    <w:p w14:paraId="1FAF6A60" w14:textId="77777777" w:rsidR="006E5608" w:rsidRPr="00D165ED" w:rsidRDefault="006E5608" w:rsidP="006E5608">
      <w:pPr>
        <w:pStyle w:val="PL"/>
      </w:pPr>
      <w:r w:rsidRPr="00D165ED">
        <w:t xml:space="preserve">          $ref: '#/components/schemas/TimeUnit'</w:t>
      </w:r>
    </w:p>
    <w:p w14:paraId="2790B919" w14:textId="77777777" w:rsidR="006E5608" w:rsidRPr="00D165ED" w:rsidRDefault="006E5608" w:rsidP="006E5608">
      <w:pPr>
        <w:pStyle w:val="PL"/>
      </w:pPr>
      <w:r w:rsidRPr="00D165ED">
        <w:t xml:space="preserve">        relFlowRatio:</w:t>
      </w:r>
    </w:p>
    <w:p w14:paraId="7619ADD9" w14:textId="77777777" w:rsidR="006E5608" w:rsidRPr="00D165ED" w:rsidRDefault="006E5608" w:rsidP="006E5608">
      <w:pPr>
        <w:pStyle w:val="PL"/>
      </w:pPr>
      <w:r w:rsidRPr="00D165ED">
        <w:t xml:space="preserve">          $ref: 'TS29571_CommonData.yaml#/components/schemas/SamplingRatio'</w:t>
      </w:r>
    </w:p>
    <w:p w14:paraId="522F5FC2" w14:textId="77777777" w:rsidR="006E5608" w:rsidRDefault="006E5608" w:rsidP="006E5608">
      <w:pPr>
        <w:pStyle w:val="PL"/>
      </w:pPr>
      <w:r>
        <w:t xml:space="preserve">      oneOf:</w:t>
      </w:r>
    </w:p>
    <w:p w14:paraId="7E796E1D" w14:textId="77777777" w:rsidR="006E5608" w:rsidRDefault="006E5608" w:rsidP="006E5608">
      <w:pPr>
        <w:pStyle w:val="PL"/>
      </w:pPr>
      <w:r>
        <w:t xml:space="preserve">        - allOf:</w:t>
      </w:r>
    </w:p>
    <w:p w14:paraId="13824A2B" w14:textId="77777777" w:rsidR="006E5608" w:rsidRDefault="006E5608" w:rsidP="006E5608">
      <w:pPr>
        <w:pStyle w:val="PL"/>
      </w:pPr>
      <w:r>
        <w:t xml:space="preserve">          - required: [relFlowNum]</w:t>
      </w:r>
    </w:p>
    <w:p w14:paraId="08642260" w14:textId="77777777" w:rsidR="006E5608" w:rsidRDefault="006E5608" w:rsidP="006E5608">
      <w:pPr>
        <w:pStyle w:val="PL"/>
      </w:pPr>
      <w:r>
        <w:lastRenderedPageBreak/>
        <w:t xml:space="preserve">          - required: [relTimeUnit]</w:t>
      </w:r>
    </w:p>
    <w:p w14:paraId="04876CAF" w14:textId="77777777" w:rsidR="006E5608" w:rsidRDefault="006E5608" w:rsidP="006E5608">
      <w:pPr>
        <w:pStyle w:val="PL"/>
      </w:pPr>
      <w:r>
        <w:t xml:space="preserve">        - required: [relFlowRatio]</w:t>
      </w:r>
    </w:p>
    <w:p w14:paraId="5A6124B4" w14:textId="77777777" w:rsidR="006E5608" w:rsidRDefault="006E5608" w:rsidP="006E5608">
      <w:pPr>
        <w:pStyle w:val="PL"/>
      </w:pPr>
    </w:p>
    <w:p w14:paraId="5BC9F0E5" w14:textId="77777777" w:rsidR="006E5608" w:rsidRPr="00D165ED" w:rsidRDefault="006E5608" w:rsidP="006E5608">
      <w:pPr>
        <w:pStyle w:val="PL"/>
      </w:pPr>
      <w:r w:rsidRPr="00D165ED">
        <w:t xml:space="preserve">    NetworkPerfRequirement:</w:t>
      </w:r>
    </w:p>
    <w:p w14:paraId="6D2B636C" w14:textId="77777777" w:rsidR="006E5608" w:rsidRPr="00D165ED" w:rsidRDefault="006E5608" w:rsidP="006E5608">
      <w:pPr>
        <w:pStyle w:val="PL"/>
      </w:pPr>
      <w:r w:rsidRPr="00D165ED">
        <w:t xml:space="preserve">      description: Represents a network performance requirement.</w:t>
      </w:r>
    </w:p>
    <w:p w14:paraId="34920518" w14:textId="77777777" w:rsidR="006E5608" w:rsidRPr="00D165ED" w:rsidRDefault="006E5608" w:rsidP="006E5608">
      <w:pPr>
        <w:pStyle w:val="PL"/>
      </w:pPr>
      <w:r w:rsidRPr="00D165ED">
        <w:t xml:space="preserve">      type: object</w:t>
      </w:r>
    </w:p>
    <w:p w14:paraId="60DA420F" w14:textId="77777777" w:rsidR="006E5608" w:rsidRPr="00D165ED" w:rsidRDefault="006E5608" w:rsidP="006E5608">
      <w:pPr>
        <w:pStyle w:val="PL"/>
      </w:pPr>
      <w:r w:rsidRPr="00D165ED">
        <w:t xml:space="preserve">      properties:</w:t>
      </w:r>
    </w:p>
    <w:p w14:paraId="30251935" w14:textId="77777777" w:rsidR="006E5608" w:rsidRPr="00D165ED" w:rsidRDefault="006E5608" w:rsidP="006E5608">
      <w:pPr>
        <w:pStyle w:val="PL"/>
      </w:pPr>
      <w:r w:rsidRPr="00D165ED">
        <w:t xml:space="preserve">        nwPerfType:</w:t>
      </w:r>
    </w:p>
    <w:p w14:paraId="1A44E557" w14:textId="77777777" w:rsidR="006E5608" w:rsidRPr="00D165ED" w:rsidRDefault="006E5608" w:rsidP="006E5608">
      <w:pPr>
        <w:pStyle w:val="PL"/>
      </w:pPr>
      <w:r w:rsidRPr="00D165ED">
        <w:t xml:space="preserve">          $ref: '#/components/schemas/NetworkPerfType'</w:t>
      </w:r>
    </w:p>
    <w:p w14:paraId="601F0156" w14:textId="77777777" w:rsidR="006E5608" w:rsidRPr="00D165ED" w:rsidRDefault="006E5608" w:rsidP="006E5608">
      <w:pPr>
        <w:pStyle w:val="PL"/>
      </w:pPr>
      <w:r w:rsidRPr="00D165ED">
        <w:t xml:space="preserve">        relativeRatio:</w:t>
      </w:r>
    </w:p>
    <w:p w14:paraId="20832C11" w14:textId="77777777" w:rsidR="006E5608" w:rsidRPr="00D165ED" w:rsidRDefault="006E5608" w:rsidP="006E5608">
      <w:pPr>
        <w:pStyle w:val="PL"/>
      </w:pPr>
      <w:r w:rsidRPr="00D165ED">
        <w:t xml:space="preserve">          $ref: 'TS29571_CommonData.yaml#/components/schemas/SamplingRatio'</w:t>
      </w:r>
    </w:p>
    <w:p w14:paraId="633E4A43" w14:textId="77777777" w:rsidR="006E5608" w:rsidRPr="00D165ED" w:rsidRDefault="006E5608" w:rsidP="006E5608">
      <w:pPr>
        <w:pStyle w:val="PL"/>
      </w:pPr>
      <w:r w:rsidRPr="00D165ED">
        <w:t xml:space="preserve">        absoluteNum:</w:t>
      </w:r>
    </w:p>
    <w:p w14:paraId="67B3CE1F" w14:textId="77777777" w:rsidR="006E5608" w:rsidRPr="00D165ED" w:rsidRDefault="006E5608" w:rsidP="006E5608">
      <w:pPr>
        <w:pStyle w:val="PL"/>
      </w:pPr>
      <w:r w:rsidRPr="00D165ED">
        <w:t xml:space="preserve">          $ref: 'TS29571_CommonData.yaml#/components/schemas/Uinteger'</w:t>
      </w:r>
    </w:p>
    <w:p w14:paraId="77F756AC" w14:textId="77777777" w:rsidR="006E5608" w:rsidRDefault="006E5608" w:rsidP="006E5608">
      <w:pPr>
        <w:pStyle w:val="PL"/>
      </w:pPr>
      <w:r>
        <w:t xml:space="preserve">        orderCriterion:</w:t>
      </w:r>
    </w:p>
    <w:p w14:paraId="66C4F566" w14:textId="77777777" w:rsidR="006E5608" w:rsidRDefault="006E5608" w:rsidP="006E5608">
      <w:pPr>
        <w:pStyle w:val="PL"/>
      </w:pPr>
      <w:r>
        <w:t xml:space="preserve">          $ref: '#/components/schemas/NetworkPerfOrderCriterion'</w:t>
      </w:r>
    </w:p>
    <w:p w14:paraId="2D074011" w14:textId="77777777" w:rsidR="006E5608" w:rsidRPr="00D165ED" w:rsidRDefault="006E5608" w:rsidP="006E5608">
      <w:pPr>
        <w:pStyle w:val="PL"/>
      </w:pPr>
      <w:r w:rsidRPr="00D165ED">
        <w:t xml:space="preserve">      required:</w:t>
      </w:r>
    </w:p>
    <w:p w14:paraId="0A31A93E" w14:textId="77777777" w:rsidR="006E5608" w:rsidRPr="00D165ED" w:rsidRDefault="006E5608" w:rsidP="006E5608">
      <w:pPr>
        <w:pStyle w:val="PL"/>
      </w:pPr>
      <w:r w:rsidRPr="00D165ED">
        <w:t xml:space="preserve">        - nwPerfType</w:t>
      </w:r>
    </w:p>
    <w:p w14:paraId="2E365391" w14:textId="77777777" w:rsidR="006E5608" w:rsidRDefault="006E5608" w:rsidP="006E5608">
      <w:pPr>
        <w:pStyle w:val="PL"/>
      </w:pPr>
    </w:p>
    <w:p w14:paraId="7530A34F" w14:textId="77777777" w:rsidR="006E5608" w:rsidRPr="00D165ED" w:rsidRDefault="006E5608" w:rsidP="006E5608">
      <w:pPr>
        <w:pStyle w:val="PL"/>
      </w:pPr>
      <w:r w:rsidRPr="00D165ED">
        <w:t xml:space="preserve">    NetworkPerfInfo:</w:t>
      </w:r>
    </w:p>
    <w:p w14:paraId="65F61265" w14:textId="77777777" w:rsidR="006E5608" w:rsidRPr="00D165ED" w:rsidRDefault="006E5608" w:rsidP="006E5608">
      <w:pPr>
        <w:pStyle w:val="PL"/>
      </w:pPr>
      <w:r w:rsidRPr="00D165ED">
        <w:t xml:space="preserve">      description: Represents the network performance information.</w:t>
      </w:r>
    </w:p>
    <w:p w14:paraId="2C2CA0E8" w14:textId="77777777" w:rsidR="006E5608" w:rsidRPr="00D165ED" w:rsidRDefault="006E5608" w:rsidP="006E5608">
      <w:pPr>
        <w:pStyle w:val="PL"/>
      </w:pPr>
      <w:r w:rsidRPr="00D165ED">
        <w:t xml:space="preserve">      type: object</w:t>
      </w:r>
    </w:p>
    <w:p w14:paraId="4725B38E" w14:textId="77777777" w:rsidR="006E5608" w:rsidRPr="00D165ED" w:rsidRDefault="006E5608" w:rsidP="006E5608">
      <w:pPr>
        <w:pStyle w:val="PL"/>
      </w:pPr>
      <w:r w:rsidRPr="00D165ED">
        <w:t xml:space="preserve">      properties:</w:t>
      </w:r>
    </w:p>
    <w:p w14:paraId="0C662F2C" w14:textId="77777777" w:rsidR="006E5608" w:rsidRPr="00D165ED" w:rsidRDefault="006E5608" w:rsidP="006E5608">
      <w:pPr>
        <w:pStyle w:val="PL"/>
      </w:pPr>
      <w:r w:rsidRPr="00D165ED">
        <w:t xml:space="preserve">        networkArea:</w:t>
      </w:r>
    </w:p>
    <w:p w14:paraId="472C63A1" w14:textId="77777777" w:rsidR="006E5608" w:rsidRPr="00D165ED" w:rsidRDefault="006E5608" w:rsidP="006E5608">
      <w:pPr>
        <w:pStyle w:val="PL"/>
      </w:pPr>
      <w:r w:rsidRPr="00D165ED">
        <w:t xml:space="preserve">          $ref: 'TS29554_Npcf_BDTPolicyControl.yaml#/components/schemas/NetworkAreaInfo'</w:t>
      </w:r>
    </w:p>
    <w:p w14:paraId="0CF6FD9E" w14:textId="77777777" w:rsidR="006E5608" w:rsidRPr="00D165ED" w:rsidRDefault="006E5608" w:rsidP="006E5608">
      <w:pPr>
        <w:pStyle w:val="PL"/>
      </w:pPr>
      <w:r w:rsidRPr="00D165ED">
        <w:t xml:space="preserve">        nwPerfType:</w:t>
      </w:r>
    </w:p>
    <w:p w14:paraId="7A6C5FFA" w14:textId="77777777" w:rsidR="006E5608" w:rsidRPr="00D165ED" w:rsidRDefault="006E5608" w:rsidP="006E5608">
      <w:pPr>
        <w:pStyle w:val="PL"/>
      </w:pPr>
      <w:r w:rsidRPr="00D165ED">
        <w:t xml:space="preserve">          $ref: '#/components/schemas/NetworkPerfType'</w:t>
      </w:r>
    </w:p>
    <w:p w14:paraId="2AAAE1E6" w14:textId="77777777" w:rsidR="006E5608" w:rsidRDefault="006E5608" w:rsidP="006E5608">
      <w:pPr>
        <w:pStyle w:val="PL"/>
      </w:pPr>
      <w:r>
        <w:t xml:space="preserve">        anaPeriod:</w:t>
      </w:r>
    </w:p>
    <w:p w14:paraId="78A8F391" w14:textId="77777777" w:rsidR="006E5608" w:rsidRDefault="006E5608" w:rsidP="006E5608">
      <w:pPr>
        <w:pStyle w:val="PL"/>
      </w:pPr>
      <w:r>
        <w:t xml:space="preserve">          $ref: 'TS29122_CommonData.yaml#/components/schemas/TimeWindow'</w:t>
      </w:r>
    </w:p>
    <w:p w14:paraId="0494F8AA" w14:textId="77777777" w:rsidR="006E5608" w:rsidRPr="00D165ED" w:rsidRDefault="006E5608" w:rsidP="006E5608">
      <w:pPr>
        <w:pStyle w:val="PL"/>
      </w:pPr>
      <w:r w:rsidRPr="00D165ED">
        <w:t xml:space="preserve">        relativeRatio:</w:t>
      </w:r>
    </w:p>
    <w:p w14:paraId="62145651" w14:textId="77777777" w:rsidR="006E5608" w:rsidRPr="00D165ED" w:rsidRDefault="006E5608" w:rsidP="006E5608">
      <w:pPr>
        <w:pStyle w:val="PL"/>
      </w:pPr>
      <w:r w:rsidRPr="00D165ED">
        <w:t xml:space="preserve">          $ref: 'TS29571_CommonData.yaml#/components/schemas/SamplingRatio'</w:t>
      </w:r>
    </w:p>
    <w:p w14:paraId="414042FC" w14:textId="77777777" w:rsidR="006E5608" w:rsidRPr="00D165ED" w:rsidRDefault="006E5608" w:rsidP="006E5608">
      <w:pPr>
        <w:pStyle w:val="PL"/>
      </w:pPr>
      <w:r w:rsidRPr="00D165ED">
        <w:t xml:space="preserve">        absoluteNum:</w:t>
      </w:r>
    </w:p>
    <w:p w14:paraId="5956840E" w14:textId="77777777" w:rsidR="006E5608" w:rsidRPr="00D165ED" w:rsidRDefault="006E5608" w:rsidP="006E5608">
      <w:pPr>
        <w:pStyle w:val="PL"/>
      </w:pPr>
      <w:r w:rsidRPr="00D165ED">
        <w:t xml:space="preserve">          $ref: 'TS29571_CommonData.yaml#/components/schemas/Uinteger'</w:t>
      </w:r>
    </w:p>
    <w:p w14:paraId="6714E400" w14:textId="77777777" w:rsidR="006E5608" w:rsidRPr="00D165ED" w:rsidRDefault="006E5608" w:rsidP="006E5608">
      <w:pPr>
        <w:pStyle w:val="PL"/>
      </w:pPr>
      <w:r w:rsidRPr="00D165ED">
        <w:t xml:space="preserve">        confidence:</w:t>
      </w:r>
    </w:p>
    <w:p w14:paraId="277BC8D1" w14:textId="77777777" w:rsidR="006E5608" w:rsidRPr="00D165ED" w:rsidRDefault="006E5608" w:rsidP="006E5608">
      <w:pPr>
        <w:pStyle w:val="PL"/>
      </w:pPr>
      <w:r w:rsidRPr="00D165ED">
        <w:t xml:space="preserve">          $ref: 'TS29571_CommonData.yaml#/components/schemas/Uinteger'</w:t>
      </w:r>
    </w:p>
    <w:p w14:paraId="52D3B438" w14:textId="77777777" w:rsidR="006E5608" w:rsidRDefault="006E5608" w:rsidP="006E5608">
      <w:pPr>
        <w:pStyle w:val="PL"/>
      </w:pPr>
      <w:r>
        <w:t xml:space="preserve">      allOf:</w:t>
      </w:r>
    </w:p>
    <w:p w14:paraId="1EB5AE53" w14:textId="77777777" w:rsidR="006E5608" w:rsidRDefault="006E5608" w:rsidP="006E5608">
      <w:pPr>
        <w:pStyle w:val="PL"/>
      </w:pPr>
      <w:r>
        <w:t xml:space="preserve">        - required: [networkArea]</w:t>
      </w:r>
    </w:p>
    <w:p w14:paraId="3AED61CC" w14:textId="77777777" w:rsidR="006E5608" w:rsidRDefault="006E5608" w:rsidP="006E5608">
      <w:pPr>
        <w:pStyle w:val="PL"/>
      </w:pPr>
      <w:r>
        <w:t xml:space="preserve">        - required: [nwPerfType]</w:t>
      </w:r>
    </w:p>
    <w:p w14:paraId="3FCD9910"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4D75DF5E" w14:textId="77777777" w:rsidR="006E5608" w:rsidRDefault="006E5608" w:rsidP="006E5608">
      <w:pPr>
        <w:pStyle w:val="PL"/>
        <w:rPr>
          <w:lang w:eastAsia="zh-CN"/>
        </w:rPr>
      </w:pPr>
      <w:r>
        <w:rPr>
          <w:lang w:eastAsia="zh-CN"/>
        </w:rPr>
        <w:t xml:space="preserve">          - required: [</w:t>
      </w:r>
      <w:r>
        <w:t>relativeRatio</w:t>
      </w:r>
      <w:r>
        <w:rPr>
          <w:lang w:eastAsia="zh-CN"/>
        </w:rPr>
        <w:t>]</w:t>
      </w:r>
    </w:p>
    <w:p w14:paraId="3E06E9D9" w14:textId="77777777" w:rsidR="006E5608" w:rsidRDefault="006E5608" w:rsidP="006E5608">
      <w:pPr>
        <w:pStyle w:val="PL"/>
        <w:rPr>
          <w:lang w:eastAsia="zh-CN"/>
        </w:rPr>
      </w:pPr>
      <w:r>
        <w:rPr>
          <w:lang w:eastAsia="zh-CN"/>
        </w:rPr>
        <w:t xml:space="preserve">          - required: [</w:t>
      </w:r>
      <w:r>
        <w:t>absoluteNum</w:t>
      </w:r>
      <w:r>
        <w:rPr>
          <w:lang w:eastAsia="zh-CN"/>
        </w:rPr>
        <w:t>]</w:t>
      </w:r>
    </w:p>
    <w:p w14:paraId="2A45F55D" w14:textId="77777777" w:rsidR="006E5608" w:rsidRDefault="006E5608" w:rsidP="006E5608">
      <w:pPr>
        <w:pStyle w:val="PL"/>
      </w:pPr>
    </w:p>
    <w:p w14:paraId="58E2A7DB" w14:textId="77777777" w:rsidR="006E5608" w:rsidRPr="00D165ED" w:rsidRDefault="006E5608" w:rsidP="006E5608">
      <w:pPr>
        <w:pStyle w:val="PL"/>
      </w:pPr>
      <w:r w:rsidRPr="00D165ED">
        <w:t xml:space="preserve">    FailureEventInfo:</w:t>
      </w:r>
    </w:p>
    <w:p w14:paraId="0A4E69CF" w14:textId="77777777" w:rsidR="006E5608" w:rsidRPr="00D165ED" w:rsidRDefault="006E5608" w:rsidP="006E5608">
      <w:pPr>
        <w:pStyle w:val="PL"/>
      </w:pPr>
      <w:r w:rsidRPr="00D165ED">
        <w:t xml:space="preserve">      description: Contains information on the event for which the subscription is not successful.</w:t>
      </w:r>
    </w:p>
    <w:p w14:paraId="7D3DD73A" w14:textId="77777777" w:rsidR="006E5608" w:rsidRPr="00D165ED" w:rsidRDefault="006E5608" w:rsidP="006E5608">
      <w:pPr>
        <w:pStyle w:val="PL"/>
      </w:pPr>
      <w:r w:rsidRPr="00D165ED">
        <w:t xml:space="preserve">      type: object</w:t>
      </w:r>
    </w:p>
    <w:p w14:paraId="4876D2A4" w14:textId="77777777" w:rsidR="006E5608" w:rsidRPr="00D165ED" w:rsidRDefault="006E5608" w:rsidP="006E5608">
      <w:pPr>
        <w:pStyle w:val="PL"/>
      </w:pPr>
      <w:r w:rsidRPr="00D165ED">
        <w:t xml:space="preserve">      properties:</w:t>
      </w:r>
    </w:p>
    <w:p w14:paraId="117BC01D" w14:textId="77777777" w:rsidR="006E5608" w:rsidRPr="00D165ED" w:rsidRDefault="006E5608" w:rsidP="006E5608">
      <w:pPr>
        <w:pStyle w:val="PL"/>
      </w:pPr>
      <w:r w:rsidRPr="00D165ED">
        <w:t xml:space="preserve">        event:</w:t>
      </w:r>
    </w:p>
    <w:p w14:paraId="5385C68A" w14:textId="77777777" w:rsidR="006E5608" w:rsidRPr="00D165ED" w:rsidRDefault="006E5608" w:rsidP="006E5608">
      <w:pPr>
        <w:pStyle w:val="PL"/>
      </w:pPr>
      <w:r w:rsidRPr="00D165ED">
        <w:t xml:space="preserve">          $ref: '#/components/schemas/NwdafEvent'</w:t>
      </w:r>
    </w:p>
    <w:p w14:paraId="4E1E8A34" w14:textId="77777777" w:rsidR="006E5608" w:rsidRPr="00D165ED" w:rsidRDefault="006E5608" w:rsidP="006E5608">
      <w:pPr>
        <w:pStyle w:val="PL"/>
      </w:pPr>
      <w:r w:rsidRPr="00D165ED">
        <w:t xml:space="preserve">        failureCode:</w:t>
      </w:r>
    </w:p>
    <w:p w14:paraId="04A8C037" w14:textId="77777777" w:rsidR="006E5608" w:rsidRPr="00D165ED" w:rsidRDefault="006E5608" w:rsidP="006E5608">
      <w:pPr>
        <w:pStyle w:val="PL"/>
      </w:pPr>
      <w:r w:rsidRPr="00D165ED">
        <w:t xml:space="preserve">          $ref: '#/components/schemas/NwdafFailureCode'</w:t>
      </w:r>
    </w:p>
    <w:p w14:paraId="58E2B0DB" w14:textId="77777777" w:rsidR="006E5608" w:rsidRPr="00D165ED" w:rsidRDefault="006E5608" w:rsidP="006E5608">
      <w:pPr>
        <w:pStyle w:val="PL"/>
      </w:pPr>
      <w:r w:rsidRPr="00D165ED">
        <w:t xml:space="preserve">      required:</w:t>
      </w:r>
    </w:p>
    <w:p w14:paraId="0BA7A837" w14:textId="77777777" w:rsidR="006E5608" w:rsidRPr="00D165ED" w:rsidRDefault="006E5608" w:rsidP="006E5608">
      <w:pPr>
        <w:pStyle w:val="PL"/>
      </w:pPr>
      <w:r w:rsidRPr="00D165ED">
        <w:t xml:space="preserve">        - event</w:t>
      </w:r>
    </w:p>
    <w:p w14:paraId="39ECF39D" w14:textId="77777777" w:rsidR="006E5608" w:rsidRPr="00D165ED" w:rsidRDefault="006E5608" w:rsidP="006E5608">
      <w:pPr>
        <w:pStyle w:val="PL"/>
      </w:pPr>
      <w:r w:rsidRPr="00D165ED">
        <w:t xml:space="preserve">        - failureCode</w:t>
      </w:r>
    </w:p>
    <w:p w14:paraId="524A9943" w14:textId="77777777" w:rsidR="006E5608" w:rsidRDefault="006E5608" w:rsidP="006E5608">
      <w:pPr>
        <w:pStyle w:val="PL"/>
      </w:pPr>
    </w:p>
    <w:p w14:paraId="12E68745" w14:textId="77777777" w:rsidR="006E5608" w:rsidRPr="00D165ED" w:rsidRDefault="006E5608" w:rsidP="006E5608">
      <w:pPr>
        <w:pStyle w:val="PL"/>
      </w:pPr>
      <w:r w:rsidRPr="00D165ED">
        <w:t xml:space="preserve">    AnalyticsMetadataIndication:</w:t>
      </w:r>
    </w:p>
    <w:p w14:paraId="30E01312" w14:textId="77777777" w:rsidR="006E5608" w:rsidRDefault="006E5608" w:rsidP="006E5608">
      <w:pPr>
        <w:pStyle w:val="PL"/>
      </w:pPr>
      <w:r w:rsidRPr="00D165ED">
        <w:t xml:space="preserve">      description: </w:t>
      </w:r>
      <w:r>
        <w:t>&gt;</w:t>
      </w:r>
    </w:p>
    <w:p w14:paraId="1F486B70" w14:textId="77777777" w:rsidR="006E5608" w:rsidRPr="00D165ED" w:rsidRDefault="006E5608" w:rsidP="006E5608">
      <w:pPr>
        <w:pStyle w:val="PL"/>
      </w:pPr>
      <w:r>
        <w:t xml:space="preserve">        </w:t>
      </w:r>
      <w:r w:rsidRPr="00D165ED">
        <w:t>Contains analytics metadata information requested to be used during analytics generation.</w:t>
      </w:r>
    </w:p>
    <w:p w14:paraId="384E6F9F" w14:textId="77777777" w:rsidR="006E5608" w:rsidRPr="00D165ED" w:rsidRDefault="006E5608" w:rsidP="006E5608">
      <w:pPr>
        <w:pStyle w:val="PL"/>
      </w:pPr>
      <w:r w:rsidRPr="00D165ED">
        <w:t xml:space="preserve">      type: object</w:t>
      </w:r>
    </w:p>
    <w:p w14:paraId="341CE8A0" w14:textId="77777777" w:rsidR="006E5608" w:rsidRPr="00D165ED" w:rsidRDefault="006E5608" w:rsidP="006E5608">
      <w:pPr>
        <w:pStyle w:val="PL"/>
      </w:pPr>
      <w:r w:rsidRPr="00D165ED">
        <w:t xml:space="preserve">      properties:</w:t>
      </w:r>
    </w:p>
    <w:p w14:paraId="54150F00" w14:textId="77777777" w:rsidR="006E5608" w:rsidRPr="00D165ED" w:rsidRDefault="006E5608" w:rsidP="006E5608">
      <w:pPr>
        <w:pStyle w:val="PL"/>
      </w:pPr>
      <w:r w:rsidRPr="00D165ED">
        <w:t xml:space="preserve">        dataWindow:</w:t>
      </w:r>
    </w:p>
    <w:p w14:paraId="46ED5AC7" w14:textId="77777777" w:rsidR="006E5608" w:rsidRPr="00D165ED" w:rsidRDefault="006E5608" w:rsidP="006E5608">
      <w:pPr>
        <w:pStyle w:val="PL"/>
      </w:pPr>
      <w:r w:rsidRPr="00D165ED">
        <w:t xml:space="preserve">          $ref: 'TS29122_CommonData.yaml#/components/schemas/TimeWindow'</w:t>
      </w:r>
    </w:p>
    <w:p w14:paraId="1AC04DBA" w14:textId="77777777" w:rsidR="006E5608" w:rsidRPr="00D165ED" w:rsidRDefault="006E5608" w:rsidP="006E5608">
      <w:pPr>
        <w:pStyle w:val="PL"/>
      </w:pPr>
      <w:r w:rsidRPr="00D165ED">
        <w:t xml:space="preserve">        dataStatProps:</w:t>
      </w:r>
    </w:p>
    <w:p w14:paraId="5E728C58" w14:textId="77777777" w:rsidR="006E5608" w:rsidRPr="00D165ED" w:rsidRDefault="006E5608" w:rsidP="006E5608">
      <w:pPr>
        <w:pStyle w:val="PL"/>
      </w:pPr>
      <w:r w:rsidRPr="00D165ED">
        <w:t xml:space="preserve">          type: array</w:t>
      </w:r>
    </w:p>
    <w:p w14:paraId="6B7EF983" w14:textId="77777777" w:rsidR="006E5608" w:rsidRPr="00D165ED" w:rsidRDefault="006E5608" w:rsidP="006E5608">
      <w:pPr>
        <w:pStyle w:val="PL"/>
      </w:pPr>
      <w:r w:rsidRPr="00D165ED">
        <w:t xml:space="preserve">          items:</w:t>
      </w:r>
    </w:p>
    <w:p w14:paraId="013705DD" w14:textId="77777777" w:rsidR="006E5608" w:rsidRPr="00D165ED" w:rsidRDefault="006E5608" w:rsidP="006E5608">
      <w:pPr>
        <w:pStyle w:val="PL"/>
      </w:pPr>
      <w:r w:rsidRPr="00D165ED">
        <w:t xml:space="preserve">            $ref: '#/components/schemas/DatasetStatisticalProperty'</w:t>
      </w:r>
    </w:p>
    <w:p w14:paraId="36E898B9" w14:textId="77777777" w:rsidR="006E5608" w:rsidRPr="00D165ED" w:rsidRDefault="006E5608" w:rsidP="006E5608">
      <w:pPr>
        <w:pStyle w:val="PL"/>
      </w:pPr>
      <w:r w:rsidRPr="00D165ED">
        <w:t xml:space="preserve">          minItems: 1</w:t>
      </w:r>
    </w:p>
    <w:p w14:paraId="1437B5D8" w14:textId="77777777" w:rsidR="006E5608" w:rsidRPr="00D165ED" w:rsidRDefault="006E5608" w:rsidP="006E5608">
      <w:pPr>
        <w:pStyle w:val="PL"/>
      </w:pPr>
      <w:r w:rsidRPr="00D165ED">
        <w:t xml:space="preserve">        strategy:</w:t>
      </w:r>
    </w:p>
    <w:p w14:paraId="3847ED18" w14:textId="77777777" w:rsidR="006E5608" w:rsidRPr="00D165ED" w:rsidRDefault="006E5608" w:rsidP="006E5608">
      <w:pPr>
        <w:pStyle w:val="PL"/>
      </w:pPr>
      <w:r w:rsidRPr="00D165ED">
        <w:t xml:space="preserve">          $ref: '#/components/schemas/OutputStrategy'</w:t>
      </w:r>
    </w:p>
    <w:p w14:paraId="3A5F9274" w14:textId="77777777" w:rsidR="006E5608" w:rsidRPr="00D165ED" w:rsidRDefault="006E5608" w:rsidP="006E5608">
      <w:pPr>
        <w:pStyle w:val="PL"/>
      </w:pPr>
      <w:r w:rsidRPr="00D165ED">
        <w:t xml:space="preserve">        aggrNwdafIds:</w:t>
      </w:r>
    </w:p>
    <w:p w14:paraId="7F8232B8" w14:textId="77777777" w:rsidR="006E5608" w:rsidRPr="00D165ED" w:rsidRDefault="006E5608" w:rsidP="006E5608">
      <w:pPr>
        <w:pStyle w:val="PL"/>
      </w:pPr>
      <w:r w:rsidRPr="00D165ED">
        <w:t xml:space="preserve">          type: array</w:t>
      </w:r>
    </w:p>
    <w:p w14:paraId="40E0C118" w14:textId="77777777" w:rsidR="006E5608" w:rsidRPr="00D165ED" w:rsidRDefault="006E5608" w:rsidP="006E5608">
      <w:pPr>
        <w:pStyle w:val="PL"/>
      </w:pPr>
      <w:r w:rsidRPr="00D165ED">
        <w:t xml:space="preserve">          items:</w:t>
      </w:r>
    </w:p>
    <w:p w14:paraId="095C8020" w14:textId="77777777" w:rsidR="006E5608" w:rsidRPr="00D165ED" w:rsidRDefault="006E5608" w:rsidP="006E5608">
      <w:pPr>
        <w:pStyle w:val="PL"/>
      </w:pPr>
      <w:r w:rsidRPr="00D165ED">
        <w:t xml:space="preserve">            $ref: 'TS29571_CommonData.yaml#/components/schemas/NfInstanceId'</w:t>
      </w:r>
    </w:p>
    <w:p w14:paraId="3CAC0D43" w14:textId="77777777" w:rsidR="006E5608" w:rsidRPr="00D165ED" w:rsidRDefault="006E5608" w:rsidP="006E5608">
      <w:pPr>
        <w:pStyle w:val="PL"/>
      </w:pPr>
      <w:r w:rsidRPr="00D165ED">
        <w:t xml:space="preserve">          minItems: 1</w:t>
      </w:r>
    </w:p>
    <w:p w14:paraId="2F85A1AD" w14:textId="77777777" w:rsidR="006E5608" w:rsidRDefault="006E5608" w:rsidP="006E5608">
      <w:pPr>
        <w:pStyle w:val="PL"/>
      </w:pPr>
    </w:p>
    <w:p w14:paraId="349837A0" w14:textId="77777777" w:rsidR="006E5608" w:rsidRPr="00D165ED" w:rsidRDefault="006E5608" w:rsidP="006E5608">
      <w:pPr>
        <w:pStyle w:val="PL"/>
      </w:pPr>
      <w:r w:rsidRPr="00D165ED">
        <w:t xml:space="preserve">    AnalyticsMetadataInfo:</w:t>
      </w:r>
    </w:p>
    <w:p w14:paraId="4E9ABD6E" w14:textId="77777777" w:rsidR="006E5608" w:rsidRPr="00D165ED" w:rsidRDefault="006E5608" w:rsidP="006E5608">
      <w:pPr>
        <w:pStyle w:val="PL"/>
      </w:pPr>
      <w:r w:rsidRPr="00D165ED">
        <w:t xml:space="preserve">      description: Contains analytics metadata information required for analytics aggregation.</w:t>
      </w:r>
    </w:p>
    <w:p w14:paraId="216209AB" w14:textId="77777777" w:rsidR="006E5608" w:rsidRPr="00D165ED" w:rsidRDefault="006E5608" w:rsidP="006E5608">
      <w:pPr>
        <w:pStyle w:val="PL"/>
      </w:pPr>
      <w:r w:rsidRPr="00D165ED">
        <w:t xml:space="preserve">      type: object</w:t>
      </w:r>
    </w:p>
    <w:p w14:paraId="49199D64" w14:textId="77777777" w:rsidR="006E5608" w:rsidRPr="00D165ED" w:rsidRDefault="006E5608" w:rsidP="006E5608">
      <w:pPr>
        <w:pStyle w:val="PL"/>
      </w:pPr>
      <w:r w:rsidRPr="00D165ED">
        <w:t xml:space="preserve">      properties:</w:t>
      </w:r>
    </w:p>
    <w:p w14:paraId="76B7EEF9" w14:textId="77777777" w:rsidR="006E5608" w:rsidRPr="00D165ED" w:rsidRDefault="006E5608" w:rsidP="006E5608">
      <w:pPr>
        <w:pStyle w:val="PL"/>
      </w:pPr>
      <w:r w:rsidRPr="00D165ED">
        <w:t xml:space="preserve">        numSamples:</w:t>
      </w:r>
    </w:p>
    <w:p w14:paraId="0957CB02" w14:textId="77777777" w:rsidR="006E5608" w:rsidRPr="00D165ED" w:rsidRDefault="006E5608" w:rsidP="006E5608">
      <w:pPr>
        <w:pStyle w:val="PL"/>
      </w:pPr>
      <w:r w:rsidRPr="00D165ED">
        <w:lastRenderedPageBreak/>
        <w:t xml:space="preserve">          $ref: 'TS29571_CommonData.yaml#/components/schemas/Uinteger'</w:t>
      </w:r>
    </w:p>
    <w:p w14:paraId="0813CBA5" w14:textId="77777777" w:rsidR="006E5608" w:rsidRPr="00D165ED" w:rsidRDefault="006E5608" w:rsidP="006E5608">
      <w:pPr>
        <w:pStyle w:val="PL"/>
      </w:pPr>
      <w:r w:rsidRPr="00D165ED">
        <w:t xml:space="preserve">        dataWindow:</w:t>
      </w:r>
    </w:p>
    <w:p w14:paraId="7A782A17" w14:textId="77777777" w:rsidR="006E5608" w:rsidRPr="00D165ED" w:rsidRDefault="006E5608" w:rsidP="006E5608">
      <w:pPr>
        <w:pStyle w:val="PL"/>
      </w:pPr>
      <w:r w:rsidRPr="00D165ED">
        <w:t xml:space="preserve">          $ref: 'TS29122_CommonData.yaml#/components/schemas/TimeWindow'</w:t>
      </w:r>
    </w:p>
    <w:p w14:paraId="6EF3BA8D" w14:textId="77777777" w:rsidR="006E5608" w:rsidRPr="00D165ED" w:rsidRDefault="006E5608" w:rsidP="006E5608">
      <w:pPr>
        <w:pStyle w:val="PL"/>
      </w:pPr>
      <w:r w:rsidRPr="00D165ED">
        <w:t xml:space="preserve">        dataStatProps:</w:t>
      </w:r>
    </w:p>
    <w:p w14:paraId="1748995A" w14:textId="77777777" w:rsidR="006E5608" w:rsidRPr="00D165ED" w:rsidRDefault="006E5608" w:rsidP="006E5608">
      <w:pPr>
        <w:pStyle w:val="PL"/>
      </w:pPr>
      <w:r w:rsidRPr="00D165ED">
        <w:t xml:space="preserve">          type: array</w:t>
      </w:r>
    </w:p>
    <w:p w14:paraId="572FDB59" w14:textId="77777777" w:rsidR="006E5608" w:rsidRPr="00D165ED" w:rsidRDefault="006E5608" w:rsidP="006E5608">
      <w:pPr>
        <w:pStyle w:val="PL"/>
      </w:pPr>
      <w:r w:rsidRPr="00D165ED">
        <w:t xml:space="preserve">          items:</w:t>
      </w:r>
    </w:p>
    <w:p w14:paraId="61FED460" w14:textId="77777777" w:rsidR="006E5608" w:rsidRPr="00D165ED" w:rsidRDefault="006E5608" w:rsidP="006E5608">
      <w:pPr>
        <w:pStyle w:val="PL"/>
      </w:pPr>
      <w:r w:rsidRPr="00D165ED">
        <w:t xml:space="preserve">            $ref: '#/components/schemas/DatasetStatisticalProperty'</w:t>
      </w:r>
    </w:p>
    <w:p w14:paraId="08264810" w14:textId="77777777" w:rsidR="006E5608" w:rsidRPr="00D165ED" w:rsidRDefault="006E5608" w:rsidP="006E5608">
      <w:pPr>
        <w:pStyle w:val="PL"/>
      </w:pPr>
      <w:r w:rsidRPr="00D165ED">
        <w:t xml:space="preserve">          minItems: 1</w:t>
      </w:r>
    </w:p>
    <w:p w14:paraId="3FA7317B" w14:textId="77777777" w:rsidR="006E5608" w:rsidRPr="00D165ED" w:rsidRDefault="006E5608" w:rsidP="006E5608">
      <w:pPr>
        <w:pStyle w:val="PL"/>
      </w:pPr>
      <w:r w:rsidRPr="00D165ED">
        <w:t xml:space="preserve">        strategy:</w:t>
      </w:r>
    </w:p>
    <w:p w14:paraId="0C2200D9" w14:textId="77777777" w:rsidR="006E5608" w:rsidRPr="00D165ED" w:rsidRDefault="006E5608" w:rsidP="006E5608">
      <w:pPr>
        <w:pStyle w:val="PL"/>
      </w:pPr>
      <w:r w:rsidRPr="00D165ED">
        <w:t xml:space="preserve">          $ref: '#/components/schemas/OutputStrategy'</w:t>
      </w:r>
    </w:p>
    <w:p w14:paraId="0F872B0C" w14:textId="77777777" w:rsidR="006E5608" w:rsidRPr="00D165ED" w:rsidRDefault="006E5608" w:rsidP="006E5608">
      <w:pPr>
        <w:pStyle w:val="PL"/>
      </w:pPr>
      <w:r w:rsidRPr="00D165ED">
        <w:t xml:space="preserve">        accuracy:</w:t>
      </w:r>
    </w:p>
    <w:p w14:paraId="4F8B3743" w14:textId="77777777" w:rsidR="006E5608" w:rsidRPr="00D165ED" w:rsidRDefault="006E5608" w:rsidP="006E5608">
      <w:pPr>
        <w:pStyle w:val="PL"/>
      </w:pPr>
      <w:r w:rsidRPr="00D165ED">
        <w:t xml:space="preserve">          $ref: '#/components/schemas/Accuracy'</w:t>
      </w:r>
    </w:p>
    <w:p w14:paraId="2AD3DF41" w14:textId="77777777" w:rsidR="006E5608" w:rsidRPr="00D165ED" w:rsidRDefault="006E5608" w:rsidP="006E5608">
      <w:pPr>
        <w:pStyle w:val="PL"/>
      </w:pPr>
      <w:r w:rsidRPr="00D165ED">
        <w:t xml:space="preserve">    NumberAverage:</w:t>
      </w:r>
    </w:p>
    <w:p w14:paraId="1D289942" w14:textId="77777777" w:rsidR="006E5608" w:rsidRPr="00D165ED" w:rsidRDefault="006E5608" w:rsidP="006E5608">
      <w:pPr>
        <w:pStyle w:val="PL"/>
      </w:pPr>
      <w:r w:rsidRPr="00D165ED">
        <w:t xml:space="preserve">      description: Represents average and variance information.</w:t>
      </w:r>
    </w:p>
    <w:p w14:paraId="398C27E2" w14:textId="77777777" w:rsidR="006E5608" w:rsidRPr="00D165ED" w:rsidRDefault="006E5608" w:rsidP="006E5608">
      <w:pPr>
        <w:pStyle w:val="PL"/>
      </w:pPr>
      <w:r w:rsidRPr="00D165ED">
        <w:t xml:space="preserve">      type: object</w:t>
      </w:r>
    </w:p>
    <w:p w14:paraId="50E2D7B3" w14:textId="77777777" w:rsidR="006E5608" w:rsidRPr="00B70079" w:rsidRDefault="006E5608" w:rsidP="006E5608">
      <w:pPr>
        <w:pStyle w:val="PL"/>
      </w:pPr>
      <w:r w:rsidRPr="00B70079">
        <w:t xml:space="preserve">      properties:</w:t>
      </w:r>
    </w:p>
    <w:p w14:paraId="2979DCA0" w14:textId="77777777" w:rsidR="006E5608" w:rsidRPr="00B70079" w:rsidRDefault="006E5608" w:rsidP="006E5608">
      <w:pPr>
        <w:pStyle w:val="PL"/>
      </w:pPr>
      <w:r w:rsidRPr="00B70079">
        <w:t xml:space="preserve">        number:</w:t>
      </w:r>
    </w:p>
    <w:p w14:paraId="43119D7F" w14:textId="77777777" w:rsidR="006E5608" w:rsidRPr="00B70079" w:rsidRDefault="006E5608" w:rsidP="006E5608">
      <w:pPr>
        <w:pStyle w:val="PL"/>
      </w:pPr>
      <w:r w:rsidRPr="00B70079">
        <w:t xml:space="preserve">          $ref: 'TS29571_CommonData.yaml#/components/schemas/Float'</w:t>
      </w:r>
    </w:p>
    <w:p w14:paraId="15D3F3E5" w14:textId="77777777" w:rsidR="006E5608" w:rsidRPr="00B70079" w:rsidRDefault="006E5608" w:rsidP="006E5608">
      <w:pPr>
        <w:pStyle w:val="PL"/>
        <w:rPr>
          <w:lang w:val="en-US"/>
        </w:rPr>
      </w:pPr>
      <w:r w:rsidRPr="00B70079">
        <w:t xml:space="preserve">        variance</w:t>
      </w:r>
      <w:r w:rsidRPr="00B70079">
        <w:rPr>
          <w:lang w:val="en-US"/>
        </w:rPr>
        <w:t>:</w:t>
      </w:r>
    </w:p>
    <w:p w14:paraId="7F405B19" w14:textId="77777777" w:rsidR="006E5608" w:rsidRPr="00B70079" w:rsidRDefault="006E5608" w:rsidP="006E5608">
      <w:pPr>
        <w:pStyle w:val="PL"/>
      </w:pPr>
      <w:r w:rsidRPr="00B70079">
        <w:t xml:space="preserve">          $ref: 'TS29571_CommonData.yaml#/components/schemas/Float'</w:t>
      </w:r>
    </w:p>
    <w:p w14:paraId="62F3D626" w14:textId="77777777" w:rsidR="006E5608" w:rsidRPr="00B70079" w:rsidRDefault="006E5608" w:rsidP="006E5608">
      <w:pPr>
        <w:pStyle w:val="PL"/>
      </w:pPr>
      <w:r w:rsidRPr="00B70079">
        <w:t xml:space="preserve">        skewness:</w:t>
      </w:r>
    </w:p>
    <w:p w14:paraId="3F6B6A9D" w14:textId="77777777" w:rsidR="006E5608" w:rsidRPr="00B70079" w:rsidRDefault="006E5608" w:rsidP="006E5608">
      <w:pPr>
        <w:pStyle w:val="PL"/>
      </w:pPr>
      <w:r w:rsidRPr="00B70079">
        <w:t xml:space="preserve">          $ref: 'TS29571_CommonData.yaml#/components/schemas/Float'</w:t>
      </w:r>
    </w:p>
    <w:p w14:paraId="16E5D7B6" w14:textId="77777777" w:rsidR="006E5608" w:rsidRPr="00B70079" w:rsidRDefault="006E5608" w:rsidP="006E5608">
      <w:pPr>
        <w:pStyle w:val="PL"/>
      </w:pPr>
      <w:r w:rsidRPr="00B70079">
        <w:t xml:space="preserve">      required:</w:t>
      </w:r>
    </w:p>
    <w:p w14:paraId="0A913052" w14:textId="77777777" w:rsidR="006E5608" w:rsidRPr="00B70079" w:rsidRDefault="006E5608" w:rsidP="006E5608">
      <w:pPr>
        <w:pStyle w:val="PL"/>
      </w:pPr>
      <w:r w:rsidRPr="00B70079">
        <w:t xml:space="preserve">        - number</w:t>
      </w:r>
    </w:p>
    <w:p w14:paraId="7EF76D09" w14:textId="77777777" w:rsidR="006E5608" w:rsidRPr="00B70079" w:rsidRDefault="006E5608" w:rsidP="006E5608">
      <w:pPr>
        <w:pStyle w:val="PL"/>
      </w:pPr>
      <w:r w:rsidRPr="00B70079">
        <w:t xml:space="preserve">        - variance</w:t>
      </w:r>
    </w:p>
    <w:p w14:paraId="751EFBC3" w14:textId="77777777" w:rsidR="006E5608" w:rsidRDefault="006E5608" w:rsidP="006E5608">
      <w:pPr>
        <w:pStyle w:val="PL"/>
      </w:pPr>
    </w:p>
    <w:p w14:paraId="40AD4DAB" w14:textId="77777777" w:rsidR="006E5608" w:rsidRPr="00D165ED" w:rsidRDefault="006E5608" w:rsidP="006E5608">
      <w:pPr>
        <w:pStyle w:val="PL"/>
      </w:pPr>
      <w:r w:rsidRPr="00D165ED">
        <w:t xml:space="preserve">    AnalyticsSubscriptionsTransfer:</w:t>
      </w:r>
    </w:p>
    <w:p w14:paraId="53896D44" w14:textId="77777777" w:rsidR="006E5608" w:rsidRPr="00D165ED" w:rsidRDefault="006E5608" w:rsidP="006E5608">
      <w:pPr>
        <w:pStyle w:val="PL"/>
      </w:pPr>
      <w:r w:rsidRPr="00D165ED">
        <w:t xml:space="preserve">      description: </w:t>
      </w:r>
      <w:r w:rsidRPr="00D165ED">
        <w:rPr>
          <w:lang w:eastAsia="ko-KR"/>
        </w:rPr>
        <w:t>Contains information about a request to transfer analytics subscriptions</w:t>
      </w:r>
      <w:r w:rsidRPr="00D165ED">
        <w:t>.</w:t>
      </w:r>
    </w:p>
    <w:p w14:paraId="5A31A2DE" w14:textId="77777777" w:rsidR="006E5608" w:rsidRPr="00D165ED" w:rsidRDefault="006E5608" w:rsidP="006E5608">
      <w:pPr>
        <w:pStyle w:val="PL"/>
      </w:pPr>
      <w:r w:rsidRPr="00D165ED">
        <w:t xml:space="preserve">      type: object</w:t>
      </w:r>
    </w:p>
    <w:p w14:paraId="3D41FE55" w14:textId="77777777" w:rsidR="006E5608" w:rsidRPr="00D165ED" w:rsidRDefault="006E5608" w:rsidP="006E5608">
      <w:pPr>
        <w:pStyle w:val="PL"/>
      </w:pPr>
      <w:r w:rsidRPr="00D165ED">
        <w:t xml:space="preserve">      properties:</w:t>
      </w:r>
    </w:p>
    <w:p w14:paraId="27C6DAFF" w14:textId="77777777" w:rsidR="006E5608" w:rsidRPr="00D165ED" w:rsidRDefault="006E5608" w:rsidP="006E5608">
      <w:pPr>
        <w:pStyle w:val="PL"/>
      </w:pPr>
      <w:r w:rsidRPr="00D165ED">
        <w:t xml:space="preserve">        subsTransInfos:</w:t>
      </w:r>
    </w:p>
    <w:p w14:paraId="12CC337E" w14:textId="77777777" w:rsidR="006E5608" w:rsidRPr="00D165ED" w:rsidRDefault="006E5608" w:rsidP="006E5608">
      <w:pPr>
        <w:pStyle w:val="PL"/>
      </w:pPr>
      <w:r w:rsidRPr="00D165ED">
        <w:t xml:space="preserve">          type: array</w:t>
      </w:r>
    </w:p>
    <w:p w14:paraId="3EE02DDC" w14:textId="77777777" w:rsidR="006E5608" w:rsidRPr="00D165ED" w:rsidRDefault="006E5608" w:rsidP="006E5608">
      <w:pPr>
        <w:pStyle w:val="PL"/>
      </w:pPr>
      <w:r w:rsidRPr="00D165ED">
        <w:t xml:space="preserve">          items:</w:t>
      </w:r>
    </w:p>
    <w:p w14:paraId="394C1688" w14:textId="77777777" w:rsidR="006E5608" w:rsidRPr="00D165ED" w:rsidRDefault="006E5608" w:rsidP="006E5608">
      <w:pPr>
        <w:pStyle w:val="PL"/>
      </w:pPr>
      <w:r w:rsidRPr="00D165ED">
        <w:t xml:space="preserve">            $ref: '#/components/schemas/SubscriptionTransferInfo'</w:t>
      </w:r>
    </w:p>
    <w:p w14:paraId="37092F6E" w14:textId="77777777" w:rsidR="006E5608" w:rsidRPr="00D165ED" w:rsidRDefault="006E5608" w:rsidP="006E5608">
      <w:pPr>
        <w:pStyle w:val="PL"/>
      </w:pPr>
      <w:r w:rsidRPr="00D165ED">
        <w:t xml:space="preserve">          minItems: 1</w:t>
      </w:r>
    </w:p>
    <w:p w14:paraId="766D687F" w14:textId="77777777" w:rsidR="006E5608" w:rsidRDefault="006E5608" w:rsidP="006E5608">
      <w:pPr>
        <w:pStyle w:val="PL"/>
      </w:pPr>
      <w:r>
        <w:t xml:space="preserve">        failTransEventReports:</w:t>
      </w:r>
    </w:p>
    <w:p w14:paraId="5E4ED2A9" w14:textId="77777777" w:rsidR="006E5608" w:rsidRDefault="006E5608" w:rsidP="006E5608">
      <w:pPr>
        <w:pStyle w:val="PL"/>
      </w:pPr>
      <w:r>
        <w:t xml:space="preserve">          type: array</w:t>
      </w:r>
    </w:p>
    <w:p w14:paraId="10F4876C" w14:textId="77777777" w:rsidR="006E5608" w:rsidRDefault="006E5608" w:rsidP="006E5608">
      <w:pPr>
        <w:pStyle w:val="PL"/>
      </w:pPr>
      <w:r>
        <w:t xml:space="preserve">          items:</w:t>
      </w:r>
    </w:p>
    <w:p w14:paraId="0FFBEE8A" w14:textId="77777777" w:rsidR="006E5608" w:rsidRDefault="006E5608" w:rsidP="006E5608">
      <w:pPr>
        <w:pStyle w:val="PL"/>
      </w:pPr>
      <w:r>
        <w:t xml:space="preserve">            $ref: '#/components/schemas/NwdafEvent'</w:t>
      </w:r>
    </w:p>
    <w:p w14:paraId="4EFACF5E" w14:textId="77777777" w:rsidR="006E5608" w:rsidRDefault="006E5608" w:rsidP="006E5608">
      <w:pPr>
        <w:pStyle w:val="PL"/>
      </w:pPr>
      <w:r>
        <w:t xml:space="preserve">          minItems: 1</w:t>
      </w:r>
    </w:p>
    <w:p w14:paraId="06F21B93" w14:textId="77777777" w:rsidR="006E5608" w:rsidRPr="00D165ED" w:rsidRDefault="006E5608" w:rsidP="006E5608">
      <w:pPr>
        <w:pStyle w:val="PL"/>
      </w:pPr>
      <w:r w:rsidRPr="00D165ED">
        <w:t xml:space="preserve">      required:</w:t>
      </w:r>
    </w:p>
    <w:p w14:paraId="11188263" w14:textId="77777777" w:rsidR="006E5608" w:rsidRPr="00D165ED" w:rsidRDefault="006E5608" w:rsidP="006E5608">
      <w:pPr>
        <w:pStyle w:val="PL"/>
      </w:pPr>
      <w:r w:rsidRPr="00D165ED">
        <w:t xml:space="preserve">        - subsTransInfos</w:t>
      </w:r>
    </w:p>
    <w:p w14:paraId="744EDB57" w14:textId="77777777" w:rsidR="006E5608" w:rsidRDefault="006E5608" w:rsidP="006E5608">
      <w:pPr>
        <w:pStyle w:val="PL"/>
      </w:pPr>
    </w:p>
    <w:p w14:paraId="10418E79" w14:textId="77777777" w:rsidR="006E5608" w:rsidRPr="00D165ED" w:rsidRDefault="006E5608" w:rsidP="006E5608">
      <w:pPr>
        <w:pStyle w:val="PL"/>
      </w:pPr>
      <w:r w:rsidRPr="00D165ED">
        <w:t xml:space="preserve">    SubscriptionTransferInfo:</w:t>
      </w:r>
    </w:p>
    <w:p w14:paraId="3E0360CB" w14:textId="77777777" w:rsidR="006E5608" w:rsidRPr="00D165ED" w:rsidRDefault="006E5608" w:rsidP="006E5608">
      <w:pPr>
        <w:pStyle w:val="PL"/>
      </w:pPr>
      <w:r w:rsidRPr="00D165ED">
        <w:t xml:space="preserve">      description: </w:t>
      </w:r>
      <w:r w:rsidRPr="00D165ED">
        <w:rPr>
          <w:lang w:eastAsia="ko-KR"/>
        </w:rPr>
        <w:t>Contains information about subscriptions that are requested to be transferred</w:t>
      </w:r>
      <w:r w:rsidRPr="00D165ED">
        <w:t>.</w:t>
      </w:r>
    </w:p>
    <w:p w14:paraId="22A5255D" w14:textId="77777777" w:rsidR="006E5608" w:rsidRPr="00D165ED" w:rsidRDefault="006E5608" w:rsidP="006E5608">
      <w:pPr>
        <w:pStyle w:val="PL"/>
      </w:pPr>
      <w:r w:rsidRPr="00D165ED">
        <w:t xml:space="preserve">      type: object</w:t>
      </w:r>
    </w:p>
    <w:p w14:paraId="34971D8E" w14:textId="77777777" w:rsidR="006E5608" w:rsidRPr="00D165ED" w:rsidRDefault="006E5608" w:rsidP="006E5608">
      <w:pPr>
        <w:pStyle w:val="PL"/>
      </w:pPr>
      <w:r w:rsidRPr="00D165ED">
        <w:t xml:space="preserve">      properties:</w:t>
      </w:r>
    </w:p>
    <w:p w14:paraId="24558FFA" w14:textId="77777777" w:rsidR="006E5608" w:rsidRPr="00D165ED" w:rsidRDefault="006E5608" w:rsidP="006E5608">
      <w:pPr>
        <w:pStyle w:val="PL"/>
      </w:pPr>
      <w:r w:rsidRPr="00D165ED">
        <w:t xml:space="preserve">        transReqType:</w:t>
      </w:r>
    </w:p>
    <w:p w14:paraId="018136ED" w14:textId="77777777" w:rsidR="006E5608" w:rsidRPr="00D165ED" w:rsidRDefault="006E5608" w:rsidP="006E5608">
      <w:pPr>
        <w:pStyle w:val="PL"/>
      </w:pPr>
      <w:r w:rsidRPr="00D165ED">
        <w:t xml:space="preserve">          $ref: '#/components/schemas/TransferRequestType'</w:t>
      </w:r>
    </w:p>
    <w:p w14:paraId="5524D20D" w14:textId="77777777" w:rsidR="006E5608" w:rsidRPr="00D165ED" w:rsidRDefault="006E5608" w:rsidP="006E5608">
      <w:pPr>
        <w:pStyle w:val="PL"/>
      </w:pPr>
      <w:r w:rsidRPr="00D165ED">
        <w:t xml:space="preserve">        nwdafEvSub:</w:t>
      </w:r>
    </w:p>
    <w:p w14:paraId="009B2028" w14:textId="77777777" w:rsidR="006E5608" w:rsidRPr="00D165ED" w:rsidRDefault="006E5608" w:rsidP="006E5608">
      <w:pPr>
        <w:pStyle w:val="PL"/>
      </w:pPr>
      <w:r w:rsidRPr="00D165ED">
        <w:t xml:space="preserve">          $ref: '#/components/schemas/NnwdafEventsSubscription'</w:t>
      </w:r>
    </w:p>
    <w:p w14:paraId="5A2D5EE5" w14:textId="77777777" w:rsidR="006E5608" w:rsidRPr="00D165ED" w:rsidRDefault="006E5608" w:rsidP="006E5608">
      <w:pPr>
        <w:pStyle w:val="PL"/>
      </w:pPr>
      <w:r w:rsidRPr="00D165ED">
        <w:t xml:space="preserve">        consumerId:</w:t>
      </w:r>
    </w:p>
    <w:p w14:paraId="199E5228" w14:textId="77777777" w:rsidR="006E5608" w:rsidRPr="00D165ED" w:rsidRDefault="006E5608" w:rsidP="006E5608">
      <w:pPr>
        <w:pStyle w:val="PL"/>
      </w:pPr>
      <w:r w:rsidRPr="00D165ED">
        <w:t xml:space="preserve">          $ref: 'TS29571_CommonData.yaml#/components/schemas/NfInstanceId'</w:t>
      </w:r>
    </w:p>
    <w:p w14:paraId="69C29B1A" w14:textId="77777777" w:rsidR="006E5608" w:rsidRPr="00D165ED" w:rsidRDefault="006E5608" w:rsidP="006E5608">
      <w:pPr>
        <w:pStyle w:val="PL"/>
      </w:pPr>
      <w:r w:rsidRPr="00D165ED">
        <w:t xml:space="preserve">        contextId:</w:t>
      </w:r>
    </w:p>
    <w:p w14:paraId="69C514BA" w14:textId="77777777" w:rsidR="006E5608" w:rsidRPr="00D165ED" w:rsidRDefault="006E5608" w:rsidP="006E5608">
      <w:pPr>
        <w:pStyle w:val="PL"/>
      </w:pPr>
      <w:r w:rsidRPr="00D165ED">
        <w:t xml:space="preserve">          $ref: '#/components/schemas/AnalyticsContextIdentifier'</w:t>
      </w:r>
    </w:p>
    <w:p w14:paraId="48B90D12" w14:textId="77777777" w:rsidR="006E5608" w:rsidRPr="00D165ED" w:rsidRDefault="006E5608" w:rsidP="006E5608">
      <w:pPr>
        <w:pStyle w:val="PL"/>
      </w:pPr>
      <w:r w:rsidRPr="00D165ED">
        <w:t xml:space="preserve">        sourceNfIds:</w:t>
      </w:r>
    </w:p>
    <w:p w14:paraId="7E373BC9" w14:textId="77777777" w:rsidR="006E5608" w:rsidRPr="00D165ED" w:rsidRDefault="006E5608" w:rsidP="006E5608">
      <w:pPr>
        <w:pStyle w:val="PL"/>
      </w:pPr>
      <w:r w:rsidRPr="00D165ED">
        <w:t xml:space="preserve">          type: array</w:t>
      </w:r>
    </w:p>
    <w:p w14:paraId="27FD7C77" w14:textId="77777777" w:rsidR="006E5608" w:rsidRPr="00D165ED" w:rsidRDefault="006E5608" w:rsidP="006E5608">
      <w:pPr>
        <w:pStyle w:val="PL"/>
      </w:pPr>
      <w:r w:rsidRPr="00D165ED">
        <w:t xml:space="preserve">          items:</w:t>
      </w:r>
    </w:p>
    <w:p w14:paraId="429CB12E" w14:textId="77777777" w:rsidR="006E5608" w:rsidRPr="00D165ED" w:rsidRDefault="006E5608" w:rsidP="006E5608">
      <w:pPr>
        <w:pStyle w:val="PL"/>
      </w:pPr>
      <w:r w:rsidRPr="00D165ED">
        <w:t xml:space="preserve">            $ref: 'TS29571_CommonData.yaml#/components/schemas/NfInstanceId'</w:t>
      </w:r>
    </w:p>
    <w:p w14:paraId="10460449" w14:textId="77777777" w:rsidR="006E5608" w:rsidRPr="00D165ED" w:rsidRDefault="006E5608" w:rsidP="006E5608">
      <w:pPr>
        <w:pStyle w:val="PL"/>
      </w:pPr>
      <w:r w:rsidRPr="00D165ED">
        <w:t xml:space="preserve">          minItems: 1</w:t>
      </w:r>
    </w:p>
    <w:p w14:paraId="691F1E70" w14:textId="77777777" w:rsidR="006E5608" w:rsidRPr="00D165ED" w:rsidRDefault="006E5608" w:rsidP="006E5608">
      <w:pPr>
        <w:pStyle w:val="PL"/>
      </w:pPr>
      <w:r w:rsidRPr="00D165ED">
        <w:t xml:space="preserve">        sourceSetIds:</w:t>
      </w:r>
    </w:p>
    <w:p w14:paraId="69DF982F" w14:textId="77777777" w:rsidR="006E5608" w:rsidRPr="00D165ED" w:rsidRDefault="006E5608" w:rsidP="006E5608">
      <w:pPr>
        <w:pStyle w:val="PL"/>
      </w:pPr>
      <w:r w:rsidRPr="00D165ED">
        <w:t xml:space="preserve">          type: array</w:t>
      </w:r>
    </w:p>
    <w:p w14:paraId="41DE39B0" w14:textId="77777777" w:rsidR="006E5608" w:rsidRPr="00D165ED" w:rsidRDefault="006E5608" w:rsidP="006E5608">
      <w:pPr>
        <w:pStyle w:val="PL"/>
      </w:pPr>
      <w:r w:rsidRPr="00D165ED">
        <w:t xml:space="preserve">          items:</w:t>
      </w:r>
    </w:p>
    <w:p w14:paraId="0557DD06" w14:textId="77777777" w:rsidR="006E5608" w:rsidRPr="00D165ED" w:rsidRDefault="006E5608" w:rsidP="006E5608">
      <w:pPr>
        <w:pStyle w:val="PL"/>
      </w:pPr>
      <w:r w:rsidRPr="00D165ED">
        <w:t xml:space="preserve">            $ref: 'TS29571_CommonData.yaml#/components/schemas/NfSetId'</w:t>
      </w:r>
    </w:p>
    <w:p w14:paraId="16C6D89E" w14:textId="77777777" w:rsidR="006E5608" w:rsidRPr="00D165ED" w:rsidRDefault="006E5608" w:rsidP="006E5608">
      <w:pPr>
        <w:pStyle w:val="PL"/>
      </w:pPr>
      <w:r w:rsidRPr="00D165ED">
        <w:t xml:space="preserve">          minItems: 1</w:t>
      </w:r>
    </w:p>
    <w:p w14:paraId="6570EA08" w14:textId="77777777" w:rsidR="006E5608" w:rsidRPr="00D165ED" w:rsidRDefault="006E5608" w:rsidP="006E5608">
      <w:pPr>
        <w:pStyle w:val="PL"/>
      </w:pPr>
      <w:r w:rsidRPr="00D165ED">
        <w:t xml:space="preserve">        modelInfo:</w:t>
      </w:r>
    </w:p>
    <w:p w14:paraId="37CF1D6F" w14:textId="77777777" w:rsidR="006E5608" w:rsidRPr="00D165ED" w:rsidRDefault="006E5608" w:rsidP="006E5608">
      <w:pPr>
        <w:pStyle w:val="PL"/>
      </w:pPr>
      <w:r w:rsidRPr="00D165ED">
        <w:t xml:space="preserve">          type: array</w:t>
      </w:r>
    </w:p>
    <w:p w14:paraId="1FA8EDB7" w14:textId="77777777" w:rsidR="006E5608" w:rsidRPr="00D165ED" w:rsidRDefault="006E5608" w:rsidP="006E5608">
      <w:pPr>
        <w:pStyle w:val="PL"/>
      </w:pPr>
      <w:r w:rsidRPr="00D165ED">
        <w:t xml:space="preserve">          items:</w:t>
      </w:r>
    </w:p>
    <w:p w14:paraId="2EB43669" w14:textId="77777777" w:rsidR="006E5608" w:rsidRPr="00D165ED" w:rsidRDefault="006E5608" w:rsidP="006E5608">
      <w:pPr>
        <w:pStyle w:val="PL"/>
      </w:pPr>
      <w:r w:rsidRPr="00D165ED">
        <w:t xml:space="preserve">            $ref: '#/components/schemas/ModelInfo'</w:t>
      </w:r>
    </w:p>
    <w:p w14:paraId="52982512" w14:textId="77777777" w:rsidR="006E5608" w:rsidRPr="00D165ED" w:rsidRDefault="006E5608" w:rsidP="006E5608">
      <w:pPr>
        <w:pStyle w:val="PL"/>
      </w:pPr>
      <w:r w:rsidRPr="00D165ED">
        <w:t xml:space="preserve">          minItems: 1</w:t>
      </w:r>
    </w:p>
    <w:p w14:paraId="31D315F5" w14:textId="77777777" w:rsidR="006E5608" w:rsidRPr="00D165ED" w:rsidRDefault="006E5608" w:rsidP="006E5608">
      <w:pPr>
        <w:pStyle w:val="PL"/>
      </w:pPr>
      <w:r w:rsidRPr="00D165ED">
        <w:t xml:space="preserve">      required:</w:t>
      </w:r>
    </w:p>
    <w:p w14:paraId="09FE197F" w14:textId="77777777" w:rsidR="006E5608" w:rsidRPr="00D165ED" w:rsidRDefault="006E5608" w:rsidP="006E5608">
      <w:pPr>
        <w:pStyle w:val="PL"/>
      </w:pPr>
      <w:r w:rsidRPr="00D165ED">
        <w:t xml:space="preserve">        - transReqType</w:t>
      </w:r>
    </w:p>
    <w:p w14:paraId="7424C72B" w14:textId="77777777" w:rsidR="006E5608" w:rsidRPr="00D165ED" w:rsidRDefault="006E5608" w:rsidP="006E5608">
      <w:pPr>
        <w:pStyle w:val="PL"/>
      </w:pPr>
      <w:r w:rsidRPr="00D165ED">
        <w:t xml:space="preserve">        - nwdafEvSub</w:t>
      </w:r>
    </w:p>
    <w:p w14:paraId="41F9B901" w14:textId="77777777" w:rsidR="006E5608" w:rsidRPr="00D165ED" w:rsidRDefault="006E5608" w:rsidP="006E5608">
      <w:pPr>
        <w:pStyle w:val="PL"/>
      </w:pPr>
      <w:r w:rsidRPr="00D165ED">
        <w:t xml:space="preserve">        - consumerId</w:t>
      </w:r>
    </w:p>
    <w:p w14:paraId="243B22EC" w14:textId="77777777" w:rsidR="006E5608" w:rsidRDefault="006E5608" w:rsidP="006E5608">
      <w:pPr>
        <w:pStyle w:val="PL"/>
      </w:pPr>
    </w:p>
    <w:p w14:paraId="0BB77D1F" w14:textId="77777777" w:rsidR="006E5608" w:rsidRPr="00D165ED" w:rsidRDefault="006E5608" w:rsidP="006E5608">
      <w:pPr>
        <w:pStyle w:val="PL"/>
      </w:pPr>
      <w:r w:rsidRPr="00D165ED">
        <w:t xml:space="preserve">    ModelInfo:</w:t>
      </w:r>
    </w:p>
    <w:p w14:paraId="1947C962" w14:textId="77777777" w:rsidR="006E5608" w:rsidRPr="00D165ED" w:rsidRDefault="006E5608" w:rsidP="006E5608">
      <w:pPr>
        <w:pStyle w:val="PL"/>
      </w:pPr>
      <w:r w:rsidRPr="00D165ED">
        <w:t xml:space="preserve">      description: </w:t>
      </w:r>
      <w:r w:rsidRPr="00D165ED">
        <w:rPr>
          <w:lang w:eastAsia="zh-CN"/>
        </w:rPr>
        <w:t>Contains information about an ML model.</w:t>
      </w:r>
    </w:p>
    <w:p w14:paraId="72057423" w14:textId="77777777" w:rsidR="006E5608" w:rsidRPr="00D165ED" w:rsidRDefault="006E5608" w:rsidP="006E5608">
      <w:pPr>
        <w:pStyle w:val="PL"/>
      </w:pPr>
      <w:r w:rsidRPr="00D165ED">
        <w:t xml:space="preserve">      type: object</w:t>
      </w:r>
    </w:p>
    <w:p w14:paraId="5645641D" w14:textId="77777777" w:rsidR="006E5608" w:rsidRPr="00D165ED" w:rsidRDefault="006E5608" w:rsidP="006E5608">
      <w:pPr>
        <w:pStyle w:val="PL"/>
      </w:pPr>
      <w:r w:rsidRPr="00D165ED">
        <w:lastRenderedPageBreak/>
        <w:t xml:space="preserve">      properties:</w:t>
      </w:r>
    </w:p>
    <w:p w14:paraId="3F1EA10D" w14:textId="77777777" w:rsidR="006E5608" w:rsidRPr="00D165ED" w:rsidRDefault="006E5608" w:rsidP="006E5608">
      <w:pPr>
        <w:pStyle w:val="PL"/>
      </w:pPr>
      <w:r w:rsidRPr="00D165ED">
        <w:t xml:space="preserve">        analyticsId:</w:t>
      </w:r>
    </w:p>
    <w:p w14:paraId="15153483" w14:textId="77777777" w:rsidR="006E5608" w:rsidRPr="00D165ED" w:rsidRDefault="006E5608" w:rsidP="006E5608">
      <w:pPr>
        <w:pStyle w:val="PL"/>
      </w:pPr>
      <w:r w:rsidRPr="00D165ED">
        <w:t xml:space="preserve">          $ref: '#/components/schemas/NwdafEvent'</w:t>
      </w:r>
    </w:p>
    <w:p w14:paraId="698C2F53" w14:textId="77777777" w:rsidR="006E5608" w:rsidRPr="00D165ED" w:rsidRDefault="006E5608" w:rsidP="006E5608">
      <w:pPr>
        <w:pStyle w:val="PL"/>
      </w:pPr>
      <w:r w:rsidRPr="00D165ED">
        <w:t xml:space="preserve">        </w:t>
      </w:r>
      <w:r>
        <w:rPr>
          <w:lang w:eastAsia="zh-CN"/>
        </w:rPr>
        <w:t>mlModelInfos</w:t>
      </w:r>
      <w:r w:rsidRPr="00D165ED">
        <w:t>:</w:t>
      </w:r>
    </w:p>
    <w:p w14:paraId="420063A9" w14:textId="77777777" w:rsidR="006E5608" w:rsidRDefault="006E5608" w:rsidP="006E5608">
      <w:pPr>
        <w:pStyle w:val="PL"/>
      </w:pPr>
      <w:r>
        <w:t xml:space="preserve">          type: array</w:t>
      </w:r>
    </w:p>
    <w:p w14:paraId="23FC2270" w14:textId="77777777" w:rsidR="006E5608" w:rsidRDefault="006E5608" w:rsidP="006E5608">
      <w:pPr>
        <w:pStyle w:val="PL"/>
      </w:pPr>
      <w:r>
        <w:t xml:space="preserve">          items:</w:t>
      </w:r>
    </w:p>
    <w:p w14:paraId="1AC1E693" w14:textId="77777777" w:rsidR="006E5608" w:rsidRDefault="006E5608" w:rsidP="006E5608">
      <w:pPr>
        <w:pStyle w:val="PL"/>
      </w:pPr>
      <w:r>
        <w:t xml:space="preserve">            $ref: '#/components/schemas/MLModelInfo'</w:t>
      </w:r>
    </w:p>
    <w:p w14:paraId="1BB75E9C" w14:textId="77777777" w:rsidR="006E5608" w:rsidRDefault="006E5608" w:rsidP="006E5608">
      <w:pPr>
        <w:pStyle w:val="PL"/>
      </w:pPr>
      <w:r>
        <w:t xml:space="preserve">          minItems: 1</w:t>
      </w:r>
    </w:p>
    <w:p w14:paraId="64B54BE7" w14:textId="77777777" w:rsidR="006E5608" w:rsidRPr="00D165ED" w:rsidRDefault="006E5608" w:rsidP="006E5608">
      <w:pPr>
        <w:pStyle w:val="PL"/>
      </w:pPr>
      <w:r w:rsidRPr="00D165ED">
        <w:t xml:space="preserve">      required:</w:t>
      </w:r>
    </w:p>
    <w:p w14:paraId="1A2DD6D4" w14:textId="77777777" w:rsidR="006E5608" w:rsidRPr="00D165ED" w:rsidRDefault="006E5608" w:rsidP="006E5608">
      <w:pPr>
        <w:pStyle w:val="PL"/>
      </w:pPr>
      <w:r w:rsidRPr="00D165ED">
        <w:t xml:space="preserve">        - analyticsId</w:t>
      </w:r>
    </w:p>
    <w:p w14:paraId="6B974ACB" w14:textId="77777777" w:rsidR="006E5608" w:rsidRDefault="006E5608" w:rsidP="006E5608">
      <w:pPr>
        <w:pStyle w:val="PL"/>
      </w:pPr>
      <w:r w:rsidRPr="00D165ED">
        <w:t xml:space="preserve">        - </w:t>
      </w:r>
      <w:r>
        <w:rPr>
          <w:lang w:eastAsia="zh-CN"/>
        </w:rPr>
        <w:t>mlModelInfos</w:t>
      </w:r>
    </w:p>
    <w:p w14:paraId="261D4E66" w14:textId="77777777" w:rsidR="006E5608" w:rsidRDefault="006E5608" w:rsidP="006E5608">
      <w:pPr>
        <w:pStyle w:val="PL"/>
      </w:pPr>
      <w:r>
        <w:t xml:space="preserve">    </w:t>
      </w:r>
      <w:r>
        <w:rPr>
          <w:lang w:eastAsia="zh-CN"/>
        </w:rPr>
        <w:t>MLModelInfo</w:t>
      </w:r>
      <w:r>
        <w:t>:</w:t>
      </w:r>
    </w:p>
    <w:p w14:paraId="4D55743F" w14:textId="77777777" w:rsidR="006E5608" w:rsidRDefault="006E5608" w:rsidP="006E5608">
      <w:pPr>
        <w:pStyle w:val="PL"/>
      </w:pPr>
      <w:r>
        <w:t xml:space="preserve">      description: </w:t>
      </w:r>
      <w:r>
        <w:rPr>
          <w:lang w:eastAsia="zh-CN"/>
        </w:rPr>
        <w:t>Contains information about an ML models.</w:t>
      </w:r>
    </w:p>
    <w:p w14:paraId="625982E1" w14:textId="77777777" w:rsidR="006E5608" w:rsidRDefault="006E5608" w:rsidP="006E5608">
      <w:pPr>
        <w:pStyle w:val="PL"/>
      </w:pPr>
      <w:r>
        <w:t xml:space="preserve">      type: object</w:t>
      </w:r>
    </w:p>
    <w:p w14:paraId="1EFEE475" w14:textId="77777777" w:rsidR="006E5608" w:rsidRDefault="006E5608" w:rsidP="006E5608">
      <w:pPr>
        <w:pStyle w:val="PL"/>
      </w:pPr>
      <w:r>
        <w:t xml:space="preserve">      properties:</w:t>
      </w:r>
    </w:p>
    <w:p w14:paraId="338F1381" w14:textId="77777777" w:rsidR="006E5608" w:rsidRDefault="006E5608" w:rsidP="006E5608">
      <w:pPr>
        <w:pStyle w:val="PL"/>
      </w:pPr>
      <w:r>
        <w:t xml:space="preserve">        </w:t>
      </w:r>
      <w:r>
        <w:rPr>
          <w:lang w:val="en-US" w:eastAsia="zh-CN"/>
        </w:rPr>
        <w:t>mlFileAddrs</w:t>
      </w:r>
      <w:r>
        <w:t>:</w:t>
      </w:r>
    </w:p>
    <w:p w14:paraId="12EBFBC8" w14:textId="77777777" w:rsidR="006E5608" w:rsidRDefault="006E5608" w:rsidP="006E5608">
      <w:pPr>
        <w:pStyle w:val="PL"/>
      </w:pPr>
      <w:r>
        <w:t xml:space="preserve">          type: array</w:t>
      </w:r>
    </w:p>
    <w:p w14:paraId="0226D8D0" w14:textId="77777777" w:rsidR="006E5608" w:rsidRDefault="006E5608" w:rsidP="006E5608">
      <w:pPr>
        <w:pStyle w:val="PL"/>
      </w:pPr>
      <w:r>
        <w:t xml:space="preserve">          items:</w:t>
      </w:r>
    </w:p>
    <w:p w14:paraId="27585D09" w14:textId="77777777" w:rsidR="006E5608" w:rsidRDefault="006E5608" w:rsidP="006E5608">
      <w:pPr>
        <w:pStyle w:val="PL"/>
      </w:pPr>
      <w:r>
        <w:t xml:space="preserve">            $ref: 'TS29520_Nnwdaf_MLModelProvision.yaml#/components/schemas/MLModelAddr'</w:t>
      </w:r>
    </w:p>
    <w:p w14:paraId="03F5E1F7" w14:textId="77777777" w:rsidR="006E5608" w:rsidRDefault="006E5608" w:rsidP="006E5608">
      <w:pPr>
        <w:pStyle w:val="PL"/>
      </w:pPr>
      <w:r>
        <w:t xml:space="preserve">          minItems: 1</w:t>
      </w:r>
    </w:p>
    <w:p w14:paraId="0AEA73FC" w14:textId="77777777" w:rsidR="006E5608" w:rsidRDefault="006E5608" w:rsidP="006E5608">
      <w:pPr>
        <w:pStyle w:val="PL"/>
      </w:pPr>
      <w:r>
        <w:t xml:space="preserve">        modelProvId:</w:t>
      </w:r>
    </w:p>
    <w:p w14:paraId="5F704750" w14:textId="77777777" w:rsidR="006E5608" w:rsidRDefault="006E5608" w:rsidP="006E5608">
      <w:pPr>
        <w:pStyle w:val="PL"/>
      </w:pPr>
      <w:r>
        <w:t xml:space="preserve">          $ref: 'TS29571_CommonData.yaml#/components/schemas/NfInstanceId'</w:t>
      </w:r>
    </w:p>
    <w:p w14:paraId="716CADD0" w14:textId="77777777" w:rsidR="006E5608" w:rsidRDefault="006E5608" w:rsidP="006E5608">
      <w:pPr>
        <w:pStyle w:val="PL"/>
      </w:pPr>
      <w:r>
        <w:t xml:space="preserve">        </w:t>
      </w:r>
      <w:r>
        <w:rPr>
          <w:lang w:eastAsia="zh-CN"/>
        </w:rPr>
        <w:t>modelProvSetId</w:t>
      </w:r>
      <w:r>
        <w:t>:</w:t>
      </w:r>
    </w:p>
    <w:p w14:paraId="7154F806" w14:textId="77777777" w:rsidR="006E5608" w:rsidRDefault="006E5608" w:rsidP="006E5608">
      <w:pPr>
        <w:pStyle w:val="PL"/>
      </w:pPr>
      <w:r>
        <w:t xml:space="preserve">          $ref: 'TS29571_CommonData.yaml#/components/schemas/NfSetId'</w:t>
      </w:r>
    </w:p>
    <w:p w14:paraId="63BBFAEF" w14:textId="77777777" w:rsidR="006E5608" w:rsidRDefault="006E5608" w:rsidP="006E5608">
      <w:pPr>
        <w:pStyle w:val="PL"/>
      </w:pPr>
      <w:r>
        <w:t xml:space="preserve">      oneOf:</w:t>
      </w:r>
    </w:p>
    <w:p w14:paraId="3D968D4C" w14:textId="77777777" w:rsidR="006E5608" w:rsidRDefault="006E5608" w:rsidP="006E5608">
      <w:pPr>
        <w:pStyle w:val="PL"/>
      </w:pPr>
      <w:r>
        <w:t xml:space="preserve">        - required: [modelProvId]</w:t>
      </w:r>
    </w:p>
    <w:p w14:paraId="53B77AB8" w14:textId="77777777" w:rsidR="006E5608" w:rsidRDefault="006E5608" w:rsidP="006E5608">
      <w:pPr>
        <w:pStyle w:val="PL"/>
      </w:pPr>
      <w:r>
        <w:t xml:space="preserve">        - required: [</w:t>
      </w:r>
      <w:r>
        <w:rPr>
          <w:lang w:eastAsia="zh-CN"/>
        </w:rPr>
        <w:t>modelProvSetId</w:t>
      </w:r>
      <w:r>
        <w:t>]</w:t>
      </w:r>
    </w:p>
    <w:p w14:paraId="40EBC414" w14:textId="77777777" w:rsidR="006E5608" w:rsidRDefault="006E5608" w:rsidP="006E5608">
      <w:pPr>
        <w:pStyle w:val="PL"/>
      </w:pPr>
    </w:p>
    <w:p w14:paraId="2FCE07F0" w14:textId="77777777" w:rsidR="006E5608" w:rsidRPr="00D165ED" w:rsidRDefault="006E5608" w:rsidP="006E5608">
      <w:pPr>
        <w:pStyle w:val="PL"/>
      </w:pPr>
      <w:r w:rsidRPr="00D165ED">
        <w:t xml:space="preserve">    AnalyticsContextIdentifier:</w:t>
      </w:r>
    </w:p>
    <w:p w14:paraId="0E133F68" w14:textId="77777777" w:rsidR="006E5608" w:rsidRPr="00D165ED" w:rsidRDefault="006E5608" w:rsidP="006E5608">
      <w:pPr>
        <w:pStyle w:val="PL"/>
      </w:pPr>
      <w:r w:rsidRPr="00D165ED">
        <w:t xml:space="preserve">      description: </w:t>
      </w:r>
      <w:r w:rsidRPr="00D165ED">
        <w:rPr>
          <w:lang w:eastAsia="zh-CN"/>
        </w:rPr>
        <w:t>Contains information about available analytics contexts.</w:t>
      </w:r>
    </w:p>
    <w:p w14:paraId="13743B9F" w14:textId="77777777" w:rsidR="006E5608" w:rsidRPr="00D165ED" w:rsidRDefault="006E5608" w:rsidP="006E5608">
      <w:pPr>
        <w:pStyle w:val="PL"/>
      </w:pPr>
      <w:r w:rsidRPr="00D165ED">
        <w:t xml:space="preserve">      type: object</w:t>
      </w:r>
    </w:p>
    <w:p w14:paraId="6D1FF722" w14:textId="77777777" w:rsidR="006E5608" w:rsidRPr="00D165ED" w:rsidRDefault="006E5608" w:rsidP="006E5608">
      <w:pPr>
        <w:pStyle w:val="PL"/>
      </w:pPr>
      <w:r w:rsidRPr="00D165ED">
        <w:t xml:space="preserve">      properties:</w:t>
      </w:r>
    </w:p>
    <w:p w14:paraId="7E58D247" w14:textId="77777777" w:rsidR="006E5608" w:rsidRPr="00D165ED" w:rsidRDefault="006E5608" w:rsidP="006E5608">
      <w:pPr>
        <w:pStyle w:val="PL"/>
      </w:pPr>
      <w:r w:rsidRPr="00D165ED">
        <w:t xml:space="preserve">        subscriptionId:</w:t>
      </w:r>
    </w:p>
    <w:p w14:paraId="3087E29C" w14:textId="77777777" w:rsidR="006E5608" w:rsidRPr="00D165ED" w:rsidRDefault="006E5608" w:rsidP="006E5608">
      <w:pPr>
        <w:pStyle w:val="PL"/>
      </w:pPr>
      <w:r w:rsidRPr="00D165ED">
        <w:t xml:space="preserve">          type: string</w:t>
      </w:r>
    </w:p>
    <w:p w14:paraId="680D350A" w14:textId="77777777" w:rsidR="006E5608" w:rsidRPr="00D165ED" w:rsidRDefault="006E5608" w:rsidP="006E5608">
      <w:pPr>
        <w:pStyle w:val="PL"/>
      </w:pPr>
      <w:r w:rsidRPr="00D165ED">
        <w:t xml:space="preserve">          description: The identifier of a subscription.</w:t>
      </w:r>
    </w:p>
    <w:p w14:paraId="5DB8AD94" w14:textId="77777777" w:rsidR="006E5608" w:rsidRPr="00D165ED" w:rsidRDefault="006E5608" w:rsidP="006E5608">
      <w:pPr>
        <w:pStyle w:val="PL"/>
      </w:pPr>
      <w:r w:rsidRPr="00D165ED">
        <w:t xml:space="preserve">        nfAnaCtxts:</w:t>
      </w:r>
    </w:p>
    <w:p w14:paraId="10E7E4A7" w14:textId="77777777" w:rsidR="006E5608" w:rsidRPr="00D165ED" w:rsidRDefault="006E5608" w:rsidP="006E5608">
      <w:pPr>
        <w:pStyle w:val="PL"/>
      </w:pPr>
      <w:r w:rsidRPr="00D165ED">
        <w:t xml:space="preserve">          type: array</w:t>
      </w:r>
    </w:p>
    <w:p w14:paraId="2B3BA500" w14:textId="77777777" w:rsidR="006E5608" w:rsidRPr="00D165ED" w:rsidRDefault="006E5608" w:rsidP="006E5608">
      <w:pPr>
        <w:pStyle w:val="PL"/>
      </w:pPr>
      <w:r w:rsidRPr="00D165ED">
        <w:t xml:space="preserve">          items:</w:t>
      </w:r>
    </w:p>
    <w:p w14:paraId="2A35ABAC" w14:textId="77777777" w:rsidR="006E5608" w:rsidRPr="00D165ED" w:rsidRDefault="006E5608" w:rsidP="006E5608">
      <w:pPr>
        <w:pStyle w:val="PL"/>
      </w:pPr>
      <w:r w:rsidRPr="00D165ED">
        <w:t xml:space="preserve">            $ref: '#/components/schemas/NwdafEvent'</w:t>
      </w:r>
    </w:p>
    <w:p w14:paraId="6807A193" w14:textId="77777777" w:rsidR="006E5608" w:rsidRPr="00D165ED" w:rsidRDefault="006E5608" w:rsidP="006E5608">
      <w:pPr>
        <w:pStyle w:val="PL"/>
      </w:pPr>
      <w:r w:rsidRPr="00D165ED">
        <w:t xml:space="preserve">          minItems: 1</w:t>
      </w:r>
    </w:p>
    <w:p w14:paraId="07CE782C" w14:textId="77777777" w:rsidR="006E5608" w:rsidRDefault="006E5608" w:rsidP="006E5608">
      <w:pPr>
        <w:pStyle w:val="PL"/>
      </w:pPr>
      <w:r w:rsidRPr="00D165ED">
        <w:t xml:space="preserve">          description: </w:t>
      </w:r>
      <w:r>
        <w:t>&gt;</w:t>
      </w:r>
    </w:p>
    <w:p w14:paraId="16E4D574" w14:textId="77777777" w:rsidR="006E5608" w:rsidRPr="00D165ED" w:rsidRDefault="006E5608" w:rsidP="006E5608">
      <w:pPr>
        <w:pStyle w:val="PL"/>
      </w:pPr>
      <w:r>
        <w:t xml:space="preserve">            </w:t>
      </w:r>
      <w:r w:rsidRPr="00D165ED">
        <w:t>List of analytics types for which NF related analytics contexts can be retrieved.</w:t>
      </w:r>
    </w:p>
    <w:p w14:paraId="63DD6FB9" w14:textId="77777777" w:rsidR="006E5608" w:rsidRPr="00D165ED" w:rsidRDefault="006E5608" w:rsidP="006E5608">
      <w:pPr>
        <w:pStyle w:val="PL"/>
      </w:pPr>
      <w:r w:rsidRPr="00D165ED">
        <w:t xml:space="preserve">        ueAnaCtxts:</w:t>
      </w:r>
    </w:p>
    <w:p w14:paraId="4113E8F8" w14:textId="77777777" w:rsidR="006E5608" w:rsidRPr="00D165ED" w:rsidRDefault="006E5608" w:rsidP="006E5608">
      <w:pPr>
        <w:pStyle w:val="PL"/>
      </w:pPr>
      <w:r w:rsidRPr="00D165ED">
        <w:t xml:space="preserve">          type: array</w:t>
      </w:r>
    </w:p>
    <w:p w14:paraId="33DD46FD" w14:textId="77777777" w:rsidR="006E5608" w:rsidRPr="00D165ED" w:rsidRDefault="006E5608" w:rsidP="006E5608">
      <w:pPr>
        <w:pStyle w:val="PL"/>
      </w:pPr>
      <w:r w:rsidRPr="00D165ED">
        <w:t xml:space="preserve">          items:</w:t>
      </w:r>
    </w:p>
    <w:p w14:paraId="4AF92A08" w14:textId="77777777" w:rsidR="006E5608" w:rsidRPr="00D165ED" w:rsidRDefault="006E5608" w:rsidP="006E5608">
      <w:pPr>
        <w:pStyle w:val="PL"/>
      </w:pPr>
      <w:r w:rsidRPr="00D165ED">
        <w:t xml:space="preserve">            $ref: '#/components/schemas/UeAnalyticsContextDescriptor'</w:t>
      </w:r>
    </w:p>
    <w:p w14:paraId="53CE51BE" w14:textId="77777777" w:rsidR="006E5608" w:rsidRPr="00D165ED" w:rsidRDefault="006E5608" w:rsidP="006E5608">
      <w:pPr>
        <w:pStyle w:val="PL"/>
      </w:pPr>
      <w:r w:rsidRPr="00D165ED">
        <w:t xml:space="preserve">          minItems: 1</w:t>
      </w:r>
    </w:p>
    <w:p w14:paraId="2D22C1E3" w14:textId="77777777" w:rsidR="006E5608" w:rsidRDefault="006E5608" w:rsidP="006E5608">
      <w:pPr>
        <w:pStyle w:val="PL"/>
      </w:pPr>
      <w:r w:rsidRPr="00D165ED">
        <w:t xml:space="preserve">          description: </w:t>
      </w:r>
      <w:r>
        <w:t>&gt;</w:t>
      </w:r>
    </w:p>
    <w:p w14:paraId="2974EF78" w14:textId="77777777" w:rsidR="006E5608" w:rsidRDefault="006E5608" w:rsidP="006E5608">
      <w:pPr>
        <w:pStyle w:val="PL"/>
      </w:pPr>
      <w:r>
        <w:t xml:space="preserve">            </w:t>
      </w:r>
      <w:r w:rsidRPr="00D165ED">
        <w:t>List of objects that indicate for which SUPI and analytics types combinations analytics</w:t>
      </w:r>
    </w:p>
    <w:p w14:paraId="06138572" w14:textId="77777777" w:rsidR="006E5608" w:rsidRPr="00D165ED" w:rsidRDefault="006E5608" w:rsidP="006E5608">
      <w:pPr>
        <w:pStyle w:val="PL"/>
      </w:pPr>
      <w:r>
        <w:t xml:space="preserve">            </w:t>
      </w:r>
      <w:r w:rsidRPr="00D165ED">
        <w:t>context can be retrieved.</w:t>
      </w:r>
    </w:p>
    <w:p w14:paraId="35F31864" w14:textId="77777777" w:rsidR="006E5608" w:rsidRPr="00D165ED" w:rsidRDefault="006E5608" w:rsidP="006E5608">
      <w:pPr>
        <w:pStyle w:val="PL"/>
      </w:pPr>
      <w:r w:rsidRPr="00D165ED">
        <w:t xml:space="preserve">      allOf:</w:t>
      </w:r>
    </w:p>
    <w:p w14:paraId="49FB9416" w14:textId="77777777" w:rsidR="006E5608" w:rsidRPr="00D165ED" w:rsidRDefault="006E5608" w:rsidP="006E5608">
      <w:pPr>
        <w:pStyle w:val="PL"/>
      </w:pPr>
      <w:r w:rsidRPr="00D165ED">
        <w:t xml:space="preserve">        - anyOf:</w:t>
      </w:r>
    </w:p>
    <w:p w14:paraId="536CEF13" w14:textId="77777777" w:rsidR="006E5608" w:rsidRPr="00D165ED" w:rsidRDefault="006E5608" w:rsidP="006E5608">
      <w:pPr>
        <w:pStyle w:val="PL"/>
      </w:pPr>
      <w:r w:rsidRPr="00D165ED">
        <w:t xml:space="preserve">          - required: [nfAnaCtxts]</w:t>
      </w:r>
    </w:p>
    <w:p w14:paraId="151C9900" w14:textId="77777777" w:rsidR="006E5608" w:rsidRPr="00D165ED" w:rsidRDefault="006E5608" w:rsidP="006E5608">
      <w:pPr>
        <w:pStyle w:val="PL"/>
      </w:pPr>
      <w:r w:rsidRPr="00D165ED">
        <w:t xml:space="preserve">          - required: [ueAnaCtxts]</w:t>
      </w:r>
    </w:p>
    <w:p w14:paraId="05265A76" w14:textId="77777777" w:rsidR="006E5608" w:rsidRPr="00D165ED" w:rsidRDefault="006E5608" w:rsidP="006E5608">
      <w:pPr>
        <w:pStyle w:val="PL"/>
      </w:pPr>
      <w:r w:rsidRPr="00D165ED">
        <w:t xml:space="preserve">        - required: [subscriptionId]</w:t>
      </w:r>
    </w:p>
    <w:p w14:paraId="2B6922F5" w14:textId="77777777" w:rsidR="006E5608" w:rsidRDefault="006E5608" w:rsidP="006E5608">
      <w:pPr>
        <w:pStyle w:val="PL"/>
      </w:pPr>
    </w:p>
    <w:p w14:paraId="7B6ECC6B" w14:textId="77777777" w:rsidR="006E5608" w:rsidRPr="00D165ED" w:rsidRDefault="006E5608" w:rsidP="006E5608">
      <w:pPr>
        <w:pStyle w:val="PL"/>
      </w:pPr>
      <w:r w:rsidRPr="00D165ED">
        <w:t xml:space="preserve">    UeAnalyticsContextDescriptor:</w:t>
      </w:r>
    </w:p>
    <w:p w14:paraId="64A526A5" w14:textId="77777777" w:rsidR="006E5608" w:rsidRPr="00D165ED" w:rsidRDefault="006E5608" w:rsidP="006E5608">
      <w:pPr>
        <w:pStyle w:val="PL"/>
      </w:pPr>
      <w:r w:rsidRPr="00D165ED">
        <w:t xml:space="preserve">      description: </w:t>
      </w:r>
      <w:r w:rsidRPr="00D165ED">
        <w:rPr>
          <w:lang w:eastAsia="zh-CN"/>
        </w:rPr>
        <w:t>Contains information about available UE related analytics contexts.</w:t>
      </w:r>
    </w:p>
    <w:p w14:paraId="2EC878DC" w14:textId="77777777" w:rsidR="006E5608" w:rsidRPr="00D165ED" w:rsidRDefault="006E5608" w:rsidP="006E5608">
      <w:pPr>
        <w:pStyle w:val="PL"/>
      </w:pPr>
      <w:r w:rsidRPr="00D165ED">
        <w:t xml:space="preserve">      type: object</w:t>
      </w:r>
    </w:p>
    <w:p w14:paraId="5BD15F7F" w14:textId="77777777" w:rsidR="006E5608" w:rsidRPr="00D165ED" w:rsidRDefault="006E5608" w:rsidP="006E5608">
      <w:pPr>
        <w:pStyle w:val="PL"/>
      </w:pPr>
      <w:r w:rsidRPr="00D165ED">
        <w:t xml:space="preserve">      properties:</w:t>
      </w:r>
    </w:p>
    <w:p w14:paraId="0A49613C" w14:textId="77777777" w:rsidR="006E5608" w:rsidRPr="00D165ED" w:rsidRDefault="006E5608" w:rsidP="006E5608">
      <w:pPr>
        <w:pStyle w:val="PL"/>
      </w:pPr>
      <w:r w:rsidRPr="00D165ED">
        <w:t xml:space="preserve">        supi:</w:t>
      </w:r>
    </w:p>
    <w:p w14:paraId="3C23E2F6" w14:textId="77777777" w:rsidR="006E5608" w:rsidRPr="00D165ED" w:rsidRDefault="006E5608" w:rsidP="006E5608">
      <w:pPr>
        <w:pStyle w:val="PL"/>
      </w:pPr>
      <w:r w:rsidRPr="00D165ED">
        <w:t xml:space="preserve">          $ref: 'TS29571_CommonData.yaml#/components/schemas/Supi'</w:t>
      </w:r>
    </w:p>
    <w:p w14:paraId="47C6B8A1" w14:textId="77777777" w:rsidR="006E5608" w:rsidRPr="00D165ED" w:rsidRDefault="006E5608" w:rsidP="006E5608">
      <w:pPr>
        <w:pStyle w:val="PL"/>
      </w:pPr>
      <w:r w:rsidRPr="00D165ED">
        <w:t xml:space="preserve">        anaTypes:</w:t>
      </w:r>
    </w:p>
    <w:p w14:paraId="2DA5DA59" w14:textId="77777777" w:rsidR="006E5608" w:rsidRPr="00D165ED" w:rsidRDefault="006E5608" w:rsidP="006E5608">
      <w:pPr>
        <w:pStyle w:val="PL"/>
      </w:pPr>
      <w:r w:rsidRPr="00D165ED">
        <w:t xml:space="preserve">          type: array</w:t>
      </w:r>
    </w:p>
    <w:p w14:paraId="4EB64459" w14:textId="77777777" w:rsidR="006E5608" w:rsidRPr="00D165ED" w:rsidRDefault="006E5608" w:rsidP="006E5608">
      <w:pPr>
        <w:pStyle w:val="PL"/>
      </w:pPr>
      <w:r w:rsidRPr="00D165ED">
        <w:t xml:space="preserve">          items:</w:t>
      </w:r>
    </w:p>
    <w:p w14:paraId="4168F721" w14:textId="77777777" w:rsidR="006E5608" w:rsidRPr="00D165ED" w:rsidRDefault="006E5608" w:rsidP="006E5608">
      <w:pPr>
        <w:pStyle w:val="PL"/>
      </w:pPr>
      <w:r w:rsidRPr="00D165ED">
        <w:t xml:space="preserve">            $ref: '#/components/schemas/NwdafEvent'</w:t>
      </w:r>
    </w:p>
    <w:p w14:paraId="72DD7CEF" w14:textId="77777777" w:rsidR="006E5608" w:rsidRPr="00D165ED" w:rsidRDefault="006E5608" w:rsidP="006E5608">
      <w:pPr>
        <w:pStyle w:val="PL"/>
      </w:pPr>
      <w:r w:rsidRPr="00D165ED">
        <w:t xml:space="preserve">          minItems: 1</w:t>
      </w:r>
    </w:p>
    <w:p w14:paraId="360ED5C2" w14:textId="77777777" w:rsidR="006E5608" w:rsidRDefault="006E5608" w:rsidP="006E5608">
      <w:pPr>
        <w:pStyle w:val="PL"/>
      </w:pPr>
      <w:r w:rsidRPr="00D165ED">
        <w:t xml:space="preserve">          description: </w:t>
      </w:r>
      <w:r>
        <w:t>&gt;</w:t>
      </w:r>
    </w:p>
    <w:p w14:paraId="722B53E8" w14:textId="77777777" w:rsidR="006E5608" w:rsidRPr="00D165ED" w:rsidRDefault="006E5608" w:rsidP="006E5608">
      <w:pPr>
        <w:pStyle w:val="PL"/>
      </w:pPr>
      <w:r>
        <w:t xml:space="preserve">            </w:t>
      </w:r>
      <w:r w:rsidRPr="00D165ED">
        <w:t>List of analytics types for which UE related analytics contexts can be retrieved.</w:t>
      </w:r>
    </w:p>
    <w:p w14:paraId="033EE2B9" w14:textId="77777777" w:rsidR="006E5608" w:rsidRPr="00D165ED" w:rsidRDefault="006E5608" w:rsidP="006E5608">
      <w:pPr>
        <w:pStyle w:val="PL"/>
      </w:pPr>
      <w:r w:rsidRPr="00D165ED">
        <w:t xml:space="preserve">      required:</w:t>
      </w:r>
    </w:p>
    <w:p w14:paraId="1E8C7501" w14:textId="77777777" w:rsidR="006E5608" w:rsidRPr="00D165ED" w:rsidRDefault="006E5608" w:rsidP="006E5608">
      <w:pPr>
        <w:pStyle w:val="PL"/>
      </w:pPr>
      <w:r w:rsidRPr="00D165ED">
        <w:t xml:space="preserve">        - supi</w:t>
      </w:r>
    </w:p>
    <w:p w14:paraId="0D7157C6" w14:textId="77777777" w:rsidR="006E5608" w:rsidRPr="00D165ED" w:rsidRDefault="006E5608" w:rsidP="006E5608">
      <w:pPr>
        <w:pStyle w:val="PL"/>
      </w:pPr>
      <w:r w:rsidRPr="00D165ED">
        <w:t xml:space="preserve">        - anaTypes</w:t>
      </w:r>
    </w:p>
    <w:p w14:paraId="5040F815" w14:textId="77777777" w:rsidR="006E5608" w:rsidRDefault="006E5608" w:rsidP="006E5608">
      <w:pPr>
        <w:pStyle w:val="PL"/>
      </w:pPr>
    </w:p>
    <w:p w14:paraId="677A1D76" w14:textId="77777777" w:rsidR="006E5608" w:rsidRPr="00D165ED" w:rsidRDefault="006E5608" w:rsidP="006E5608">
      <w:pPr>
        <w:pStyle w:val="PL"/>
      </w:pPr>
      <w:r w:rsidRPr="00D165ED">
        <w:t xml:space="preserve">    DnPerfInfo:</w:t>
      </w:r>
    </w:p>
    <w:p w14:paraId="52C91DEB" w14:textId="77777777" w:rsidR="006E5608" w:rsidRPr="00D165ED" w:rsidRDefault="006E5608" w:rsidP="006E5608">
      <w:pPr>
        <w:pStyle w:val="PL"/>
      </w:pPr>
      <w:r w:rsidRPr="00D165ED">
        <w:t xml:space="preserve">      description: Represents DN performance information.</w:t>
      </w:r>
    </w:p>
    <w:p w14:paraId="088DA959" w14:textId="77777777" w:rsidR="006E5608" w:rsidRPr="00D165ED" w:rsidRDefault="006E5608" w:rsidP="006E5608">
      <w:pPr>
        <w:pStyle w:val="PL"/>
      </w:pPr>
      <w:r w:rsidRPr="00D165ED">
        <w:t xml:space="preserve">      type: object</w:t>
      </w:r>
    </w:p>
    <w:p w14:paraId="3DA6812A" w14:textId="77777777" w:rsidR="006E5608" w:rsidRPr="00D165ED" w:rsidRDefault="006E5608" w:rsidP="006E5608">
      <w:pPr>
        <w:pStyle w:val="PL"/>
      </w:pPr>
      <w:r w:rsidRPr="00D165ED">
        <w:t xml:space="preserve">      properties:</w:t>
      </w:r>
    </w:p>
    <w:p w14:paraId="37B60D30" w14:textId="77777777" w:rsidR="006E5608" w:rsidRPr="00D165ED" w:rsidRDefault="006E5608" w:rsidP="006E5608">
      <w:pPr>
        <w:pStyle w:val="PL"/>
      </w:pPr>
      <w:r w:rsidRPr="00D165ED">
        <w:t xml:space="preserve">        appId:</w:t>
      </w:r>
    </w:p>
    <w:p w14:paraId="5E24B79D" w14:textId="77777777" w:rsidR="006E5608" w:rsidRPr="00D165ED" w:rsidRDefault="006E5608" w:rsidP="006E5608">
      <w:pPr>
        <w:pStyle w:val="PL"/>
      </w:pPr>
      <w:r w:rsidRPr="00D165ED">
        <w:lastRenderedPageBreak/>
        <w:t xml:space="preserve">          $ref: 'TS29571_CommonData.yaml#/components/schemas/ApplicationId'</w:t>
      </w:r>
    </w:p>
    <w:p w14:paraId="41A4DF52" w14:textId="77777777" w:rsidR="006E5608" w:rsidRPr="00D165ED" w:rsidRDefault="006E5608" w:rsidP="006E5608">
      <w:pPr>
        <w:pStyle w:val="PL"/>
      </w:pPr>
      <w:r w:rsidRPr="00D165ED">
        <w:t xml:space="preserve">        dnn:</w:t>
      </w:r>
    </w:p>
    <w:p w14:paraId="6D182C18" w14:textId="77777777" w:rsidR="006E5608" w:rsidRPr="00D165ED" w:rsidRDefault="006E5608" w:rsidP="006E5608">
      <w:pPr>
        <w:pStyle w:val="PL"/>
      </w:pPr>
      <w:r w:rsidRPr="00D165ED">
        <w:t xml:space="preserve">          $ref: 'TS29571_CommonData.yaml#/components/schemas/Dnn'</w:t>
      </w:r>
    </w:p>
    <w:p w14:paraId="536096B8" w14:textId="77777777" w:rsidR="006E5608" w:rsidRPr="00D165ED" w:rsidRDefault="006E5608" w:rsidP="006E5608">
      <w:pPr>
        <w:pStyle w:val="PL"/>
      </w:pPr>
      <w:r w:rsidRPr="00D165ED">
        <w:t xml:space="preserve">        snssai:</w:t>
      </w:r>
    </w:p>
    <w:p w14:paraId="3B82F061" w14:textId="77777777" w:rsidR="006E5608" w:rsidRPr="00D165ED" w:rsidRDefault="006E5608" w:rsidP="006E5608">
      <w:pPr>
        <w:pStyle w:val="PL"/>
      </w:pPr>
      <w:r w:rsidRPr="00D165ED">
        <w:t xml:space="preserve">          $ref: 'TS29571_CommonData.yaml#/components/schemas/Snssai'</w:t>
      </w:r>
    </w:p>
    <w:p w14:paraId="294C836B" w14:textId="77777777" w:rsidR="006E5608" w:rsidRPr="00D165ED" w:rsidRDefault="006E5608" w:rsidP="006E5608">
      <w:pPr>
        <w:pStyle w:val="PL"/>
      </w:pPr>
      <w:r w:rsidRPr="00D165ED">
        <w:t xml:space="preserve">        </w:t>
      </w:r>
      <w:r w:rsidRPr="00D165ED">
        <w:rPr>
          <w:rFonts w:hint="eastAsia"/>
          <w:lang w:eastAsia="zh-CN"/>
        </w:rPr>
        <w:t>d</w:t>
      </w:r>
      <w:r w:rsidRPr="00D165ED">
        <w:rPr>
          <w:lang w:eastAsia="zh-CN"/>
        </w:rPr>
        <w:t>nPerf</w:t>
      </w:r>
      <w:r w:rsidRPr="00D165ED">
        <w:t>:</w:t>
      </w:r>
    </w:p>
    <w:p w14:paraId="775A72F7" w14:textId="77777777" w:rsidR="006E5608" w:rsidRPr="00D165ED" w:rsidRDefault="006E5608" w:rsidP="006E5608">
      <w:pPr>
        <w:pStyle w:val="PL"/>
      </w:pPr>
      <w:r w:rsidRPr="00D165ED">
        <w:t xml:space="preserve">          type: array</w:t>
      </w:r>
    </w:p>
    <w:p w14:paraId="63F9586D" w14:textId="77777777" w:rsidR="006E5608" w:rsidRPr="00D165ED" w:rsidRDefault="006E5608" w:rsidP="006E5608">
      <w:pPr>
        <w:pStyle w:val="PL"/>
      </w:pPr>
      <w:r w:rsidRPr="00D165ED">
        <w:t xml:space="preserve">          items:</w:t>
      </w:r>
    </w:p>
    <w:p w14:paraId="6FC2409C" w14:textId="77777777" w:rsidR="006E5608" w:rsidRPr="00D165ED" w:rsidRDefault="006E5608" w:rsidP="006E5608">
      <w:pPr>
        <w:pStyle w:val="PL"/>
      </w:pPr>
      <w:r w:rsidRPr="00D165ED">
        <w:t xml:space="preserve">            $ref: '#/components/schemas/DnPerf'</w:t>
      </w:r>
    </w:p>
    <w:p w14:paraId="0A3599E9" w14:textId="77777777" w:rsidR="006E5608" w:rsidRPr="00D165ED" w:rsidRDefault="006E5608" w:rsidP="006E5608">
      <w:pPr>
        <w:pStyle w:val="PL"/>
      </w:pPr>
      <w:r w:rsidRPr="00D165ED">
        <w:t xml:space="preserve">          minItems: 1</w:t>
      </w:r>
    </w:p>
    <w:p w14:paraId="455E2F39" w14:textId="77777777" w:rsidR="006E5608" w:rsidRPr="00D165ED" w:rsidRDefault="006E5608" w:rsidP="006E5608">
      <w:pPr>
        <w:pStyle w:val="PL"/>
      </w:pPr>
      <w:r w:rsidRPr="00D165ED">
        <w:t xml:space="preserve">        confidence:</w:t>
      </w:r>
    </w:p>
    <w:p w14:paraId="494684A9" w14:textId="77777777" w:rsidR="006E5608" w:rsidRPr="00D165ED" w:rsidRDefault="006E5608" w:rsidP="006E5608">
      <w:pPr>
        <w:pStyle w:val="PL"/>
      </w:pPr>
      <w:r w:rsidRPr="00D165ED">
        <w:t xml:space="preserve">          $ref: 'TS29571_CommonData.yaml#/components/schemas/Uinteger'</w:t>
      </w:r>
    </w:p>
    <w:p w14:paraId="315C10E7" w14:textId="77777777" w:rsidR="006E5608" w:rsidRPr="00D165ED" w:rsidRDefault="006E5608" w:rsidP="006E5608">
      <w:pPr>
        <w:pStyle w:val="PL"/>
      </w:pPr>
      <w:r w:rsidRPr="00D165ED">
        <w:t xml:space="preserve">      required:</w:t>
      </w:r>
    </w:p>
    <w:p w14:paraId="340128AA" w14:textId="77777777" w:rsidR="006E5608" w:rsidRPr="00D165ED" w:rsidRDefault="006E5608" w:rsidP="006E5608">
      <w:pPr>
        <w:pStyle w:val="PL"/>
      </w:pPr>
      <w:r w:rsidRPr="00D165ED">
        <w:t xml:space="preserve">        - </w:t>
      </w:r>
      <w:r w:rsidRPr="00D165ED">
        <w:rPr>
          <w:rFonts w:hint="eastAsia"/>
          <w:lang w:eastAsia="zh-CN"/>
        </w:rPr>
        <w:t>d</w:t>
      </w:r>
      <w:r w:rsidRPr="00D165ED">
        <w:rPr>
          <w:lang w:eastAsia="zh-CN"/>
        </w:rPr>
        <w:t>nPerf</w:t>
      </w:r>
    </w:p>
    <w:p w14:paraId="2B81C4D2" w14:textId="77777777" w:rsidR="006E5608" w:rsidRDefault="006E5608" w:rsidP="006E5608">
      <w:pPr>
        <w:pStyle w:val="PL"/>
      </w:pPr>
    </w:p>
    <w:p w14:paraId="2C687592" w14:textId="77777777" w:rsidR="006E5608" w:rsidRPr="00D165ED" w:rsidRDefault="006E5608" w:rsidP="006E5608">
      <w:pPr>
        <w:pStyle w:val="PL"/>
      </w:pPr>
      <w:r w:rsidRPr="00D165ED">
        <w:t xml:space="preserve">    DnPerf:</w:t>
      </w:r>
    </w:p>
    <w:p w14:paraId="3E732E3E" w14:textId="77777777" w:rsidR="006E5608" w:rsidRPr="00D165ED" w:rsidRDefault="006E5608" w:rsidP="006E5608">
      <w:pPr>
        <w:pStyle w:val="PL"/>
      </w:pPr>
      <w:r w:rsidRPr="00D165ED">
        <w:t xml:space="preserve">      description: Represents DN performance for the application.</w:t>
      </w:r>
    </w:p>
    <w:p w14:paraId="63C1CFF2" w14:textId="77777777" w:rsidR="006E5608" w:rsidRPr="00D165ED" w:rsidRDefault="006E5608" w:rsidP="006E5608">
      <w:pPr>
        <w:pStyle w:val="PL"/>
      </w:pPr>
      <w:r w:rsidRPr="00D165ED">
        <w:t xml:space="preserve">      type: object</w:t>
      </w:r>
    </w:p>
    <w:p w14:paraId="1D536570" w14:textId="77777777" w:rsidR="006E5608" w:rsidRPr="00D165ED" w:rsidRDefault="006E5608" w:rsidP="006E5608">
      <w:pPr>
        <w:pStyle w:val="PL"/>
      </w:pPr>
      <w:r w:rsidRPr="00D165ED">
        <w:t xml:space="preserve">      properties:</w:t>
      </w:r>
    </w:p>
    <w:p w14:paraId="23672A18" w14:textId="77777777" w:rsidR="006E5608" w:rsidRPr="00D165ED" w:rsidRDefault="006E5608" w:rsidP="006E5608">
      <w:pPr>
        <w:pStyle w:val="PL"/>
      </w:pPr>
      <w:r w:rsidRPr="00D165ED">
        <w:t xml:space="preserve">        </w:t>
      </w:r>
      <w:r w:rsidRPr="00D165ED">
        <w:rPr>
          <w:lang w:eastAsia="zh-CN"/>
        </w:rPr>
        <w:t>appServerInsAddr</w:t>
      </w:r>
      <w:r w:rsidRPr="00D165ED">
        <w:t>:</w:t>
      </w:r>
    </w:p>
    <w:p w14:paraId="47C69B3B"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293E0F56" w14:textId="77777777" w:rsidR="006E5608" w:rsidRPr="00D165ED" w:rsidRDefault="006E5608" w:rsidP="006E5608">
      <w:pPr>
        <w:pStyle w:val="PL"/>
      </w:pPr>
      <w:r w:rsidRPr="00D165ED">
        <w:t xml:space="preserve">        upf</w:t>
      </w:r>
      <w:r>
        <w:t>Info</w:t>
      </w:r>
      <w:r w:rsidRPr="00D165ED">
        <w:t>:</w:t>
      </w:r>
    </w:p>
    <w:p w14:paraId="4CDF151B" w14:textId="77777777" w:rsidR="006E5608" w:rsidRPr="00D165ED" w:rsidRDefault="006E5608" w:rsidP="006E5608">
      <w:pPr>
        <w:pStyle w:val="PL"/>
      </w:pPr>
      <w:r w:rsidRPr="00F94152">
        <w:rPr>
          <w:lang w:val="en-US"/>
        </w:rPr>
        <w:t xml:space="preserve">          $ref: 'TS29508_Nsmf_EventExposure.yaml#/components/schemas/UpfInformation'</w:t>
      </w:r>
    </w:p>
    <w:p w14:paraId="253995DC" w14:textId="77777777" w:rsidR="006E5608" w:rsidRPr="00D165ED" w:rsidRDefault="006E5608" w:rsidP="006E5608">
      <w:pPr>
        <w:pStyle w:val="PL"/>
      </w:pPr>
      <w:r w:rsidRPr="00D165ED">
        <w:t xml:space="preserve">        </w:t>
      </w:r>
      <w:r w:rsidRPr="00D165ED">
        <w:rPr>
          <w:lang w:eastAsia="zh-CN"/>
        </w:rPr>
        <w:t>dnai</w:t>
      </w:r>
      <w:r w:rsidRPr="00D165ED">
        <w:t>:</w:t>
      </w:r>
    </w:p>
    <w:p w14:paraId="2D36E5BA" w14:textId="77777777" w:rsidR="006E5608" w:rsidRPr="00D165ED" w:rsidRDefault="006E5608" w:rsidP="006E5608">
      <w:pPr>
        <w:pStyle w:val="PL"/>
      </w:pPr>
      <w:r w:rsidRPr="00D165ED">
        <w:t xml:space="preserve">          $ref: 'TS29571_CommonData.yaml#/components/schemas/Dnai'</w:t>
      </w:r>
    </w:p>
    <w:p w14:paraId="2E17CB04" w14:textId="77777777" w:rsidR="006E5608" w:rsidRPr="00D165ED" w:rsidRDefault="006E5608" w:rsidP="006E5608">
      <w:pPr>
        <w:pStyle w:val="PL"/>
      </w:pPr>
      <w:r w:rsidRPr="00D165ED">
        <w:t xml:space="preserve">        </w:t>
      </w:r>
      <w:r w:rsidRPr="00D165ED">
        <w:rPr>
          <w:lang w:eastAsia="zh-CN"/>
        </w:rPr>
        <w:t>perfData</w:t>
      </w:r>
      <w:r w:rsidRPr="00D165ED">
        <w:t>:</w:t>
      </w:r>
    </w:p>
    <w:p w14:paraId="61D42601" w14:textId="77777777" w:rsidR="006E5608" w:rsidRPr="00D165ED" w:rsidRDefault="006E5608" w:rsidP="006E5608">
      <w:pPr>
        <w:pStyle w:val="PL"/>
      </w:pPr>
      <w:r w:rsidRPr="00D165ED">
        <w:t xml:space="preserve">          $ref: '#/components/schemas/Perf</w:t>
      </w:r>
      <w:r w:rsidRPr="00D165ED">
        <w:rPr>
          <w:rFonts w:hint="eastAsia"/>
          <w:lang w:eastAsia="zh-CN"/>
        </w:rPr>
        <w:t>Data</w:t>
      </w:r>
      <w:r w:rsidRPr="00D165ED">
        <w:t>'</w:t>
      </w:r>
    </w:p>
    <w:p w14:paraId="22C2CE21" w14:textId="77777777" w:rsidR="006E5608" w:rsidRPr="00D165ED" w:rsidRDefault="006E5608" w:rsidP="006E5608">
      <w:pPr>
        <w:pStyle w:val="PL"/>
      </w:pPr>
      <w:r w:rsidRPr="00D165ED">
        <w:t xml:space="preserve">        </w:t>
      </w:r>
      <w:r w:rsidRPr="00D165ED">
        <w:rPr>
          <w:rFonts w:hint="eastAsia"/>
          <w:lang w:eastAsia="zh-CN"/>
        </w:rPr>
        <w:t>s</w:t>
      </w:r>
      <w:r w:rsidRPr="00D165ED">
        <w:rPr>
          <w:lang w:eastAsia="zh-CN"/>
        </w:rPr>
        <w:t>patialVal</w:t>
      </w:r>
      <w:r w:rsidRPr="00D165ED">
        <w:rPr>
          <w:rFonts w:hint="eastAsia"/>
          <w:lang w:eastAsia="zh-CN"/>
        </w:rPr>
        <w:t>i</w:t>
      </w:r>
      <w:r w:rsidRPr="00D165ED">
        <w:rPr>
          <w:lang w:eastAsia="zh-CN"/>
        </w:rPr>
        <w:t>dCon</w:t>
      </w:r>
      <w:r w:rsidRPr="00D165ED">
        <w:t>:</w:t>
      </w:r>
    </w:p>
    <w:p w14:paraId="266A92B2" w14:textId="77777777" w:rsidR="006E5608" w:rsidRPr="00D165ED" w:rsidRDefault="006E5608" w:rsidP="006E5608">
      <w:pPr>
        <w:pStyle w:val="PL"/>
      </w:pPr>
      <w:r w:rsidRPr="00D165ED">
        <w:t xml:space="preserve">          $ref: 'TS29554_Npcf_BDTPolicyControl.yaml#/components/schemas/NetworkAreaInfo'</w:t>
      </w:r>
    </w:p>
    <w:p w14:paraId="618A6DCF" w14:textId="77777777" w:rsidR="006E5608" w:rsidRPr="00D165ED" w:rsidRDefault="006E5608" w:rsidP="006E5608">
      <w:pPr>
        <w:pStyle w:val="PL"/>
      </w:pPr>
      <w:r w:rsidRPr="00D165ED">
        <w:t xml:space="preserve">        </w:t>
      </w:r>
      <w:r w:rsidRPr="00D165ED">
        <w:rPr>
          <w:lang w:eastAsia="zh-CN"/>
        </w:rPr>
        <w:t>temporalValidCon</w:t>
      </w:r>
      <w:r w:rsidRPr="00D165ED">
        <w:t>:</w:t>
      </w:r>
    </w:p>
    <w:p w14:paraId="16A3926A" w14:textId="77777777" w:rsidR="006E5608" w:rsidRPr="00D165ED" w:rsidRDefault="006E5608" w:rsidP="006E5608">
      <w:pPr>
        <w:pStyle w:val="PL"/>
      </w:pPr>
      <w:r w:rsidRPr="00D165ED">
        <w:t xml:space="preserve">          $ref: 'TS29122_CommonData.yaml#/components/schemas/TimeWindow'</w:t>
      </w:r>
    </w:p>
    <w:p w14:paraId="1C34BBC9" w14:textId="77777777" w:rsidR="006E5608" w:rsidRDefault="006E5608" w:rsidP="006E5608">
      <w:pPr>
        <w:pStyle w:val="PL"/>
      </w:pPr>
      <w:r>
        <w:t xml:space="preserve">      required:</w:t>
      </w:r>
    </w:p>
    <w:p w14:paraId="2E14C83E" w14:textId="77777777" w:rsidR="006E5608" w:rsidRDefault="006E5608" w:rsidP="006E5608">
      <w:pPr>
        <w:pStyle w:val="PL"/>
      </w:pPr>
      <w:r>
        <w:t xml:space="preserve">        - perfData</w:t>
      </w:r>
    </w:p>
    <w:p w14:paraId="6E52AB2B" w14:textId="77777777" w:rsidR="006E5608" w:rsidRDefault="006E5608" w:rsidP="006E5608">
      <w:pPr>
        <w:pStyle w:val="PL"/>
      </w:pPr>
    </w:p>
    <w:p w14:paraId="747D76BF" w14:textId="77777777" w:rsidR="006E5608" w:rsidRPr="00D165ED" w:rsidRDefault="006E5608" w:rsidP="006E5608">
      <w:pPr>
        <w:pStyle w:val="PL"/>
      </w:pPr>
      <w:r w:rsidRPr="00D165ED">
        <w:t xml:space="preserve">    Perf</w:t>
      </w:r>
      <w:r w:rsidRPr="00D165ED">
        <w:rPr>
          <w:rFonts w:hint="eastAsia"/>
          <w:lang w:eastAsia="zh-CN"/>
        </w:rPr>
        <w:t>Data</w:t>
      </w:r>
      <w:r w:rsidRPr="00D165ED">
        <w:t>:</w:t>
      </w:r>
    </w:p>
    <w:p w14:paraId="0C416D68" w14:textId="77777777" w:rsidR="006E5608" w:rsidRPr="00D165ED" w:rsidRDefault="006E5608" w:rsidP="006E5608">
      <w:pPr>
        <w:pStyle w:val="PL"/>
      </w:pPr>
      <w:r w:rsidRPr="00D165ED">
        <w:t xml:space="preserve">      description: Represents DN performance data.</w:t>
      </w:r>
    </w:p>
    <w:p w14:paraId="450EF789" w14:textId="77777777" w:rsidR="006E5608" w:rsidRPr="00D165ED" w:rsidRDefault="006E5608" w:rsidP="006E5608">
      <w:pPr>
        <w:pStyle w:val="PL"/>
      </w:pPr>
      <w:r w:rsidRPr="00D165ED">
        <w:t xml:space="preserve">      type: object</w:t>
      </w:r>
    </w:p>
    <w:p w14:paraId="6A3B2AEB" w14:textId="77777777" w:rsidR="006E5608" w:rsidRPr="00D165ED" w:rsidRDefault="006E5608" w:rsidP="006E5608">
      <w:pPr>
        <w:pStyle w:val="PL"/>
      </w:pPr>
      <w:r w:rsidRPr="00D165ED">
        <w:t xml:space="preserve">      properties:</w:t>
      </w:r>
    </w:p>
    <w:p w14:paraId="7AEA65A4" w14:textId="77777777" w:rsidR="006E5608" w:rsidRPr="00D165ED" w:rsidRDefault="006E5608" w:rsidP="006E5608">
      <w:pPr>
        <w:pStyle w:val="PL"/>
      </w:pPr>
      <w:r w:rsidRPr="00D165ED">
        <w:t xml:space="preserve">        </w:t>
      </w:r>
      <w:r w:rsidRPr="00D165ED">
        <w:rPr>
          <w:lang w:eastAsia="zh-CN"/>
        </w:rPr>
        <w:t>avgTrafficRate</w:t>
      </w:r>
      <w:r w:rsidRPr="00D165ED">
        <w:t>:</w:t>
      </w:r>
    </w:p>
    <w:p w14:paraId="0D4A307A" w14:textId="77777777" w:rsidR="006E5608" w:rsidRPr="00D165ED" w:rsidRDefault="006E5608" w:rsidP="006E5608">
      <w:pPr>
        <w:pStyle w:val="PL"/>
      </w:pPr>
      <w:r w:rsidRPr="00D165ED">
        <w:t xml:space="preserve">          $ref: 'TS29571_CommonData.yaml#/components/schemas/BitRate'</w:t>
      </w:r>
    </w:p>
    <w:p w14:paraId="7232815F" w14:textId="77777777" w:rsidR="006E5608" w:rsidRPr="00D165ED" w:rsidRDefault="006E5608" w:rsidP="006E5608">
      <w:pPr>
        <w:pStyle w:val="PL"/>
      </w:pPr>
      <w:r w:rsidRPr="00D165ED">
        <w:t xml:space="preserve">        maxTrafficRate:</w:t>
      </w:r>
    </w:p>
    <w:p w14:paraId="169A1D8A" w14:textId="77777777" w:rsidR="006E5608" w:rsidRPr="00D165ED" w:rsidRDefault="006E5608" w:rsidP="006E5608">
      <w:pPr>
        <w:pStyle w:val="PL"/>
      </w:pPr>
      <w:r w:rsidRPr="00D165ED">
        <w:rPr>
          <w:lang w:val="en-US"/>
        </w:rPr>
        <w:t xml:space="preserve">          </w:t>
      </w:r>
      <w:r w:rsidRPr="00D165ED">
        <w:t>$ref: 'TS29571_CommonData.yaml#/components/schemas/BitRate'</w:t>
      </w:r>
    </w:p>
    <w:p w14:paraId="316BECB5" w14:textId="77777777" w:rsidR="006E5608" w:rsidRPr="00D165ED" w:rsidRDefault="006E5608" w:rsidP="006E5608">
      <w:pPr>
        <w:pStyle w:val="PL"/>
      </w:pPr>
      <w:r w:rsidRPr="00D165ED">
        <w:t xml:space="preserve">        </w:t>
      </w:r>
      <w:r w:rsidRPr="00D165ED">
        <w:rPr>
          <w:lang w:eastAsia="zh-CN"/>
        </w:rPr>
        <w:t>avePacketDelay</w:t>
      </w:r>
      <w:r w:rsidRPr="00D165ED">
        <w:t>:</w:t>
      </w:r>
    </w:p>
    <w:p w14:paraId="1464B0BA"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75DC824B" w14:textId="77777777" w:rsidR="006E5608" w:rsidRPr="00D165ED" w:rsidRDefault="006E5608" w:rsidP="006E5608">
      <w:pPr>
        <w:pStyle w:val="PL"/>
      </w:pPr>
      <w:r w:rsidRPr="00D165ED">
        <w:t xml:space="preserve">        </w:t>
      </w:r>
      <w:r w:rsidRPr="00D165ED">
        <w:rPr>
          <w:lang w:eastAsia="zh-CN"/>
        </w:rPr>
        <w:t>maxPacketDelay</w:t>
      </w:r>
      <w:r w:rsidRPr="00D165ED">
        <w:t>:</w:t>
      </w:r>
    </w:p>
    <w:p w14:paraId="277F7654"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5FEB2A63" w14:textId="77777777" w:rsidR="006E5608" w:rsidRPr="00D165ED" w:rsidRDefault="006E5608" w:rsidP="006E5608">
      <w:pPr>
        <w:pStyle w:val="PL"/>
      </w:pPr>
      <w:r w:rsidRPr="00D165ED">
        <w:t xml:space="preserve">        </w:t>
      </w:r>
      <w:r w:rsidRPr="00D165ED">
        <w:rPr>
          <w:lang w:eastAsia="zh-CN"/>
        </w:rPr>
        <w:t>avgPacketLossRate</w:t>
      </w:r>
      <w:r w:rsidRPr="00D165ED">
        <w:t>:</w:t>
      </w:r>
    </w:p>
    <w:p w14:paraId="5BC608CE"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574CB5CE" w14:textId="77777777" w:rsidR="006E5608" w:rsidRDefault="006E5608" w:rsidP="006E5608">
      <w:pPr>
        <w:pStyle w:val="PL"/>
      </w:pPr>
    </w:p>
    <w:p w14:paraId="34E77A0D" w14:textId="77777777" w:rsidR="006E5608" w:rsidRPr="00D165ED" w:rsidRDefault="006E5608" w:rsidP="006E5608">
      <w:pPr>
        <w:pStyle w:val="PL"/>
      </w:pPr>
      <w:r w:rsidRPr="00D165ED">
        <w:t xml:space="preserve">    DispersionRequirement:</w:t>
      </w:r>
    </w:p>
    <w:p w14:paraId="2F4212E0" w14:textId="77777777" w:rsidR="006E5608" w:rsidRPr="00D165ED" w:rsidRDefault="006E5608" w:rsidP="006E5608">
      <w:pPr>
        <w:pStyle w:val="PL"/>
      </w:pPr>
      <w:r w:rsidRPr="00D165ED">
        <w:t xml:space="preserve">      description: Represents the dispersion analytics requirements.</w:t>
      </w:r>
    </w:p>
    <w:p w14:paraId="14DAE02A" w14:textId="77777777" w:rsidR="006E5608" w:rsidRPr="00D165ED" w:rsidRDefault="006E5608" w:rsidP="006E5608">
      <w:pPr>
        <w:pStyle w:val="PL"/>
      </w:pPr>
      <w:r w:rsidRPr="00D165ED">
        <w:t xml:space="preserve">      type: object</w:t>
      </w:r>
    </w:p>
    <w:p w14:paraId="2BD654FF" w14:textId="77777777" w:rsidR="006E5608" w:rsidRPr="00D165ED" w:rsidRDefault="006E5608" w:rsidP="006E5608">
      <w:pPr>
        <w:pStyle w:val="PL"/>
      </w:pPr>
      <w:r w:rsidRPr="00D165ED">
        <w:t xml:space="preserve">      properties:</w:t>
      </w:r>
    </w:p>
    <w:p w14:paraId="588774C8" w14:textId="77777777" w:rsidR="006E5608" w:rsidRPr="00D165ED" w:rsidRDefault="006E5608" w:rsidP="006E5608">
      <w:pPr>
        <w:pStyle w:val="PL"/>
      </w:pPr>
      <w:r w:rsidRPr="00D165ED">
        <w:t xml:space="preserve">        disperType:</w:t>
      </w:r>
    </w:p>
    <w:p w14:paraId="5F97F4B2" w14:textId="77777777" w:rsidR="006E5608" w:rsidRPr="00D165ED" w:rsidRDefault="006E5608" w:rsidP="006E5608">
      <w:pPr>
        <w:pStyle w:val="PL"/>
      </w:pPr>
      <w:r w:rsidRPr="00D165ED">
        <w:t xml:space="preserve">          $ref: '#/components/schemas/DispersionType'</w:t>
      </w:r>
    </w:p>
    <w:p w14:paraId="63933AE9" w14:textId="77777777" w:rsidR="006E5608" w:rsidRPr="00D165ED" w:rsidRDefault="006E5608" w:rsidP="006E5608">
      <w:pPr>
        <w:pStyle w:val="PL"/>
      </w:pPr>
      <w:r w:rsidRPr="00D165ED">
        <w:t xml:space="preserve">        classCriters:</w:t>
      </w:r>
    </w:p>
    <w:p w14:paraId="2247EC37" w14:textId="77777777" w:rsidR="006E5608" w:rsidRPr="00D165ED" w:rsidRDefault="006E5608" w:rsidP="006E5608">
      <w:pPr>
        <w:pStyle w:val="PL"/>
      </w:pPr>
      <w:r w:rsidRPr="00D165ED">
        <w:t xml:space="preserve">          type: array</w:t>
      </w:r>
    </w:p>
    <w:p w14:paraId="3C3DBF37" w14:textId="77777777" w:rsidR="006E5608" w:rsidRPr="00D165ED" w:rsidRDefault="006E5608" w:rsidP="006E5608">
      <w:pPr>
        <w:pStyle w:val="PL"/>
      </w:pPr>
      <w:r w:rsidRPr="00D165ED">
        <w:t xml:space="preserve">          items:</w:t>
      </w:r>
    </w:p>
    <w:p w14:paraId="27DD7487" w14:textId="77777777" w:rsidR="006E5608" w:rsidRPr="00D165ED" w:rsidRDefault="006E5608" w:rsidP="006E5608">
      <w:pPr>
        <w:pStyle w:val="PL"/>
      </w:pPr>
      <w:r w:rsidRPr="00D165ED">
        <w:t xml:space="preserve">            $ref: '#/components/schemas/ClassCriterion'</w:t>
      </w:r>
    </w:p>
    <w:p w14:paraId="75CC26D2" w14:textId="77777777" w:rsidR="006E5608" w:rsidRPr="00D165ED" w:rsidRDefault="006E5608" w:rsidP="006E5608">
      <w:pPr>
        <w:pStyle w:val="PL"/>
      </w:pPr>
      <w:r w:rsidRPr="00D165ED">
        <w:t xml:space="preserve">          minItems: 1</w:t>
      </w:r>
    </w:p>
    <w:p w14:paraId="33FA46F1" w14:textId="77777777" w:rsidR="006E5608" w:rsidRPr="00D165ED" w:rsidRDefault="006E5608" w:rsidP="006E5608">
      <w:pPr>
        <w:pStyle w:val="PL"/>
      </w:pPr>
      <w:r w:rsidRPr="00D165ED">
        <w:t xml:space="preserve">        rankCriters:</w:t>
      </w:r>
    </w:p>
    <w:p w14:paraId="238060BF" w14:textId="77777777" w:rsidR="006E5608" w:rsidRPr="00D165ED" w:rsidRDefault="006E5608" w:rsidP="006E5608">
      <w:pPr>
        <w:pStyle w:val="PL"/>
      </w:pPr>
      <w:r w:rsidRPr="00D165ED">
        <w:t xml:space="preserve">          type: array</w:t>
      </w:r>
    </w:p>
    <w:p w14:paraId="0F0C4705" w14:textId="77777777" w:rsidR="006E5608" w:rsidRPr="00D165ED" w:rsidRDefault="006E5608" w:rsidP="006E5608">
      <w:pPr>
        <w:pStyle w:val="PL"/>
      </w:pPr>
      <w:r w:rsidRPr="00D165ED">
        <w:t xml:space="preserve">          items:</w:t>
      </w:r>
    </w:p>
    <w:p w14:paraId="650D572B" w14:textId="77777777" w:rsidR="006E5608" w:rsidRPr="00D165ED" w:rsidRDefault="006E5608" w:rsidP="006E5608">
      <w:pPr>
        <w:pStyle w:val="PL"/>
      </w:pPr>
      <w:r w:rsidRPr="00D165ED">
        <w:t xml:space="preserve">            $ref: '#/components/schemas/RankingCriterion'</w:t>
      </w:r>
    </w:p>
    <w:p w14:paraId="4BD5E9FB" w14:textId="77777777" w:rsidR="006E5608" w:rsidRPr="00D165ED" w:rsidRDefault="006E5608" w:rsidP="006E5608">
      <w:pPr>
        <w:pStyle w:val="PL"/>
      </w:pPr>
      <w:r w:rsidRPr="00D165ED">
        <w:t xml:space="preserve">          minItems: 1</w:t>
      </w:r>
    </w:p>
    <w:p w14:paraId="687E2875" w14:textId="77777777" w:rsidR="006E5608" w:rsidRPr="00D165ED" w:rsidRDefault="006E5608" w:rsidP="006E5608">
      <w:pPr>
        <w:pStyle w:val="PL"/>
      </w:pPr>
      <w:r w:rsidRPr="00D165ED">
        <w:t xml:space="preserve">        dispOrderCriter:</w:t>
      </w:r>
    </w:p>
    <w:p w14:paraId="4AE30E62" w14:textId="77777777" w:rsidR="006E5608" w:rsidRPr="00D165ED" w:rsidRDefault="006E5608" w:rsidP="006E5608">
      <w:pPr>
        <w:pStyle w:val="PL"/>
      </w:pPr>
      <w:r w:rsidRPr="00D165ED">
        <w:t xml:space="preserve">          $ref: '#/components/schemas/DispersionOrderingCriterion'</w:t>
      </w:r>
    </w:p>
    <w:p w14:paraId="03ABA570" w14:textId="77777777" w:rsidR="006E5608" w:rsidRPr="00D165ED" w:rsidRDefault="006E5608" w:rsidP="006E5608">
      <w:pPr>
        <w:pStyle w:val="PL"/>
      </w:pPr>
      <w:r w:rsidRPr="00D165ED">
        <w:t xml:space="preserve">        order:</w:t>
      </w:r>
    </w:p>
    <w:p w14:paraId="6AF67960" w14:textId="77777777" w:rsidR="006E5608" w:rsidRPr="00D165ED" w:rsidRDefault="006E5608" w:rsidP="006E5608">
      <w:pPr>
        <w:pStyle w:val="PL"/>
      </w:pPr>
      <w:r w:rsidRPr="00D165ED">
        <w:t xml:space="preserve">          $ref: '#/components/schemas/MatchingDirection'</w:t>
      </w:r>
    </w:p>
    <w:p w14:paraId="0C9B40DA" w14:textId="77777777" w:rsidR="006E5608" w:rsidRPr="00D165ED" w:rsidRDefault="006E5608" w:rsidP="006E5608">
      <w:pPr>
        <w:pStyle w:val="PL"/>
      </w:pPr>
      <w:r w:rsidRPr="00D165ED">
        <w:t xml:space="preserve">      required:</w:t>
      </w:r>
    </w:p>
    <w:p w14:paraId="3B13B11B" w14:textId="77777777" w:rsidR="006E5608" w:rsidRPr="00D165ED" w:rsidRDefault="006E5608" w:rsidP="006E5608">
      <w:pPr>
        <w:pStyle w:val="PL"/>
      </w:pPr>
      <w:r w:rsidRPr="00D165ED">
        <w:t xml:space="preserve">        - disperType</w:t>
      </w:r>
    </w:p>
    <w:p w14:paraId="7D7E1E57" w14:textId="77777777" w:rsidR="006E5608" w:rsidRDefault="006E5608" w:rsidP="006E5608">
      <w:pPr>
        <w:pStyle w:val="PL"/>
      </w:pPr>
    </w:p>
    <w:p w14:paraId="6A5EDF06" w14:textId="77777777" w:rsidR="006E5608" w:rsidRPr="00D165ED" w:rsidRDefault="006E5608" w:rsidP="006E5608">
      <w:pPr>
        <w:pStyle w:val="PL"/>
      </w:pPr>
      <w:r w:rsidRPr="00D165ED">
        <w:t xml:space="preserve">    ClassCriterion:</w:t>
      </w:r>
    </w:p>
    <w:p w14:paraId="549EC6EA" w14:textId="77777777" w:rsidR="006E5608" w:rsidRDefault="006E5608" w:rsidP="006E5608">
      <w:pPr>
        <w:pStyle w:val="PL"/>
      </w:pPr>
      <w:r w:rsidRPr="00D165ED">
        <w:t xml:space="preserve">      description: </w:t>
      </w:r>
      <w:r>
        <w:t>&gt;</w:t>
      </w:r>
    </w:p>
    <w:p w14:paraId="6A41E1C3" w14:textId="77777777" w:rsidR="006E5608" w:rsidRDefault="006E5608" w:rsidP="006E5608">
      <w:pPr>
        <w:pStyle w:val="PL"/>
      </w:pPr>
      <w:r w:rsidRPr="00D165ED">
        <w:t xml:space="preserve">      </w:t>
      </w:r>
      <w:r>
        <w:t xml:space="preserve">  </w:t>
      </w:r>
      <w:r w:rsidRPr="00D165ED">
        <w:t>Indicates the dispersion class criterion for fixed, camper and/or traveller UE, and/or the</w:t>
      </w:r>
    </w:p>
    <w:p w14:paraId="7C7EDF1C" w14:textId="77777777" w:rsidR="006E5608" w:rsidRPr="00D165ED" w:rsidRDefault="006E5608" w:rsidP="006E5608">
      <w:pPr>
        <w:pStyle w:val="PL"/>
      </w:pPr>
      <w:r w:rsidRPr="00D165ED">
        <w:t xml:space="preserve">      </w:t>
      </w:r>
      <w:r>
        <w:t xml:space="preserve">  </w:t>
      </w:r>
      <w:r w:rsidRPr="00D165ED">
        <w:t>top-heavy UE dispersion class criterion.</w:t>
      </w:r>
    </w:p>
    <w:p w14:paraId="2A423D3E" w14:textId="77777777" w:rsidR="006E5608" w:rsidRPr="00D165ED" w:rsidRDefault="006E5608" w:rsidP="006E5608">
      <w:pPr>
        <w:pStyle w:val="PL"/>
      </w:pPr>
      <w:r w:rsidRPr="00D165ED">
        <w:t xml:space="preserve">      type: object</w:t>
      </w:r>
    </w:p>
    <w:p w14:paraId="4A3447F8" w14:textId="77777777" w:rsidR="006E5608" w:rsidRPr="00D165ED" w:rsidRDefault="006E5608" w:rsidP="006E5608">
      <w:pPr>
        <w:pStyle w:val="PL"/>
      </w:pPr>
      <w:r w:rsidRPr="00D165ED">
        <w:t xml:space="preserve">      properties:</w:t>
      </w:r>
    </w:p>
    <w:p w14:paraId="52B9C3C5" w14:textId="77777777" w:rsidR="006E5608" w:rsidRPr="00D165ED" w:rsidRDefault="006E5608" w:rsidP="006E5608">
      <w:pPr>
        <w:pStyle w:val="PL"/>
      </w:pPr>
      <w:r w:rsidRPr="00D165ED">
        <w:lastRenderedPageBreak/>
        <w:t xml:space="preserve">        disperClass:</w:t>
      </w:r>
    </w:p>
    <w:p w14:paraId="3B982BC4" w14:textId="77777777" w:rsidR="006E5608" w:rsidRPr="00D165ED" w:rsidRDefault="006E5608" w:rsidP="006E5608">
      <w:pPr>
        <w:pStyle w:val="PL"/>
      </w:pPr>
      <w:r w:rsidRPr="00D165ED">
        <w:t xml:space="preserve">          $ref: '#/components/schemas/DispersionClass'</w:t>
      </w:r>
    </w:p>
    <w:p w14:paraId="57D3D7D1" w14:textId="77777777" w:rsidR="006E5608" w:rsidRPr="00D165ED" w:rsidRDefault="006E5608" w:rsidP="006E5608">
      <w:pPr>
        <w:pStyle w:val="PL"/>
      </w:pPr>
      <w:r w:rsidRPr="00D165ED">
        <w:t xml:space="preserve">        classThreshold:</w:t>
      </w:r>
    </w:p>
    <w:p w14:paraId="750B500E" w14:textId="77777777" w:rsidR="006E5608" w:rsidRPr="00D165ED" w:rsidRDefault="006E5608" w:rsidP="006E5608">
      <w:pPr>
        <w:pStyle w:val="PL"/>
      </w:pPr>
      <w:r w:rsidRPr="00D165ED">
        <w:t xml:space="preserve">          $ref: 'TS29571_CommonData.yaml#/components/schemas/SamplingRatio'</w:t>
      </w:r>
    </w:p>
    <w:p w14:paraId="4E0B0ED7" w14:textId="77777777" w:rsidR="006E5608" w:rsidRPr="00D165ED" w:rsidRDefault="006E5608" w:rsidP="006E5608">
      <w:pPr>
        <w:pStyle w:val="PL"/>
      </w:pPr>
      <w:r w:rsidRPr="00D165ED">
        <w:t xml:space="preserve">        thresMatch:</w:t>
      </w:r>
    </w:p>
    <w:p w14:paraId="19451B5C" w14:textId="77777777" w:rsidR="006E5608" w:rsidRPr="00D165ED" w:rsidRDefault="006E5608" w:rsidP="006E5608">
      <w:pPr>
        <w:pStyle w:val="PL"/>
      </w:pPr>
      <w:r w:rsidRPr="00D165ED">
        <w:t xml:space="preserve">          $ref: '#/components/schemas/MatchingDirection'</w:t>
      </w:r>
    </w:p>
    <w:p w14:paraId="0B375651" w14:textId="77777777" w:rsidR="006E5608" w:rsidRPr="00D165ED" w:rsidRDefault="006E5608" w:rsidP="006E5608">
      <w:pPr>
        <w:pStyle w:val="PL"/>
      </w:pPr>
      <w:r w:rsidRPr="00D165ED">
        <w:t xml:space="preserve">      required:</w:t>
      </w:r>
    </w:p>
    <w:p w14:paraId="64F71640" w14:textId="77777777" w:rsidR="006E5608" w:rsidRPr="00D165ED" w:rsidRDefault="006E5608" w:rsidP="006E5608">
      <w:pPr>
        <w:pStyle w:val="PL"/>
      </w:pPr>
      <w:r w:rsidRPr="00D165ED">
        <w:t xml:space="preserve">        - disperClass</w:t>
      </w:r>
    </w:p>
    <w:p w14:paraId="761D7142" w14:textId="77777777" w:rsidR="006E5608" w:rsidRPr="00D165ED" w:rsidRDefault="006E5608" w:rsidP="006E5608">
      <w:pPr>
        <w:pStyle w:val="PL"/>
      </w:pPr>
      <w:r w:rsidRPr="00D165ED">
        <w:t xml:space="preserve">        - classThreshold</w:t>
      </w:r>
    </w:p>
    <w:p w14:paraId="628EF346" w14:textId="77777777" w:rsidR="006E5608" w:rsidRPr="00D165ED" w:rsidRDefault="006E5608" w:rsidP="006E5608">
      <w:pPr>
        <w:pStyle w:val="PL"/>
      </w:pPr>
      <w:r w:rsidRPr="00D165ED">
        <w:t xml:space="preserve">        - thresMatch</w:t>
      </w:r>
    </w:p>
    <w:p w14:paraId="2117BFD7" w14:textId="77777777" w:rsidR="006E5608" w:rsidRDefault="006E5608" w:rsidP="006E5608">
      <w:pPr>
        <w:pStyle w:val="PL"/>
      </w:pPr>
    </w:p>
    <w:p w14:paraId="272754CD" w14:textId="77777777" w:rsidR="006E5608" w:rsidRPr="00D165ED" w:rsidRDefault="006E5608" w:rsidP="006E5608">
      <w:pPr>
        <w:pStyle w:val="PL"/>
      </w:pPr>
      <w:r w:rsidRPr="00D165ED">
        <w:t xml:space="preserve">    RankingCriterion:</w:t>
      </w:r>
    </w:p>
    <w:p w14:paraId="2AED1111" w14:textId="77777777" w:rsidR="006E5608" w:rsidRPr="00D165ED" w:rsidRDefault="006E5608" w:rsidP="006E5608">
      <w:pPr>
        <w:pStyle w:val="PL"/>
      </w:pPr>
      <w:r w:rsidRPr="00D165ED">
        <w:t xml:space="preserve">      description: Indicates the usage ranking criterion between the high, medium and low usage UE.</w:t>
      </w:r>
    </w:p>
    <w:p w14:paraId="63B495C9" w14:textId="77777777" w:rsidR="006E5608" w:rsidRPr="00D165ED" w:rsidRDefault="006E5608" w:rsidP="006E5608">
      <w:pPr>
        <w:pStyle w:val="PL"/>
      </w:pPr>
      <w:r w:rsidRPr="00D165ED">
        <w:t xml:space="preserve">      type: object</w:t>
      </w:r>
    </w:p>
    <w:p w14:paraId="21E32D58" w14:textId="77777777" w:rsidR="006E5608" w:rsidRPr="00D165ED" w:rsidRDefault="006E5608" w:rsidP="006E5608">
      <w:pPr>
        <w:pStyle w:val="PL"/>
      </w:pPr>
      <w:r w:rsidRPr="00D165ED">
        <w:t xml:space="preserve">      properties:</w:t>
      </w:r>
    </w:p>
    <w:p w14:paraId="234F3CF9" w14:textId="77777777" w:rsidR="006E5608" w:rsidRPr="00D165ED" w:rsidRDefault="006E5608" w:rsidP="006E5608">
      <w:pPr>
        <w:pStyle w:val="PL"/>
      </w:pPr>
      <w:bookmarkStart w:id="322" w:name="_Hlk90050081"/>
      <w:r w:rsidRPr="00D165ED">
        <w:t xml:space="preserve">        highBase:</w:t>
      </w:r>
    </w:p>
    <w:p w14:paraId="31E2D22F" w14:textId="77777777" w:rsidR="006E5608" w:rsidRPr="00D165ED" w:rsidRDefault="006E5608" w:rsidP="006E5608">
      <w:pPr>
        <w:pStyle w:val="PL"/>
      </w:pPr>
      <w:r w:rsidRPr="00D165ED">
        <w:t xml:space="preserve">          $ref: 'TS29571_CommonData.yaml#/components/schemas/SamplingRatio'</w:t>
      </w:r>
    </w:p>
    <w:p w14:paraId="65A6119D" w14:textId="77777777" w:rsidR="006E5608" w:rsidRPr="00D165ED" w:rsidRDefault="006E5608" w:rsidP="006E5608">
      <w:pPr>
        <w:pStyle w:val="PL"/>
      </w:pPr>
      <w:r w:rsidRPr="00D165ED">
        <w:t xml:space="preserve">        lowBase:</w:t>
      </w:r>
    </w:p>
    <w:p w14:paraId="2EFEAB3F" w14:textId="77777777" w:rsidR="006E5608" w:rsidRPr="00D165ED" w:rsidRDefault="006E5608" w:rsidP="006E5608">
      <w:pPr>
        <w:pStyle w:val="PL"/>
      </w:pPr>
      <w:r w:rsidRPr="00D165ED">
        <w:t xml:space="preserve">          $ref: 'TS29571_CommonData.yaml#/components/schemas/SamplingRatio'</w:t>
      </w:r>
    </w:p>
    <w:bookmarkEnd w:id="322"/>
    <w:p w14:paraId="7AFC6959" w14:textId="77777777" w:rsidR="006E5608" w:rsidRPr="00D165ED" w:rsidRDefault="006E5608" w:rsidP="006E5608">
      <w:pPr>
        <w:pStyle w:val="PL"/>
      </w:pPr>
      <w:r w:rsidRPr="00D165ED">
        <w:t xml:space="preserve">      required:</w:t>
      </w:r>
    </w:p>
    <w:p w14:paraId="406276E4" w14:textId="77777777" w:rsidR="006E5608" w:rsidRPr="00D165ED" w:rsidRDefault="006E5608" w:rsidP="006E5608">
      <w:pPr>
        <w:pStyle w:val="PL"/>
      </w:pPr>
      <w:r w:rsidRPr="00D165ED">
        <w:t xml:space="preserve">        - highBase</w:t>
      </w:r>
    </w:p>
    <w:p w14:paraId="1C77D089" w14:textId="77777777" w:rsidR="006E5608" w:rsidRPr="00D165ED" w:rsidRDefault="006E5608" w:rsidP="006E5608">
      <w:pPr>
        <w:pStyle w:val="PL"/>
      </w:pPr>
      <w:r w:rsidRPr="00D165ED">
        <w:t xml:space="preserve">        - lowBase</w:t>
      </w:r>
    </w:p>
    <w:p w14:paraId="3B87EB17" w14:textId="77777777" w:rsidR="006E5608" w:rsidRPr="00D165ED" w:rsidRDefault="006E5608" w:rsidP="006E5608">
      <w:pPr>
        <w:pStyle w:val="PL"/>
      </w:pPr>
      <w:r w:rsidRPr="00D165ED">
        <w:t xml:space="preserve">    DispersionInfo:</w:t>
      </w:r>
    </w:p>
    <w:p w14:paraId="6852AA98" w14:textId="77777777" w:rsidR="006E5608" w:rsidRDefault="006E5608" w:rsidP="006E5608">
      <w:pPr>
        <w:pStyle w:val="PL"/>
      </w:pPr>
      <w:r w:rsidRPr="00D165ED">
        <w:t xml:space="preserve">      description: </w:t>
      </w:r>
      <w:r>
        <w:t>&gt;</w:t>
      </w:r>
    </w:p>
    <w:p w14:paraId="46676FDF" w14:textId="77777777" w:rsidR="006E5608" w:rsidRDefault="006E5608" w:rsidP="006E5608">
      <w:pPr>
        <w:pStyle w:val="PL"/>
      </w:pPr>
      <w:r w:rsidRPr="00D165ED">
        <w:t xml:space="preserve">      </w:t>
      </w:r>
      <w:r>
        <w:t xml:space="preserve">  </w:t>
      </w:r>
      <w:r w:rsidRPr="00D165ED">
        <w:t xml:space="preserve">Represents the Dispersion information. When subscribed event is "DISPERSION", the </w:t>
      </w:r>
    </w:p>
    <w:p w14:paraId="093B9203" w14:textId="77777777" w:rsidR="006E5608" w:rsidRPr="00D165ED" w:rsidRDefault="006E5608" w:rsidP="006E5608">
      <w:pPr>
        <w:pStyle w:val="PL"/>
      </w:pPr>
      <w:r w:rsidRPr="00D165ED">
        <w:t xml:space="preserve">      </w:t>
      </w:r>
      <w:r>
        <w:t xml:space="preserve">  </w:t>
      </w:r>
      <w:r w:rsidRPr="00D165ED">
        <w:t>"disperInfos" attribute shall be included.</w:t>
      </w:r>
    </w:p>
    <w:p w14:paraId="4D5D21F4" w14:textId="77777777" w:rsidR="006E5608" w:rsidRPr="00D165ED" w:rsidRDefault="006E5608" w:rsidP="006E5608">
      <w:pPr>
        <w:pStyle w:val="PL"/>
      </w:pPr>
      <w:r w:rsidRPr="00D165ED">
        <w:t xml:space="preserve">      type: object</w:t>
      </w:r>
    </w:p>
    <w:p w14:paraId="08EC7592" w14:textId="77777777" w:rsidR="006E5608" w:rsidRPr="00D165ED" w:rsidRDefault="006E5608" w:rsidP="006E5608">
      <w:pPr>
        <w:pStyle w:val="PL"/>
      </w:pPr>
      <w:r w:rsidRPr="00D165ED">
        <w:t xml:space="preserve">      properties:</w:t>
      </w:r>
    </w:p>
    <w:p w14:paraId="7267130A" w14:textId="77777777" w:rsidR="006E5608" w:rsidRPr="00D165ED" w:rsidRDefault="006E5608" w:rsidP="006E5608">
      <w:pPr>
        <w:pStyle w:val="PL"/>
      </w:pPr>
      <w:r w:rsidRPr="00D165ED">
        <w:t xml:space="preserve">        tsStart:</w:t>
      </w:r>
    </w:p>
    <w:p w14:paraId="77525EE4" w14:textId="77777777" w:rsidR="006E5608" w:rsidRPr="00D165ED" w:rsidRDefault="006E5608" w:rsidP="006E5608">
      <w:pPr>
        <w:pStyle w:val="PL"/>
      </w:pPr>
      <w:r w:rsidRPr="00D165ED">
        <w:t xml:space="preserve">          $ref: 'TS29571_CommonData.yaml#/components/schemas/DateTime'</w:t>
      </w:r>
    </w:p>
    <w:p w14:paraId="2E0F3F33" w14:textId="77777777" w:rsidR="006E5608" w:rsidRPr="00D165ED" w:rsidRDefault="006E5608" w:rsidP="006E5608">
      <w:pPr>
        <w:pStyle w:val="PL"/>
      </w:pPr>
      <w:r w:rsidRPr="00D165ED">
        <w:t xml:space="preserve">        tsDuration:</w:t>
      </w:r>
    </w:p>
    <w:p w14:paraId="19F8506F" w14:textId="77777777" w:rsidR="006E5608" w:rsidRPr="00D165ED" w:rsidRDefault="006E5608" w:rsidP="006E5608">
      <w:pPr>
        <w:pStyle w:val="PL"/>
      </w:pPr>
      <w:r w:rsidRPr="00D165ED">
        <w:t xml:space="preserve">          $ref: 'TS29571_CommonData.yaml#/components/schemas/DurationSec'</w:t>
      </w:r>
    </w:p>
    <w:p w14:paraId="6632820C" w14:textId="77777777" w:rsidR="006E5608" w:rsidRPr="00D165ED" w:rsidRDefault="006E5608" w:rsidP="006E5608">
      <w:pPr>
        <w:pStyle w:val="PL"/>
      </w:pPr>
      <w:r w:rsidRPr="00D165ED">
        <w:t xml:space="preserve">        disperCollects:</w:t>
      </w:r>
    </w:p>
    <w:p w14:paraId="3AB3EA64" w14:textId="77777777" w:rsidR="006E5608" w:rsidRPr="00D165ED" w:rsidRDefault="006E5608" w:rsidP="006E5608">
      <w:pPr>
        <w:pStyle w:val="PL"/>
      </w:pPr>
      <w:r w:rsidRPr="00D165ED">
        <w:t xml:space="preserve">          type: array</w:t>
      </w:r>
    </w:p>
    <w:p w14:paraId="2333C49D" w14:textId="77777777" w:rsidR="006E5608" w:rsidRPr="00D165ED" w:rsidRDefault="006E5608" w:rsidP="006E5608">
      <w:pPr>
        <w:pStyle w:val="PL"/>
      </w:pPr>
      <w:r w:rsidRPr="00D165ED">
        <w:t xml:space="preserve">          items:</w:t>
      </w:r>
    </w:p>
    <w:p w14:paraId="140A7D0D" w14:textId="77777777" w:rsidR="006E5608" w:rsidRPr="00D165ED" w:rsidRDefault="006E5608" w:rsidP="006E5608">
      <w:pPr>
        <w:pStyle w:val="PL"/>
      </w:pPr>
      <w:r w:rsidRPr="00D165ED">
        <w:t xml:space="preserve">            $ref: '#/components/schemas/DispersionCollection'</w:t>
      </w:r>
    </w:p>
    <w:p w14:paraId="716C102B" w14:textId="77777777" w:rsidR="006E5608" w:rsidRPr="00D165ED" w:rsidRDefault="006E5608" w:rsidP="006E5608">
      <w:pPr>
        <w:pStyle w:val="PL"/>
      </w:pPr>
      <w:r w:rsidRPr="00D165ED">
        <w:t xml:space="preserve">          minItems: 1</w:t>
      </w:r>
    </w:p>
    <w:p w14:paraId="59B54784" w14:textId="77777777" w:rsidR="006E5608" w:rsidRPr="00D165ED" w:rsidRDefault="006E5608" w:rsidP="006E5608">
      <w:pPr>
        <w:pStyle w:val="PL"/>
      </w:pPr>
      <w:r w:rsidRPr="00D165ED">
        <w:t xml:space="preserve">        disperType:</w:t>
      </w:r>
    </w:p>
    <w:p w14:paraId="1A858393" w14:textId="77777777" w:rsidR="006E5608" w:rsidRPr="00D165ED" w:rsidRDefault="006E5608" w:rsidP="006E5608">
      <w:pPr>
        <w:pStyle w:val="PL"/>
      </w:pPr>
      <w:r w:rsidRPr="00D165ED">
        <w:t xml:space="preserve">          $ref: '#/components/schemas/DispersionType'</w:t>
      </w:r>
    </w:p>
    <w:p w14:paraId="0F15521B" w14:textId="77777777" w:rsidR="006E5608" w:rsidRPr="00D165ED" w:rsidRDefault="006E5608" w:rsidP="006E5608">
      <w:pPr>
        <w:pStyle w:val="PL"/>
      </w:pPr>
      <w:r w:rsidRPr="00D165ED">
        <w:t xml:space="preserve">      required:</w:t>
      </w:r>
    </w:p>
    <w:p w14:paraId="3FFB9606" w14:textId="77777777" w:rsidR="006E5608" w:rsidRPr="00D165ED" w:rsidRDefault="006E5608" w:rsidP="006E5608">
      <w:pPr>
        <w:pStyle w:val="PL"/>
      </w:pPr>
      <w:r w:rsidRPr="00D165ED">
        <w:t xml:space="preserve">        - tsStart</w:t>
      </w:r>
    </w:p>
    <w:p w14:paraId="31B73135" w14:textId="77777777" w:rsidR="006E5608" w:rsidRPr="00D165ED" w:rsidRDefault="006E5608" w:rsidP="006E5608">
      <w:pPr>
        <w:pStyle w:val="PL"/>
      </w:pPr>
      <w:r w:rsidRPr="00D165ED">
        <w:t xml:space="preserve">        - tsDuration</w:t>
      </w:r>
    </w:p>
    <w:p w14:paraId="5BE78D9A" w14:textId="77777777" w:rsidR="006E5608" w:rsidRPr="00D165ED" w:rsidRDefault="006E5608" w:rsidP="006E5608">
      <w:pPr>
        <w:pStyle w:val="PL"/>
      </w:pPr>
      <w:r w:rsidRPr="00D165ED">
        <w:t xml:space="preserve">        - disperCollects</w:t>
      </w:r>
    </w:p>
    <w:p w14:paraId="5D30347F" w14:textId="77777777" w:rsidR="006E5608" w:rsidRPr="00D165ED" w:rsidRDefault="006E5608" w:rsidP="006E5608">
      <w:pPr>
        <w:pStyle w:val="PL"/>
      </w:pPr>
      <w:r w:rsidRPr="00D165ED">
        <w:t xml:space="preserve">        - disperType</w:t>
      </w:r>
    </w:p>
    <w:p w14:paraId="1D5AC707" w14:textId="77777777" w:rsidR="006E5608" w:rsidRDefault="006E5608" w:rsidP="006E5608">
      <w:pPr>
        <w:pStyle w:val="PL"/>
      </w:pPr>
    </w:p>
    <w:p w14:paraId="3E9217AF" w14:textId="77777777" w:rsidR="006E5608" w:rsidRPr="00D165ED" w:rsidRDefault="006E5608" w:rsidP="006E5608">
      <w:pPr>
        <w:pStyle w:val="PL"/>
      </w:pPr>
      <w:r w:rsidRPr="00D165ED">
        <w:t xml:space="preserve">    DispersionCollection:</w:t>
      </w:r>
    </w:p>
    <w:p w14:paraId="05A35AA3" w14:textId="77777777" w:rsidR="006E5608" w:rsidRPr="00D165ED" w:rsidRDefault="006E5608" w:rsidP="006E5608">
      <w:pPr>
        <w:pStyle w:val="PL"/>
      </w:pPr>
      <w:r w:rsidRPr="00D165ED">
        <w:t xml:space="preserve">      description: Dispersion collection per UE location or per slice.</w:t>
      </w:r>
    </w:p>
    <w:p w14:paraId="66D8CC52" w14:textId="77777777" w:rsidR="006E5608" w:rsidRPr="00D165ED" w:rsidRDefault="006E5608" w:rsidP="006E5608">
      <w:pPr>
        <w:pStyle w:val="PL"/>
      </w:pPr>
      <w:r w:rsidRPr="00D165ED">
        <w:t xml:space="preserve">      type: object</w:t>
      </w:r>
    </w:p>
    <w:p w14:paraId="26234CF8" w14:textId="77777777" w:rsidR="006E5608" w:rsidRPr="00D165ED" w:rsidRDefault="006E5608" w:rsidP="006E5608">
      <w:pPr>
        <w:pStyle w:val="PL"/>
      </w:pPr>
      <w:r w:rsidRPr="00D165ED">
        <w:t xml:space="preserve">      properties:</w:t>
      </w:r>
    </w:p>
    <w:p w14:paraId="334C7E24" w14:textId="77777777" w:rsidR="006E5608" w:rsidRPr="00D165ED" w:rsidRDefault="006E5608" w:rsidP="006E5608">
      <w:pPr>
        <w:pStyle w:val="PL"/>
      </w:pPr>
      <w:r w:rsidRPr="00D165ED">
        <w:t xml:space="preserve">        ueLoc:</w:t>
      </w:r>
    </w:p>
    <w:p w14:paraId="188FFFD3" w14:textId="77777777" w:rsidR="006E5608" w:rsidRPr="00D165ED" w:rsidRDefault="006E5608" w:rsidP="006E5608">
      <w:pPr>
        <w:pStyle w:val="PL"/>
      </w:pPr>
      <w:r w:rsidRPr="00D165ED">
        <w:t xml:space="preserve">          $ref: 'TS29571_CommonData.yaml#/components/schemas/UserLocation'</w:t>
      </w:r>
    </w:p>
    <w:p w14:paraId="675605D6" w14:textId="77777777" w:rsidR="006E5608" w:rsidRPr="00D165ED" w:rsidRDefault="006E5608" w:rsidP="006E5608">
      <w:pPr>
        <w:pStyle w:val="PL"/>
      </w:pPr>
      <w:r w:rsidRPr="00D165ED">
        <w:t xml:space="preserve">        snssai:</w:t>
      </w:r>
    </w:p>
    <w:p w14:paraId="6A2AC7D1" w14:textId="77777777" w:rsidR="006E5608" w:rsidRPr="00D165ED" w:rsidRDefault="006E5608" w:rsidP="006E5608">
      <w:pPr>
        <w:pStyle w:val="PL"/>
      </w:pPr>
      <w:r w:rsidRPr="00D165ED">
        <w:t xml:space="preserve">          $ref: 'TS29571_CommonData.yaml#/components/schemas/Snssai'</w:t>
      </w:r>
    </w:p>
    <w:p w14:paraId="06409E68" w14:textId="77777777" w:rsidR="006E5608" w:rsidRPr="00D165ED" w:rsidRDefault="006E5608" w:rsidP="006E5608">
      <w:pPr>
        <w:pStyle w:val="PL"/>
      </w:pPr>
      <w:r w:rsidRPr="00D165ED">
        <w:t xml:space="preserve">        supis:</w:t>
      </w:r>
    </w:p>
    <w:p w14:paraId="7809AA75" w14:textId="77777777" w:rsidR="006E5608" w:rsidRPr="00D165ED" w:rsidRDefault="006E5608" w:rsidP="006E5608">
      <w:pPr>
        <w:pStyle w:val="PL"/>
      </w:pPr>
      <w:r w:rsidRPr="00D165ED">
        <w:t xml:space="preserve">          type: array</w:t>
      </w:r>
    </w:p>
    <w:p w14:paraId="25DD50ED" w14:textId="77777777" w:rsidR="006E5608" w:rsidRPr="00D165ED" w:rsidRDefault="006E5608" w:rsidP="006E5608">
      <w:pPr>
        <w:pStyle w:val="PL"/>
      </w:pPr>
      <w:r w:rsidRPr="00D165ED">
        <w:t xml:space="preserve">          items:</w:t>
      </w:r>
    </w:p>
    <w:p w14:paraId="367668D8" w14:textId="77777777" w:rsidR="006E5608" w:rsidRPr="00D165ED" w:rsidRDefault="006E5608" w:rsidP="006E5608">
      <w:pPr>
        <w:pStyle w:val="PL"/>
      </w:pPr>
      <w:r w:rsidRPr="00D165ED">
        <w:t xml:space="preserve">            $ref: 'TS29571_CommonData.yaml#/components/schemas/Supi'</w:t>
      </w:r>
    </w:p>
    <w:p w14:paraId="77A0EAA7" w14:textId="77777777" w:rsidR="006E5608" w:rsidRPr="00D165ED" w:rsidRDefault="006E5608" w:rsidP="006E5608">
      <w:pPr>
        <w:pStyle w:val="PL"/>
      </w:pPr>
      <w:r w:rsidRPr="00D165ED">
        <w:t xml:space="preserve">          minItems: 1</w:t>
      </w:r>
    </w:p>
    <w:p w14:paraId="7356EDBE" w14:textId="77777777" w:rsidR="006E5608" w:rsidRPr="00D165ED" w:rsidRDefault="006E5608" w:rsidP="006E5608">
      <w:pPr>
        <w:pStyle w:val="PL"/>
      </w:pPr>
      <w:r w:rsidRPr="00D165ED">
        <w:t xml:space="preserve">        gpsis:</w:t>
      </w:r>
    </w:p>
    <w:p w14:paraId="68EB9393" w14:textId="77777777" w:rsidR="006E5608" w:rsidRPr="00D165ED" w:rsidRDefault="006E5608" w:rsidP="006E5608">
      <w:pPr>
        <w:pStyle w:val="PL"/>
      </w:pPr>
      <w:r w:rsidRPr="00D165ED">
        <w:t xml:space="preserve">          type: array</w:t>
      </w:r>
    </w:p>
    <w:p w14:paraId="30894A7E" w14:textId="77777777" w:rsidR="006E5608" w:rsidRPr="00D165ED" w:rsidRDefault="006E5608" w:rsidP="006E5608">
      <w:pPr>
        <w:pStyle w:val="PL"/>
      </w:pPr>
      <w:r w:rsidRPr="00D165ED">
        <w:t xml:space="preserve">          items:</w:t>
      </w:r>
    </w:p>
    <w:p w14:paraId="1DFB8051" w14:textId="77777777" w:rsidR="006E5608" w:rsidRPr="00D165ED" w:rsidRDefault="006E5608" w:rsidP="006E5608">
      <w:pPr>
        <w:pStyle w:val="PL"/>
      </w:pPr>
      <w:r w:rsidRPr="00D165ED">
        <w:t xml:space="preserve">            $ref: 'TS29571_CommonData.yaml#/components/schemas/Gpsi'</w:t>
      </w:r>
    </w:p>
    <w:p w14:paraId="54767446" w14:textId="77777777" w:rsidR="006E5608" w:rsidRPr="00D165ED" w:rsidRDefault="006E5608" w:rsidP="006E5608">
      <w:pPr>
        <w:pStyle w:val="PL"/>
      </w:pPr>
      <w:r w:rsidRPr="00D165ED">
        <w:t xml:space="preserve">          minItems: 1</w:t>
      </w:r>
    </w:p>
    <w:p w14:paraId="5F577AE4" w14:textId="77777777" w:rsidR="006E5608" w:rsidRPr="00D165ED" w:rsidRDefault="006E5608" w:rsidP="006E5608">
      <w:pPr>
        <w:pStyle w:val="PL"/>
      </w:pPr>
      <w:r w:rsidRPr="00D165ED">
        <w:t xml:space="preserve">        appVolumes:</w:t>
      </w:r>
    </w:p>
    <w:p w14:paraId="3A127863" w14:textId="77777777" w:rsidR="006E5608" w:rsidRPr="00D165ED" w:rsidRDefault="006E5608" w:rsidP="006E5608">
      <w:pPr>
        <w:pStyle w:val="PL"/>
      </w:pPr>
      <w:r w:rsidRPr="00D165ED">
        <w:t xml:space="preserve">          type: array</w:t>
      </w:r>
    </w:p>
    <w:p w14:paraId="71A13598" w14:textId="77777777" w:rsidR="006E5608" w:rsidRPr="00D165ED" w:rsidRDefault="006E5608" w:rsidP="006E5608">
      <w:pPr>
        <w:pStyle w:val="PL"/>
      </w:pPr>
      <w:r w:rsidRPr="00D165ED">
        <w:t xml:space="preserve">          items:</w:t>
      </w:r>
    </w:p>
    <w:p w14:paraId="5091FAEF" w14:textId="77777777" w:rsidR="006E5608" w:rsidRPr="00D165ED" w:rsidRDefault="006E5608" w:rsidP="006E5608">
      <w:pPr>
        <w:pStyle w:val="PL"/>
      </w:pPr>
      <w:r w:rsidRPr="00D165ED">
        <w:t xml:space="preserve">            $ref: '#/components/schemas/ApplicationVolume'</w:t>
      </w:r>
    </w:p>
    <w:p w14:paraId="0B548043" w14:textId="77777777" w:rsidR="006E5608" w:rsidRPr="00D165ED" w:rsidRDefault="006E5608" w:rsidP="006E5608">
      <w:pPr>
        <w:pStyle w:val="PL"/>
      </w:pPr>
      <w:r w:rsidRPr="00D165ED">
        <w:t xml:space="preserve">          minItems: 1</w:t>
      </w:r>
    </w:p>
    <w:p w14:paraId="43C95139" w14:textId="77777777" w:rsidR="006E5608" w:rsidRPr="00D165ED" w:rsidRDefault="006E5608" w:rsidP="006E5608">
      <w:pPr>
        <w:pStyle w:val="PL"/>
      </w:pPr>
      <w:r w:rsidRPr="00D165ED">
        <w:t xml:space="preserve">        disperAmount:</w:t>
      </w:r>
    </w:p>
    <w:p w14:paraId="1D3DCB1B" w14:textId="77777777" w:rsidR="006E5608" w:rsidRPr="00D165ED" w:rsidRDefault="006E5608" w:rsidP="006E5608">
      <w:pPr>
        <w:pStyle w:val="PL"/>
      </w:pPr>
      <w:r w:rsidRPr="00D165ED">
        <w:t xml:space="preserve">          $ref: 'TS29571_CommonData.yaml#/components/schemas/Uinteger'</w:t>
      </w:r>
    </w:p>
    <w:p w14:paraId="66A584A7" w14:textId="77777777" w:rsidR="006E5608" w:rsidRPr="00D165ED" w:rsidRDefault="006E5608" w:rsidP="006E5608">
      <w:pPr>
        <w:pStyle w:val="PL"/>
      </w:pPr>
      <w:r w:rsidRPr="00D165ED">
        <w:t xml:space="preserve">        disperClass:</w:t>
      </w:r>
    </w:p>
    <w:p w14:paraId="76DEDD32" w14:textId="77777777" w:rsidR="006E5608" w:rsidRPr="00D165ED" w:rsidRDefault="006E5608" w:rsidP="006E5608">
      <w:pPr>
        <w:pStyle w:val="PL"/>
      </w:pPr>
      <w:r w:rsidRPr="00D165ED">
        <w:t xml:space="preserve">          $ref: '#/components/schemas/DispersionClass'</w:t>
      </w:r>
    </w:p>
    <w:p w14:paraId="5ED8C1E5" w14:textId="77777777" w:rsidR="006E5608" w:rsidRPr="00D165ED" w:rsidRDefault="006E5608" w:rsidP="006E5608">
      <w:pPr>
        <w:pStyle w:val="PL"/>
      </w:pPr>
      <w:r w:rsidRPr="00D165ED">
        <w:t xml:space="preserve">        usageRank:</w:t>
      </w:r>
    </w:p>
    <w:p w14:paraId="3C935C69" w14:textId="77777777" w:rsidR="006E5608" w:rsidRPr="00D165ED" w:rsidRDefault="006E5608" w:rsidP="006E5608">
      <w:pPr>
        <w:pStyle w:val="PL"/>
      </w:pPr>
      <w:r w:rsidRPr="00D165ED">
        <w:t xml:space="preserve">          type: integer</w:t>
      </w:r>
    </w:p>
    <w:p w14:paraId="7C4D0966" w14:textId="77777777" w:rsidR="006E5608" w:rsidRPr="00D165ED" w:rsidRDefault="006E5608" w:rsidP="006E5608">
      <w:pPr>
        <w:pStyle w:val="PL"/>
      </w:pPr>
      <w:r w:rsidRPr="00D165ED">
        <w:t xml:space="preserve">          description: </w:t>
      </w:r>
      <w:r w:rsidRPr="00D165ED">
        <w:rPr>
          <w:lang w:val="en-IN"/>
        </w:rPr>
        <w:t>Integer where the allowed values correspond to 1, 2, 3 only.</w:t>
      </w:r>
    </w:p>
    <w:p w14:paraId="326E856B" w14:textId="77777777" w:rsidR="006E5608" w:rsidRPr="00D165ED" w:rsidRDefault="006E5608" w:rsidP="006E5608">
      <w:pPr>
        <w:pStyle w:val="PL"/>
      </w:pPr>
      <w:r w:rsidRPr="00D165ED">
        <w:t xml:space="preserve">          minimum: 1</w:t>
      </w:r>
    </w:p>
    <w:p w14:paraId="55011AFC" w14:textId="77777777" w:rsidR="006E5608" w:rsidRPr="00D165ED" w:rsidRDefault="006E5608" w:rsidP="006E5608">
      <w:pPr>
        <w:pStyle w:val="PL"/>
      </w:pPr>
      <w:r w:rsidRPr="00D165ED">
        <w:t xml:space="preserve">          maximum: 3</w:t>
      </w:r>
    </w:p>
    <w:p w14:paraId="26750978" w14:textId="77777777" w:rsidR="006E5608" w:rsidRPr="00D165ED" w:rsidRDefault="006E5608" w:rsidP="006E5608">
      <w:pPr>
        <w:pStyle w:val="PL"/>
      </w:pPr>
      <w:r w:rsidRPr="00D165ED">
        <w:t xml:space="preserve">        percentileRank:</w:t>
      </w:r>
    </w:p>
    <w:p w14:paraId="72F904DA" w14:textId="77777777" w:rsidR="006E5608" w:rsidRPr="00D165ED" w:rsidRDefault="006E5608" w:rsidP="006E5608">
      <w:pPr>
        <w:pStyle w:val="PL"/>
      </w:pPr>
      <w:r w:rsidRPr="00D165ED">
        <w:lastRenderedPageBreak/>
        <w:t xml:space="preserve">          $ref: 'TS29571_CommonData.yaml#/components/schemas/SamplingRatio'</w:t>
      </w:r>
    </w:p>
    <w:p w14:paraId="563C0B3E" w14:textId="77777777" w:rsidR="006E5608" w:rsidRPr="00D165ED" w:rsidRDefault="006E5608" w:rsidP="006E5608">
      <w:pPr>
        <w:pStyle w:val="PL"/>
      </w:pPr>
      <w:r w:rsidRPr="00D165ED">
        <w:t xml:space="preserve">        ueRatio:</w:t>
      </w:r>
    </w:p>
    <w:p w14:paraId="588820AA" w14:textId="77777777" w:rsidR="006E5608" w:rsidRPr="00D165ED" w:rsidRDefault="006E5608" w:rsidP="006E5608">
      <w:pPr>
        <w:pStyle w:val="PL"/>
      </w:pPr>
      <w:r w:rsidRPr="00D165ED">
        <w:t xml:space="preserve">          $ref: 'TS29571_CommonData.yaml#/components/schemas/SamplingRatio'</w:t>
      </w:r>
    </w:p>
    <w:p w14:paraId="7959FD1C" w14:textId="77777777" w:rsidR="006E5608" w:rsidRPr="00D165ED" w:rsidRDefault="006E5608" w:rsidP="006E5608">
      <w:pPr>
        <w:pStyle w:val="PL"/>
      </w:pPr>
      <w:r w:rsidRPr="00D165ED">
        <w:t xml:space="preserve">        confidence:</w:t>
      </w:r>
    </w:p>
    <w:p w14:paraId="0C5015D5" w14:textId="77777777" w:rsidR="006E5608" w:rsidRPr="00D165ED" w:rsidRDefault="006E5608" w:rsidP="006E5608">
      <w:pPr>
        <w:pStyle w:val="PL"/>
      </w:pPr>
      <w:r w:rsidRPr="00D165ED">
        <w:t xml:space="preserve">          $ref: 'TS29571_CommonData.yaml#/components/schemas/Uinteger'</w:t>
      </w:r>
    </w:p>
    <w:p w14:paraId="77624D30" w14:textId="77777777" w:rsidR="006E5608" w:rsidRDefault="006E5608" w:rsidP="006E5608">
      <w:pPr>
        <w:pStyle w:val="PL"/>
      </w:pPr>
      <w:r>
        <w:t xml:space="preserve">      allOf:</w:t>
      </w:r>
    </w:p>
    <w:p w14:paraId="11382F37" w14:textId="77777777" w:rsidR="006E5608" w:rsidRPr="00D165ED" w:rsidRDefault="006E5608" w:rsidP="006E5608">
      <w:pPr>
        <w:pStyle w:val="PL"/>
      </w:pPr>
      <w:r w:rsidRPr="00D165ED">
        <w:t xml:space="preserve">      </w:t>
      </w:r>
      <w:r>
        <w:t xml:space="preserve">  - </w:t>
      </w:r>
      <w:r w:rsidRPr="00D165ED">
        <w:t>oneOf:</w:t>
      </w:r>
    </w:p>
    <w:p w14:paraId="3377FF5D" w14:textId="77777777" w:rsidR="006E5608" w:rsidRPr="00D165ED" w:rsidRDefault="006E5608" w:rsidP="006E5608">
      <w:pPr>
        <w:pStyle w:val="PL"/>
      </w:pPr>
      <w:r w:rsidRPr="00D165ED">
        <w:t xml:space="preserve">      </w:t>
      </w:r>
      <w:r>
        <w:t xml:space="preserve">  </w:t>
      </w:r>
      <w:r w:rsidRPr="00D165ED">
        <w:t xml:space="preserve">  - required: [ueLoc]</w:t>
      </w:r>
    </w:p>
    <w:p w14:paraId="1D8C56F9" w14:textId="77777777" w:rsidR="006E5608" w:rsidRDefault="006E5608" w:rsidP="006E5608">
      <w:pPr>
        <w:pStyle w:val="PL"/>
      </w:pPr>
      <w:r w:rsidRPr="00D165ED">
        <w:t xml:space="preserve">      </w:t>
      </w:r>
      <w:r>
        <w:t xml:space="preserve">  </w:t>
      </w:r>
      <w:r w:rsidRPr="00D165ED">
        <w:t xml:space="preserve">  - required: [snssai]</w:t>
      </w:r>
    </w:p>
    <w:p w14:paraId="2BF14D2C" w14:textId="77777777" w:rsidR="006E5608" w:rsidRDefault="006E5608" w:rsidP="006E5608">
      <w:pPr>
        <w:pStyle w:val="PL"/>
      </w:pPr>
      <w:r>
        <w:t xml:space="preserve">        - anyOf:</w:t>
      </w:r>
    </w:p>
    <w:p w14:paraId="632A6C18" w14:textId="77777777" w:rsidR="006E5608" w:rsidRDefault="006E5608" w:rsidP="006E5608">
      <w:pPr>
        <w:pStyle w:val="PL"/>
      </w:pPr>
      <w:r>
        <w:t xml:space="preserve">          - required: [disperAmount]</w:t>
      </w:r>
    </w:p>
    <w:p w14:paraId="6D81D020" w14:textId="77777777" w:rsidR="006E5608" w:rsidRDefault="006E5608" w:rsidP="006E5608">
      <w:pPr>
        <w:pStyle w:val="PL"/>
      </w:pPr>
      <w:r>
        <w:t xml:space="preserve">          - required: [disperClass]</w:t>
      </w:r>
    </w:p>
    <w:p w14:paraId="281A3BAF" w14:textId="77777777" w:rsidR="006E5608" w:rsidRDefault="006E5608" w:rsidP="006E5608">
      <w:pPr>
        <w:pStyle w:val="PL"/>
      </w:pPr>
      <w:r>
        <w:t xml:space="preserve">          - required: [usageRank]</w:t>
      </w:r>
    </w:p>
    <w:p w14:paraId="11707D52" w14:textId="77777777" w:rsidR="006E5608" w:rsidRPr="00D165ED" w:rsidRDefault="006E5608" w:rsidP="006E5608">
      <w:pPr>
        <w:pStyle w:val="PL"/>
      </w:pPr>
      <w:r>
        <w:t xml:space="preserve">          - required: [percentileRank]</w:t>
      </w:r>
    </w:p>
    <w:p w14:paraId="238476FA" w14:textId="77777777" w:rsidR="006E5608" w:rsidRDefault="006E5608" w:rsidP="006E5608">
      <w:pPr>
        <w:pStyle w:val="PL"/>
      </w:pPr>
    </w:p>
    <w:p w14:paraId="2BD51389" w14:textId="77777777" w:rsidR="006E5608" w:rsidRPr="00D165ED" w:rsidRDefault="006E5608" w:rsidP="006E5608">
      <w:pPr>
        <w:pStyle w:val="PL"/>
      </w:pPr>
      <w:r w:rsidRPr="00D165ED">
        <w:t xml:space="preserve">    ApplicationVolume:</w:t>
      </w:r>
    </w:p>
    <w:p w14:paraId="285B49E2" w14:textId="77777777" w:rsidR="006E5608" w:rsidRPr="00D165ED" w:rsidRDefault="006E5608" w:rsidP="006E5608">
      <w:pPr>
        <w:pStyle w:val="PL"/>
      </w:pPr>
      <w:r w:rsidRPr="00D165ED">
        <w:t xml:space="preserve">      description: Application data volume per Application Id.</w:t>
      </w:r>
    </w:p>
    <w:p w14:paraId="512E3825" w14:textId="77777777" w:rsidR="006E5608" w:rsidRPr="00D165ED" w:rsidRDefault="006E5608" w:rsidP="006E5608">
      <w:pPr>
        <w:pStyle w:val="PL"/>
      </w:pPr>
      <w:r w:rsidRPr="00D165ED">
        <w:t xml:space="preserve">      type: object</w:t>
      </w:r>
    </w:p>
    <w:p w14:paraId="752CC37F" w14:textId="77777777" w:rsidR="006E5608" w:rsidRPr="00D165ED" w:rsidRDefault="006E5608" w:rsidP="006E5608">
      <w:pPr>
        <w:pStyle w:val="PL"/>
      </w:pPr>
      <w:r w:rsidRPr="00D165ED">
        <w:t xml:space="preserve">      properties:</w:t>
      </w:r>
    </w:p>
    <w:p w14:paraId="5154DA18" w14:textId="77777777" w:rsidR="006E5608" w:rsidRPr="00D165ED" w:rsidRDefault="006E5608" w:rsidP="006E5608">
      <w:pPr>
        <w:pStyle w:val="PL"/>
      </w:pPr>
      <w:r w:rsidRPr="00D165ED">
        <w:t xml:space="preserve">        appId:</w:t>
      </w:r>
    </w:p>
    <w:p w14:paraId="3F3FA768" w14:textId="77777777" w:rsidR="006E5608" w:rsidRPr="00D165ED" w:rsidRDefault="006E5608" w:rsidP="006E5608">
      <w:pPr>
        <w:pStyle w:val="PL"/>
      </w:pPr>
      <w:r w:rsidRPr="00D165ED">
        <w:t xml:space="preserve">          $ref: 'TS29571_CommonData.yaml#/components/schemas/ApplicationId'</w:t>
      </w:r>
    </w:p>
    <w:p w14:paraId="08060EB6" w14:textId="77777777" w:rsidR="006E5608" w:rsidRPr="00D165ED" w:rsidRDefault="006E5608" w:rsidP="006E5608">
      <w:pPr>
        <w:pStyle w:val="PL"/>
      </w:pPr>
      <w:r w:rsidRPr="00D165ED">
        <w:t xml:space="preserve">        appVolume:</w:t>
      </w:r>
    </w:p>
    <w:p w14:paraId="6B6F0BFE" w14:textId="77777777" w:rsidR="006E5608" w:rsidRPr="00D165ED" w:rsidRDefault="006E5608" w:rsidP="006E5608">
      <w:pPr>
        <w:pStyle w:val="PL"/>
      </w:pPr>
      <w:r w:rsidRPr="00D165ED">
        <w:t xml:space="preserve">          $ref: 'TS29122_CommonData.yaml#/components/schemas/Volume'</w:t>
      </w:r>
    </w:p>
    <w:p w14:paraId="1E2C121A" w14:textId="77777777" w:rsidR="006E5608" w:rsidRPr="00D165ED" w:rsidRDefault="006E5608" w:rsidP="006E5608">
      <w:pPr>
        <w:pStyle w:val="PL"/>
      </w:pPr>
      <w:r w:rsidRPr="00D165ED">
        <w:t xml:space="preserve">      required:</w:t>
      </w:r>
    </w:p>
    <w:p w14:paraId="1BBF289E" w14:textId="77777777" w:rsidR="006E5608" w:rsidRPr="00D165ED" w:rsidRDefault="006E5608" w:rsidP="006E5608">
      <w:pPr>
        <w:pStyle w:val="PL"/>
      </w:pPr>
      <w:r w:rsidRPr="00D165ED">
        <w:t xml:space="preserve">        - appId</w:t>
      </w:r>
    </w:p>
    <w:p w14:paraId="0F85FF95" w14:textId="77777777" w:rsidR="006E5608" w:rsidRPr="00D165ED" w:rsidRDefault="006E5608" w:rsidP="006E5608">
      <w:pPr>
        <w:pStyle w:val="PL"/>
        <w:rPr>
          <w:rFonts w:cs="Courier New"/>
          <w:szCs w:val="16"/>
        </w:rPr>
      </w:pPr>
      <w:r w:rsidRPr="00D165ED">
        <w:t xml:space="preserve">        - appVolume</w:t>
      </w:r>
    </w:p>
    <w:p w14:paraId="22AAA3DD" w14:textId="77777777" w:rsidR="006E5608" w:rsidRDefault="006E5608" w:rsidP="006E5608">
      <w:pPr>
        <w:pStyle w:val="PL"/>
      </w:pPr>
    </w:p>
    <w:p w14:paraId="075D19A0" w14:textId="77777777" w:rsidR="006E5608" w:rsidRPr="00D165ED" w:rsidRDefault="006E5608" w:rsidP="006E5608">
      <w:pPr>
        <w:pStyle w:val="PL"/>
      </w:pPr>
      <w:r w:rsidRPr="00D165ED">
        <w:t xml:space="preserve">    RedundantTransmissionExpReq:</w:t>
      </w:r>
    </w:p>
    <w:p w14:paraId="19ACB56B" w14:textId="77777777" w:rsidR="006E5608" w:rsidRPr="00D165ED" w:rsidRDefault="006E5608" w:rsidP="006E5608">
      <w:pPr>
        <w:pStyle w:val="PL"/>
      </w:pPr>
      <w:r w:rsidRPr="00D165ED">
        <w:t xml:space="preserve">      description: Represents other redundant transmission experience analytics requirements.</w:t>
      </w:r>
    </w:p>
    <w:p w14:paraId="11B87662" w14:textId="77777777" w:rsidR="006E5608" w:rsidRPr="00D165ED" w:rsidRDefault="006E5608" w:rsidP="006E5608">
      <w:pPr>
        <w:pStyle w:val="PL"/>
      </w:pPr>
      <w:r w:rsidRPr="00D165ED">
        <w:t xml:space="preserve">      type: object</w:t>
      </w:r>
    </w:p>
    <w:p w14:paraId="6CA23D07" w14:textId="77777777" w:rsidR="006E5608" w:rsidRPr="00D165ED" w:rsidRDefault="006E5608" w:rsidP="006E5608">
      <w:pPr>
        <w:pStyle w:val="PL"/>
      </w:pPr>
      <w:r w:rsidRPr="00D165ED">
        <w:t xml:space="preserve">      properties:</w:t>
      </w:r>
    </w:p>
    <w:p w14:paraId="270C34EC" w14:textId="77777777" w:rsidR="006E5608" w:rsidRPr="00D165ED" w:rsidRDefault="006E5608" w:rsidP="006E5608">
      <w:pPr>
        <w:pStyle w:val="PL"/>
      </w:pPr>
      <w:r w:rsidRPr="00D165ED">
        <w:t xml:space="preserve">        redTOrderCriter:</w:t>
      </w:r>
    </w:p>
    <w:p w14:paraId="1A57137C" w14:textId="77777777" w:rsidR="006E5608" w:rsidRPr="00D165ED" w:rsidRDefault="006E5608" w:rsidP="006E5608">
      <w:pPr>
        <w:pStyle w:val="PL"/>
      </w:pPr>
      <w:r w:rsidRPr="00D165ED">
        <w:t xml:space="preserve">          $ref: '#/components/schemas/RedTransExpOrderingCriterion'</w:t>
      </w:r>
    </w:p>
    <w:p w14:paraId="1993360B" w14:textId="77777777" w:rsidR="006E5608" w:rsidRPr="00D165ED" w:rsidRDefault="006E5608" w:rsidP="006E5608">
      <w:pPr>
        <w:pStyle w:val="PL"/>
      </w:pPr>
      <w:r w:rsidRPr="00D165ED">
        <w:t xml:space="preserve">        order:</w:t>
      </w:r>
    </w:p>
    <w:p w14:paraId="3F8D0E1A" w14:textId="77777777" w:rsidR="006E5608" w:rsidRPr="00D165ED" w:rsidRDefault="006E5608" w:rsidP="006E5608">
      <w:pPr>
        <w:pStyle w:val="PL"/>
      </w:pPr>
      <w:r w:rsidRPr="00D165ED">
        <w:t xml:space="preserve">          $ref: '#/components/schemas/MatchingDirection'</w:t>
      </w:r>
    </w:p>
    <w:p w14:paraId="2162C793" w14:textId="77777777" w:rsidR="006E5608" w:rsidRDefault="006E5608" w:rsidP="006E5608">
      <w:pPr>
        <w:pStyle w:val="PL"/>
      </w:pPr>
    </w:p>
    <w:p w14:paraId="658F1ADB" w14:textId="77777777" w:rsidR="006E5608" w:rsidRPr="00D165ED" w:rsidRDefault="006E5608" w:rsidP="006E5608">
      <w:pPr>
        <w:pStyle w:val="PL"/>
      </w:pPr>
      <w:r w:rsidRPr="00D165ED">
        <w:t xml:space="preserve">    RedundantTransmissionExpInfo:</w:t>
      </w:r>
    </w:p>
    <w:p w14:paraId="3E063633" w14:textId="77777777" w:rsidR="006E5608" w:rsidRDefault="006E5608" w:rsidP="006E5608">
      <w:pPr>
        <w:pStyle w:val="PL"/>
      </w:pPr>
      <w:r w:rsidRPr="00D165ED">
        <w:t xml:space="preserve">      description: </w:t>
      </w:r>
      <w:r>
        <w:t>&gt;</w:t>
      </w:r>
    </w:p>
    <w:p w14:paraId="0F5A18EC" w14:textId="77777777" w:rsidR="006E5608" w:rsidRDefault="006E5608" w:rsidP="006E5608">
      <w:pPr>
        <w:pStyle w:val="PL"/>
      </w:pPr>
      <w:r w:rsidRPr="00D165ED">
        <w:t xml:space="preserve">      </w:t>
      </w:r>
      <w:r>
        <w:t xml:space="preserve">  </w:t>
      </w:r>
      <w:r w:rsidRPr="00D165ED">
        <w:t>The redundant transmission experience related information. When subscribed event is</w:t>
      </w:r>
    </w:p>
    <w:p w14:paraId="0E7AD9C6" w14:textId="77777777" w:rsidR="006E5608" w:rsidRPr="00D165ED" w:rsidRDefault="006E5608" w:rsidP="006E5608">
      <w:pPr>
        <w:pStyle w:val="PL"/>
      </w:pPr>
      <w:r w:rsidRPr="00D165ED">
        <w:t xml:space="preserve">      </w:t>
      </w:r>
      <w:r>
        <w:t xml:space="preserve">  </w:t>
      </w:r>
      <w:r w:rsidRPr="00D165ED">
        <w:t>"RED_TRANS_EXP", the "redTransInfos" attribute shall be included.</w:t>
      </w:r>
    </w:p>
    <w:p w14:paraId="1A0131B6" w14:textId="77777777" w:rsidR="006E5608" w:rsidRPr="00D165ED" w:rsidRDefault="006E5608" w:rsidP="006E5608">
      <w:pPr>
        <w:pStyle w:val="PL"/>
      </w:pPr>
      <w:r w:rsidRPr="00D165ED">
        <w:t xml:space="preserve">      type: object</w:t>
      </w:r>
    </w:p>
    <w:p w14:paraId="3ADCD01C" w14:textId="77777777" w:rsidR="006E5608" w:rsidRPr="00D165ED" w:rsidRDefault="006E5608" w:rsidP="006E5608">
      <w:pPr>
        <w:pStyle w:val="PL"/>
      </w:pPr>
      <w:r w:rsidRPr="00D165ED">
        <w:t xml:space="preserve">      properties:</w:t>
      </w:r>
    </w:p>
    <w:p w14:paraId="44289677" w14:textId="77777777" w:rsidR="006E5608" w:rsidRPr="00D165ED" w:rsidRDefault="006E5608" w:rsidP="006E5608">
      <w:pPr>
        <w:pStyle w:val="PL"/>
      </w:pPr>
      <w:r w:rsidRPr="00D165ED">
        <w:t xml:space="preserve">        spatialValidCon:</w:t>
      </w:r>
    </w:p>
    <w:p w14:paraId="64213A54" w14:textId="77777777" w:rsidR="006E5608" w:rsidRPr="00D165ED" w:rsidRDefault="006E5608" w:rsidP="006E5608">
      <w:pPr>
        <w:pStyle w:val="PL"/>
      </w:pPr>
      <w:r w:rsidRPr="00D165ED">
        <w:t xml:space="preserve">          $ref: 'TS29554_Npcf_BDTPolicyControl.yaml#/components/schemas/NetworkAreaInfo'</w:t>
      </w:r>
    </w:p>
    <w:p w14:paraId="69C7A651" w14:textId="77777777" w:rsidR="006E5608" w:rsidRPr="00D165ED" w:rsidRDefault="006E5608" w:rsidP="006E5608">
      <w:pPr>
        <w:pStyle w:val="PL"/>
      </w:pPr>
      <w:r w:rsidRPr="00D165ED">
        <w:t xml:space="preserve">        dnn:</w:t>
      </w:r>
    </w:p>
    <w:p w14:paraId="2B4470A8" w14:textId="77777777" w:rsidR="006E5608" w:rsidRPr="00D165ED" w:rsidRDefault="006E5608" w:rsidP="006E5608">
      <w:pPr>
        <w:pStyle w:val="PL"/>
      </w:pPr>
      <w:r w:rsidRPr="00D165ED">
        <w:t xml:space="preserve">          $ref: 'TS29571_CommonData.yaml#/components/schemas/Dnn'</w:t>
      </w:r>
    </w:p>
    <w:p w14:paraId="7BA2A0D7" w14:textId="77777777" w:rsidR="006E5608" w:rsidRPr="00D165ED" w:rsidRDefault="006E5608" w:rsidP="006E5608">
      <w:pPr>
        <w:pStyle w:val="PL"/>
      </w:pPr>
      <w:r w:rsidRPr="00D165ED">
        <w:t xml:space="preserve">        redTransExps:</w:t>
      </w:r>
    </w:p>
    <w:p w14:paraId="290140B5" w14:textId="77777777" w:rsidR="006E5608" w:rsidRPr="00D165ED" w:rsidRDefault="006E5608" w:rsidP="006E5608">
      <w:pPr>
        <w:pStyle w:val="PL"/>
      </w:pPr>
      <w:r w:rsidRPr="00D165ED">
        <w:t xml:space="preserve">          type: array</w:t>
      </w:r>
    </w:p>
    <w:p w14:paraId="301C291C" w14:textId="77777777" w:rsidR="006E5608" w:rsidRPr="00D165ED" w:rsidRDefault="006E5608" w:rsidP="006E5608">
      <w:pPr>
        <w:pStyle w:val="PL"/>
      </w:pPr>
      <w:r w:rsidRPr="00D165ED">
        <w:t xml:space="preserve">          items:</w:t>
      </w:r>
    </w:p>
    <w:p w14:paraId="4361EA58" w14:textId="77777777" w:rsidR="006E5608" w:rsidRPr="00D165ED" w:rsidRDefault="006E5608" w:rsidP="006E5608">
      <w:pPr>
        <w:pStyle w:val="PL"/>
      </w:pPr>
      <w:r w:rsidRPr="00D165ED">
        <w:t xml:space="preserve">            $ref: '#/components/schemas/RedundantTransmissionExpPerTS'</w:t>
      </w:r>
    </w:p>
    <w:p w14:paraId="1E67FD46" w14:textId="77777777" w:rsidR="006E5608" w:rsidRPr="00D165ED" w:rsidRDefault="006E5608" w:rsidP="006E5608">
      <w:pPr>
        <w:pStyle w:val="PL"/>
      </w:pPr>
      <w:r w:rsidRPr="00D165ED">
        <w:t xml:space="preserve">          minItems: 1</w:t>
      </w:r>
    </w:p>
    <w:p w14:paraId="166C2EF7" w14:textId="77777777" w:rsidR="006E5608" w:rsidRPr="00D165ED" w:rsidRDefault="006E5608" w:rsidP="006E5608">
      <w:pPr>
        <w:pStyle w:val="PL"/>
      </w:pPr>
      <w:r w:rsidRPr="00D165ED">
        <w:t xml:space="preserve">      required:</w:t>
      </w:r>
    </w:p>
    <w:p w14:paraId="4F52669D" w14:textId="77777777" w:rsidR="006E5608" w:rsidRPr="00D165ED" w:rsidRDefault="006E5608" w:rsidP="006E5608">
      <w:pPr>
        <w:pStyle w:val="PL"/>
      </w:pPr>
      <w:r w:rsidRPr="00D165ED">
        <w:t xml:space="preserve">        - redTransExps</w:t>
      </w:r>
    </w:p>
    <w:p w14:paraId="2737674F" w14:textId="77777777" w:rsidR="006E5608" w:rsidRDefault="006E5608" w:rsidP="006E5608">
      <w:pPr>
        <w:pStyle w:val="PL"/>
      </w:pPr>
    </w:p>
    <w:p w14:paraId="1383061D" w14:textId="77777777" w:rsidR="006E5608" w:rsidRPr="00D165ED" w:rsidRDefault="006E5608" w:rsidP="006E5608">
      <w:pPr>
        <w:pStyle w:val="PL"/>
      </w:pPr>
      <w:r w:rsidRPr="00D165ED">
        <w:t xml:space="preserve">    RedundantTransmissionExpPerTS:</w:t>
      </w:r>
    </w:p>
    <w:p w14:paraId="248E33CB" w14:textId="77777777" w:rsidR="006E5608" w:rsidRPr="00D165ED" w:rsidRDefault="006E5608" w:rsidP="006E5608">
      <w:pPr>
        <w:pStyle w:val="PL"/>
      </w:pPr>
      <w:r w:rsidRPr="00D165ED">
        <w:t xml:space="preserve">      description: The redundant transmission experience per Time Slot.</w:t>
      </w:r>
    </w:p>
    <w:p w14:paraId="7E65C17E" w14:textId="77777777" w:rsidR="006E5608" w:rsidRPr="00D165ED" w:rsidRDefault="006E5608" w:rsidP="006E5608">
      <w:pPr>
        <w:pStyle w:val="PL"/>
      </w:pPr>
      <w:r w:rsidRPr="00D165ED">
        <w:t xml:space="preserve">      type: object</w:t>
      </w:r>
    </w:p>
    <w:p w14:paraId="20BCFB4E" w14:textId="77777777" w:rsidR="006E5608" w:rsidRPr="00D165ED" w:rsidRDefault="006E5608" w:rsidP="006E5608">
      <w:pPr>
        <w:pStyle w:val="PL"/>
      </w:pPr>
      <w:r w:rsidRPr="00D165ED">
        <w:t xml:space="preserve">      properties:</w:t>
      </w:r>
    </w:p>
    <w:p w14:paraId="0D01B4FB" w14:textId="77777777" w:rsidR="006E5608" w:rsidRPr="00D165ED" w:rsidRDefault="006E5608" w:rsidP="006E5608">
      <w:pPr>
        <w:pStyle w:val="PL"/>
      </w:pPr>
      <w:r w:rsidRPr="00D165ED">
        <w:t xml:space="preserve">        tsStart:</w:t>
      </w:r>
    </w:p>
    <w:p w14:paraId="1588CC44" w14:textId="77777777" w:rsidR="006E5608" w:rsidRPr="00D165ED" w:rsidRDefault="006E5608" w:rsidP="006E5608">
      <w:pPr>
        <w:pStyle w:val="PL"/>
      </w:pPr>
      <w:r w:rsidRPr="00D165ED">
        <w:t xml:space="preserve">          $ref: 'TS29571_CommonData.yaml#/components/schemas/DateTime'</w:t>
      </w:r>
    </w:p>
    <w:p w14:paraId="3C110054" w14:textId="77777777" w:rsidR="006E5608" w:rsidRPr="00D165ED" w:rsidRDefault="006E5608" w:rsidP="006E5608">
      <w:pPr>
        <w:pStyle w:val="PL"/>
      </w:pPr>
      <w:r w:rsidRPr="00D165ED">
        <w:t xml:space="preserve">        tsDuration:</w:t>
      </w:r>
    </w:p>
    <w:p w14:paraId="7346761F" w14:textId="77777777" w:rsidR="006E5608" w:rsidRPr="00D165ED" w:rsidRDefault="006E5608" w:rsidP="006E5608">
      <w:pPr>
        <w:pStyle w:val="PL"/>
      </w:pPr>
      <w:r w:rsidRPr="00D165ED">
        <w:t xml:space="preserve">          $ref: 'TS29571_CommonData.yaml#/components/schemas/DurationSec'</w:t>
      </w:r>
    </w:p>
    <w:p w14:paraId="712E7AC5" w14:textId="77777777" w:rsidR="006E5608" w:rsidRDefault="006E5608" w:rsidP="006E5608">
      <w:pPr>
        <w:pStyle w:val="PL"/>
      </w:pPr>
      <w:r>
        <w:t xml:space="preserve">        obsvRedTransExp:</w:t>
      </w:r>
    </w:p>
    <w:p w14:paraId="1F28CCFB" w14:textId="77777777" w:rsidR="006E5608" w:rsidRDefault="006E5608" w:rsidP="006E5608">
      <w:pPr>
        <w:pStyle w:val="PL"/>
      </w:pPr>
      <w:r>
        <w:t xml:space="preserve">          $ref: '#/components/schemas/ObservedRedundantTransExp'</w:t>
      </w:r>
    </w:p>
    <w:p w14:paraId="7B4C84EF" w14:textId="77777777" w:rsidR="006E5608" w:rsidRDefault="006E5608" w:rsidP="006E5608">
      <w:pPr>
        <w:pStyle w:val="PL"/>
      </w:pPr>
      <w:r>
        <w:t xml:space="preserve">        </w:t>
      </w:r>
      <w:r>
        <w:rPr>
          <w:lang w:eastAsia="zh-CN"/>
        </w:rPr>
        <w:t>redTransStatus</w:t>
      </w:r>
      <w:r>
        <w:t>:</w:t>
      </w:r>
    </w:p>
    <w:p w14:paraId="4194B72A" w14:textId="77777777" w:rsidR="006E5608" w:rsidRDefault="006E5608" w:rsidP="006E5608">
      <w:pPr>
        <w:pStyle w:val="PL"/>
      </w:pPr>
      <w:r>
        <w:t xml:space="preserve">          type: boolean</w:t>
      </w:r>
    </w:p>
    <w:p w14:paraId="0143A74B" w14:textId="77777777" w:rsidR="006E5608" w:rsidRDefault="006E5608" w:rsidP="006E5608">
      <w:pPr>
        <w:pStyle w:val="PL"/>
      </w:pPr>
      <w:r>
        <w:t xml:space="preserve">          description: &gt;</w:t>
      </w:r>
    </w:p>
    <w:p w14:paraId="1B75A457" w14:textId="77777777" w:rsidR="006E5608" w:rsidRDefault="006E5608" w:rsidP="006E5608">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0B2E6B03" w14:textId="77777777" w:rsidR="006E5608" w:rsidRDefault="006E5608" w:rsidP="006E5608">
      <w:pPr>
        <w:pStyle w:val="PL"/>
      </w:pPr>
      <w:r>
        <w:rPr>
          <w:lang w:eastAsia="zh-CN"/>
        </w:rPr>
        <w:t xml:space="preserve"> </w:t>
      </w:r>
      <w:r>
        <w:t xml:space="preserve">           </w:t>
      </w:r>
      <w:r>
        <w:rPr>
          <w:lang w:eastAsia="zh-CN"/>
        </w:rPr>
        <w:t xml:space="preserve">otherwise set to </w:t>
      </w:r>
      <w:r>
        <w:t>"false". Default value is "false" if omitted.</w:t>
      </w:r>
    </w:p>
    <w:p w14:paraId="0ECC030F" w14:textId="77777777" w:rsidR="006E5608" w:rsidRDefault="006E5608" w:rsidP="006E5608">
      <w:pPr>
        <w:pStyle w:val="PL"/>
      </w:pPr>
      <w:r>
        <w:t xml:space="preserve">        ueRatio:</w:t>
      </w:r>
    </w:p>
    <w:p w14:paraId="439E11AE" w14:textId="77777777" w:rsidR="006E5608" w:rsidRDefault="006E5608" w:rsidP="006E5608">
      <w:pPr>
        <w:pStyle w:val="PL"/>
      </w:pPr>
      <w:r>
        <w:t xml:space="preserve">          $ref: 'TS29571_CommonData.yaml#/components/schemas/SamplingRatio'</w:t>
      </w:r>
    </w:p>
    <w:p w14:paraId="22191D63" w14:textId="77777777" w:rsidR="006E5608" w:rsidRDefault="006E5608" w:rsidP="006E5608">
      <w:pPr>
        <w:pStyle w:val="PL"/>
      </w:pPr>
      <w:r>
        <w:t xml:space="preserve">        confidence:</w:t>
      </w:r>
    </w:p>
    <w:p w14:paraId="3889209A" w14:textId="77777777" w:rsidR="006E5608" w:rsidRDefault="006E5608" w:rsidP="006E5608">
      <w:pPr>
        <w:pStyle w:val="PL"/>
      </w:pPr>
      <w:r>
        <w:t xml:space="preserve">          $ref: 'TS29571_CommonData.yaml#/components/schemas/Uinteger'</w:t>
      </w:r>
    </w:p>
    <w:p w14:paraId="7FB49247" w14:textId="77777777" w:rsidR="006E5608" w:rsidRDefault="006E5608" w:rsidP="006E5608">
      <w:pPr>
        <w:pStyle w:val="PL"/>
      </w:pPr>
      <w:r>
        <w:t xml:space="preserve">      required:</w:t>
      </w:r>
    </w:p>
    <w:p w14:paraId="4D5CA1EE" w14:textId="77777777" w:rsidR="006E5608" w:rsidRDefault="006E5608" w:rsidP="006E5608">
      <w:pPr>
        <w:pStyle w:val="PL"/>
      </w:pPr>
      <w:r>
        <w:t xml:space="preserve">        - tsStart</w:t>
      </w:r>
    </w:p>
    <w:p w14:paraId="75BD1647" w14:textId="77777777" w:rsidR="006E5608" w:rsidRDefault="006E5608" w:rsidP="006E5608">
      <w:pPr>
        <w:pStyle w:val="PL"/>
      </w:pPr>
      <w:r>
        <w:t xml:space="preserve">        - tsDuration</w:t>
      </w:r>
    </w:p>
    <w:p w14:paraId="720C946E" w14:textId="77777777" w:rsidR="006E5608" w:rsidRDefault="006E5608" w:rsidP="006E5608">
      <w:pPr>
        <w:pStyle w:val="PL"/>
      </w:pPr>
      <w:r>
        <w:t xml:space="preserve">        - obsvRedTransExp</w:t>
      </w:r>
    </w:p>
    <w:p w14:paraId="67A73CDD" w14:textId="77777777" w:rsidR="006E5608" w:rsidRDefault="006E5608" w:rsidP="006E5608">
      <w:pPr>
        <w:pStyle w:val="PL"/>
      </w:pPr>
      <w:r>
        <w:t xml:space="preserve">    ObservedRedundantTransExp:</w:t>
      </w:r>
    </w:p>
    <w:p w14:paraId="15D6E2B3" w14:textId="77777777" w:rsidR="006E5608" w:rsidRDefault="006E5608" w:rsidP="006E5608">
      <w:pPr>
        <w:pStyle w:val="PL"/>
      </w:pPr>
      <w:r>
        <w:lastRenderedPageBreak/>
        <w:t xml:space="preserve">      description: Represents the observed redundant transmission experience related information.</w:t>
      </w:r>
    </w:p>
    <w:p w14:paraId="6FC39C87" w14:textId="77777777" w:rsidR="006E5608" w:rsidRDefault="006E5608" w:rsidP="006E5608">
      <w:pPr>
        <w:pStyle w:val="PL"/>
      </w:pPr>
      <w:r>
        <w:t xml:space="preserve">      type: object</w:t>
      </w:r>
    </w:p>
    <w:p w14:paraId="3E58ED64" w14:textId="77777777" w:rsidR="006E5608" w:rsidRDefault="006E5608" w:rsidP="006E5608">
      <w:pPr>
        <w:pStyle w:val="PL"/>
      </w:pPr>
      <w:r>
        <w:t xml:space="preserve">      properties:</w:t>
      </w:r>
    </w:p>
    <w:p w14:paraId="7497E307" w14:textId="77777777" w:rsidR="006E5608" w:rsidRDefault="006E5608" w:rsidP="006E5608">
      <w:pPr>
        <w:pStyle w:val="PL"/>
      </w:pPr>
      <w:r>
        <w:t xml:space="preserve">        </w:t>
      </w:r>
      <w:r>
        <w:rPr>
          <w:lang w:eastAsia="zh-CN"/>
        </w:rPr>
        <w:t>avgPktDropRateUl</w:t>
      </w:r>
      <w:r>
        <w:t>:</w:t>
      </w:r>
    </w:p>
    <w:p w14:paraId="01ED6B3F" w14:textId="77777777" w:rsidR="006E5608" w:rsidRDefault="006E5608" w:rsidP="006E5608">
      <w:pPr>
        <w:pStyle w:val="PL"/>
        <w:rPr>
          <w:lang w:val="en-US" w:eastAsia="es-ES"/>
        </w:rPr>
      </w:pPr>
      <w:r>
        <w:t xml:space="preserve">          </w:t>
      </w:r>
      <w:r>
        <w:rPr>
          <w:lang w:val="en-US" w:eastAsia="es-ES"/>
        </w:rPr>
        <w:t>$ref: 'TS29571_CommonData.yaml#/components/schemas/</w:t>
      </w:r>
      <w:r>
        <w:t>PacketLossRate</w:t>
      </w:r>
      <w:r>
        <w:rPr>
          <w:lang w:val="en-US" w:eastAsia="es-ES"/>
        </w:rPr>
        <w:t>'</w:t>
      </w:r>
    </w:p>
    <w:p w14:paraId="0C38125A" w14:textId="77777777" w:rsidR="006E5608" w:rsidRDefault="006E5608" w:rsidP="006E5608">
      <w:pPr>
        <w:pStyle w:val="PL"/>
        <w:rPr>
          <w:lang w:eastAsia="zh-CN"/>
        </w:rPr>
      </w:pPr>
      <w:r>
        <w:t xml:space="preserve">        varPktDropRateUl</w:t>
      </w:r>
      <w:r>
        <w:rPr>
          <w:lang w:eastAsia="zh-CN"/>
        </w:rPr>
        <w:t>:</w:t>
      </w:r>
    </w:p>
    <w:p w14:paraId="5E24BE98" w14:textId="77777777" w:rsidR="006E5608" w:rsidRDefault="006E5608" w:rsidP="006E5608">
      <w:pPr>
        <w:pStyle w:val="PL"/>
      </w:pPr>
      <w:r>
        <w:t xml:space="preserve">          $ref: 'TS29571_CommonData.yaml#/components/schemas/Float'</w:t>
      </w:r>
    </w:p>
    <w:p w14:paraId="42B0AB05" w14:textId="77777777" w:rsidR="006E5608" w:rsidRDefault="006E5608" w:rsidP="006E5608">
      <w:pPr>
        <w:pStyle w:val="PL"/>
        <w:rPr>
          <w:lang w:eastAsia="zh-CN"/>
        </w:rPr>
      </w:pPr>
      <w:r>
        <w:t xml:space="preserve">        </w:t>
      </w:r>
      <w:r>
        <w:rPr>
          <w:lang w:eastAsia="zh-CN"/>
        </w:rPr>
        <w:t>avgPktDropRateDl:</w:t>
      </w:r>
    </w:p>
    <w:p w14:paraId="0E9DB942" w14:textId="77777777" w:rsidR="006E5608" w:rsidRDefault="006E5608" w:rsidP="006E5608">
      <w:pPr>
        <w:pStyle w:val="PL"/>
        <w:rPr>
          <w:lang w:val="en-US" w:eastAsia="es-ES"/>
        </w:rPr>
      </w:pPr>
      <w:r>
        <w:t xml:space="preserve">          </w:t>
      </w:r>
      <w:r>
        <w:rPr>
          <w:lang w:val="en-US" w:eastAsia="es-ES"/>
        </w:rPr>
        <w:t>$ref: 'TS29571_CommonData.yaml#/components/schemas/</w:t>
      </w:r>
      <w:r>
        <w:t>PacketLossRate</w:t>
      </w:r>
      <w:r>
        <w:rPr>
          <w:lang w:val="en-US" w:eastAsia="es-ES"/>
        </w:rPr>
        <w:t>'</w:t>
      </w:r>
    </w:p>
    <w:p w14:paraId="53D8D5AB" w14:textId="77777777" w:rsidR="006E5608" w:rsidRDefault="006E5608" w:rsidP="006E5608">
      <w:pPr>
        <w:pStyle w:val="PL"/>
        <w:rPr>
          <w:lang w:eastAsia="zh-CN"/>
        </w:rPr>
      </w:pPr>
      <w:r>
        <w:t xml:space="preserve">        varPktDropRateDl</w:t>
      </w:r>
      <w:r>
        <w:rPr>
          <w:lang w:eastAsia="zh-CN"/>
        </w:rPr>
        <w:t>:</w:t>
      </w:r>
    </w:p>
    <w:p w14:paraId="4089DFE8" w14:textId="77777777" w:rsidR="006E5608" w:rsidRDefault="006E5608" w:rsidP="006E5608">
      <w:pPr>
        <w:pStyle w:val="PL"/>
      </w:pPr>
      <w:r>
        <w:t xml:space="preserve">          $ref: 'TS29571_CommonData.yaml#/components/schemas/Float'</w:t>
      </w:r>
    </w:p>
    <w:p w14:paraId="045F9882" w14:textId="77777777" w:rsidR="006E5608" w:rsidRDefault="006E5608" w:rsidP="006E5608">
      <w:pPr>
        <w:pStyle w:val="PL"/>
        <w:rPr>
          <w:lang w:eastAsia="zh-CN"/>
        </w:rPr>
      </w:pPr>
      <w:r>
        <w:t xml:space="preserve">        </w:t>
      </w:r>
      <w:r>
        <w:rPr>
          <w:lang w:eastAsia="zh-CN"/>
        </w:rPr>
        <w:t>avgPktDelayUl:</w:t>
      </w:r>
    </w:p>
    <w:p w14:paraId="626A62CE" w14:textId="77777777" w:rsidR="006E5608" w:rsidRDefault="006E5608" w:rsidP="006E5608">
      <w:pPr>
        <w:pStyle w:val="PL"/>
      </w:pPr>
      <w:r>
        <w:t xml:space="preserve">          </w:t>
      </w:r>
      <w:r>
        <w:rPr>
          <w:lang w:val="en-US" w:eastAsia="es-ES"/>
        </w:rPr>
        <w:t>$ref: 'TS29571_CommonData.yaml#/components/schemas/</w:t>
      </w:r>
      <w:r>
        <w:t>PacketDelBudget</w:t>
      </w:r>
      <w:r>
        <w:rPr>
          <w:lang w:val="en-US" w:eastAsia="es-ES"/>
        </w:rPr>
        <w:t>'</w:t>
      </w:r>
    </w:p>
    <w:p w14:paraId="265D5FCA" w14:textId="77777777" w:rsidR="006E5608" w:rsidRDefault="006E5608" w:rsidP="006E5608">
      <w:pPr>
        <w:pStyle w:val="PL"/>
        <w:rPr>
          <w:lang w:eastAsia="zh-CN"/>
        </w:rPr>
      </w:pPr>
      <w:r>
        <w:t xml:space="preserve">        </w:t>
      </w:r>
      <w:r>
        <w:rPr>
          <w:lang w:eastAsia="zh-CN"/>
        </w:rPr>
        <w:t>varPktDelayUl:</w:t>
      </w:r>
    </w:p>
    <w:p w14:paraId="673091E3" w14:textId="77777777" w:rsidR="006E5608" w:rsidRDefault="006E5608" w:rsidP="006E5608">
      <w:pPr>
        <w:pStyle w:val="PL"/>
      </w:pPr>
      <w:r>
        <w:t xml:space="preserve">          $ref: 'TS29571_CommonData.yaml#/components/schemas/Float'</w:t>
      </w:r>
    </w:p>
    <w:p w14:paraId="4D599292" w14:textId="77777777" w:rsidR="006E5608" w:rsidRDefault="006E5608" w:rsidP="006E5608">
      <w:pPr>
        <w:pStyle w:val="PL"/>
        <w:rPr>
          <w:lang w:eastAsia="zh-CN"/>
        </w:rPr>
      </w:pPr>
      <w:r>
        <w:t xml:space="preserve">        </w:t>
      </w:r>
      <w:r>
        <w:rPr>
          <w:lang w:eastAsia="zh-CN"/>
        </w:rPr>
        <w:t>avgPktDelayDl:</w:t>
      </w:r>
    </w:p>
    <w:p w14:paraId="0058D478" w14:textId="77777777" w:rsidR="006E5608" w:rsidRDefault="006E5608" w:rsidP="006E5608">
      <w:pPr>
        <w:pStyle w:val="PL"/>
      </w:pPr>
      <w:r>
        <w:t xml:space="preserve">          </w:t>
      </w:r>
      <w:r>
        <w:rPr>
          <w:lang w:val="en-US" w:eastAsia="es-ES"/>
        </w:rPr>
        <w:t>$ref: 'TS29571_CommonData.yaml#/components/schemas/</w:t>
      </w:r>
      <w:r>
        <w:t>PacketDelBudget</w:t>
      </w:r>
      <w:r>
        <w:rPr>
          <w:lang w:val="en-US" w:eastAsia="es-ES"/>
        </w:rPr>
        <w:t>'</w:t>
      </w:r>
    </w:p>
    <w:p w14:paraId="6ADBA282" w14:textId="77777777" w:rsidR="006E5608" w:rsidRDefault="006E5608" w:rsidP="006E5608">
      <w:pPr>
        <w:pStyle w:val="PL"/>
        <w:rPr>
          <w:lang w:eastAsia="zh-CN"/>
        </w:rPr>
      </w:pPr>
      <w:r>
        <w:t xml:space="preserve">        </w:t>
      </w:r>
      <w:r>
        <w:rPr>
          <w:lang w:eastAsia="zh-CN"/>
        </w:rPr>
        <w:t>varPktDelayDl:</w:t>
      </w:r>
    </w:p>
    <w:p w14:paraId="06F647CC" w14:textId="77777777" w:rsidR="006E5608" w:rsidRDefault="006E5608" w:rsidP="006E5608">
      <w:pPr>
        <w:pStyle w:val="PL"/>
      </w:pPr>
      <w:r>
        <w:t xml:space="preserve">          $ref: 'TS29571_CommonData.yaml#/components/schemas/Float'</w:t>
      </w:r>
    </w:p>
    <w:p w14:paraId="312D14A2" w14:textId="77777777" w:rsidR="006E5608" w:rsidRDefault="006E5608" w:rsidP="006E5608">
      <w:pPr>
        <w:pStyle w:val="PL"/>
      </w:pPr>
    </w:p>
    <w:p w14:paraId="297D552F" w14:textId="77777777" w:rsidR="006E5608" w:rsidRPr="00D165ED" w:rsidRDefault="006E5608" w:rsidP="006E5608">
      <w:pPr>
        <w:pStyle w:val="PL"/>
      </w:pPr>
      <w:r w:rsidRPr="00D165ED">
        <w:t xml:space="preserve">    WlanPerformanceReq:</w:t>
      </w:r>
    </w:p>
    <w:p w14:paraId="4839A6BE" w14:textId="77777777" w:rsidR="006E5608" w:rsidRPr="00D165ED" w:rsidRDefault="006E5608" w:rsidP="006E5608">
      <w:pPr>
        <w:pStyle w:val="PL"/>
      </w:pPr>
      <w:r w:rsidRPr="00D165ED">
        <w:t xml:space="preserve">      description: Represents other WLAN performance analytics requirements.</w:t>
      </w:r>
    </w:p>
    <w:p w14:paraId="66BEA97A" w14:textId="77777777" w:rsidR="006E5608" w:rsidRPr="00D165ED" w:rsidRDefault="006E5608" w:rsidP="006E5608">
      <w:pPr>
        <w:pStyle w:val="PL"/>
      </w:pPr>
      <w:r w:rsidRPr="00D165ED">
        <w:t xml:space="preserve">      type: object</w:t>
      </w:r>
    </w:p>
    <w:p w14:paraId="3B78A116" w14:textId="77777777" w:rsidR="006E5608" w:rsidRPr="00D165ED" w:rsidRDefault="006E5608" w:rsidP="006E5608">
      <w:pPr>
        <w:pStyle w:val="PL"/>
      </w:pPr>
      <w:r w:rsidRPr="00D165ED">
        <w:t xml:space="preserve">      properties:</w:t>
      </w:r>
    </w:p>
    <w:p w14:paraId="1DC894D2" w14:textId="77777777" w:rsidR="006E5608" w:rsidRPr="00D165ED" w:rsidRDefault="006E5608" w:rsidP="006E5608">
      <w:pPr>
        <w:pStyle w:val="PL"/>
      </w:pPr>
      <w:r w:rsidRPr="00D165ED">
        <w:t xml:space="preserve">        ssIds:</w:t>
      </w:r>
    </w:p>
    <w:p w14:paraId="33020F3C" w14:textId="77777777" w:rsidR="006E5608" w:rsidRPr="00D165ED" w:rsidRDefault="006E5608" w:rsidP="006E5608">
      <w:pPr>
        <w:pStyle w:val="PL"/>
      </w:pPr>
      <w:r w:rsidRPr="00D165ED">
        <w:t xml:space="preserve">          type: array</w:t>
      </w:r>
    </w:p>
    <w:p w14:paraId="710F4D8E" w14:textId="77777777" w:rsidR="006E5608" w:rsidRPr="00D165ED" w:rsidRDefault="006E5608" w:rsidP="006E5608">
      <w:pPr>
        <w:pStyle w:val="PL"/>
      </w:pPr>
      <w:r w:rsidRPr="00D165ED">
        <w:t xml:space="preserve">          items:</w:t>
      </w:r>
    </w:p>
    <w:p w14:paraId="731F3BD7" w14:textId="77777777" w:rsidR="006E5608" w:rsidRPr="00D165ED" w:rsidRDefault="006E5608" w:rsidP="006E5608">
      <w:pPr>
        <w:pStyle w:val="PL"/>
      </w:pPr>
      <w:r w:rsidRPr="00D165ED">
        <w:t xml:space="preserve">            type: string</w:t>
      </w:r>
    </w:p>
    <w:p w14:paraId="10479FAB" w14:textId="77777777" w:rsidR="006E5608" w:rsidRPr="00D165ED" w:rsidRDefault="006E5608" w:rsidP="006E5608">
      <w:pPr>
        <w:pStyle w:val="PL"/>
      </w:pPr>
      <w:r w:rsidRPr="00D165ED">
        <w:t xml:space="preserve">          minItems: 1</w:t>
      </w:r>
    </w:p>
    <w:p w14:paraId="26C520A4" w14:textId="77777777" w:rsidR="006E5608" w:rsidRPr="00D165ED" w:rsidRDefault="006E5608" w:rsidP="006E5608">
      <w:pPr>
        <w:pStyle w:val="PL"/>
      </w:pPr>
      <w:r w:rsidRPr="00D165ED">
        <w:t xml:space="preserve">        bssIds:</w:t>
      </w:r>
    </w:p>
    <w:p w14:paraId="7381EBEC" w14:textId="77777777" w:rsidR="006E5608" w:rsidRPr="00D165ED" w:rsidRDefault="006E5608" w:rsidP="006E5608">
      <w:pPr>
        <w:pStyle w:val="PL"/>
      </w:pPr>
      <w:r w:rsidRPr="00D165ED">
        <w:t xml:space="preserve">          type: array</w:t>
      </w:r>
    </w:p>
    <w:p w14:paraId="5A44AD5A" w14:textId="77777777" w:rsidR="006E5608" w:rsidRPr="00D165ED" w:rsidRDefault="006E5608" w:rsidP="006E5608">
      <w:pPr>
        <w:pStyle w:val="PL"/>
      </w:pPr>
      <w:r w:rsidRPr="00D165ED">
        <w:t xml:space="preserve">          items:</w:t>
      </w:r>
    </w:p>
    <w:p w14:paraId="17BB2FD6" w14:textId="77777777" w:rsidR="006E5608" w:rsidRPr="00D165ED" w:rsidRDefault="006E5608" w:rsidP="006E5608">
      <w:pPr>
        <w:pStyle w:val="PL"/>
      </w:pPr>
      <w:r w:rsidRPr="00D165ED">
        <w:t xml:space="preserve">            type: string</w:t>
      </w:r>
    </w:p>
    <w:p w14:paraId="0326EBEE" w14:textId="77777777" w:rsidR="006E5608" w:rsidRPr="00D165ED" w:rsidRDefault="006E5608" w:rsidP="006E5608">
      <w:pPr>
        <w:pStyle w:val="PL"/>
      </w:pPr>
      <w:r w:rsidRPr="00D165ED">
        <w:t xml:space="preserve">          minItems: 1</w:t>
      </w:r>
    </w:p>
    <w:p w14:paraId="0735AC02" w14:textId="77777777" w:rsidR="006E5608" w:rsidRPr="00D165ED" w:rsidRDefault="006E5608" w:rsidP="006E5608">
      <w:pPr>
        <w:pStyle w:val="PL"/>
      </w:pPr>
      <w:r w:rsidRPr="00D165ED">
        <w:t xml:space="preserve">        wlanOrderCriter:</w:t>
      </w:r>
    </w:p>
    <w:p w14:paraId="31147217" w14:textId="77777777" w:rsidR="006E5608" w:rsidRPr="00D165ED" w:rsidRDefault="006E5608" w:rsidP="006E5608">
      <w:pPr>
        <w:pStyle w:val="PL"/>
      </w:pPr>
      <w:r w:rsidRPr="00D165ED">
        <w:t xml:space="preserve">          $ref: '#/components/schemas/WlanOrderingCriterion'</w:t>
      </w:r>
    </w:p>
    <w:p w14:paraId="7869B103" w14:textId="77777777" w:rsidR="006E5608" w:rsidRPr="00D165ED" w:rsidRDefault="006E5608" w:rsidP="006E5608">
      <w:pPr>
        <w:pStyle w:val="PL"/>
      </w:pPr>
      <w:r w:rsidRPr="00D165ED">
        <w:t xml:space="preserve">        order:</w:t>
      </w:r>
    </w:p>
    <w:p w14:paraId="09B8BACA" w14:textId="77777777" w:rsidR="006E5608" w:rsidRPr="00D165ED" w:rsidRDefault="006E5608" w:rsidP="006E5608">
      <w:pPr>
        <w:pStyle w:val="PL"/>
      </w:pPr>
      <w:r w:rsidRPr="00D165ED">
        <w:t xml:space="preserve">          $ref: '#/components/schemas/MatchingDirection'</w:t>
      </w:r>
    </w:p>
    <w:p w14:paraId="0EE28877" w14:textId="77777777" w:rsidR="006E5608" w:rsidRDefault="006E5608" w:rsidP="006E5608">
      <w:pPr>
        <w:pStyle w:val="PL"/>
      </w:pPr>
    </w:p>
    <w:p w14:paraId="2399EFBC" w14:textId="77777777" w:rsidR="006E5608" w:rsidRPr="00D165ED" w:rsidRDefault="006E5608" w:rsidP="006E5608">
      <w:pPr>
        <w:pStyle w:val="PL"/>
      </w:pPr>
      <w:r w:rsidRPr="00D165ED">
        <w:t xml:space="preserve">    WlanPerformanceInfo:</w:t>
      </w:r>
    </w:p>
    <w:p w14:paraId="638EC31B" w14:textId="77777777" w:rsidR="006E5608" w:rsidRPr="00D165ED" w:rsidRDefault="006E5608" w:rsidP="006E5608">
      <w:pPr>
        <w:pStyle w:val="PL"/>
      </w:pPr>
      <w:r w:rsidRPr="00D165ED">
        <w:t xml:space="preserve">      description: The WLAN performance related information.</w:t>
      </w:r>
    </w:p>
    <w:p w14:paraId="76DFCB68" w14:textId="77777777" w:rsidR="006E5608" w:rsidRPr="00D165ED" w:rsidRDefault="006E5608" w:rsidP="006E5608">
      <w:pPr>
        <w:pStyle w:val="PL"/>
      </w:pPr>
      <w:r w:rsidRPr="00D165ED">
        <w:t xml:space="preserve">      type: object</w:t>
      </w:r>
    </w:p>
    <w:p w14:paraId="028B4481" w14:textId="77777777" w:rsidR="006E5608" w:rsidRPr="00D165ED" w:rsidRDefault="006E5608" w:rsidP="006E5608">
      <w:pPr>
        <w:pStyle w:val="PL"/>
      </w:pPr>
      <w:r w:rsidRPr="00D165ED">
        <w:t xml:space="preserve">      properties:</w:t>
      </w:r>
    </w:p>
    <w:p w14:paraId="33CFB5BF" w14:textId="77777777" w:rsidR="006E5608" w:rsidRPr="00D165ED" w:rsidRDefault="006E5608" w:rsidP="006E5608">
      <w:pPr>
        <w:pStyle w:val="PL"/>
      </w:pPr>
      <w:r w:rsidRPr="00D165ED">
        <w:t xml:space="preserve">        networkArea:</w:t>
      </w:r>
    </w:p>
    <w:p w14:paraId="427C32A9" w14:textId="77777777" w:rsidR="006E5608" w:rsidRPr="00D165ED" w:rsidRDefault="006E5608" w:rsidP="006E5608">
      <w:pPr>
        <w:pStyle w:val="PL"/>
      </w:pPr>
      <w:r w:rsidRPr="00D165ED">
        <w:t xml:space="preserve">          $ref: 'TS29554_Npcf_BDTPolicyControl.yaml#/components/schemas/NetworkAreaInfo'</w:t>
      </w:r>
    </w:p>
    <w:p w14:paraId="31B058CF" w14:textId="77777777" w:rsidR="006E5608" w:rsidRPr="00D165ED" w:rsidRDefault="006E5608" w:rsidP="006E5608">
      <w:pPr>
        <w:pStyle w:val="PL"/>
      </w:pPr>
      <w:r w:rsidRPr="00D165ED">
        <w:t xml:space="preserve">        wlanPerSsidInfos:</w:t>
      </w:r>
    </w:p>
    <w:p w14:paraId="554BC7C0" w14:textId="77777777" w:rsidR="006E5608" w:rsidRPr="00D165ED" w:rsidRDefault="006E5608" w:rsidP="006E5608">
      <w:pPr>
        <w:pStyle w:val="PL"/>
      </w:pPr>
      <w:r w:rsidRPr="00D165ED">
        <w:t xml:space="preserve">          type: array</w:t>
      </w:r>
    </w:p>
    <w:p w14:paraId="573B06B0" w14:textId="77777777" w:rsidR="006E5608" w:rsidRPr="00D165ED" w:rsidRDefault="006E5608" w:rsidP="006E5608">
      <w:pPr>
        <w:pStyle w:val="PL"/>
      </w:pPr>
      <w:r w:rsidRPr="00D165ED">
        <w:t xml:space="preserve">          items:</w:t>
      </w:r>
    </w:p>
    <w:p w14:paraId="0E7C6409" w14:textId="77777777" w:rsidR="006E5608" w:rsidRPr="00D165ED" w:rsidRDefault="006E5608" w:rsidP="006E5608">
      <w:pPr>
        <w:pStyle w:val="PL"/>
      </w:pPr>
      <w:r w:rsidRPr="00D165ED">
        <w:t xml:space="preserve">            $ref: '#/components/schemas/WlanPerSsIdPerformanceInfo'</w:t>
      </w:r>
    </w:p>
    <w:p w14:paraId="5516556E" w14:textId="77777777" w:rsidR="006E5608" w:rsidRPr="00D165ED" w:rsidRDefault="006E5608" w:rsidP="006E5608">
      <w:pPr>
        <w:pStyle w:val="PL"/>
      </w:pPr>
      <w:r w:rsidRPr="00D165ED">
        <w:t xml:space="preserve">          minItems: 1</w:t>
      </w:r>
    </w:p>
    <w:p w14:paraId="54D84496" w14:textId="77777777" w:rsidR="006E5608" w:rsidRPr="00D165ED" w:rsidRDefault="006E5608" w:rsidP="006E5608">
      <w:pPr>
        <w:pStyle w:val="PL"/>
      </w:pPr>
      <w:r w:rsidRPr="00D165ED">
        <w:t xml:space="preserve">      required:</w:t>
      </w:r>
    </w:p>
    <w:p w14:paraId="07CC105A" w14:textId="77777777" w:rsidR="006E5608" w:rsidRPr="00D165ED" w:rsidRDefault="006E5608" w:rsidP="006E5608">
      <w:pPr>
        <w:pStyle w:val="PL"/>
      </w:pPr>
      <w:r w:rsidRPr="00D165ED">
        <w:t xml:space="preserve">        - wlanPerSsidInfos</w:t>
      </w:r>
    </w:p>
    <w:p w14:paraId="3A9C08B7" w14:textId="77777777" w:rsidR="006E5608" w:rsidRDefault="006E5608" w:rsidP="006E5608">
      <w:pPr>
        <w:pStyle w:val="PL"/>
      </w:pPr>
    </w:p>
    <w:p w14:paraId="0F071AEB" w14:textId="77777777" w:rsidR="006E5608" w:rsidRPr="00D165ED" w:rsidRDefault="006E5608" w:rsidP="006E5608">
      <w:pPr>
        <w:pStyle w:val="PL"/>
      </w:pPr>
      <w:r w:rsidRPr="00D165ED">
        <w:t xml:space="preserve">    WlanPerSsIdPerformanceInfo:</w:t>
      </w:r>
    </w:p>
    <w:p w14:paraId="1EA052F5" w14:textId="77777777" w:rsidR="006E5608" w:rsidRPr="00D165ED" w:rsidRDefault="006E5608" w:rsidP="006E5608">
      <w:pPr>
        <w:pStyle w:val="PL"/>
      </w:pPr>
      <w:r w:rsidRPr="00D165ED">
        <w:t xml:space="preserve">      description: The WLAN performance per SSID.</w:t>
      </w:r>
    </w:p>
    <w:p w14:paraId="079B5394" w14:textId="77777777" w:rsidR="006E5608" w:rsidRPr="00D165ED" w:rsidRDefault="006E5608" w:rsidP="006E5608">
      <w:pPr>
        <w:pStyle w:val="PL"/>
      </w:pPr>
      <w:r w:rsidRPr="00D165ED">
        <w:t xml:space="preserve">      type: object</w:t>
      </w:r>
    </w:p>
    <w:p w14:paraId="6CE20EAF" w14:textId="77777777" w:rsidR="006E5608" w:rsidRPr="00D165ED" w:rsidRDefault="006E5608" w:rsidP="006E5608">
      <w:pPr>
        <w:pStyle w:val="PL"/>
      </w:pPr>
      <w:r w:rsidRPr="00D165ED">
        <w:t xml:space="preserve">      properties:</w:t>
      </w:r>
    </w:p>
    <w:p w14:paraId="375A3913" w14:textId="77777777" w:rsidR="006E5608" w:rsidRPr="00D165ED" w:rsidRDefault="006E5608" w:rsidP="006E5608">
      <w:pPr>
        <w:pStyle w:val="PL"/>
      </w:pPr>
      <w:r w:rsidRPr="00D165ED">
        <w:t xml:space="preserve">        ssId:</w:t>
      </w:r>
    </w:p>
    <w:p w14:paraId="1B4C5E27" w14:textId="77777777" w:rsidR="006E5608" w:rsidRPr="00D165ED" w:rsidRDefault="006E5608" w:rsidP="006E5608">
      <w:pPr>
        <w:pStyle w:val="PL"/>
      </w:pPr>
      <w:r w:rsidRPr="00D165ED">
        <w:t xml:space="preserve">          type: string</w:t>
      </w:r>
    </w:p>
    <w:p w14:paraId="5BC4C63F" w14:textId="77777777" w:rsidR="006E5608" w:rsidRPr="00D165ED" w:rsidRDefault="006E5608" w:rsidP="006E5608">
      <w:pPr>
        <w:pStyle w:val="PL"/>
      </w:pPr>
      <w:r w:rsidRPr="00D165ED">
        <w:t xml:space="preserve">        wlanPerTsInfos:</w:t>
      </w:r>
    </w:p>
    <w:p w14:paraId="26F6550D" w14:textId="77777777" w:rsidR="006E5608" w:rsidRPr="00D165ED" w:rsidRDefault="006E5608" w:rsidP="006E5608">
      <w:pPr>
        <w:pStyle w:val="PL"/>
      </w:pPr>
      <w:r w:rsidRPr="00D165ED">
        <w:t xml:space="preserve">          type: array</w:t>
      </w:r>
    </w:p>
    <w:p w14:paraId="5329985B" w14:textId="77777777" w:rsidR="006E5608" w:rsidRPr="00D165ED" w:rsidRDefault="006E5608" w:rsidP="006E5608">
      <w:pPr>
        <w:pStyle w:val="PL"/>
      </w:pPr>
      <w:r w:rsidRPr="00D165ED">
        <w:t xml:space="preserve">          items:</w:t>
      </w:r>
    </w:p>
    <w:p w14:paraId="7DC6C395" w14:textId="77777777" w:rsidR="006E5608" w:rsidRPr="00D165ED" w:rsidRDefault="006E5608" w:rsidP="006E5608">
      <w:pPr>
        <w:pStyle w:val="PL"/>
      </w:pPr>
      <w:r w:rsidRPr="00D165ED">
        <w:t xml:space="preserve">            $ref: '#/components/schemas/WlanPerTsPerformanceInfo'</w:t>
      </w:r>
    </w:p>
    <w:p w14:paraId="4D4A13E1" w14:textId="77777777" w:rsidR="006E5608" w:rsidRPr="00D165ED" w:rsidRDefault="006E5608" w:rsidP="006E5608">
      <w:pPr>
        <w:pStyle w:val="PL"/>
      </w:pPr>
      <w:r w:rsidRPr="00D165ED">
        <w:t xml:space="preserve">          minItems: 1</w:t>
      </w:r>
    </w:p>
    <w:p w14:paraId="2DE9762E" w14:textId="77777777" w:rsidR="006E5608" w:rsidRPr="00D165ED" w:rsidRDefault="006E5608" w:rsidP="006E5608">
      <w:pPr>
        <w:pStyle w:val="PL"/>
      </w:pPr>
      <w:r w:rsidRPr="00D165ED">
        <w:t xml:space="preserve">      required:</w:t>
      </w:r>
    </w:p>
    <w:p w14:paraId="70679B93" w14:textId="77777777" w:rsidR="006E5608" w:rsidRPr="00D165ED" w:rsidRDefault="006E5608" w:rsidP="006E5608">
      <w:pPr>
        <w:pStyle w:val="PL"/>
      </w:pPr>
      <w:r w:rsidRPr="00D165ED">
        <w:t xml:space="preserve">        - ssId</w:t>
      </w:r>
    </w:p>
    <w:p w14:paraId="51C84093" w14:textId="77777777" w:rsidR="006E5608" w:rsidRPr="00D165ED" w:rsidRDefault="006E5608" w:rsidP="006E5608">
      <w:pPr>
        <w:pStyle w:val="PL"/>
      </w:pPr>
      <w:r w:rsidRPr="00D165ED">
        <w:t xml:space="preserve">        - wlanPerTsInfos</w:t>
      </w:r>
    </w:p>
    <w:p w14:paraId="0A623015" w14:textId="77777777" w:rsidR="006E5608" w:rsidRDefault="006E5608" w:rsidP="006E5608">
      <w:pPr>
        <w:pStyle w:val="PL"/>
      </w:pPr>
    </w:p>
    <w:p w14:paraId="73DB3F96" w14:textId="77777777" w:rsidR="006E5608" w:rsidRPr="00D165ED" w:rsidRDefault="006E5608" w:rsidP="006E5608">
      <w:pPr>
        <w:pStyle w:val="PL"/>
      </w:pPr>
      <w:r w:rsidRPr="00D165ED">
        <w:t xml:space="preserve">    WlanPerTsPerformanceInfo:</w:t>
      </w:r>
    </w:p>
    <w:p w14:paraId="3D2352E8" w14:textId="77777777" w:rsidR="006E5608" w:rsidRPr="00D165ED" w:rsidRDefault="006E5608" w:rsidP="006E5608">
      <w:pPr>
        <w:pStyle w:val="PL"/>
      </w:pPr>
      <w:r w:rsidRPr="00D165ED">
        <w:t xml:space="preserve">      description: WLAN performance information per Time Slot during the analytics target period.</w:t>
      </w:r>
    </w:p>
    <w:p w14:paraId="0F305A09" w14:textId="77777777" w:rsidR="006E5608" w:rsidRPr="00D165ED" w:rsidRDefault="006E5608" w:rsidP="006E5608">
      <w:pPr>
        <w:pStyle w:val="PL"/>
      </w:pPr>
      <w:r w:rsidRPr="00D165ED">
        <w:t xml:space="preserve">      type: object</w:t>
      </w:r>
    </w:p>
    <w:p w14:paraId="4CFAD73F" w14:textId="77777777" w:rsidR="006E5608" w:rsidRPr="00D165ED" w:rsidRDefault="006E5608" w:rsidP="006E5608">
      <w:pPr>
        <w:pStyle w:val="PL"/>
      </w:pPr>
      <w:r w:rsidRPr="00D165ED">
        <w:t xml:space="preserve">      properties:</w:t>
      </w:r>
    </w:p>
    <w:p w14:paraId="4E206CC5" w14:textId="77777777" w:rsidR="006E5608" w:rsidRPr="00D165ED" w:rsidRDefault="006E5608" w:rsidP="006E5608">
      <w:pPr>
        <w:pStyle w:val="PL"/>
      </w:pPr>
      <w:r w:rsidRPr="00D165ED">
        <w:t xml:space="preserve">        tsStart:</w:t>
      </w:r>
    </w:p>
    <w:p w14:paraId="4CF99616" w14:textId="77777777" w:rsidR="006E5608" w:rsidRPr="00D165ED" w:rsidRDefault="006E5608" w:rsidP="006E5608">
      <w:pPr>
        <w:pStyle w:val="PL"/>
      </w:pPr>
      <w:r w:rsidRPr="00D165ED">
        <w:t xml:space="preserve">          $ref: 'TS29571_CommonData.yaml#/components/schemas/DateTime'</w:t>
      </w:r>
    </w:p>
    <w:p w14:paraId="1DFF9FA3" w14:textId="77777777" w:rsidR="006E5608" w:rsidRPr="00D165ED" w:rsidRDefault="006E5608" w:rsidP="006E5608">
      <w:pPr>
        <w:pStyle w:val="PL"/>
      </w:pPr>
      <w:r w:rsidRPr="00D165ED">
        <w:t xml:space="preserve">        tsDuration:</w:t>
      </w:r>
    </w:p>
    <w:p w14:paraId="729BFB4A" w14:textId="77777777" w:rsidR="006E5608" w:rsidRPr="00D165ED" w:rsidRDefault="006E5608" w:rsidP="006E5608">
      <w:pPr>
        <w:pStyle w:val="PL"/>
      </w:pPr>
      <w:r w:rsidRPr="00D165ED">
        <w:t xml:space="preserve">          $ref: 'TS29571_CommonData.yaml#/components/schemas/DurationSec'</w:t>
      </w:r>
    </w:p>
    <w:p w14:paraId="6504463C" w14:textId="77777777" w:rsidR="006E5608" w:rsidRPr="00D165ED" w:rsidRDefault="006E5608" w:rsidP="006E5608">
      <w:pPr>
        <w:pStyle w:val="PL"/>
      </w:pPr>
      <w:r w:rsidRPr="00D165ED">
        <w:t xml:space="preserve">        rssi:</w:t>
      </w:r>
    </w:p>
    <w:p w14:paraId="70074B7A" w14:textId="77777777" w:rsidR="006E5608" w:rsidRPr="00D165ED" w:rsidRDefault="006E5608" w:rsidP="006E5608">
      <w:pPr>
        <w:pStyle w:val="PL"/>
      </w:pPr>
      <w:r w:rsidRPr="00D165ED">
        <w:t xml:space="preserve">          type: integer</w:t>
      </w:r>
    </w:p>
    <w:p w14:paraId="62E785CC" w14:textId="77777777" w:rsidR="006E5608" w:rsidRPr="00D165ED" w:rsidRDefault="006E5608" w:rsidP="006E5608">
      <w:pPr>
        <w:pStyle w:val="PL"/>
      </w:pPr>
      <w:r w:rsidRPr="00D165ED">
        <w:lastRenderedPageBreak/>
        <w:t xml:space="preserve">        rtt:</w:t>
      </w:r>
    </w:p>
    <w:p w14:paraId="6704D453" w14:textId="77777777" w:rsidR="006E5608" w:rsidRPr="00D165ED" w:rsidRDefault="006E5608" w:rsidP="006E5608">
      <w:pPr>
        <w:pStyle w:val="PL"/>
      </w:pPr>
      <w:r w:rsidRPr="00D165ED">
        <w:t xml:space="preserve">          $ref: 'TS29571_CommonData.yaml#/components/schemas/Uinteger'</w:t>
      </w:r>
    </w:p>
    <w:p w14:paraId="3F525F9A" w14:textId="77777777" w:rsidR="006E5608" w:rsidRPr="00D165ED" w:rsidRDefault="006E5608" w:rsidP="006E5608">
      <w:pPr>
        <w:pStyle w:val="PL"/>
      </w:pPr>
      <w:r w:rsidRPr="00D165ED">
        <w:t xml:space="preserve">        trafficInfo:</w:t>
      </w:r>
    </w:p>
    <w:p w14:paraId="562A5C8D" w14:textId="77777777" w:rsidR="006E5608" w:rsidRPr="00D165ED" w:rsidRDefault="006E5608" w:rsidP="006E5608">
      <w:pPr>
        <w:pStyle w:val="PL"/>
      </w:pPr>
      <w:r w:rsidRPr="00D165ED">
        <w:t xml:space="preserve">          $ref: '#/components/schemas/TrafficInformation'</w:t>
      </w:r>
    </w:p>
    <w:p w14:paraId="322D839C" w14:textId="77777777" w:rsidR="006E5608" w:rsidRPr="00D165ED" w:rsidRDefault="006E5608" w:rsidP="006E5608">
      <w:pPr>
        <w:pStyle w:val="PL"/>
      </w:pPr>
      <w:r w:rsidRPr="00D165ED">
        <w:t xml:space="preserve">        numberOfUes:</w:t>
      </w:r>
    </w:p>
    <w:p w14:paraId="171ED137" w14:textId="77777777" w:rsidR="006E5608" w:rsidRPr="00D165ED" w:rsidRDefault="006E5608" w:rsidP="006E5608">
      <w:pPr>
        <w:pStyle w:val="PL"/>
      </w:pPr>
      <w:r w:rsidRPr="00D165ED">
        <w:t xml:space="preserve">          $ref: 'TS29571_CommonData.yaml#/components/schemas/Uinteger'</w:t>
      </w:r>
    </w:p>
    <w:p w14:paraId="144CE0C8" w14:textId="77777777" w:rsidR="006E5608" w:rsidRPr="00D165ED" w:rsidRDefault="006E5608" w:rsidP="006E5608">
      <w:pPr>
        <w:pStyle w:val="PL"/>
      </w:pPr>
      <w:r w:rsidRPr="00D165ED">
        <w:t xml:space="preserve">        confidence:</w:t>
      </w:r>
    </w:p>
    <w:p w14:paraId="64581C2A" w14:textId="77777777" w:rsidR="006E5608" w:rsidRPr="00D165ED" w:rsidRDefault="006E5608" w:rsidP="006E5608">
      <w:pPr>
        <w:pStyle w:val="PL"/>
      </w:pPr>
      <w:r w:rsidRPr="00D165ED">
        <w:t xml:space="preserve">          $ref: 'TS29571_CommonData.yaml#/components/schemas/Uinteger'</w:t>
      </w:r>
    </w:p>
    <w:p w14:paraId="233D6A5A" w14:textId="77777777" w:rsidR="006E5608" w:rsidRPr="00D165ED" w:rsidRDefault="006E5608" w:rsidP="006E5608">
      <w:pPr>
        <w:pStyle w:val="PL"/>
      </w:pPr>
      <w:r w:rsidRPr="00D165ED">
        <w:t xml:space="preserve">      required:</w:t>
      </w:r>
    </w:p>
    <w:p w14:paraId="0625B22D" w14:textId="77777777" w:rsidR="006E5608" w:rsidRPr="00D165ED" w:rsidRDefault="006E5608" w:rsidP="006E5608">
      <w:pPr>
        <w:pStyle w:val="PL"/>
      </w:pPr>
      <w:r w:rsidRPr="00D165ED">
        <w:t xml:space="preserve">        - tsStart</w:t>
      </w:r>
    </w:p>
    <w:p w14:paraId="6F3113A7" w14:textId="77777777" w:rsidR="006E5608" w:rsidRPr="00D165ED" w:rsidRDefault="006E5608" w:rsidP="006E5608">
      <w:pPr>
        <w:pStyle w:val="PL"/>
      </w:pPr>
      <w:r w:rsidRPr="00D165ED">
        <w:t xml:space="preserve">        - tsDuration</w:t>
      </w:r>
    </w:p>
    <w:p w14:paraId="48CBED6C" w14:textId="77777777" w:rsidR="006E5608" w:rsidRPr="00D165ED" w:rsidRDefault="006E5608" w:rsidP="006E5608">
      <w:pPr>
        <w:pStyle w:val="PL"/>
      </w:pPr>
      <w:r w:rsidRPr="00D165ED">
        <w:t xml:space="preserve">      anyOf:</w:t>
      </w:r>
    </w:p>
    <w:p w14:paraId="52601689" w14:textId="77777777" w:rsidR="006E5608" w:rsidRPr="00D165ED" w:rsidRDefault="006E5608" w:rsidP="006E5608">
      <w:pPr>
        <w:pStyle w:val="PL"/>
      </w:pPr>
      <w:r w:rsidRPr="00D165ED">
        <w:t xml:space="preserve">        - required: [rssi]</w:t>
      </w:r>
    </w:p>
    <w:p w14:paraId="4B4D587D" w14:textId="77777777" w:rsidR="006E5608" w:rsidRPr="00D165ED" w:rsidRDefault="006E5608" w:rsidP="006E5608">
      <w:pPr>
        <w:pStyle w:val="PL"/>
      </w:pPr>
      <w:r w:rsidRPr="00D165ED">
        <w:t xml:space="preserve">        - required: [rtt]</w:t>
      </w:r>
    </w:p>
    <w:p w14:paraId="7148A1A1" w14:textId="77777777" w:rsidR="006E5608" w:rsidRPr="00D165ED" w:rsidRDefault="006E5608" w:rsidP="006E5608">
      <w:pPr>
        <w:pStyle w:val="PL"/>
      </w:pPr>
      <w:r w:rsidRPr="00D165ED">
        <w:t xml:space="preserve">        - required: [trafficInfo]</w:t>
      </w:r>
    </w:p>
    <w:p w14:paraId="0A6D7EC0" w14:textId="77777777" w:rsidR="006E5608" w:rsidRPr="00D165ED" w:rsidRDefault="006E5608" w:rsidP="006E5608">
      <w:pPr>
        <w:pStyle w:val="PL"/>
      </w:pPr>
      <w:r w:rsidRPr="00D165ED">
        <w:t xml:space="preserve">        - required: [numberOfUes]</w:t>
      </w:r>
    </w:p>
    <w:p w14:paraId="25A43689" w14:textId="77777777" w:rsidR="006E5608" w:rsidRDefault="006E5608" w:rsidP="006E5608">
      <w:pPr>
        <w:pStyle w:val="PL"/>
      </w:pPr>
    </w:p>
    <w:p w14:paraId="27CCF4BF" w14:textId="77777777" w:rsidR="006E5608" w:rsidRPr="00D165ED" w:rsidRDefault="006E5608" w:rsidP="006E5608">
      <w:pPr>
        <w:pStyle w:val="PL"/>
      </w:pPr>
      <w:r w:rsidRPr="00D165ED">
        <w:t xml:space="preserve">    TrafficInformation:</w:t>
      </w:r>
    </w:p>
    <w:p w14:paraId="7CD60818" w14:textId="77777777" w:rsidR="006E5608" w:rsidRPr="00D165ED" w:rsidRDefault="006E5608" w:rsidP="006E5608">
      <w:pPr>
        <w:pStyle w:val="PL"/>
      </w:pPr>
      <w:r w:rsidRPr="00D165ED">
        <w:t xml:space="preserve">      description: Traffic information including UL/DL data rate and/or Traffic volume.</w:t>
      </w:r>
    </w:p>
    <w:p w14:paraId="3A017036" w14:textId="77777777" w:rsidR="006E5608" w:rsidRPr="00D165ED" w:rsidRDefault="006E5608" w:rsidP="006E5608">
      <w:pPr>
        <w:pStyle w:val="PL"/>
      </w:pPr>
      <w:r w:rsidRPr="00D165ED">
        <w:t xml:space="preserve">      type: object</w:t>
      </w:r>
    </w:p>
    <w:p w14:paraId="643AAC3E" w14:textId="77777777" w:rsidR="006E5608" w:rsidRPr="00D165ED" w:rsidRDefault="006E5608" w:rsidP="006E5608">
      <w:pPr>
        <w:pStyle w:val="PL"/>
      </w:pPr>
      <w:r w:rsidRPr="00D165ED">
        <w:t xml:space="preserve">      properties:</w:t>
      </w:r>
    </w:p>
    <w:p w14:paraId="39EEC48E" w14:textId="77777777" w:rsidR="006E5608" w:rsidRPr="00D165ED" w:rsidRDefault="006E5608" w:rsidP="006E5608">
      <w:pPr>
        <w:pStyle w:val="PL"/>
      </w:pPr>
      <w:r w:rsidRPr="00D165ED">
        <w:t xml:space="preserve">        uplinkRate:</w:t>
      </w:r>
    </w:p>
    <w:p w14:paraId="17F742FF" w14:textId="77777777" w:rsidR="006E5608" w:rsidRPr="00D165ED" w:rsidRDefault="006E5608" w:rsidP="006E5608">
      <w:pPr>
        <w:pStyle w:val="PL"/>
      </w:pPr>
      <w:r w:rsidRPr="00D165ED">
        <w:t xml:space="preserve">          $ref: 'TS29571_CommonData.yaml#/components/schemas/BitRate'</w:t>
      </w:r>
    </w:p>
    <w:p w14:paraId="03D1E816" w14:textId="77777777" w:rsidR="006E5608" w:rsidRPr="00D165ED" w:rsidRDefault="006E5608" w:rsidP="006E5608">
      <w:pPr>
        <w:pStyle w:val="PL"/>
      </w:pPr>
      <w:r w:rsidRPr="00D165ED">
        <w:t xml:space="preserve">        downlinkRate:</w:t>
      </w:r>
    </w:p>
    <w:p w14:paraId="26C1575B" w14:textId="77777777" w:rsidR="006E5608" w:rsidRPr="00D165ED" w:rsidRDefault="006E5608" w:rsidP="006E5608">
      <w:pPr>
        <w:pStyle w:val="PL"/>
      </w:pPr>
      <w:r w:rsidRPr="00D165ED">
        <w:t xml:space="preserve">          $ref: 'TS29571_CommonData.yaml#/components/schemas/BitRate'</w:t>
      </w:r>
    </w:p>
    <w:p w14:paraId="6240FCD9" w14:textId="77777777" w:rsidR="006E5608" w:rsidRPr="00D165ED" w:rsidRDefault="006E5608" w:rsidP="006E5608">
      <w:pPr>
        <w:pStyle w:val="PL"/>
      </w:pPr>
      <w:r w:rsidRPr="00D165ED">
        <w:t xml:space="preserve">        uplinkVolume:</w:t>
      </w:r>
    </w:p>
    <w:p w14:paraId="7230F2E9" w14:textId="77777777" w:rsidR="006E5608" w:rsidRPr="00D165ED" w:rsidRDefault="006E5608" w:rsidP="006E5608">
      <w:pPr>
        <w:pStyle w:val="PL"/>
      </w:pPr>
      <w:r w:rsidRPr="00D165ED">
        <w:t xml:space="preserve">          $ref: 'TS29122_CommonData.yaml#/components/schemas/Volume'</w:t>
      </w:r>
    </w:p>
    <w:p w14:paraId="5AE3CBEE" w14:textId="77777777" w:rsidR="006E5608" w:rsidRPr="00D165ED" w:rsidRDefault="006E5608" w:rsidP="006E5608">
      <w:pPr>
        <w:pStyle w:val="PL"/>
      </w:pPr>
      <w:r w:rsidRPr="00D165ED">
        <w:t xml:space="preserve">        downlinkVolume:</w:t>
      </w:r>
    </w:p>
    <w:p w14:paraId="701349E4" w14:textId="77777777" w:rsidR="006E5608" w:rsidRPr="00D165ED" w:rsidRDefault="006E5608" w:rsidP="006E5608">
      <w:pPr>
        <w:pStyle w:val="PL"/>
      </w:pPr>
      <w:r w:rsidRPr="00D165ED">
        <w:t xml:space="preserve">          $ref: 'TS29122_CommonData.yaml#/components/schemas/Volume'</w:t>
      </w:r>
    </w:p>
    <w:p w14:paraId="2F06A744" w14:textId="77777777" w:rsidR="006E5608" w:rsidRPr="00D165ED" w:rsidRDefault="006E5608" w:rsidP="006E5608">
      <w:pPr>
        <w:pStyle w:val="PL"/>
      </w:pPr>
      <w:r w:rsidRPr="00D165ED">
        <w:t xml:space="preserve">        totalVolume:</w:t>
      </w:r>
    </w:p>
    <w:p w14:paraId="2D4BA3DC" w14:textId="77777777" w:rsidR="006E5608" w:rsidRPr="00D165ED" w:rsidRDefault="006E5608" w:rsidP="006E5608">
      <w:pPr>
        <w:pStyle w:val="PL"/>
      </w:pPr>
      <w:r w:rsidRPr="00D165ED">
        <w:t xml:space="preserve">          $ref: 'TS29122_CommonData.yaml#/components/schemas/Volume'</w:t>
      </w:r>
    </w:p>
    <w:p w14:paraId="49DA05B0" w14:textId="77777777" w:rsidR="006E5608" w:rsidRPr="00D165ED" w:rsidRDefault="006E5608" w:rsidP="006E5608">
      <w:pPr>
        <w:pStyle w:val="PL"/>
      </w:pPr>
      <w:r w:rsidRPr="00D165ED">
        <w:t xml:space="preserve">      anyOf:</w:t>
      </w:r>
    </w:p>
    <w:p w14:paraId="4C1917D0" w14:textId="77777777" w:rsidR="006E5608" w:rsidRPr="00D165ED" w:rsidRDefault="006E5608" w:rsidP="006E5608">
      <w:pPr>
        <w:pStyle w:val="PL"/>
      </w:pPr>
      <w:r w:rsidRPr="00D165ED">
        <w:t xml:space="preserve">        - required: [uplinkRate]</w:t>
      </w:r>
    </w:p>
    <w:p w14:paraId="79B36F75" w14:textId="77777777" w:rsidR="006E5608" w:rsidRPr="00D165ED" w:rsidRDefault="006E5608" w:rsidP="006E5608">
      <w:pPr>
        <w:pStyle w:val="PL"/>
      </w:pPr>
      <w:r w:rsidRPr="00D165ED">
        <w:t xml:space="preserve">        - required: [downlinkRate]</w:t>
      </w:r>
    </w:p>
    <w:p w14:paraId="73C7E718" w14:textId="77777777" w:rsidR="006E5608" w:rsidRPr="00D165ED" w:rsidRDefault="006E5608" w:rsidP="006E5608">
      <w:pPr>
        <w:pStyle w:val="PL"/>
      </w:pPr>
      <w:r w:rsidRPr="00D165ED">
        <w:t xml:space="preserve">        - required: [uplinkVolume]</w:t>
      </w:r>
    </w:p>
    <w:p w14:paraId="56F96CD8" w14:textId="77777777" w:rsidR="006E5608" w:rsidRPr="00D165ED" w:rsidRDefault="006E5608" w:rsidP="006E5608">
      <w:pPr>
        <w:pStyle w:val="PL"/>
      </w:pPr>
      <w:r w:rsidRPr="00D165ED">
        <w:t xml:space="preserve">        - required: [downlinkVolume]</w:t>
      </w:r>
    </w:p>
    <w:p w14:paraId="39D16E50" w14:textId="77777777" w:rsidR="006E5608" w:rsidRPr="00D165ED" w:rsidRDefault="006E5608" w:rsidP="006E5608">
      <w:pPr>
        <w:pStyle w:val="PL"/>
      </w:pPr>
      <w:r w:rsidRPr="00D165ED">
        <w:t xml:space="preserve">        - required: [totalVolume]</w:t>
      </w:r>
    </w:p>
    <w:p w14:paraId="3281D6B8" w14:textId="77777777" w:rsidR="006E5608" w:rsidRDefault="006E5608" w:rsidP="006E5608">
      <w:pPr>
        <w:pStyle w:val="PL"/>
      </w:pPr>
    </w:p>
    <w:p w14:paraId="3A171AA6" w14:textId="77777777" w:rsidR="006E5608" w:rsidRPr="00D165ED" w:rsidRDefault="006E5608" w:rsidP="006E5608">
      <w:pPr>
        <w:pStyle w:val="PL"/>
      </w:pPr>
      <w:r w:rsidRPr="00D165ED">
        <w:t xml:space="preserve">    AppListForUeComm:</w:t>
      </w:r>
    </w:p>
    <w:p w14:paraId="236628ED" w14:textId="77777777" w:rsidR="006E5608" w:rsidRPr="00D165ED" w:rsidRDefault="006E5608" w:rsidP="006E5608">
      <w:pPr>
        <w:pStyle w:val="PL"/>
      </w:pPr>
      <w:r w:rsidRPr="00D165ED">
        <w:t xml:space="preserve">      description: </w:t>
      </w:r>
      <w:r w:rsidRPr="00D165ED">
        <w:rPr>
          <w:lang w:eastAsia="zh-CN"/>
        </w:rPr>
        <w:t>Represents the analytics of the application list used by UE.</w:t>
      </w:r>
    </w:p>
    <w:p w14:paraId="213CBEAD" w14:textId="77777777" w:rsidR="006E5608" w:rsidRPr="00D165ED" w:rsidRDefault="006E5608" w:rsidP="006E5608">
      <w:pPr>
        <w:pStyle w:val="PL"/>
      </w:pPr>
      <w:r w:rsidRPr="00D165ED">
        <w:t xml:space="preserve">      type: object</w:t>
      </w:r>
    </w:p>
    <w:p w14:paraId="326BBDA1" w14:textId="77777777" w:rsidR="006E5608" w:rsidRPr="00D165ED" w:rsidRDefault="006E5608" w:rsidP="006E5608">
      <w:pPr>
        <w:pStyle w:val="PL"/>
      </w:pPr>
      <w:r w:rsidRPr="00D165ED">
        <w:t xml:space="preserve">      properties:</w:t>
      </w:r>
    </w:p>
    <w:p w14:paraId="6A56879A" w14:textId="77777777" w:rsidR="006E5608" w:rsidRPr="00D165ED" w:rsidRDefault="006E5608" w:rsidP="006E5608">
      <w:pPr>
        <w:pStyle w:val="PL"/>
      </w:pPr>
      <w:r w:rsidRPr="00D165ED">
        <w:t xml:space="preserve">        </w:t>
      </w:r>
      <w:r w:rsidRPr="00D165ED">
        <w:rPr>
          <w:lang w:eastAsia="zh-CN"/>
        </w:rPr>
        <w:t>appId</w:t>
      </w:r>
      <w:r w:rsidRPr="00D165ED">
        <w:t>:</w:t>
      </w:r>
    </w:p>
    <w:p w14:paraId="149D0F0A" w14:textId="77777777" w:rsidR="006E5608" w:rsidRPr="00D165ED" w:rsidRDefault="006E5608" w:rsidP="006E5608">
      <w:pPr>
        <w:pStyle w:val="PL"/>
      </w:pPr>
      <w:r w:rsidRPr="00D165ED">
        <w:t xml:space="preserve">          $ref: 'TS29571_CommonData.yaml#/components/schemas/ApplicationId'</w:t>
      </w:r>
    </w:p>
    <w:p w14:paraId="6856C248" w14:textId="77777777" w:rsidR="006E5608" w:rsidRPr="00D165ED" w:rsidRDefault="006E5608" w:rsidP="006E5608">
      <w:pPr>
        <w:pStyle w:val="PL"/>
      </w:pPr>
      <w:r w:rsidRPr="00D165ED">
        <w:t xml:space="preserve">        startTime:</w:t>
      </w:r>
    </w:p>
    <w:p w14:paraId="63682137" w14:textId="77777777" w:rsidR="006E5608" w:rsidRPr="00D165ED" w:rsidRDefault="006E5608" w:rsidP="006E5608">
      <w:pPr>
        <w:pStyle w:val="PL"/>
      </w:pPr>
      <w:r w:rsidRPr="00D165ED">
        <w:t xml:space="preserve">          $ref: 'TS29571_CommonData.yaml#/components/schemas/DateTime'</w:t>
      </w:r>
    </w:p>
    <w:p w14:paraId="2CCF2BC0" w14:textId="77777777" w:rsidR="006E5608" w:rsidRPr="00D165ED" w:rsidRDefault="006E5608" w:rsidP="006E5608">
      <w:pPr>
        <w:pStyle w:val="PL"/>
      </w:pPr>
      <w:r w:rsidRPr="00D165ED">
        <w:t xml:space="preserve">        </w:t>
      </w:r>
      <w:r w:rsidRPr="00D165ED">
        <w:rPr>
          <w:lang w:eastAsia="zh-CN"/>
        </w:rPr>
        <w:t>appDur</w:t>
      </w:r>
      <w:r w:rsidRPr="00D165ED">
        <w:t>:</w:t>
      </w:r>
    </w:p>
    <w:p w14:paraId="22CE2664" w14:textId="77777777" w:rsidR="006E5608" w:rsidRPr="00D165ED" w:rsidRDefault="006E5608" w:rsidP="006E5608">
      <w:pPr>
        <w:pStyle w:val="PL"/>
      </w:pPr>
      <w:r w:rsidRPr="00D165ED">
        <w:t xml:space="preserve">          $ref: 'TS29571_CommonData.yaml#/components/schemas/DurationSec'</w:t>
      </w:r>
    </w:p>
    <w:p w14:paraId="59A3824C" w14:textId="77777777" w:rsidR="006E5608" w:rsidRPr="00D165ED" w:rsidRDefault="006E5608" w:rsidP="006E5608">
      <w:pPr>
        <w:pStyle w:val="PL"/>
      </w:pPr>
      <w:r w:rsidRPr="00D165ED">
        <w:t xml:space="preserve">        </w:t>
      </w:r>
      <w:r w:rsidRPr="00D165ED">
        <w:rPr>
          <w:lang w:eastAsia="zh-CN"/>
        </w:rPr>
        <w:t>occurRatio</w:t>
      </w:r>
      <w:r w:rsidRPr="00D165ED">
        <w:t>:</w:t>
      </w:r>
    </w:p>
    <w:p w14:paraId="70CA91BF" w14:textId="77777777" w:rsidR="006E5608" w:rsidRPr="00D165ED" w:rsidRDefault="006E5608" w:rsidP="006E5608">
      <w:pPr>
        <w:pStyle w:val="PL"/>
      </w:pPr>
      <w:r w:rsidRPr="00D165ED">
        <w:t xml:space="preserve">          $ref: 'TS29571_CommonData.yaml#/components/schemas/SamplingRatio'</w:t>
      </w:r>
    </w:p>
    <w:p w14:paraId="26463B0F" w14:textId="77777777" w:rsidR="006E5608" w:rsidRPr="00D165ED" w:rsidRDefault="006E5608" w:rsidP="006E5608">
      <w:pPr>
        <w:pStyle w:val="PL"/>
      </w:pPr>
      <w:r w:rsidRPr="00D165ED">
        <w:t xml:space="preserve">        </w:t>
      </w:r>
      <w:r w:rsidRPr="00D165ED">
        <w:rPr>
          <w:lang w:eastAsia="zh-CN"/>
        </w:rPr>
        <w:t>spatialValidity</w:t>
      </w:r>
      <w:r w:rsidRPr="00D165ED">
        <w:t>:</w:t>
      </w:r>
    </w:p>
    <w:p w14:paraId="6F546CDD" w14:textId="77777777" w:rsidR="006E5608" w:rsidRPr="00D165ED" w:rsidRDefault="006E5608" w:rsidP="006E5608">
      <w:pPr>
        <w:pStyle w:val="PL"/>
      </w:pPr>
      <w:r w:rsidRPr="00D165ED">
        <w:t xml:space="preserve">          $ref: 'TS29554_Npcf_BDTPolicyControl.yaml#/components/schemas/NetworkAreaInfo'</w:t>
      </w:r>
    </w:p>
    <w:p w14:paraId="14E13FE4" w14:textId="77777777" w:rsidR="006E5608" w:rsidRDefault="006E5608" w:rsidP="006E5608">
      <w:pPr>
        <w:pStyle w:val="PL"/>
      </w:pPr>
      <w:r>
        <w:t xml:space="preserve">      required:</w:t>
      </w:r>
    </w:p>
    <w:p w14:paraId="205CCCFF" w14:textId="77777777" w:rsidR="006E5608" w:rsidRDefault="006E5608" w:rsidP="006E5608">
      <w:pPr>
        <w:pStyle w:val="PL"/>
      </w:pPr>
      <w:r>
        <w:t xml:space="preserve">        - </w:t>
      </w:r>
      <w:r>
        <w:rPr>
          <w:lang w:eastAsia="zh-CN"/>
        </w:rPr>
        <w:t>appId</w:t>
      </w:r>
    </w:p>
    <w:p w14:paraId="23310AD6" w14:textId="77777777" w:rsidR="006E5608" w:rsidRDefault="006E5608" w:rsidP="006E5608">
      <w:pPr>
        <w:pStyle w:val="PL"/>
      </w:pPr>
    </w:p>
    <w:p w14:paraId="2B797010" w14:textId="77777777" w:rsidR="006E5608" w:rsidRPr="00D165ED" w:rsidRDefault="006E5608" w:rsidP="006E5608">
      <w:pPr>
        <w:pStyle w:val="PL"/>
      </w:pPr>
      <w:r w:rsidRPr="00D165ED">
        <w:t xml:space="preserve">    </w:t>
      </w:r>
      <w:r w:rsidRPr="00D165ED">
        <w:rPr>
          <w:lang w:eastAsia="zh-CN"/>
        </w:rPr>
        <w:t>SessInactTimer</w:t>
      </w:r>
      <w:r w:rsidRPr="00D165ED">
        <w:t>ForUeComm:</w:t>
      </w:r>
    </w:p>
    <w:p w14:paraId="6CCCD1C1" w14:textId="77777777" w:rsidR="006E5608" w:rsidRPr="00D165ED" w:rsidRDefault="006E5608" w:rsidP="006E5608">
      <w:pPr>
        <w:pStyle w:val="PL"/>
      </w:pPr>
      <w:r w:rsidRPr="00D165ED">
        <w:t xml:space="preserve">      description: </w:t>
      </w:r>
      <w:r w:rsidRPr="00D165ED">
        <w:rPr>
          <w:lang w:eastAsia="zh-CN"/>
        </w:rPr>
        <w:t>Represents the N4 Session inactivity timer.</w:t>
      </w:r>
    </w:p>
    <w:p w14:paraId="0897BEF2" w14:textId="77777777" w:rsidR="006E5608" w:rsidRPr="00D165ED" w:rsidRDefault="006E5608" w:rsidP="006E5608">
      <w:pPr>
        <w:pStyle w:val="PL"/>
      </w:pPr>
      <w:r w:rsidRPr="00D165ED">
        <w:t xml:space="preserve">      type: object</w:t>
      </w:r>
    </w:p>
    <w:p w14:paraId="4084F7B2" w14:textId="77777777" w:rsidR="006E5608" w:rsidRPr="00D165ED" w:rsidRDefault="006E5608" w:rsidP="006E5608">
      <w:pPr>
        <w:pStyle w:val="PL"/>
      </w:pPr>
      <w:r w:rsidRPr="00D165ED">
        <w:t xml:space="preserve">      properties:</w:t>
      </w:r>
    </w:p>
    <w:p w14:paraId="481F40D4" w14:textId="77777777" w:rsidR="006E5608" w:rsidRPr="00D165ED" w:rsidRDefault="006E5608" w:rsidP="006E5608">
      <w:pPr>
        <w:pStyle w:val="PL"/>
      </w:pPr>
      <w:r w:rsidRPr="00D165ED">
        <w:t xml:space="preserve">        </w:t>
      </w:r>
      <w:r w:rsidRPr="00D165ED">
        <w:rPr>
          <w:lang w:eastAsia="zh-CN"/>
        </w:rPr>
        <w:t>n4SessId</w:t>
      </w:r>
      <w:r w:rsidRPr="00D165ED">
        <w:t>:</w:t>
      </w:r>
    </w:p>
    <w:p w14:paraId="7206E4B2" w14:textId="77777777" w:rsidR="006E5608" w:rsidRPr="00D165ED" w:rsidRDefault="006E5608" w:rsidP="006E5608">
      <w:pPr>
        <w:pStyle w:val="PL"/>
      </w:pPr>
      <w:r w:rsidRPr="00D165ED">
        <w:t xml:space="preserve">          $ref: 'TS29571_CommonData.yaml#/components/schemas/PduSessionId'</w:t>
      </w:r>
    </w:p>
    <w:p w14:paraId="0D807F25" w14:textId="77777777" w:rsidR="006E5608" w:rsidRPr="00D165ED" w:rsidRDefault="006E5608" w:rsidP="006E5608">
      <w:pPr>
        <w:pStyle w:val="PL"/>
      </w:pPr>
      <w:r w:rsidRPr="00D165ED">
        <w:t xml:space="preserve">        sessInactiveTimer:</w:t>
      </w:r>
    </w:p>
    <w:p w14:paraId="159A794C" w14:textId="77777777" w:rsidR="006E5608" w:rsidRPr="00D165ED" w:rsidRDefault="006E5608" w:rsidP="006E5608">
      <w:pPr>
        <w:pStyle w:val="PL"/>
      </w:pPr>
      <w:r w:rsidRPr="00D165ED">
        <w:t xml:space="preserve">          $ref: 'TS29571_CommonData.yaml#/components/schemas/DurationSec'</w:t>
      </w:r>
    </w:p>
    <w:p w14:paraId="622C1DB1" w14:textId="77777777" w:rsidR="006E5608" w:rsidRDefault="006E5608" w:rsidP="006E5608">
      <w:pPr>
        <w:pStyle w:val="PL"/>
      </w:pPr>
      <w:r>
        <w:t xml:space="preserve">      required:</w:t>
      </w:r>
    </w:p>
    <w:p w14:paraId="517BFB46" w14:textId="77777777" w:rsidR="006E5608" w:rsidRDefault="006E5608" w:rsidP="006E5608">
      <w:pPr>
        <w:pStyle w:val="PL"/>
      </w:pPr>
      <w:r>
        <w:t xml:space="preserve">        - </w:t>
      </w:r>
      <w:r>
        <w:rPr>
          <w:rFonts w:hint="eastAsia"/>
          <w:lang w:eastAsia="zh-CN"/>
        </w:rPr>
        <w:t>n</w:t>
      </w:r>
      <w:r>
        <w:rPr>
          <w:lang w:eastAsia="zh-CN"/>
        </w:rPr>
        <w:t>4SessId</w:t>
      </w:r>
    </w:p>
    <w:p w14:paraId="1C637C75" w14:textId="77777777" w:rsidR="006E5608" w:rsidRDefault="006E5608" w:rsidP="006E5608">
      <w:pPr>
        <w:pStyle w:val="PL"/>
      </w:pPr>
      <w:r>
        <w:t xml:space="preserve">        - sessInactiveTimer</w:t>
      </w:r>
    </w:p>
    <w:p w14:paraId="2FAA47AE" w14:textId="77777777" w:rsidR="006E5608" w:rsidRDefault="006E5608" w:rsidP="006E5608">
      <w:pPr>
        <w:pStyle w:val="PL"/>
      </w:pPr>
    </w:p>
    <w:p w14:paraId="328CBA60" w14:textId="77777777" w:rsidR="006E5608" w:rsidRPr="00D165ED" w:rsidRDefault="006E5608" w:rsidP="006E5608">
      <w:pPr>
        <w:pStyle w:val="PL"/>
      </w:pPr>
      <w:r w:rsidRPr="00D165ED">
        <w:t xml:space="preserve">    </w:t>
      </w:r>
      <w:r w:rsidRPr="00D165ED">
        <w:rPr>
          <w:rFonts w:eastAsia="DengXian"/>
        </w:rPr>
        <w:t>DnPerformanceReq</w:t>
      </w:r>
      <w:r w:rsidRPr="00D165ED">
        <w:t>:</w:t>
      </w:r>
    </w:p>
    <w:p w14:paraId="5BD6B862" w14:textId="77777777" w:rsidR="006E5608" w:rsidRPr="00D165ED" w:rsidRDefault="006E5608" w:rsidP="006E5608">
      <w:pPr>
        <w:pStyle w:val="PL"/>
      </w:pPr>
      <w:r w:rsidRPr="00D165ED">
        <w:t xml:space="preserve">      description: Represents other DN performance analytics requirements.</w:t>
      </w:r>
    </w:p>
    <w:p w14:paraId="576C7AB1" w14:textId="77777777" w:rsidR="006E5608" w:rsidRPr="00D165ED" w:rsidRDefault="006E5608" w:rsidP="006E5608">
      <w:pPr>
        <w:pStyle w:val="PL"/>
      </w:pPr>
      <w:r w:rsidRPr="00D165ED">
        <w:t xml:space="preserve">      type: object</w:t>
      </w:r>
    </w:p>
    <w:p w14:paraId="77ABB223" w14:textId="77777777" w:rsidR="006E5608" w:rsidRPr="00D165ED" w:rsidRDefault="006E5608" w:rsidP="006E5608">
      <w:pPr>
        <w:pStyle w:val="PL"/>
      </w:pPr>
      <w:r w:rsidRPr="00D165ED">
        <w:t xml:space="preserve">      properties:</w:t>
      </w:r>
    </w:p>
    <w:p w14:paraId="10DDE0C1" w14:textId="77777777" w:rsidR="006E5608" w:rsidRPr="00D165ED" w:rsidRDefault="006E5608" w:rsidP="006E5608">
      <w:pPr>
        <w:pStyle w:val="PL"/>
      </w:pPr>
      <w:r w:rsidRPr="00D165ED">
        <w:t xml:space="preserve">        </w:t>
      </w:r>
      <w:r w:rsidRPr="00D165ED">
        <w:rPr>
          <w:lang w:eastAsia="zh-CN"/>
        </w:rPr>
        <w:t>dnPerfOrderCriter</w:t>
      </w:r>
      <w:r w:rsidRPr="00D165ED">
        <w:t>:</w:t>
      </w:r>
    </w:p>
    <w:p w14:paraId="2B03FF4A" w14:textId="77777777" w:rsidR="006E5608" w:rsidRPr="00D165ED" w:rsidRDefault="006E5608" w:rsidP="006E5608">
      <w:pPr>
        <w:pStyle w:val="PL"/>
      </w:pPr>
      <w:r w:rsidRPr="00D165ED">
        <w:t xml:space="preserve">          $ref: '#/components/schemas/</w:t>
      </w:r>
      <w:r w:rsidRPr="00D165ED">
        <w:rPr>
          <w:lang w:eastAsia="zh-CN"/>
        </w:rPr>
        <w:t>DnPerfOrderingCriterion</w:t>
      </w:r>
      <w:r w:rsidRPr="00D165ED">
        <w:t>'</w:t>
      </w:r>
    </w:p>
    <w:p w14:paraId="5365960B" w14:textId="77777777" w:rsidR="006E5608" w:rsidRPr="00D165ED" w:rsidRDefault="006E5608" w:rsidP="006E5608">
      <w:pPr>
        <w:pStyle w:val="PL"/>
      </w:pPr>
      <w:r w:rsidRPr="00D165ED">
        <w:t xml:space="preserve">        order:</w:t>
      </w:r>
    </w:p>
    <w:p w14:paraId="7B3A0DDE" w14:textId="77777777" w:rsidR="006E5608" w:rsidRPr="00D165ED" w:rsidRDefault="006E5608" w:rsidP="006E5608">
      <w:pPr>
        <w:pStyle w:val="PL"/>
      </w:pPr>
      <w:r w:rsidRPr="00D165ED">
        <w:t xml:space="preserve">          $ref: '#/components/schemas/MatchingDirection'</w:t>
      </w:r>
    </w:p>
    <w:p w14:paraId="7D32F0BC" w14:textId="77777777" w:rsidR="006E5608" w:rsidRPr="00D165ED" w:rsidRDefault="006E5608" w:rsidP="006E5608">
      <w:pPr>
        <w:pStyle w:val="PL"/>
      </w:pPr>
      <w:r w:rsidRPr="00D165ED">
        <w:t xml:space="preserve">        reportThresholds:</w:t>
      </w:r>
    </w:p>
    <w:p w14:paraId="264A5C80" w14:textId="77777777" w:rsidR="006E5608" w:rsidRPr="00D165ED" w:rsidRDefault="006E5608" w:rsidP="006E5608">
      <w:pPr>
        <w:pStyle w:val="PL"/>
      </w:pPr>
      <w:r w:rsidRPr="00D165ED">
        <w:t xml:space="preserve">          type: array</w:t>
      </w:r>
    </w:p>
    <w:p w14:paraId="0DCB6C40" w14:textId="77777777" w:rsidR="006E5608" w:rsidRPr="00D165ED" w:rsidRDefault="006E5608" w:rsidP="006E5608">
      <w:pPr>
        <w:pStyle w:val="PL"/>
      </w:pPr>
      <w:r w:rsidRPr="00D165ED">
        <w:t xml:space="preserve">          items:</w:t>
      </w:r>
    </w:p>
    <w:p w14:paraId="50048D3E" w14:textId="77777777" w:rsidR="006E5608" w:rsidRPr="00D165ED" w:rsidRDefault="006E5608" w:rsidP="006E5608">
      <w:pPr>
        <w:pStyle w:val="PL"/>
      </w:pPr>
      <w:r w:rsidRPr="00D165ED">
        <w:lastRenderedPageBreak/>
        <w:t xml:space="preserve">            $ref: '#/components/schemas/ThresholdLevel'</w:t>
      </w:r>
    </w:p>
    <w:p w14:paraId="59AB73FD" w14:textId="77777777" w:rsidR="006E5608" w:rsidRPr="00D165ED" w:rsidRDefault="006E5608" w:rsidP="006E5608">
      <w:pPr>
        <w:pStyle w:val="PL"/>
      </w:pPr>
      <w:r w:rsidRPr="00D165ED">
        <w:t xml:space="preserve">          minItems: 1</w:t>
      </w:r>
    </w:p>
    <w:p w14:paraId="218DA367" w14:textId="77777777" w:rsidR="006E5608" w:rsidRDefault="006E5608" w:rsidP="006E5608">
      <w:pPr>
        <w:pStyle w:val="PL"/>
      </w:pPr>
    </w:p>
    <w:p w14:paraId="51C26EDF" w14:textId="77777777" w:rsidR="006E5608" w:rsidRPr="00D165ED" w:rsidRDefault="006E5608" w:rsidP="006E5608">
      <w:pPr>
        <w:pStyle w:val="PL"/>
      </w:pPr>
      <w:r w:rsidRPr="00D165ED">
        <w:t xml:space="preserve">    RatFreqInformation:</w:t>
      </w:r>
    </w:p>
    <w:p w14:paraId="2B2453A7" w14:textId="77777777" w:rsidR="006E5608" w:rsidRPr="00D165ED" w:rsidRDefault="006E5608" w:rsidP="006E5608">
      <w:pPr>
        <w:pStyle w:val="PL"/>
      </w:pPr>
      <w:r w:rsidRPr="00D165ED">
        <w:t xml:space="preserve">      description: Represents the RAT type and/or Frequency information.</w:t>
      </w:r>
    </w:p>
    <w:p w14:paraId="2BAA0410" w14:textId="77777777" w:rsidR="006E5608" w:rsidRPr="00D165ED" w:rsidRDefault="006E5608" w:rsidP="006E5608">
      <w:pPr>
        <w:pStyle w:val="PL"/>
      </w:pPr>
      <w:r w:rsidRPr="00D165ED">
        <w:t xml:space="preserve">      type: object</w:t>
      </w:r>
    </w:p>
    <w:p w14:paraId="346A9DD9" w14:textId="77777777" w:rsidR="006E5608" w:rsidRPr="00D165ED" w:rsidRDefault="006E5608" w:rsidP="006E5608">
      <w:pPr>
        <w:pStyle w:val="PL"/>
      </w:pPr>
      <w:r w:rsidRPr="00D165ED">
        <w:t xml:space="preserve">      properties:</w:t>
      </w:r>
    </w:p>
    <w:p w14:paraId="793664F8" w14:textId="77777777" w:rsidR="006E5608" w:rsidRPr="00D165ED" w:rsidRDefault="006E5608" w:rsidP="006E5608">
      <w:pPr>
        <w:pStyle w:val="PL"/>
      </w:pPr>
      <w:r w:rsidRPr="00D165ED">
        <w:t xml:space="preserve">        allFreq:</w:t>
      </w:r>
    </w:p>
    <w:p w14:paraId="36CC87D0" w14:textId="77777777" w:rsidR="006E5608" w:rsidRPr="00D165ED" w:rsidRDefault="006E5608" w:rsidP="006E5608">
      <w:pPr>
        <w:pStyle w:val="PL"/>
      </w:pPr>
      <w:r w:rsidRPr="00D165ED">
        <w:t xml:space="preserve">          type: boolean</w:t>
      </w:r>
    </w:p>
    <w:p w14:paraId="5F830B01" w14:textId="77777777" w:rsidR="006E5608" w:rsidRPr="00D165ED" w:rsidRDefault="006E5608" w:rsidP="006E5608">
      <w:pPr>
        <w:pStyle w:val="PL"/>
      </w:pPr>
      <w:r w:rsidRPr="00D165ED">
        <w:t xml:space="preserve">          description: &gt;</w:t>
      </w:r>
    </w:p>
    <w:p w14:paraId="414A1A67" w14:textId="77777777" w:rsidR="006E5608" w:rsidRPr="00D165ED" w:rsidRDefault="006E5608" w:rsidP="006E5608">
      <w:pPr>
        <w:pStyle w:val="PL"/>
      </w:pPr>
      <w:r w:rsidRPr="00D165ED">
        <w:t xml:space="preserve">            Set to "true" to indicate to handle all the frequencies the NWDAF received, otherwise</w:t>
      </w:r>
    </w:p>
    <w:p w14:paraId="52E3B09E" w14:textId="77777777" w:rsidR="006E5608" w:rsidRPr="00D165ED" w:rsidRDefault="006E5608" w:rsidP="006E5608">
      <w:pPr>
        <w:pStyle w:val="PL"/>
      </w:pPr>
      <w:r w:rsidRPr="00D165ED">
        <w:t xml:space="preserve">            set to "false" or omit. The "allFreq" attribute and the "freq" attribute are mutually</w:t>
      </w:r>
    </w:p>
    <w:p w14:paraId="03FB7704" w14:textId="77777777" w:rsidR="006E5608" w:rsidRPr="00D165ED" w:rsidRDefault="006E5608" w:rsidP="006E5608">
      <w:pPr>
        <w:pStyle w:val="PL"/>
      </w:pPr>
      <w:r w:rsidRPr="00D165ED">
        <w:t xml:space="preserve">            exclusive.</w:t>
      </w:r>
    </w:p>
    <w:p w14:paraId="61119138" w14:textId="77777777" w:rsidR="006E5608" w:rsidRPr="00D165ED" w:rsidRDefault="006E5608" w:rsidP="006E5608">
      <w:pPr>
        <w:pStyle w:val="PL"/>
      </w:pPr>
      <w:r w:rsidRPr="00D165ED">
        <w:t xml:space="preserve">        allRat:</w:t>
      </w:r>
    </w:p>
    <w:p w14:paraId="79FCF718" w14:textId="77777777" w:rsidR="006E5608" w:rsidRPr="00D165ED" w:rsidRDefault="006E5608" w:rsidP="006E5608">
      <w:pPr>
        <w:pStyle w:val="PL"/>
      </w:pPr>
      <w:r w:rsidRPr="00D165ED">
        <w:t xml:space="preserve">          type: boolean</w:t>
      </w:r>
    </w:p>
    <w:p w14:paraId="78A0472E" w14:textId="77777777" w:rsidR="006E5608" w:rsidRPr="00D165ED" w:rsidRDefault="006E5608" w:rsidP="006E5608">
      <w:pPr>
        <w:pStyle w:val="PL"/>
        <w:rPr>
          <w:rFonts w:cs="Courier New"/>
          <w:szCs w:val="16"/>
        </w:rPr>
      </w:pPr>
      <w:r w:rsidRPr="00D165ED">
        <w:rPr>
          <w:rFonts w:cs="Courier New"/>
          <w:szCs w:val="16"/>
        </w:rPr>
        <w:t xml:space="preserve">          description: &gt;</w:t>
      </w:r>
    </w:p>
    <w:p w14:paraId="37D7AC78" w14:textId="77777777" w:rsidR="006E5608" w:rsidRPr="00D165ED" w:rsidRDefault="006E5608" w:rsidP="006E5608">
      <w:pPr>
        <w:pStyle w:val="PL"/>
        <w:rPr>
          <w:rFonts w:cs="Courier New"/>
          <w:szCs w:val="16"/>
        </w:rPr>
      </w:pPr>
      <w:r w:rsidRPr="00D165ED">
        <w:rPr>
          <w:rFonts w:cs="Courier New"/>
          <w:szCs w:val="16"/>
        </w:rPr>
        <w:t xml:space="preserve">            Set to "true" to indicate to handle all the RAT Types the NWDAF received, otherwise</w:t>
      </w:r>
    </w:p>
    <w:p w14:paraId="68003BB4" w14:textId="77777777" w:rsidR="006E5608" w:rsidRPr="00D165ED" w:rsidRDefault="006E5608" w:rsidP="006E5608">
      <w:pPr>
        <w:pStyle w:val="PL"/>
        <w:rPr>
          <w:rFonts w:cs="Courier New"/>
          <w:szCs w:val="16"/>
        </w:rPr>
      </w:pPr>
      <w:r w:rsidRPr="00D165ED">
        <w:rPr>
          <w:rFonts w:cs="Courier New"/>
          <w:szCs w:val="16"/>
        </w:rPr>
        <w:t xml:space="preserve">            set to "false" or omit.</w:t>
      </w:r>
      <w:r w:rsidRPr="00D165ED">
        <w:t xml:space="preserve"> </w:t>
      </w:r>
      <w:r w:rsidRPr="00D165ED">
        <w:rPr>
          <w:rFonts w:cs="Courier New"/>
          <w:szCs w:val="16"/>
        </w:rPr>
        <w:t>The "allRat" attribute and the "ratType" attribute are mutually</w:t>
      </w:r>
    </w:p>
    <w:p w14:paraId="6BFF4680" w14:textId="77777777" w:rsidR="006E5608" w:rsidRPr="00D165ED" w:rsidRDefault="006E5608" w:rsidP="006E5608">
      <w:pPr>
        <w:pStyle w:val="PL"/>
        <w:rPr>
          <w:rFonts w:cs="Courier New"/>
          <w:szCs w:val="16"/>
        </w:rPr>
      </w:pPr>
      <w:r w:rsidRPr="00D165ED">
        <w:rPr>
          <w:rFonts w:cs="Courier New"/>
          <w:szCs w:val="16"/>
        </w:rPr>
        <w:t xml:space="preserve">            exclusive.</w:t>
      </w:r>
    </w:p>
    <w:p w14:paraId="3B407BBC" w14:textId="77777777" w:rsidR="006E5608" w:rsidRPr="00D165ED" w:rsidRDefault="006E5608" w:rsidP="006E5608">
      <w:pPr>
        <w:pStyle w:val="PL"/>
        <w:rPr>
          <w:rFonts w:cs="Courier New"/>
          <w:szCs w:val="16"/>
        </w:rPr>
      </w:pPr>
      <w:r w:rsidRPr="00D165ED">
        <w:rPr>
          <w:rFonts w:cs="Courier New"/>
          <w:szCs w:val="16"/>
        </w:rPr>
        <w:t xml:space="preserve">        freq:</w:t>
      </w:r>
    </w:p>
    <w:p w14:paraId="33D7B00B" w14:textId="77777777" w:rsidR="006E5608" w:rsidRPr="00D165ED" w:rsidRDefault="006E5608" w:rsidP="006E5608">
      <w:pPr>
        <w:pStyle w:val="PL"/>
        <w:rPr>
          <w:rFonts w:cs="Courier New"/>
          <w:szCs w:val="16"/>
        </w:rPr>
      </w:pPr>
      <w:r w:rsidRPr="00D165ED">
        <w:rPr>
          <w:rFonts w:cs="Courier New"/>
          <w:szCs w:val="16"/>
        </w:rPr>
        <w:t xml:space="preserve">          $ref: 'TS29571_CommonData.yaml#/components/schemas/ArfcnValueNR'</w:t>
      </w:r>
    </w:p>
    <w:p w14:paraId="74895A2E" w14:textId="77777777" w:rsidR="006E5608" w:rsidRPr="00D165ED" w:rsidRDefault="006E5608" w:rsidP="006E5608">
      <w:pPr>
        <w:pStyle w:val="PL"/>
        <w:rPr>
          <w:rFonts w:cs="Courier New"/>
          <w:szCs w:val="16"/>
        </w:rPr>
      </w:pPr>
      <w:r w:rsidRPr="00D165ED">
        <w:rPr>
          <w:rFonts w:cs="Courier New"/>
          <w:szCs w:val="16"/>
        </w:rPr>
        <w:t xml:space="preserve">        ratType:</w:t>
      </w:r>
    </w:p>
    <w:p w14:paraId="54557BCA" w14:textId="77777777" w:rsidR="006E5608" w:rsidRPr="00D165ED" w:rsidRDefault="006E5608" w:rsidP="006E5608">
      <w:pPr>
        <w:pStyle w:val="PL"/>
        <w:rPr>
          <w:rFonts w:cs="Courier New"/>
          <w:szCs w:val="16"/>
        </w:rPr>
      </w:pPr>
      <w:r w:rsidRPr="00D165ED">
        <w:rPr>
          <w:rFonts w:cs="Courier New"/>
          <w:szCs w:val="16"/>
        </w:rPr>
        <w:t xml:space="preserve">          $ref: 'TS29571_CommonData.yaml#/components/schemas/RatType'</w:t>
      </w:r>
    </w:p>
    <w:p w14:paraId="6E7ACF91" w14:textId="77777777" w:rsidR="006E5608" w:rsidRPr="00D165ED" w:rsidRDefault="006E5608" w:rsidP="006E5608">
      <w:pPr>
        <w:pStyle w:val="PL"/>
        <w:rPr>
          <w:rFonts w:cs="Courier New"/>
          <w:szCs w:val="16"/>
        </w:rPr>
      </w:pPr>
      <w:r w:rsidRPr="00D165ED">
        <w:rPr>
          <w:rFonts w:cs="Courier New"/>
          <w:szCs w:val="16"/>
        </w:rPr>
        <w:t xml:space="preserve">        svcExpThreshold:</w:t>
      </w:r>
    </w:p>
    <w:p w14:paraId="7879F00C" w14:textId="77777777" w:rsidR="006E5608" w:rsidRPr="00D165ED" w:rsidRDefault="006E5608" w:rsidP="006E5608">
      <w:pPr>
        <w:pStyle w:val="PL"/>
        <w:rPr>
          <w:rFonts w:cs="Courier New"/>
          <w:szCs w:val="16"/>
        </w:rPr>
      </w:pPr>
      <w:r w:rsidRPr="00D165ED">
        <w:rPr>
          <w:rFonts w:cs="Courier New"/>
          <w:szCs w:val="16"/>
        </w:rPr>
        <w:t xml:space="preserve">          $ref: '#/components/schemas/ThresholdLevel'</w:t>
      </w:r>
    </w:p>
    <w:p w14:paraId="78FAFEA8" w14:textId="77777777" w:rsidR="006E5608" w:rsidRPr="00D165ED" w:rsidRDefault="006E5608" w:rsidP="006E5608">
      <w:pPr>
        <w:pStyle w:val="PL"/>
        <w:rPr>
          <w:rFonts w:cs="Courier New"/>
          <w:szCs w:val="16"/>
        </w:rPr>
      </w:pPr>
      <w:r w:rsidRPr="00D165ED">
        <w:rPr>
          <w:rFonts w:cs="Courier New"/>
          <w:szCs w:val="16"/>
        </w:rPr>
        <w:t xml:space="preserve">        matchingDir:</w:t>
      </w:r>
    </w:p>
    <w:p w14:paraId="50086E70"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6E819ED1" w14:textId="77777777" w:rsidR="006E5608" w:rsidRDefault="006E5608" w:rsidP="006E5608">
      <w:pPr>
        <w:pStyle w:val="PL"/>
      </w:pPr>
    </w:p>
    <w:p w14:paraId="7DB6B9D9" w14:textId="77777777" w:rsidR="006E5608" w:rsidRDefault="006E5608" w:rsidP="006E5608">
      <w:pPr>
        <w:pStyle w:val="PL"/>
      </w:pPr>
      <w:r>
        <w:t xml:space="preserve">    </w:t>
      </w:r>
      <w:r w:rsidRPr="00A42878">
        <w:t>PrevSubInfo</w:t>
      </w:r>
      <w:r>
        <w:t>:</w:t>
      </w:r>
    </w:p>
    <w:p w14:paraId="6604B8D5" w14:textId="77777777" w:rsidR="006E5608" w:rsidRDefault="006E5608" w:rsidP="006E5608">
      <w:pPr>
        <w:pStyle w:val="PL"/>
      </w:pPr>
      <w:r>
        <w:t xml:space="preserve">      description: Information of the previous subscription.</w:t>
      </w:r>
    </w:p>
    <w:p w14:paraId="5E33BF16" w14:textId="77777777" w:rsidR="006E5608" w:rsidRDefault="006E5608" w:rsidP="006E5608">
      <w:pPr>
        <w:pStyle w:val="PL"/>
      </w:pPr>
      <w:r>
        <w:t xml:space="preserve">      type: object</w:t>
      </w:r>
    </w:p>
    <w:p w14:paraId="02368490" w14:textId="77777777" w:rsidR="006E5608" w:rsidRDefault="006E5608" w:rsidP="006E5608">
      <w:pPr>
        <w:pStyle w:val="PL"/>
      </w:pPr>
      <w:r>
        <w:t xml:space="preserve">      properties:</w:t>
      </w:r>
    </w:p>
    <w:p w14:paraId="00884C6D" w14:textId="77777777" w:rsidR="006E5608" w:rsidRDefault="006E5608" w:rsidP="006E5608">
      <w:pPr>
        <w:pStyle w:val="PL"/>
      </w:pPr>
      <w:r>
        <w:t xml:space="preserve">        producerId:</w:t>
      </w:r>
    </w:p>
    <w:p w14:paraId="07E8A95A" w14:textId="77777777" w:rsidR="006E5608" w:rsidRDefault="006E5608" w:rsidP="006E5608">
      <w:pPr>
        <w:pStyle w:val="PL"/>
      </w:pPr>
      <w:r>
        <w:t xml:space="preserve">          $ref: 'TS29571_CommonData.yaml#/components/schemas/NfInstanceId'</w:t>
      </w:r>
    </w:p>
    <w:p w14:paraId="03B58B34" w14:textId="77777777" w:rsidR="006E5608" w:rsidRDefault="006E5608" w:rsidP="006E5608">
      <w:pPr>
        <w:pStyle w:val="PL"/>
      </w:pPr>
      <w:r>
        <w:t xml:space="preserve">        producerSetId:</w:t>
      </w:r>
    </w:p>
    <w:p w14:paraId="66AA025E" w14:textId="77777777" w:rsidR="006E5608" w:rsidRDefault="006E5608" w:rsidP="006E5608">
      <w:pPr>
        <w:pStyle w:val="PL"/>
      </w:pPr>
      <w:r>
        <w:t xml:space="preserve">          $ref: 'TS29571_CommonData.yaml#/components/schemas/NfSetId'</w:t>
      </w:r>
    </w:p>
    <w:p w14:paraId="2329B031" w14:textId="77777777" w:rsidR="006E5608" w:rsidRDefault="006E5608" w:rsidP="006E5608">
      <w:pPr>
        <w:pStyle w:val="PL"/>
      </w:pPr>
      <w:r>
        <w:t xml:space="preserve">        subscriptionId:</w:t>
      </w:r>
    </w:p>
    <w:p w14:paraId="1158FDE7" w14:textId="77777777" w:rsidR="006E5608" w:rsidRDefault="006E5608" w:rsidP="006E5608">
      <w:pPr>
        <w:pStyle w:val="PL"/>
      </w:pPr>
      <w:r>
        <w:t xml:space="preserve">          type: string</w:t>
      </w:r>
    </w:p>
    <w:p w14:paraId="1E113FF1" w14:textId="77777777" w:rsidR="006E5608" w:rsidRDefault="006E5608" w:rsidP="006E5608">
      <w:pPr>
        <w:pStyle w:val="PL"/>
      </w:pPr>
      <w:r>
        <w:t xml:space="preserve">          description: The identifier of a subscription.</w:t>
      </w:r>
    </w:p>
    <w:p w14:paraId="16CEBCCC" w14:textId="77777777" w:rsidR="006E5608" w:rsidRDefault="006E5608" w:rsidP="006E5608">
      <w:pPr>
        <w:pStyle w:val="PL"/>
      </w:pPr>
      <w:r>
        <w:t xml:space="preserve">        nfAnaEvents:</w:t>
      </w:r>
    </w:p>
    <w:p w14:paraId="142D9316" w14:textId="77777777" w:rsidR="006E5608" w:rsidRDefault="006E5608" w:rsidP="006E5608">
      <w:pPr>
        <w:pStyle w:val="PL"/>
      </w:pPr>
      <w:r>
        <w:t xml:space="preserve">          type: array</w:t>
      </w:r>
    </w:p>
    <w:p w14:paraId="33707694" w14:textId="77777777" w:rsidR="006E5608" w:rsidRDefault="006E5608" w:rsidP="006E5608">
      <w:pPr>
        <w:pStyle w:val="PL"/>
      </w:pPr>
      <w:r>
        <w:t xml:space="preserve">          items:</w:t>
      </w:r>
    </w:p>
    <w:p w14:paraId="7C81DF75" w14:textId="77777777" w:rsidR="006E5608" w:rsidRDefault="006E5608" w:rsidP="006E5608">
      <w:pPr>
        <w:pStyle w:val="PL"/>
      </w:pPr>
      <w:r>
        <w:t xml:space="preserve">            $ref: '#/components/schemas/NwdafEvent'</w:t>
      </w:r>
    </w:p>
    <w:p w14:paraId="1D668796" w14:textId="77777777" w:rsidR="006E5608" w:rsidRDefault="006E5608" w:rsidP="006E5608">
      <w:pPr>
        <w:pStyle w:val="PL"/>
      </w:pPr>
      <w:r>
        <w:t xml:space="preserve">          minItems: 1</w:t>
      </w:r>
    </w:p>
    <w:p w14:paraId="016C578B" w14:textId="77777777" w:rsidR="006E5608" w:rsidRDefault="006E5608" w:rsidP="006E5608">
      <w:pPr>
        <w:pStyle w:val="PL"/>
      </w:pPr>
      <w:r>
        <w:t xml:space="preserve">        ueAnaEvents:</w:t>
      </w:r>
    </w:p>
    <w:p w14:paraId="34671F00" w14:textId="77777777" w:rsidR="006E5608" w:rsidRDefault="006E5608" w:rsidP="006E5608">
      <w:pPr>
        <w:pStyle w:val="PL"/>
      </w:pPr>
      <w:r>
        <w:t xml:space="preserve">          type: array</w:t>
      </w:r>
    </w:p>
    <w:p w14:paraId="731D22FB" w14:textId="77777777" w:rsidR="006E5608" w:rsidRDefault="006E5608" w:rsidP="006E5608">
      <w:pPr>
        <w:pStyle w:val="PL"/>
      </w:pPr>
      <w:r>
        <w:t xml:space="preserve">          items:</w:t>
      </w:r>
    </w:p>
    <w:p w14:paraId="3FD3F6AD" w14:textId="77777777" w:rsidR="006E5608" w:rsidRDefault="006E5608" w:rsidP="006E5608">
      <w:pPr>
        <w:pStyle w:val="PL"/>
      </w:pPr>
      <w:r>
        <w:t xml:space="preserve">            $ref: '#/components/schemas/UeAnalyticsContextDescriptor'</w:t>
      </w:r>
    </w:p>
    <w:p w14:paraId="41AB13E7" w14:textId="77777777" w:rsidR="006E5608" w:rsidRDefault="006E5608" w:rsidP="006E5608">
      <w:pPr>
        <w:pStyle w:val="PL"/>
      </w:pPr>
      <w:r>
        <w:t xml:space="preserve">          minItems: 1</w:t>
      </w:r>
    </w:p>
    <w:p w14:paraId="5B276294" w14:textId="77777777" w:rsidR="006E5608" w:rsidRDefault="006E5608" w:rsidP="006E5608">
      <w:pPr>
        <w:pStyle w:val="PL"/>
      </w:pPr>
      <w:r>
        <w:t xml:space="preserve">      required:</w:t>
      </w:r>
    </w:p>
    <w:p w14:paraId="10FDA38E" w14:textId="77777777" w:rsidR="006E5608" w:rsidRDefault="006E5608" w:rsidP="006E5608">
      <w:pPr>
        <w:pStyle w:val="PL"/>
      </w:pPr>
      <w:r>
        <w:t xml:space="preserve">        - subscriptionId</w:t>
      </w:r>
    </w:p>
    <w:p w14:paraId="6D78459E" w14:textId="77777777" w:rsidR="006E5608" w:rsidRDefault="006E5608" w:rsidP="006E5608">
      <w:pPr>
        <w:pStyle w:val="PL"/>
      </w:pPr>
      <w:r>
        <w:t xml:space="preserve">      oneOf:</w:t>
      </w:r>
    </w:p>
    <w:p w14:paraId="3A139FBB" w14:textId="77777777" w:rsidR="006E5608" w:rsidRDefault="006E5608" w:rsidP="006E5608">
      <w:pPr>
        <w:pStyle w:val="PL"/>
      </w:pPr>
      <w:r>
        <w:t xml:space="preserve">        - required: [producerId]</w:t>
      </w:r>
    </w:p>
    <w:p w14:paraId="1DE3A0FA" w14:textId="77777777" w:rsidR="006E5608" w:rsidRDefault="006E5608" w:rsidP="006E5608">
      <w:pPr>
        <w:pStyle w:val="PL"/>
        <w:rPr>
          <w:rFonts w:cs="Courier New"/>
          <w:szCs w:val="16"/>
        </w:rPr>
      </w:pPr>
      <w:r>
        <w:t xml:space="preserve">        - required: [producerSetId]</w:t>
      </w:r>
    </w:p>
    <w:p w14:paraId="40A35AB5" w14:textId="77777777" w:rsidR="006E5608" w:rsidRDefault="006E5608" w:rsidP="006E5608">
      <w:pPr>
        <w:pStyle w:val="PL"/>
        <w:rPr>
          <w:rFonts w:cs="Courier New"/>
          <w:szCs w:val="16"/>
        </w:rPr>
      </w:pPr>
    </w:p>
    <w:p w14:paraId="55DB9AF5" w14:textId="77777777" w:rsidR="006E5608" w:rsidRPr="00D165ED" w:rsidRDefault="006E5608" w:rsidP="006E5608">
      <w:pPr>
        <w:pStyle w:val="PL"/>
      </w:pPr>
      <w:r w:rsidRPr="00D165ED">
        <w:t xml:space="preserve">    ResourceUsage:</w:t>
      </w:r>
    </w:p>
    <w:p w14:paraId="64D49499" w14:textId="77777777" w:rsidR="006E5608" w:rsidRDefault="006E5608" w:rsidP="006E5608">
      <w:pPr>
        <w:pStyle w:val="PL"/>
      </w:pPr>
      <w:r w:rsidRPr="00D165ED">
        <w:t xml:space="preserve">      description: </w:t>
      </w:r>
      <w:r>
        <w:t>&gt;</w:t>
      </w:r>
    </w:p>
    <w:p w14:paraId="4A55AB7D" w14:textId="77777777" w:rsidR="006E5608" w:rsidRDefault="006E5608" w:rsidP="006E5608">
      <w:pPr>
        <w:pStyle w:val="PL"/>
      </w:pPr>
      <w:r w:rsidRPr="00D165ED">
        <w:t xml:space="preserve">      </w:t>
      </w:r>
      <w:r>
        <w:t xml:space="preserve">  </w:t>
      </w:r>
      <w:r w:rsidRPr="00D165ED">
        <w:t>The current usage of the virtual resources assigned to the NF instances belonging to a</w:t>
      </w:r>
    </w:p>
    <w:p w14:paraId="53A0C88E" w14:textId="77777777" w:rsidR="006E5608" w:rsidRPr="00D165ED" w:rsidRDefault="006E5608" w:rsidP="006E5608">
      <w:pPr>
        <w:pStyle w:val="PL"/>
      </w:pPr>
      <w:r w:rsidRPr="00D165ED">
        <w:t xml:space="preserve">      </w:t>
      </w:r>
      <w:r>
        <w:t xml:space="preserve">  </w:t>
      </w:r>
      <w:r w:rsidRPr="00D165ED">
        <w:t>particular network slice instance.</w:t>
      </w:r>
    </w:p>
    <w:p w14:paraId="5A3AC9E0" w14:textId="77777777" w:rsidR="006E5608" w:rsidRPr="00D165ED" w:rsidRDefault="006E5608" w:rsidP="006E5608">
      <w:pPr>
        <w:pStyle w:val="PL"/>
      </w:pPr>
      <w:r w:rsidRPr="00D165ED">
        <w:t xml:space="preserve">      type: object</w:t>
      </w:r>
    </w:p>
    <w:p w14:paraId="1C5F6B7F" w14:textId="77777777" w:rsidR="006E5608" w:rsidRPr="00D165ED" w:rsidRDefault="006E5608" w:rsidP="006E5608">
      <w:pPr>
        <w:pStyle w:val="PL"/>
      </w:pPr>
      <w:r w:rsidRPr="00D165ED">
        <w:t xml:space="preserve">      properties:</w:t>
      </w:r>
    </w:p>
    <w:p w14:paraId="13ABA7CE" w14:textId="77777777" w:rsidR="006E5608" w:rsidRPr="00D165ED" w:rsidRDefault="006E5608" w:rsidP="006E5608">
      <w:pPr>
        <w:pStyle w:val="PL"/>
      </w:pPr>
      <w:r w:rsidRPr="00D165ED">
        <w:t xml:space="preserve">        cpuUsage:</w:t>
      </w:r>
    </w:p>
    <w:p w14:paraId="3B5133F2" w14:textId="77777777" w:rsidR="006E5608" w:rsidRPr="00D165ED" w:rsidRDefault="006E5608" w:rsidP="006E5608">
      <w:pPr>
        <w:pStyle w:val="PL"/>
      </w:pPr>
      <w:r w:rsidRPr="00D165ED">
        <w:t xml:space="preserve">          $ref: 'TS29571_CommonData.yaml#/components/schemas/Uinteger'</w:t>
      </w:r>
    </w:p>
    <w:p w14:paraId="3542A7E7" w14:textId="77777777" w:rsidR="006E5608" w:rsidRPr="00D165ED" w:rsidRDefault="006E5608" w:rsidP="006E5608">
      <w:pPr>
        <w:pStyle w:val="PL"/>
        <w:rPr>
          <w:lang w:val="en-US"/>
        </w:rPr>
      </w:pPr>
      <w:r w:rsidRPr="00D165ED">
        <w:t xml:space="preserve">        memoryUsage</w:t>
      </w:r>
      <w:r w:rsidRPr="00D165ED">
        <w:rPr>
          <w:lang w:val="en-US"/>
        </w:rPr>
        <w:t>:</w:t>
      </w:r>
    </w:p>
    <w:p w14:paraId="59300C5A" w14:textId="77777777" w:rsidR="006E5608" w:rsidRPr="00D165ED" w:rsidRDefault="006E5608" w:rsidP="006E5608">
      <w:pPr>
        <w:pStyle w:val="PL"/>
      </w:pPr>
      <w:r w:rsidRPr="00D165ED">
        <w:t xml:space="preserve">          $ref: 'TS29571_CommonData.yaml#/components/schemas/Uinteger'</w:t>
      </w:r>
    </w:p>
    <w:p w14:paraId="2356C4D2" w14:textId="77777777" w:rsidR="006E5608" w:rsidRPr="00D165ED" w:rsidRDefault="006E5608" w:rsidP="006E5608">
      <w:pPr>
        <w:pStyle w:val="PL"/>
        <w:rPr>
          <w:lang w:val="en-US"/>
        </w:rPr>
      </w:pPr>
      <w:r w:rsidRPr="00D165ED">
        <w:t xml:space="preserve">        storageUsage</w:t>
      </w:r>
      <w:r w:rsidRPr="00D165ED">
        <w:rPr>
          <w:lang w:val="en-US"/>
        </w:rPr>
        <w:t>:</w:t>
      </w:r>
    </w:p>
    <w:p w14:paraId="52C963E3" w14:textId="77777777" w:rsidR="006E5608" w:rsidRPr="00D165ED" w:rsidRDefault="006E5608" w:rsidP="006E5608">
      <w:pPr>
        <w:pStyle w:val="PL"/>
      </w:pPr>
      <w:r w:rsidRPr="00D165ED">
        <w:t xml:space="preserve">          $ref: 'TS29571_CommonData.yaml#/components/schemas/Uinteger'</w:t>
      </w:r>
    </w:p>
    <w:p w14:paraId="1309CCC4" w14:textId="77777777" w:rsidR="006E5608" w:rsidRDefault="006E5608" w:rsidP="006E5608">
      <w:pPr>
        <w:pStyle w:val="PL"/>
      </w:pPr>
    </w:p>
    <w:p w14:paraId="7A0131BF" w14:textId="77777777" w:rsidR="006E5608" w:rsidRPr="00D165ED" w:rsidRDefault="006E5608" w:rsidP="006E5608">
      <w:pPr>
        <w:pStyle w:val="PL"/>
      </w:pPr>
      <w:r w:rsidRPr="00D165ED">
        <w:t xml:space="preserve">    ConsumerNfInformation:</w:t>
      </w:r>
    </w:p>
    <w:p w14:paraId="1ADE7595" w14:textId="77777777" w:rsidR="006E5608" w:rsidRPr="00D165ED" w:rsidRDefault="006E5608" w:rsidP="006E5608">
      <w:pPr>
        <w:pStyle w:val="PL"/>
      </w:pPr>
      <w:r w:rsidRPr="00D165ED">
        <w:t xml:space="preserve">      description: Represents the analytics consumer NF Information.</w:t>
      </w:r>
    </w:p>
    <w:p w14:paraId="63519F15" w14:textId="77777777" w:rsidR="006E5608" w:rsidRPr="00D165ED" w:rsidRDefault="006E5608" w:rsidP="006E5608">
      <w:pPr>
        <w:pStyle w:val="PL"/>
      </w:pPr>
      <w:r w:rsidRPr="00D165ED">
        <w:t xml:space="preserve">      type: object</w:t>
      </w:r>
    </w:p>
    <w:p w14:paraId="4D50CD2F" w14:textId="77777777" w:rsidR="006E5608" w:rsidRPr="00D165ED" w:rsidRDefault="006E5608" w:rsidP="006E5608">
      <w:pPr>
        <w:pStyle w:val="PL"/>
      </w:pPr>
      <w:r w:rsidRPr="00D165ED">
        <w:t xml:space="preserve">      properties:</w:t>
      </w:r>
    </w:p>
    <w:p w14:paraId="2FDC54C6" w14:textId="77777777" w:rsidR="006E5608" w:rsidRPr="00D165ED" w:rsidRDefault="006E5608" w:rsidP="006E5608">
      <w:pPr>
        <w:pStyle w:val="PL"/>
      </w:pPr>
      <w:r w:rsidRPr="00D165ED">
        <w:t xml:space="preserve">        nfId:</w:t>
      </w:r>
    </w:p>
    <w:p w14:paraId="32ACFB75" w14:textId="77777777" w:rsidR="006E5608" w:rsidRPr="00D165ED" w:rsidRDefault="006E5608" w:rsidP="006E5608">
      <w:pPr>
        <w:pStyle w:val="PL"/>
      </w:pPr>
      <w:r w:rsidRPr="00D165ED">
        <w:t xml:space="preserve">          $ref: 'TS29571_CommonData.yaml#/components/schemas/NfInstanceId'</w:t>
      </w:r>
    </w:p>
    <w:p w14:paraId="313794F1" w14:textId="77777777" w:rsidR="006E5608" w:rsidRPr="00D165ED" w:rsidRDefault="006E5608" w:rsidP="006E5608">
      <w:pPr>
        <w:pStyle w:val="PL"/>
      </w:pPr>
      <w:r w:rsidRPr="00D165ED">
        <w:t xml:space="preserve">        nfSetId:</w:t>
      </w:r>
    </w:p>
    <w:p w14:paraId="3C59A86F" w14:textId="77777777" w:rsidR="006E5608" w:rsidRPr="00D165ED" w:rsidRDefault="006E5608" w:rsidP="006E5608">
      <w:pPr>
        <w:pStyle w:val="PL"/>
      </w:pPr>
      <w:r w:rsidRPr="00D165ED">
        <w:t xml:space="preserve">          $ref: 'TS29571_CommonData.yaml#/components/schemas/NfSetId'</w:t>
      </w:r>
    </w:p>
    <w:p w14:paraId="569F7DB8" w14:textId="77777777" w:rsidR="006E5608" w:rsidRPr="00D165ED" w:rsidRDefault="006E5608" w:rsidP="006E5608">
      <w:pPr>
        <w:pStyle w:val="PL"/>
      </w:pPr>
      <w:r w:rsidRPr="00D165ED">
        <w:t xml:space="preserve">        taiList:</w:t>
      </w:r>
    </w:p>
    <w:p w14:paraId="3FA6DC0D" w14:textId="77777777" w:rsidR="006E5608" w:rsidRPr="00D165ED" w:rsidRDefault="006E5608" w:rsidP="006E5608">
      <w:pPr>
        <w:pStyle w:val="PL"/>
      </w:pPr>
      <w:r w:rsidRPr="00D165ED">
        <w:t xml:space="preserve">          type: array</w:t>
      </w:r>
    </w:p>
    <w:p w14:paraId="7F54C140" w14:textId="77777777" w:rsidR="006E5608" w:rsidRPr="00D165ED" w:rsidRDefault="006E5608" w:rsidP="006E5608">
      <w:pPr>
        <w:pStyle w:val="PL"/>
      </w:pPr>
      <w:r w:rsidRPr="00D165ED">
        <w:lastRenderedPageBreak/>
        <w:t xml:space="preserve">          items:</w:t>
      </w:r>
    </w:p>
    <w:p w14:paraId="7186AEFB" w14:textId="77777777" w:rsidR="006E5608" w:rsidRPr="00D165ED" w:rsidRDefault="006E5608" w:rsidP="006E5608">
      <w:pPr>
        <w:pStyle w:val="PL"/>
      </w:pPr>
      <w:r w:rsidRPr="00D165ED">
        <w:t xml:space="preserve">            $ref: 'TS29571_CommonData.yaml#/components/schemas/Tai'</w:t>
      </w:r>
    </w:p>
    <w:p w14:paraId="56F3C167" w14:textId="77777777" w:rsidR="006E5608" w:rsidRPr="00D165ED" w:rsidRDefault="006E5608" w:rsidP="006E5608">
      <w:pPr>
        <w:pStyle w:val="PL"/>
      </w:pPr>
      <w:r w:rsidRPr="00D165ED">
        <w:t xml:space="preserve">          minItems: 1</w:t>
      </w:r>
    </w:p>
    <w:p w14:paraId="604F6DC0" w14:textId="77777777" w:rsidR="006E5608" w:rsidRPr="00D165ED" w:rsidRDefault="006E5608" w:rsidP="006E5608">
      <w:pPr>
        <w:pStyle w:val="PL"/>
      </w:pPr>
      <w:r w:rsidRPr="00D165ED">
        <w:t xml:space="preserve">      </w:t>
      </w:r>
      <w:r>
        <w:t>one</w:t>
      </w:r>
      <w:r w:rsidRPr="00D165ED">
        <w:t>Of:</w:t>
      </w:r>
    </w:p>
    <w:p w14:paraId="623236B7" w14:textId="77777777" w:rsidR="006E5608" w:rsidRPr="00D165ED" w:rsidRDefault="006E5608" w:rsidP="006E5608">
      <w:pPr>
        <w:pStyle w:val="PL"/>
      </w:pPr>
      <w:r w:rsidRPr="00D165ED">
        <w:t xml:space="preserve">        - oneOf:</w:t>
      </w:r>
    </w:p>
    <w:p w14:paraId="3B69EDC3" w14:textId="77777777" w:rsidR="006E5608" w:rsidRPr="00D165ED" w:rsidRDefault="006E5608" w:rsidP="006E5608">
      <w:pPr>
        <w:pStyle w:val="PL"/>
      </w:pPr>
      <w:r w:rsidRPr="00D165ED">
        <w:t xml:space="preserve">          - required: [nfId]</w:t>
      </w:r>
    </w:p>
    <w:p w14:paraId="69D31F2A" w14:textId="77777777" w:rsidR="006E5608" w:rsidRPr="00D165ED" w:rsidRDefault="006E5608" w:rsidP="006E5608">
      <w:pPr>
        <w:pStyle w:val="PL"/>
      </w:pPr>
      <w:r w:rsidRPr="00D165ED">
        <w:t xml:space="preserve">          - required: [nfSetId]</w:t>
      </w:r>
    </w:p>
    <w:p w14:paraId="635F797A" w14:textId="77777777" w:rsidR="006E5608" w:rsidRPr="00D165ED" w:rsidRDefault="006E5608" w:rsidP="006E5608">
      <w:pPr>
        <w:pStyle w:val="PL"/>
      </w:pPr>
      <w:r w:rsidRPr="00D165ED">
        <w:t xml:space="preserve">        - required: [taiList]</w:t>
      </w:r>
    </w:p>
    <w:p w14:paraId="60C43AC0" w14:textId="77777777" w:rsidR="006E5608" w:rsidRPr="00D165ED" w:rsidRDefault="006E5608" w:rsidP="006E5608">
      <w:pPr>
        <w:pStyle w:val="PL"/>
      </w:pPr>
      <w:r w:rsidRPr="00D165ED">
        <w:t xml:space="preserve">    </w:t>
      </w:r>
      <w:r>
        <w:t>UeComm</w:t>
      </w:r>
      <w:r w:rsidRPr="00D165ED">
        <w:t>Req:</w:t>
      </w:r>
    </w:p>
    <w:p w14:paraId="630EB423" w14:textId="77777777" w:rsidR="006E5608" w:rsidRPr="00D165ED" w:rsidRDefault="006E5608" w:rsidP="006E5608">
      <w:pPr>
        <w:pStyle w:val="PL"/>
      </w:pPr>
      <w:r w:rsidRPr="00D165ED">
        <w:t xml:space="preserve">      description: </w:t>
      </w:r>
      <w:r>
        <w:rPr>
          <w:rFonts w:hint="eastAsia"/>
          <w:lang w:eastAsia="zh-CN"/>
        </w:rPr>
        <w:t>U</w:t>
      </w:r>
      <w:r>
        <w:rPr>
          <w:lang w:eastAsia="zh-CN"/>
        </w:rPr>
        <w:t xml:space="preserve">E communication analytics </w:t>
      </w:r>
      <w:r w:rsidRPr="00D165ED">
        <w:rPr>
          <w:lang w:eastAsia="ko-KR"/>
        </w:rPr>
        <w:t>requirement.</w:t>
      </w:r>
    </w:p>
    <w:p w14:paraId="46217B21" w14:textId="77777777" w:rsidR="006E5608" w:rsidRPr="00D165ED" w:rsidRDefault="006E5608" w:rsidP="006E5608">
      <w:pPr>
        <w:pStyle w:val="PL"/>
      </w:pPr>
      <w:r w:rsidRPr="00D165ED">
        <w:t xml:space="preserve">      type: object</w:t>
      </w:r>
    </w:p>
    <w:p w14:paraId="0D7D87B8" w14:textId="77777777" w:rsidR="006E5608" w:rsidRPr="00D165ED" w:rsidRDefault="006E5608" w:rsidP="006E5608">
      <w:pPr>
        <w:pStyle w:val="PL"/>
      </w:pPr>
      <w:r w:rsidRPr="00D165ED">
        <w:t xml:space="preserve">      properties:</w:t>
      </w:r>
    </w:p>
    <w:p w14:paraId="23CC5272" w14:textId="77777777" w:rsidR="006E5608" w:rsidRPr="00D165ED" w:rsidRDefault="006E5608" w:rsidP="006E5608">
      <w:pPr>
        <w:pStyle w:val="PL"/>
      </w:pPr>
      <w:r w:rsidRPr="00D165ED">
        <w:t xml:space="preserve">        </w:t>
      </w:r>
      <w:r>
        <w:rPr>
          <w:rFonts w:hint="eastAsia"/>
          <w:lang w:eastAsia="zh-CN"/>
        </w:rPr>
        <w:t>o</w:t>
      </w:r>
      <w:r>
        <w:rPr>
          <w:lang w:eastAsia="zh-CN"/>
        </w:rPr>
        <w:t>rderCriterion</w:t>
      </w:r>
      <w:r w:rsidRPr="00D165ED">
        <w:t>:</w:t>
      </w:r>
    </w:p>
    <w:p w14:paraId="7083A685" w14:textId="77777777" w:rsidR="006E5608" w:rsidRPr="008A1DF6" w:rsidRDefault="006E5608" w:rsidP="006E5608">
      <w:pPr>
        <w:pStyle w:val="PL"/>
      </w:pPr>
      <w:r>
        <w:t xml:space="preserve">          $ref: '#/components/schemas/UeComm</w:t>
      </w:r>
      <w:r w:rsidRPr="00D165ED">
        <w:t>OrderCriterion'</w:t>
      </w:r>
    </w:p>
    <w:p w14:paraId="0598249F" w14:textId="77777777" w:rsidR="006E5608" w:rsidRPr="00D165ED" w:rsidRDefault="006E5608" w:rsidP="006E5608">
      <w:pPr>
        <w:pStyle w:val="PL"/>
      </w:pPr>
      <w:r w:rsidRPr="00D165ED">
        <w:t xml:space="preserve">        </w:t>
      </w:r>
      <w:r>
        <w:rPr>
          <w:lang w:eastAsia="zh-CN"/>
        </w:rPr>
        <w:t>o</w:t>
      </w:r>
      <w:r>
        <w:rPr>
          <w:rFonts w:hint="eastAsia"/>
          <w:lang w:eastAsia="zh-CN"/>
        </w:rPr>
        <w:t>rder</w:t>
      </w:r>
      <w:r>
        <w:rPr>
          <w:lang w:eastAsia="zh-CN"/>
        </w:rPr>
        <w:t>Direction</w:t>
      </w:r>
      <w:r w:rsidRPr="00D165ED">
        <w:t>:</w:t>
      </w:r>
    </w:p>
    <w:p w14:paraId="38C1953E"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75874F2D" w14:textId="77777777" w:rsidR="006E5608" w:rsidRPr="00D165ED" w:rsidRDefault="006E5608" w:rsidP="006E5608">
      <w:pPr>
        <w:pStyle w:val="PL"/>
      </w:pPr>
      <w:r w:rsidRPr="00D165ED">
        <w:t xml:space="preserve">    </w:t>
      </w:r>
      <w:r>
        <w:t>UeMobility</w:t>
      </w:r>
      <w:r w:rsidRPr="00D165ED">
        <w:t>Req:</w:t>
      </w:r>
    </w:p>
    <w:p w14:paraId="62F56183" w14:textId="77777777" w:rsidR="006E5608" w:rsidRPr="00D165ED" w:rsidRDefault="006E5608" w:rsidP="006E5608">
      <w:pPr>
        <w:pStyle w:val="PL"/>
      </w:pPr>
      <w:r w:rsidRPr="00D165ED">
        <w:t xml:space="preserve">      description: </w:t>
      </w:r>
      <w:r>
        <w:rPr>
          <w:rFonts w:hint="eastAsia"/>
          <w:lang w:eastAsia="zh-CN"/>
        </w:rPr>
        <w:t>U</w:t>
      </w:r>
      <w:r>
        <w:rPr>
          <w:lang w:eastAsia="zh-CN"/>
        </w:rPr>
        <w:t xml:space="preserve">E mobility analytics </w:t>
      </w:r>
      <w:r w:rsidRPr="00D165ED">
        <w:rPr>
          <w:lang w:eastAsia="ko-KR"/>
        </w:rPr>
        <w:t>requirement.</w:t>
      </w:r>
    </w:p>
    <w:p w14:paraId="7AAADBA4" w14:textId="77777777" w:rsidR="006E5608" w:rsidRPr="00D165ED" w:rsidRDefault="006E5608" w:rsidP="006E5608">
      <w:pPr>
        <w:pStyle w:val="PL"/>
      </w:pPr>
      <w:r w:rsidRPr="00D165ED">
        <w:t xml:space="preserve">      type: object</w:t>
      </w:r>
    </w:p>
    <w:p w14:paraId="07B928DA" w14:textId="77777777" w:rsidR="006E5608" w:rsidRPr="00D165ED" w:rsidRDefault="006E5608" w:rsidP="006E5608">
      <w:pPr>
        <w:pStyle w:val="PL"/>
      </w:pPr>
      <w:r w:rsidRPr="00D165ED">
        <w:t xml:space="preserve">      properties:</w:t>
      </w:r>
    </w:p>
    <w:p w14:paraId="6560F9DA" w14:textId="77777777" w:rsidR="006E5608" w:rsidRPr="00D165ED" w:rsidRDefault="006E5608" w:rsidP="006E5608">
      <w:pPr>
        <w:pStyle w:val="PL"/>
      </w:pPr>
      <w:r w:rsidRPr="00D165ED">
        <w:t xml:space="preserve">        </w:t>
      </w:r>
      <w:r>
        <w:rPr>
          <w:rFonts w:hint="eastAsia"/>
          <w:lang w:eastAsia="zh-CN"/>
        </w:rPr>
        <w:t>o</w:t>
      </w:r>
      <w:r>
        <w:rPr>
          <w:lang w:eastAsia="zh-CN"/>
        </w:rPr>
        <w:t>rderCriterion</w:t>
      </w:r>
      <w:r w:rsidRPr="00D165ED">
        <w:t>:</w:t>
      </w:r>
    </w:p>
    <w:p w14:paraId="545E050C" w14:textId="77777777" w:rsidR="006E5608" w:rsidRPr="008A1DF6" w:rsidRDefault="006E5608" w:rsidP="006E5608">
      <w:pPr>
        <w:pStyle w:val="PL"/>
      </w:pPr>
      <w:r>
        <w:t xml:space="preserve">          $ref: '#/components/schemas/UeMobility</w:t>
      </w:r>
      <w:r w:rsidRPr="00D165ED">
        <w:t>OrderCriterion'</w:t>
      </w:r>
    </w:p>
    <w:p w14:paraId="35F489EE" w14:textId="77777777" w:rsidR="006E5608" w:rsidRPr="00D165ED" w:rsidRDefault="006E5608" w:rsidP="006E5608">
      <w:pPr>
        <w:pStyle w:val="PL"/>
      </w:pPr>
      <w:r w:rsidRPr="00D165ED">
        <w:t xml:space="preserve">        </w:t>
      </w:r>
      <w:r>
        <w:rPr>
          <w:lang w:eastAsia="zh-CN"/>
        </w:rPr>
        <w:t>o</w:t>
      </w:r>
      <w:r>
        <w:rPr>
          <w:rFonts w:hint="eastAsia"/>
          <w:lang w:eastAsia="zh-CN"/>
        </w:rPr>
        <w:t>rder</w:t>
      </w:r>
      <w:r>
        <w:rPr>
          <w:lang w:eastAsia="zh-CN"/>
        </w:rPr>
        <w:t>Direction</w:t>
      </w:r>
      <w:r w:rsidRPr="00D165ED">
        <w:t>:</w:t>
      </w:r>
    </w:p>
    <w:p w14:paraId="015C50DF"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4541E60B" w14:textId="36378135" w:rsidR="003448D2" w:rsidRPr="00D165ED" w:rsidRDefault="003448D2" w:rsidP="003448D2">
      <w:pPr>
        <w:pStyle w:val="PL"/>
        <w:rPr>
          <w:ins w:id="323" w:author="Maria Liang" w:date="2023-05-14T16:23:00Z"/>
        </w:rPr>
      </w:pPr>
      <w:ins w:id="324" w:author="Maria Liang" w:date="2023-05-14T16:23:00Z">
        <w:r w:rsidRPr="00D165ED">
          <w:t xml:space="preserve">        </w:t>
        </w:r>
      </w:ins>
      <w:ins w:id="325" w:author="Maria Liang" w:date="2023-05-14T16:24:00Z">
        <w:r>
          <w:rPr>
            <w:lang w:eastAsia="zh-CN"/>
          </w:rPr>
          <w:t>locationGranReq</w:t>
        </w:r>
      </w:ins>
      <w:ins w:id="326" w:author="Maria Liang" w:date="2023-05-14T16:23:00Z">
        <w:r w:rsidRPr="00D165ED">
          <w:t>:</w:t>
        </w:r>
      </w:ins>
    </w:p>
    <w:p w14:paraId="0C230718" w14:textId="149C3E0A" w:rsidR="003448D2" w:rsidRPr="00D165ED" w:rsidRDefault="003448D2" w:rsidP="003448D2">
      <w:pPr>
        <w:pStyle w:val="PL"/>
        <w:rPr>
          <w:ins w:id="327" w:author="Maria Liang" w:date="2023-05-14T16:23:00Z"/>
          <w:rFonts w:cs="Courier New"/>
          <w:szCs w:val="16"/>
        </w:rPr>
      </w:pPr>
      <w:ins w:id="328" w:author="Maria Liang" w:date="2023-05-14T16:23:00Z">
        <w:r w:rsidRPr="00D165ED">
          <w:rPr>
            <w:rFonts w:cs="Courier New"/>
            <w:szCs w:val="16"/>
          </w:rPr>
          <w:t xml:space="preserve">          $ref: '#/components/schemas/</w:t>
        </w:r>
      </w:ins>
      <w:ins w:id="329" w:author="Maria Liang" w:date="2023-05-14T16:24:00Z">
        <w:r>
          <w:rPr>
            <w:rFonts w:cs="Courier New"/>
            <w:szCs w:val="16"/>
          </w:rPr>
          <w:t>LocationGranularity</w:t>
        </w:r>
      </w:ins>
      <w:ins w:id="330" w:author="Maria Liang" w:date="2023-05-14T16:23:00Z">
        <w:r w:rsidRPr="00D165ED">
          <w:rPr>
            <w:rFonts w:cs="Courier New"/>
            <w:szCs w:val="16"/>
          </w:rPr>
          <w:t>'</w:t>
        </w:r>
      </w:ins>
    </w:p>
    <w:p w14:paraId="4D973395" w14:textId="5D094BAD" w:rsidR="006E5608" w:rsidRDefault="006E5608" w:rsidP="006E5608">
      <w:pPr>
        <w:pStyle w:val="PL"/>
        <w:rPr>
          <w:ins w:id="331" w:author="Maria Liang" w:date="2023-05-14T16:23:00Z"/>
        </w:rPr>
      </w:pPr>
    </w:p>
    <w:p w14:paraId="48A90144" w14:textId="77777777" w:rsidR="003448D2" w:rsidRDefault="003448D2" w:rsidP="006E5608">
      <w:pPr>
        <w:pStyle w:val="PL"/>
      </w:pPr>
    </w:p>
    <w:p w14:paraId="3CA2BA4A" w14:textId="77777777" w:rsidR="006E5608" w:rsidRPr="00D165ED" w:rsidRDefault="006E5608" w:rsidP="006E5608">
      <w:pPr>
        <w:pStyle w:val="PL"/>
        <w:rPr>
          <w:rFonts w:cs="Courier New"/>
          <w:szCs w:val="16"/>
        </w:rPr>
      </w:pPr>
      <w:r w:rsidRPr="00D165ED">
        <w:rPr>
          <w:rFonts w:cs="Courier New"/>
          <w:szCs w:val="16"/>
        </w:rPr>
        <w:t>#</w:t>
      </w:r>
    </w:p>
    <w:p w14:paraId="49D1820C" w14:textId="77777777" w:rsidR="006E5608" w:rsidRPr="00D165ED" w:rsidRDefault="006E5608" w:rsidP="006E5608">
      <w:pPr>
        <w:pStyle w:val="PL"/>
      </w:pPr>
      <w:r w:rsidRPr="00D165ED">
        <w:t># ENUMERATIONS DATA TYPES</w:t>
      </w:r>
    </w:p>
    <w:p w14:paraId="0576E60C" w14:textId="77777777" w:rsidR="006E5608" w:rsidRPr="00D165ED" w:rsidRDefault="006E5608" w:rsidP="006E5608">
      <w:pPr>
        <w:pStyle w:val="PL"/>
      </w:pPr>
      <w:r w:rsidRPr="00D165ED">
        <w:t>#</w:t>
      </w:r>
    </w:p>
    <w:p w14:paraId="3D640C1D" w14:textId="77777777" w:rsidR="006E5608" w:rsidRPr="00D165ED" w:rsidRDefault="006E5608" w:rsidP="006E5608">
      <w:pPr>
        <w:pStyle w:val="PL"/>
      </w:pPr>
      <w:r w:rsidRPr="00D165ED">
        <w:t xml:space="preserve">    NotificationMethod:</w:t>
      </w:r>
    </w:p>
    <w:p w14:paraId="42317F64" w14:textId="77777777" w:rsidR="006E5608" w:rsidRPr="00D165ED" w:rsidRDefault="006E5608" w:rsidP="006E5608">
      <w:pPr>
        <w:pStyle w:val="PL"/>
      </w:pPr>
      <w:r w:rsidRPr="00D165ED">
        <w:t xml:space="preserve">      anyOf:</w:t>
      </w:r>
    </w:p>
    <w:p w14:paraId="7FF0E469" w14:textId="77777777" w:rsidR="006E5608" w:rsidRPr="00D165ED" w:rsidRDefault="006E5608" w:rsidP="006E5608">
      <w:pPr>
        <w:pStyle w:val="PL"/>
      </w:pPr>
      <w:r w:rsidRPr="00D165ED">
        <w:t xml:space="preserve">      - type: string</w:t>
      </w:r>
    </w:p>
    <w:p w14:paraId="57777C1D" w14:textId="77777777" w:rsidR="006E5608" w:rsidRPr="00D165ED" w:rsidRDefault="006E5608" w:rsidP="006E5608">
      <w:pPr>
        <w:pStyle w:val="PL"/>
      </w:pPr>
      <w:r w:rsidRPr="00D165ED">
        <w:t xml:space="preserve">        enum:</w:t>
      </w:r>
    </w:p>
    <w:p w14:paraId="1DE15B00" w14:textId="77777777" w:rsidR="006E5608" w:rsidRPr="00D165ED" w:rsidRDefault="006E5608" w:rsidP="006E5608">
      <w:pPr>
        <w:pStyle w:val="PL"/>
      </w:pPr>
      <w:r w:rsidRPr="00D165ED">
        <w:t xml:space="preserve">          - PERIODIC</w:t>
      </w:r>
    </w:p>
    <w:p w14:paraId="696CC924" w14:textId="77777777" w:rsidR="006E5608" w:rsidRPr="00D165ED" w:rsidRDefault="006E5608" w:rsidP="006E5608">
      <w:pPr>
        <w:pStyle w:val="PL"/>
      </w:pPr>
      <w:r w:rsidRPr="00D165ED">
        <w:t xml:space="preserve">          - THRESHOLD</w:t>
      </w:r>
    </w:p>
    <w:p w14:paraId="0D6D687C" w14:textId="77777777" w:rsidR="006E5608" w:rsidRPr="00D165ED" w:rsidRDefault="006E5608" w:rsidP="006E5608">
      <w:pPr>
        <w:pStyle w:val="PL"/>
      </w:pPr>
      <w:r w:rsidRPr="00D165ED">
        <w:t xml:space="preserve">      - type: string</w:t>
      </w:r>
    </w:p>
    <w:p w14:paraId="394E20EF" w14:textId="77777777" w:rsidR="006E5608" w:rsidRPr="00D165ED" w:rsidRDefault="006E5608" w:rsidP="006E5608">
      <w:pPr>
        <w:pStyle w:val="PL"/>
      </w:pPr>
      <w:r w:rsidRPr="00D165ED">
        <w:t xml:space="preserve">        description: &gt;</w:t>
      </w:r>
    </w:p>
    <w:p w14:paraId="05523A08" w14:textId="77777777" w:rsidR="006E5608" w:rsidRPr="00D165ED" w:rsidRDefault="006E5608" w:rsidP="006E5608">
      <w:pPr>
        <w:pStyle w:val="PL"/>
      </w:pPr>
      <w:r w:rsidRPr="00D165ED">
        <w:t xml:space="preserve">          This string provides forward-compatibility with future</w:t>
      </w:r>
    </w:p>
    <w:p w14:paraId="3E890A24" w14:textId="77777777" w:rsidR="006E5608" w:rsidRPr="00D165ED" w:rsidRDefault="006E5608" w:rsidP="006E5608">
      <w:pPr>
        <w:pStyle w:val="PL"/>
      </w:pPr>
      <w:r w:rsidRPr="00D165ED">
        <w:t xml:space="preserve">          extensions to the enumeration but is not used to encode</w:t>
      </w:r>
    </w:p>
    <w:p w14:paraId="2A56DAA0" w14:textId="77777777" w:rsidR="006E5608" w:rsidRPr="00D165ED" w:rsidRDefault="006E5608" w:rsidP="006E5608">
      <w:pPr>
        <w:pStyle w:val="PL"/>
      </w:pPr>
      <w:r w:rsidRPr="00D165ED">
        <w:t xml:space="preserve">          content defined in the present version of this API.</w:t>
      </w:r>
    </w:p>
    <w:p w14:paraId="610DF3E8" w14:textId="77777777" w:rsidR="006E5608" w:rsidRDefault="006E5608" w:rsidP="006E5608">
      <w:pPr>
        <w:pStyle w:val="PL"/>
      </w:pPr>
      <w:r>
        <w:t xml:space="preserve">      description: |</w:t>
      </w:r>
    </w:p>
    <w:p w14:paraId="6F52E591" w14:textId="77777777" w:rsidR="006E5608" w:rsidRDefault="006E5608" w:rsidP="006E5608">
      <w:pPr>
        <w:pStyle w:val="PL"/>
      </w:pPr>
      <w:r>
        <w:t xml:space="preserve">        </w:t>
      </w:r>
      <w:r>
        <w:rPr>
          <w:lang w:eastAsia="zh-CN"/>
        </w:rPr>
        <w:t xml:space="preserve">Represents the notification methods for the subscribed events.  </w:t>
      </w:r>
    </w:p>
    <w:p w14:paraId="5A3DE728" w14:textId="77777777" w:rsidR="006E5608" w:rsidRDefault="006E5608" w:rsidP="006E5608">
      <w:pPr>
        <w:pStyle w:val="PL"/>
      </w:pPr>
      <w:r>
        <w:t xml:space="preserve">        Possible values are:</w:t>
      </w:r>
    </w:p>
    <w:p w14:paraId="13D9D090" w14:textId="77777777" w:rsidR="006E5608" w:rsidRDefault="006E5608" w:rsidP="006E5608">
      <w:pPr>
        <w:pStyle w:val="PL"/>
      </w:pPr>
      <w:r>
        <w:t xml:space="preserve">        - PERIODIC: The notification of the subscribed NWDAF Event is periodical. The period</w:t>
      </w:r>
    </w:p>
    <w:p w14:paraId="2622CE6D" w14:textId="77777777" w:rsidR="006E5608" w:rsidRDefault="006E5608" w:rsidP="006E5608">
      <w:pPr>
        <w:pStyle w:val="PL"/>
        <w:rPr>
          <w:rFonts w:eastAsia="DengXian"/>
        </w:rPr>
      </w:pPr>
      <w:r>
        <w:t xml:space="preserve">          between the notifications is identified by repetitionPeriod </w:t>
      </w:r>
      <w:r>
        <w:rPr>
          <w:rFonts w:eastAsia="DengXian"/>
        </w:rPr>
        <w:t>and represents time in</w:t>
      </w:r>
    </w:p>
    <w:p w14:paraId="2055E239" w14:textId="77777777" w:rsidR="006E5608" w:rsidRDefault="006E5608" w:rsidP="006E5608">
      <w:pPr>
        <w:pStyle w:val="PL"/>
      </w:pPr>
      <w:r>
        <w:rPr>
          <w:rFonts w:eastAsia="DengXian"/>
        </w:rPr>
        <w:t xml:space="preserve">          seconds</w:t>
      </w:r>
      <w:r>
        <w:t>.</w:t>
      </w:r>
    </w:p>
    <w:p w14:paraId="19D46825" w14:textId="77777777" w:rsidR="006E5608" w:rsidRDefault="006E5608" w:rsidP="006E5608">
      <w:pPr>
        <w:pStyle w:val="PL"/>
      </w:pPr>
      <w:r>
        <w:t xml:space="preserve">        - THRESHOLD: The subscribe of NWDAF Event is upon threshold exceeded.</w:t>
      </w:r>
    </w:p>
    <w:p w14:paraId="04AC1934" w14:textId="77777777" w:rsidR="006E5608" w:rsidRPr="007F189C" w:rsidRDefault="006E5608" w:rsidP="006E5608">
      <w:pPr>
        <w:pStyle w:val="PL"/>
      </w:pPr>
    </w:p>
    <w:p w14:paraId="594F977C" w14:textId="77777777" w:rsidR="006E5608" w:rsidRPr="00D165ED" w:rsidRDefault="006E5608" w:rsidP="006E5608">
      <w:pPr>
        <w:pStyle w:val="PL"/>
      </w:pPr>
      <w:r w:rsidRPr="00D165ED">
        <w:t xml:space="preserve">    NwdafEvent:</w:t>
      </w:r>
    </w:p>
    <w:p w14:paraId="5D7367B5" w14:textId="77777777" w:rsidR="006E5608" w:rsidRPr="00D165ED" w:rsidRDefault="006E5608" w:rsidP="006E5608">
      <w:pPr>
        <w:pStyle w:val="PL"/>
      </w:pPr>
      <w:r w:rsidRPr="00D165ED">
        <w:t xml:space="preserve">      anyOf:</w:t>
      </w:r>
    </w:p>
    <w:p w14:paraId="2F5E67AB" w14:textId="77777777" w:rsidR="006E5608" w:rsidRPr="00D165ED" w:rsidRDefault="006E5608" w:rsidP="006E5608">
      <w:pPr>
        <w:pStyle w:val="PL"/>
      </w:pPr>
      <w:r w:rsidRPr="00D165ED">
        <w:t xml:space="preserve">      - type: string</w:t>
      </w:r>
    </w:p>
    <w:p w14:paraId="53BBC796" w14:textId="77777777" w:rsidR="006E5608" w:rsidRPr="00D165ED" w:rsidRDefault="006E5608" w:rsidP="006E5608">
      <w:pPr>
        <w:pStyle w:val="PL"/>
      </w:pPr>
      <w:r w:rsidRPr="00D165ED">
        <w:t xml:space="preserve">        enum:</w:t>
      </w:r>
    </w:p>
    <w:p w14:paraId="65E4B5BC" w14:textId="77777777" w:rsidR="006E5608" w:rsidRPr="00D165ED" w:rsidRDefault="006E5608" w:rsidP="006E5608">
      <w:pPr>
        <w:pStyle w:val="PL"/>
      </w:pPr>
      <w:r w:rsidRPr="00D165ED">
        <w:t xml:space="preserve">          - SLICE_LOAD_LEVEL</w:t>
      </w:r>
    </w:p>
    <w:p w14:paraId="121CCAE3" w14:textId="77777777" w:rsidR="006E5608" w:rsidRPr="00D165ED" w:rsidRDefault="006E5608" w:rsidP="006E5608">
      <w:pPr>
        <w:pStyle w:val="PL"/>
      </w:pPr>
      <w:r w:rsidRPr="00D165ED">
        <w:t xml:space="preserve">          - NETWORK_PERFORMANCE</w:t>
      </w:r>
    </w:p>
    <w:p w14:paraId="75A014EB" w14:textId="77777777" w:rsidR="006E5608" w:rsidRPr="00D165ED" w:rsidRDefault="006E5608" w:rsidP="006E5608">
      <w:pPr>
        <w:pStyle w:val="PL"/>
      </w:pPr>
      <w:r w:rsidRPr="00D165ED">
        <w:t xml:space="preserve">          - NF_LOAD</w:t>
      </w:r>
    </w:p>
    <w:p w14:paraId="194F6CE4" w14:textId="77777777" w:rsidR="006E5608" w:rsidRPr="00D165ED" w:rsidRDefault="006E5608" w:rsidP="006E5608">
      <w:pPr>
        <w:pStyle w:val="PL"/>
      </w:pPr>
      <w:r w:rsidRPr="00D165ED">
        <w:t xml:space="preserve">          - SERVICE_EXPERIENCE</w:t>
      </w:r>
    </w:p>
    <w:p w14:paraId="17112180" w14:textId="77777777" w:rsidR="006E5608" w:rsidRPr="00D165ED" w:rsidRDefault="006E5608" w:rsidP="006E5608">
      <w:pPr>
        <w:pStyle w:val="PL"/>
      </w:pPr>
      <w:r w:rsidRPr="00D165ED">
        <w:t xml:space="preserve">          - UE_MOBILITY</w:t>
      </w:r>
    </w:p>
    <w:p w14:paraId="073EE799" w14:textId="77777777" w:rsidR="006E5608" w:rsidRPr="00D165ED" w:rsidRDefault="006E5608" w:rsidP="006E5608">
      <w:pPr>
        <w:pStyle w:val="PL"/>
      </w:pPr>
      <w:r w:rsidRPr="00D165ED">
        <w:t xml:space="preserve">          - UE_COMMUNICATION</w:t>
      </w:r>
    </w:p>
    <w:p w14:paraId="13477F9F" w14:textId="77777777" w:rsidR="006E5608" w:rsidRPr="00D165ED" w:rsidRDefault="006E5608" w:rsidP="006E5608">
      <w:pPr>
        <w:pStyle w:val="PL"/>
      </w:pPr>
      <w:r w:rsidRPr="00D165ED">
        <w:t xml:space="preserve">          - QOS_SUSTAINABILITY</w:t>
      </w:r>
    </w:p>
    <w:p w14:paraId="38F7C297" w14:textId="77777777" w:rsidR="006E5608" w:rsidRPr="00D165ED" w:rsidRDefault="006E5608" w:rsidP="006E5608">
      <w:pPr>
        <w:pStyle w:val="PL"/>
      </w:pPr>
      <w:r w:rsidRPr="00D165ED">
        <w:t xml:space="preserve">          - ABNORMAL_BEHAVIOUR</w:t>
      </w:r>
    </w:p>
    <w:p w14:paraId="13F0EDCE" w14:textId="77777777" w:rsidR="006E5608" w:rsidRPr="00D165ED" w:rsidRDefault="006E5608" w:rsidP="006E5608">
      <w:pPr>
        <w:pStyle w:val="PL"/>
      </w:pPr>
      <w:r w:rsidRPr="00D165ED">
        <w:t xml:space="preserve">          - USER_DATA_CONGESTION</w:t>
      </w:r>
    </w:p>
    <w:p w14:paraId="1CDFAE3D" w14:textId="77777777" w:rsidR="006E5608" w:rsidRPr="00D165ED" w:rsidRDefault="006E5608" w:rsidP="006E5608">
      <w:pPr>
        <w:pStyle w:val="PL"/>
      </w:pPr>
      <w:r w:rsidRPr="00D165ED">
        <w:t xml:space="preserve">          - NSI_LOAD_LEVEL</w:t>
      </w:r>
    </w:p>
    <w:p w14:paraId="4C2C08B1" w14:textId="77777777" w:rsidR="006E5608" w:rsidRPr="00D165ED" w:rsidRDefault="006E5608" w:rsidP="006E5608">
      <w:pPr>
        <w:pStyle w:val="PL"/>
        <w:rPr>
          <w:lang w:eastAsia="zh-CN"/>
        </w:rPr>
      </w:pPr>
      <w:r w:rsidRPr="00D165ED">
        <w:t xml:space="preserve">          - </w:t>
      </w:r>
      <w:r w:rsidRPr="00D165ED">
        <w:rPr>
          <w:rFonts w:hint="eastAsia"/>
          <w:lang w:eastAsia="zh-CN"/>
        </w:rPr>
        <w:t>D</w:t>
      </w:r>
      <w:r w:rsidRPr="00D165ED">
        <w:rPr>
          <w:lang w:eastAsia="zh-CN"/>
        </w:rPr>
        <w:t>N_PERFORMANCE</w:t>
      </w:r>
    </w:p>
    <w:p w14:paraId="5056406C" w14:textId="77777777" w:rsidR="006E5608" w:rsidRPr="00D165ED" w:rsidRDefault="006E5608" w:rsidP="006E5608">
      <w:pPr>
        <w:pStyle w:val="PL"/>
      </w:pPr>
      <w:r w:rsidRPr="00D165ED">
        <w:t xml:space="preserve">          - DISPERSION</w:t>
      </w:r>
    </w:p>
    <w:p w14:paraId="17F24C13" w14:textId="77777777" w:rsidR="006E5608" w:rsidRPr="00D165ED" w:rsidRDefault="006E5608" w:rsidP="006E5608">
      <w:pPr>
        <w:pStyle w:val="PL"/>
      </w:pPr>
      <w:r w:rsidRPr="00D165ED">
        <w:t xml:space="preserve">          - RED_TRANS_EXP</w:t>
      </w:r>
    </w:p>
    <w:p w14:paraId="455D2A67" w14:textId="77777777" w:rsidR="006E5608" w:rsidRPr="00D165ED" w:rsidRDefault="006E5608" w:rsidP="006E5608">
      <w:pPr>
        <w:pStyle w:val="PL"/>
      </w:pPr>
      <w:r w:rsidRPr="00D165ED">
        <w:t xml:space="preserve">          - WLAN_PERFORMANCE</w:t>
      </w:r>
    </w:p>
    <w:p w14:paraId="22307F6C" w14:textId="77777777" w:rsidR="006E5608" w:rsidRPr="00D165ED" w:rsidRDefault="006E5608" w:rsidP="006E5608">
      <w:pPr>
        <w:pStyle w:val="PL"/>
      </w:pPr>
      <w:r w:rsidRPr="00D165ED">
        <w:t xml:space="preserve">          - </w:t>
      </w:r>
      <w:r w:rsidRPr="00D165ED">
        <w:rPr>
          <w:rFonts w:hint="eastAsia"/>
          <w:lang w:eastAsia="zh-CN"/>
        </w:rPr>
        <w:t>S</w:t>
      </w:r>
      <w:r w:rsidRPr="00D165ED">
        <w:rPr>
          <w:lang w:eastAsia="zh-CN"/>
        </w:rPr>
        <w:t>M_</w:t>
      </w:r>
      <w:r w:rsidRPr="00D165ED">
        <w:t>CONGESTION</w:t>
      </w:r>
    </w:p>
    <w:p w14:paraId="39950915" w14:textId="77777777" w:rsidR="006E5608" w:rsidRPr="00D165ED" w:rsidRDefault="006E5608" w:rsidP="006E5608">
      <w:pPr>
        <w:pStyle w:val="PL"/>
      </w:pPr>
      <w:r w:rsidRPr="00D165ED">
        <w:t xml:space="preserve">      - type: string</w:t>
      </w:r>
    </w:p>
    <w:p w14:paraId="258A42F9" w14:textId="77777777" w:rsidR="006E5608" w:rsidRPr="00D165ED" w:rsidRDefault="006E5608" w:rsidP="006E5608">
      <w:pPr>
        <w:pStyle w:val="PL"/>
      </w:pPr>
      <w:r w:rsidRPr="00D165ED">
        <w:t xml:space="preserve">        description: &gt;</w:t>
      </w:r>
    </w:p>
    <w:p w14:paraId="443803DA" w14:textId="77777777" w:rsidR="006E5608" w:rsidRPr="00D165ED" w:rsidRDefault="006E5608" w:rsidP="006E5608">
      <w:pPr>
        <w:pStyle w:val="PL"/>
      </w:pPr>
      <w:r w:rsidRPr="00D165ED">
        <w:t xml:space="preserve">          This string provides forward-compatibility with future</w:t>
      </w:r>
    </w:p>
    <w:p w14:paraId="33F8A148" w14:textId="77777777" w:rsidR="006E5608" w:rsidRPr="00D165ED" w:rsidRDefault="006E5608" w:rsidP="006E5608">
      <w:pPr>
        <w:pStyle w:val="PL"/>
      </w:pPr>
      <w:r w:rsidRPr="00D165ED">
        <w:t xml:space="preserve">          extensions to the enumeration but is not used to encode</w:t>
      </w:r>
    </w:p>
    <w:p w14:paraId="64500DE3" w14:textId="77777777" w:rsidR="006E5608" w:rsidRPr="00D165ED" w:rsidRDefault="006E5608" w:rsidP="006E5608">
      <w:pPr>
        <w:pStyle w:val="PL"/>
      </w:pPr>
      <w:r w:rsidRPr="00D165ED">
        <w:t xml:space="preserve">          content defined in the present version of this API.</w:t>
      </w:r>
    </w:p>
    <w:p w14:paraId="6E31A949" w14:textId="77777777" w:rsidR="006E5608" w:rsidRDefault="006E5608" w:rsidP="006E5608">
      <w:pPr>
        <w:pStyle w:val="PL"/>
      </w:pPr>
      <w:r>
        <w:t xml:space="preserve">      description: |</w:t>
      </w:r>
    </w:p>
    <w:p w14:paraId="02383DF9" w14:textId="77777777" w:rsidR="006E5608" w:rsidRDefault="006E5608" w:rsidP="006E5608">
      <w:pPr>
        <w:pStyle w:val="PL"/>
      </w:pPr>
      <w:r>
        <w:t xml:space="preserve">        </w:t>
      </w:r>
      <w:r>
        <w:rPr>
          <w:lang w:eastAsia="zh-CN"/>
        </w:rPr>
        <w:t xml:space="preserve">Describes the NWDAF Events.  </w:t>
      </w:r>
    </w:p>
    <w:p w14:paraId="42AE3506" w14:textId="77777777" w:rsidR="006E5608" w:rsidRDefault="006E5608" w:rsidP="006E5608">
      <w:pPr>
        <w:pStyle w:val="PL"/>
      </w:pPr>
      <w:r>
        <w:t xml:space="preserve">        Possible values are:</w:t>
      </w:r>
    </w:p>
    <w:p w14:paraId="30351088" w14:textId="77777777" w:rsidR="006E5608" w:rsidRDefault="006E5608" w:rsidP="006E5608">
      <w:pPr>
        <w:pStyle w:val="PL"/>
      </w:pPr>
      <w:r>
        <w:t xml:space="preserve">        - SLICE_LOAD_LEVEL: Indicates that the event subscribed is load level information of Network</w:t>
      </w:r>
    </w:p>
    <w:p w14:paraId="7EC80AB8" w14:textId="77777777" w:rsidR="006E5608" w:rsidRDefault="006E5608" w:rsidP="006E5608">
      <w:pPr>
        <w:pStyle w:val="PL"/>
      </w:pPr>
      <w:r>
        <w:lastRenderedPageBreak/>
        <w:t xml:space="preserve">          Slice.</w:t>
      </w:r>
    </w:p>
    <w:p w14:paraId="5B502276" w14:textId="77777777" w:rsidR="006E5608" w:rsidRDefault="006E5608" w:rsidP="006E5608">
      <w:pPr>
        <w:pStyle w:val="PL"/>
      </w:pPr>
      <w:r>
        <w:t xml:space="preserve">        - NETWORK_PERFORMANCE: Indicates that the event subscribed is network performance</w:t>
      </w:r>
    </w:p>
    <w:p w14:paraId="2C46FF2E" w14:textId="77777777" w:rsidR="006E5608" w:rsidRDefault="006E5608" w:rsidP="006E5608">
      <w:pPr>
        <w:pStyle w:val="PL"/>
      </w:pPr>
      <w:r>
        <w:t xml:space="preserve">          information.</w:t>
      </w:r>
    </w:p>
    <w:p w14:paraId="3AB85A48" w14:textId="77777777" w:rsidR="006E5608" w:rsidRDefault="006E5608" w:rsidP="006E5608">
      <w:pPr>
        <w:pStyle w:val="PL"/>
        <w:ind w:left="160" w:hangingChars="100" w:hanging="160"/>
      </w:pPr>
      <w:r>
        <w:t xml:space="preserve">        - NF_LOAD: Indicates that the event subscribed is load level and status of one or several</w:t>
      </w:r>
    </w:p>
    <w:p w14:paraId="4D6C5C70" w14:textId="77777777" w:rsidR="006E5608" w:rsidRDefault="006E5608" w:rsidP="006E5608">
      <w:pPr>
        <w:pStyle w:val="PL"/>
        <w:ind w:left="160" w:hangingChars="100" w:hanging="160"/>
      </w:pPr>
      <w:r>
        <w:t xml:space="preserve">          Network Functions.</w:t>
      </w:r>
    </w:p>
    <w:p w14:paraId="51231E30" w14:textId="77777777" w:rsidR="006E5608" w:rsidRDefault="006E5608" w:rsidP="006E5608">
      <w:pPr>
        <w:pStyle w:val="PL"/>
        <w:rPr>
          <w:lang w:val="en-US"/>
        </w:rPr>
      </w:pPr>
      <w:r>
        <w:rPr>
          <w:lang w:val="en-US"/>
        </w:rPr>
        <w:t xml:space="preserve">        - SERVICE_EXPERIENCE: Indicates that the event subscribed is service experience.</w:t>
      </w:r>
    </w:p>
    <w:p w14:paraId="4B49E7AF" w14:textId="77777777" w:rsidR="006E5608" w:rsidRDefault="006E5608" w:rsidP="006E5608">
      <w:pPr>
        <w:pStyle w:val="PL"/>
        <w:rPr>
          <w:lang w:val="en-US"/>
        </w:rPr>
      </w:pPr>
      <w:r>
        <w:rPr>
          <w:lang w:val="en-US"/>
        </w:rPr>
        <w:t xml:space="preserve">        - UE_MOBILITY: Indicates that the event subscribed is UE mobility information.</w:t>
      </w:r>
    </w:p>
    <w:p w14:paraId="6D4A1304" w14:textId="77777777" w:rsidR="006E5608" w:rsidRDefault="006E5608" w:rsidP="006E5608">
      <w:pPr>
        <w:pStyle w:val="PL"/>
        <w:rPr>
          <w:lang w:val="en-US"/>
        </w:rPr>
      </w:pPr>
      <w:r>
        <w:rPr>
          <w:lang w:val="en-US"/>
        </w:rPr>
        <w:t xml:space="preserve">        - UE_COMMUNICATION: Indicates that the event subscribed is UE communication information.</w:t>
      </w:r>
    </w:p>
    <w:p w14:paraId="4DC8769D" w14:textId="77777777" w:rsidR="006E5608" w:rsidRDefault="006E5608" w:rsidP="006E5608">
      <w:pPr>
        <w:pStyle w:val="PL"/>
        <w:rPr>
          <w:lang w:val="en-US"/>
        </w:rPr>
      </w:pPr>
      <w:r>
        <w:rPr>
          <w:lang w:val="en-US"/>
        </w:rPr>
        <w:t xml:space="preserve">        - QOS_SUSTAINABILITY: Indicates that the event subscribed is QoS sustainability.</w:t>
      </w:r>
    </w:p>
    <w:p w14:paraId="1E7B501C" w14:textId="77777777" w:rsidR="006E5608" w:rsidRDefault="006E5608" w:rsidP="006E5608">
      <w:pPr>
        <w:pStyle w:val="PL"/>
        <w:rPr>
          <w:lang w:val="en-US"/>
        </w:rPr>
      </w:pPr>
      <w:r>
        <w:rPr>
          <w:lang w:val="en-US"/>
        </w:rPr>
        <w:t xml:space="preserve">        - ABNORMAL_BEHAVIOUR: Indicates that the event subscribed is abnormal behaviour.</w:t>
      </w:r>
    </w:p>
    <w:p w14:paraId="7BBD0B4C" w14:textId="77777777" w:rsidR="006E5608" w:rsidRDefault="006E5608" w:rsidP="006E5608">
      <w:pPr>
        <w:pStyle w:val="PL"/>
        <w:rPr>
          <w:lang w:val="en-US"/>
        </w:rPr>
      </w:pPr>
      <w:r>
        <w:rPr>
          <w:lang w:val="en-US"/>
        </w:rPr>
        <w:t xml:space="preserve">        - USER_DATA_CONGESTION: Indicates that the event subscribed is user data congestion</w:t>
      </w:r>
    </w:p>
    <w:p w14:paraId="1E676D9B" w14:textId="77777777" w:rsidR="006E5608" w:rsidRDefault="006E5608" w:rsidP="006E5608">
      <w:pPr>
        <w:pStyle w:val="PL"/>
        <w:rPr>
          <w:lang w:val="en-US"/>
        </w:rPr>
      </w:pPr>
      <w:r>
        <w:rPr>
          <w:lang w:val="en-US"/>
        </w:rPr>
        <w:t xml:space="preserve">          information.</w:t>
      </w:r>
    </w:p>
    <w:p w14:paraId="00E484B1" w14:textId="77777777" w:rsidR="006E5608" w:rsidRDefault="006E5608" w:rsidP="006E5608">
      <w:pPr>
        <w:pStyle w:val="PL"/>
        <w:rPr>
          <w:lang w:val="en-US"/>
        </w:rPr>
      </w:pPr>
      <w:r>
        <w:rPr>
          <w:lang w:val="en-US"/>
        </w:rPr>
        <w:t xml:space="preserve">        - NSI_LOAD_LEVEL: Indicates that the event subscribed is load level information of Network</w:t>
      </w:r>
    </w:p>
    <w:p w14:paraId="59C32250" w14:textId="77777777" w:rsidR="006E5608" w:rsidRDefault="006E5608" w:rsidP="006E5608">
      <w:pPr>
        <w:pStyle w:val="PL"/>
        <w:rPr>
          <w:lang w:val="en-US"/>
        </w:rPr>
      </w:pPr>
      <w:r>
        <w:rPr>
          <w:lang w:val="en-US"/>
        </w:rPr>
        <w:t xml:space="preserve">          Slice and the optionally associated Network Slice Instance.</w:t>
      </w:r>
    </w:p>
    <w:p w14:paraId="2E0830C1" w14:textId="77777777" w:rsidR="006E5608" w:rsidRDefault="006E5608" w:rsidP="006E5608">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0B432B51" w14:textId="77777777" w:rsidR="006E5608" w:rsidRDefault="006E5608" w:rsidP="006E5608">
      <w:pPr>
        <w:pStyle w:val="PL"/>
        <w:rPr>
          <w:lang w:val="en-US"/>
        </w:rPr>
      </w:pPr>
      <w:r>
        <w:rPr>
          <w:lang w:val="en-US"/>
        </w:rPr>
        <w:t xml:space="preserve">        - DISPERSION: Indicates that the event subscribed is dispersion information.</w:t>
      </w:r>
    </w:p>
    <w:p w14:paraId="2AE175AE" w14:textId="77777777" w:rsidR="006E5608" w:rsidRDefault="006E5608" w:rsidP="006E5608">
      <w:pPr>
        <w:pStyle w:val="PL"/>
        <w:rPr>
          <w:lang w:val="en-US"/>
        </w:rPr>
      </w:pPr>
      <w:r>
        <w:rPr>
          <w:lang w:val="en-US"/>
        </w:rPr>
        <w:t xml:space="preserve">        - RED_TRANS_EXP: Indicates that the event subscribed is redundant transmission experience.</w:t>
      </w:r>
    </w:p>
    <w:p w14:paraId="266C50FB" w14:textId="77777777" w:rsidR="006E5608" w:rsidRDefault="006E5608" w:rsidP="006E5608">
      <w:pPr>
        <w:pStyle w:val="PL"/>
        <w:rPr>
          <w:lang w:val="en-US"/>
        </w:rPr>
      </w:pPr>
      <w:r>
        <w:rPr>
          <w:lang w:val="en-US"/>
        </w:rPr>
        <w:t xml:space="preserve">        - WLAN_PERFORMANCE: Indicates that the event subscribed is WLAN performance.</w:t>
      </w:r>
    </w:p>
    <w:p w14:paraId="246B6C93" w14:textId="77777777" w:rsidR="006E5608" w:rsidRDefault="006E5608" w:rsidP="006E5608">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48311081" w14:textId="77777777" w:rsidR="006E5608" w:rsidRDefault="006E5608" w:rsidP="006E5608">
      <w:pPr>
        <w:pStyle w:val="PL"/>
        <w:rPr>
          <w:lang w:val="en-US"/>
        </w:rPr>
      </w:pPr>
      <w:r>
        <w:rPr>
          <w:lang w:val="en-US"/>
        </w:rPr>
        <w:t xml:space="preserve">          </w:t>
      </w:r>
      <w:r>
        <w:t>for specific DNN and/or S-NSSAI</w:t>
      </w:r>
      <w:r>
        <w:rPr>
          <w:lang w:val="en-US"/>
        </w:rPr>
        <w:t>.</w:t>
      </w:r>
    </w:p>
    <w:p w14:paraId="1D52FB2F" w14:textId="77777777" w:rsidR="006E5608" w:rsidRDefault="006E5608" w:rsidP="006E5608">
      <w:pPr>
        <w:pStyle w:val="PL"/>
        <w:rPr>
          <w:lang w:val="en-US"/>
        </w:rPr>
      </w:pPr>
    </w:p>
    <w:p w14:paraId="137AF725" w14:textId="77777777" w:rsidR="006E5608" w:rsidRPr="00D165ED" w:rsidRDefault="006E5608" w:rsidP="006E5608">
      <w:pPr>
        <w:pStyle w:val="PL"/>
        <w:rPr>
          <w:lang w:val="en-US"/>
        </w:rPr>
      </w:pPr>
      <w:r w:rsidRPr="00D165ED">
        <w:rPr>
          <w:lang w:val="en-US"/>
        </w:rPr>
        <w:t xml:space="preserve">    Accuracy:</w:t>
      </w:r>
    </w:p>
    <w:p w14:paraId="6F67FB57" w14:textId="77777777" w:rsidR="006E5608" w:rsidRPr="00D165ED" w:rsidRDefault="006E5608" w:rsidP="006E5608">
      <w:pPr>
        <w:pStyle w:val="PL"/>
        <w:rPr>
          <w:lang w:val="en-US"/>
        </w:rPr>
      </w:pPr>
      <w:r w:rsidRPr="00D165ED">
        <w:rPr>
          <w:lang w:val="en-US"/>
        </w:rPr>
        <w:t xml:space="preserve">      anyOf:</w:t>
      </w:r>
    </w:p>
    <w:p w14:paraId="03221B97" w14:textId="77777777" w:rsidR="006E5608" w:rsidRPr="00D165ED" w:rsidRDefault="006E5608" w:rsidP="006E5608">
      <w:pPr>
        <w:pStyle w:val="PL"/>
        <w:rPr>
          <w:lang w:val="en-US"/>
        </w:rPr>
      </w:pPr>
      <w:r w:rsidRPr="00D165ED">
        <w:rPr>
          <w:lang w:val="en-US"/>
        </w:rPr>
        <w:t xml:space="preserve">      - type: string</w:t>
      </w:r>
    </w:p>
    <w:p w14:paraId="4E892162" w14:textId="77777777" w:rsidR="006E5608" w:rsidRPr="00D165ED" w:rsidRDefault="006E5608" w:rsidP="006E5608">
      <w:pPr>
        <w:pStyle w:val="PL"/>
        <w:rPr>
          <w:lang w:val="en-US"/>
        </w:rPr>
      </w:pPr>
      <w:r w:rsidRPr="00D165ED">
        <w:rPr>
          <w:lang w:val="en-US"/>
        </w:rPr>
        <w:t xml:space="preserve">        enum:</w:t>
      </w:r>
    </w:p>
    <w:p w14:paraId="7DD288EA" w14:textId="77777777" w:rsidR="006E5608" w:rsidRDefault="006E5608" w:rsidP="006E5608">
      <w:pPr>
        <w:pStyle w:val="PL"/>
        <w:rPr>
          <w:lang w:val="en-US"/>
        </w:rPr>
      </w:pPr>
      <w:r w:rsidRPr="00D165ED">
        <w:rPr>
          <w:lang w:val="en-US"/>
        </w:rPr>
        <w:t xml:space="preserve">          - LOW</w:t>
      </w:r>
    </w:p>
    <w:p w14:paraId="10DB6176" w14:textId="77777777" w:rsidR="006E5608" w:rsidRPr="00D165ED" w:rsidRDefault="006E5608" w:rsidP="006E5608">
      <w:pPr>
        <w:pStyle w:val="PL"/>
        <w:rPr>
          <w:lang w:val="en-US"/>
        </w:rPr>
      </w:pPr>
      <w:r w:rsidRPr="00D165ED">
        <w:rPr>
          <w:lang w:val="en-US"/>
        </w:rPr>
        <w:t xml:space="preserve">          - </w:t>
      </w:r>
      <w:r w:rsidRPr="001E403E">
        <w:rPr>
          <w:rFonts w:hint="eastAsia"/>
          <w:lang w:val="en-US"/>
        </w:rPr>
        <w:t>M</w:t>
      </w:r>
      <w:r w:rsidRPr="001E403E">
        <w:rPr>
          <w:lang w:val="en-US"/>
        </w:rPr>
        <w:t>EDIUM</w:t>
      </w:r>
    </w:p>
    <w:p w14:paraId="4B36A76F" w14:textId="77777777" w:rsidR="006E5608" w:rsidRDefault="006E5608" w:rsidP="006E5608">
      <w:pPr>
        <w:pStyle w:val="PL"/>
        <w:rPr>
          <w:lang w:val="en-US"/>
        </w:rPr>
      </w:pPr>
      <w:r w:rsidRPr="00D165ED">
        <w:rPr>
          <w:lang w:val="en-US"/>
        </w:rPr>
        <w:t xml:space="preserve">          - HIGH</w:t>
      </w:r>
    </w:p>
    <w:p w14:paraId="0AC236AD" w14:textId="77777777" w:rsidR="006E5608" w:rsidRPr="00D165ED" w:rsidRDefault="006E5608" w:rsidP="006E5608">
      <w:pPr>
        <w:pStyle w:val="PL"/>
        <w:rPr>
          <w:lang w:val="en-US"/>
        </w:rPr>
      </w:pPr>
      <w:r w:rsidRPr="00D165ED">
        <w:rPr>
          <w:lang w:val="en-US"/>
        </w:rPr>
        <w:t xml:space="preserve">          - </w:t>
      </w:r>
      <w:r w:rsidRPr="001E403E">
        <w:rPr>
          <w:lang w:val="en-US"/>
        </w:rPr>
        <w:t>HIGHEST</w:t>
      </w:r>
    </w:p>
    <w:p w14:paraId="57B84D28" w14:textId="77777777" w:rsidR="006E5608" w:rsidRPr="00D165ED" w:rsidRDefault="006E5608" w:rsidP="006E5608">
      <w:pPr>
        <w:pStyle w:val="PL"/>
        <w:rPr>
          <w:lang w:val="en-US"/>
        </w:rPr>
      </w:pPr>
      <w:r w:rsidRPr="00D165ED">
        <w:rPr>
          <w:lang w:val="en-US"/>
        </w:rPr>
        <w:t xml:space="preserve">      - type: string</w:t>
      </w:r>
    </w:p>
    <w:p w14:paraId="5474EE37" w14:textId="77777777" w:rsidR="006E5608" w:rsidRPr="00D165ED" w:rsidRDefault="006E5608" w:rsidP="006E5608">
      <w:pPr>
        <w:pStyle w:val="PL"/>
        <w:rPr>
          <w:lang w:val="en-US"/>
        </w:rPr>
      </w:pPr>
      <w:r w:rsidRPr="00D165ED">
        <w:rPr>
          <w:lang w:val="en-US"/>
        </w:rPr>
        <w:t xml:space="preserve">        description: &gt;</w:t>
      </w:r>
    </w:p>
    <w:p w14:paraId="24E3A965" w14:textId="77777777" w:rsidR="006E5608" w:rsidRPr="00D165ED" w:rsidRDefault="006E5608" w:rsidP="006E5608">
      <w:pPr>
        <w:pStyle w:val="PL"/>
        <w:rPr>
          <w:lang w:val="en-US"/>
        </w:rPr>
      </w:pPr>
      <w:r w:rsidRPr="00D165ED">
        <w:rPr>
          <w:lang w:val="en-US"/>
        </w:rPr>
        <w:t xml:space="preserve">          This string provides forward-compatibility with future</w:t>
      </w:r>
    </w:p>
    <w:p w14:paraId="4CE6535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B192885" w14:textId="77777777" w:rsidR="006E5608" w:rsidRPr="00D165ED" w:rsidRDefault="006E5608" w:rsidP="006E5608">
      <w:pPr>
        <w:pStyle w:val="PL"/>
        <w:rPr>
          <w:lang w:val="en-US"/>
        </w:rPr>
      </w:pPr>
      <w:r w:rsidRPr="00D165ED">
        <w:rPr>
          <w:lang w:val="en-US"/>
        </w:rPr>
        <w:t xml:space="preserve">          content defined in the present version of this API.</w:t>
      </w:r>
    </w:p>
    <w:p w14:paraId="4F345B52" w14:textId="77777777" w:rsidR="006E5608" w:rsidRDefault="006E5608" w:rsidP="006E5608">
      <w:pPr>
        <w:pStyle w:val="PL"/>
        <w:rPr>
          <w:lang w:val="en-US"/>
        </w:rPr>
      </w:pPr>
      <w:r>
        <w:rPr>
          <w:lang w:val="en-US"/>
        </w:rPr>
        <w:t xml:space="preserve">      description: |</w:t>
      </w:r>
    </w:p>
    <w:p w14:paraId="26A02CEF" w14:textId="77777777" w:rsidR="006E5608" w:rsidRDefault="006E5608" w:rsidP="006E5608">
      <w:pPr>
        <w:pStyle w:val="PL"/>
        <w:rPr>
          <w:lang w:val="en-US"/>
        </w:rPr>
      </w:pPr>
      <w:r>
        <w:rPr>
          <w:lang w:val="en-US"/>
        </w:rPr>
        <w:t xml:space="preserve">        </w:t>
      </w:r>
      <w:r>
        <w:t xml:space="preserve">Represents the preferred level of accuracy of the analytics.  </w:t>
      </w:r>
    </w:p>
    <w:p w14:paraId="69E8A5FD" w14:textId="77777777" w:rsidR="006E5608" w:rsidRPr="00D165ED" w:rsidRDefault="006E5608" w:rsidP="006E5608">
      <w:pPr>
        <w:pStyle w:val="PL"/>
        <w:rPr>
          <w:lang w:val="en-US"/>
        </w:rPr>
      </w:pPr>
      <w:r w:rsidRPr="00D165ED">
        <w:rPr>
          <w:lang w:val="en-US"/>
        </w:rPr>
        <w:t xml:space="preserve">        Possible values are</w:t>
      </w:r>
      <w:r>
        <w:rPr>
          <w:lang w:val="en-US"/>
        </w:rPr>
        <w:t>:</w:t>
      </w:r>
    </w:p>
    <w:p w14:paraId="1D34BA99" w14:textId="77777777" w:rsidR="006E5608" w:rsidRPr="00D165ED" w:rsidRDefault="006E5608" w:rsidP="006E5608">
      <w:pPr>
        <w:pStyle w:val="PL"/>
        <w:rPr>
          <w:lang w:val="en-US"/>
        </w:rPr>
      </w:pPr>
      <w:r w:rsidRPr="00D165ED">
        <w:rPr>
          <w:lang w:val="en-US"/>
        </w:rPr>
        <w:t xml:space="preserve">        - LOW: Low accuracy.</w:t>
      </w:r>
    </w:p>
    <w:p w14:paraId="0AE73157" w14:textId="77777777" w:rsidR="006E5608" w:rsidRDefault="006E5608" w:rsidP="006E5608">
      <w:pPr>
        <w:pStyle w:val="PL"/>
        <w:rPr>
          <w:lang w:val="en-US"/>
        </w:rPr>
      </w:pPr>
      <w:r w:rsidRPr="00D165ED">
        <w:rPr>
          <w:lang w:val="en-US"/>
        </w:rPr>
        <w:t xml:space="preserve">        - </w:t>
      </w:r>
      <w:r w:rsidRPr="001E403E">
        <w:rPr>
          <w:rFonts w:hint="eastAsia"/>
          <w:lang w:val="en-US"/>
        </w:rPr>
        <w:t>M</w:t>
      </w:r>
      <w:r w:rsidRPr="001E403E">
        <w:rPr>
          <w:lang w:val="en-US"/>
        </w:rPr>
        <w:t>EDIUM</w:t>
      </w:r>
      <w:r w:rsidRPr="00D165ED">
        <w:rPr>
          <w:lang w:val="en-US"/>
        </w:rPr>
        <w:t xml:space="preserve">: </w:t>
      </w:r>
      <w:r w:rsidRPr="001E403E">
        <w:rPr>
          <w:lang w:val="en-US"/>
        </w:rPr>
        <w:t>Medium accuracy</w:t>
      </w:r>
      <w:r w:rsidRPr="00D165ED">
        <w:rPr>
          <w:lang w:val="en-US"/>
        </w:rPr>
        <w:t>.</w:t>
      </w:r>
    </w:p>
    <w:p w14:paraId="625C7B18" w14:textId="77777777" w:rsidR="006E5608" w:rsidRPr="00D165ED" w:rsidRDefault="006E5608" w:rsidP="006E5608">
      <w:pPr>
        <w:pStyle w:val="PL"/>
        <w:rPr>
          <w:lang w:val="en-US"/>
        </w:rPr>
      </w:pPr>
      <w:r w:rsidRPr="00D165ED">
        <w:rPr>
          <w:lang w:val="en-US"/>
        </w:rPr>
        <w:t xml:space="preserve">        - HIGH: High accuracy.</w:t>
      </w:r>
    </w:p>
    <w:p w14:paraId="10EB332B" w14:textId="77777777" w:rsidR="006E5608" w:rsidRPr="00D165ED" w:rsidRDefault="006E5608" w:rsidP="006E5608">
      <w:pPr>
        <w:pStyle w:val="PL"/>
        <w:rPr>
          <w:lang w:val="en-US"/>
        </w:rPr>
      </w:pPr>
      <w:r w:rsidRPr="00D165ED">
        <w:rPr>
          <w:lang w:val="en-US"/>
        </w:rPr>
        <w:t xml:space="preserve">        - </w:t>
      </w:r>
      <w:r w:rsidRPr="001E403E">
        <w:rPr>
          <w:lang w:val="en-US"/>
        </w:rPr>
        <w:t>HIGHEST</w:t>
      </w:r>
      <w:r w:rsidRPr="00D165ED">
        <w:rPr>
          <w:lang w:val="en-US"/>
        </w:rPr>
        <w:t xml:space="preserve">: </w:t>
      </w:r>
      <w:r w:rsidRPr="001E403E">
        <w:rPr>
          <w:lang w:val="en-US"/>
        </w:rPr>
        <w:t>Highest accuracy</w:t>
      </w:r>
      <w:r w:rsidRPr="00D165ED">
        <w:rPr>
          <w:lang w:val="en-US"/>
        </w:rPr>
        <w:t>.</w:t>
      </w:r>
    </w:p>
    <w:p w14:paraId="2A16BE3B" w14:textId="77777777" w:rsidR="006E5608" w:rsidRDefault="006E5608" w:rsidP="006E5608">
      <w:pPr>
        <w:pStyle w:val="PL"/>
        <w:rPr>
          <w:lang w:val="en-US"/>
        </w:rPr>
      </w:pPr>
    </w:p>
    <w:p w14:paraId="458CAD75" w14:textId="77777777" w:rsidR="006E5608" w:rsidRPr="00D165ED" w:rsidRDefault="006E5608" w:rsidP="006E5608">
      <w:pPr>
        <w:pStyle w:val="PL"/>
        <w:rPr>
          <w:lang w:val="en-US"/>
        </w:rPr>
      </w:pPr>
      <w:r w:rsidRPr="00D165ED">
        <w:rPr>
          <w:lang w:val="en-US"/>
        </w:rPr>
        <w:t xml:space="preserve">    CongestionType:</w:t>
      </w:r>
    </w:p>
    <w:p w14:paraId="40E73B0B" w14:textId="77777777" w:rsidR="006E5608" w:rsidRPr="00D165ED" w:rsidRDefault="006E5608" w:rsidP="006E5608">
      <w:pPr>
        <w:pStyle w:val="PL"/>
        <w:rPr>
          <w:lang w:val="en-US"/>
        </w:rPr>
      </w:pPr>
      <w:r w:rsidRPr="00D165ED">
        <w:rPr>
          <w:lang w:val="en-US"/>
        </w:rPr>
        <w:t xml:space="preserve">      anyOf:</w:t>
      </w:r>
    </w:p>
    <w:p w14:paraId="01D0F129" w14:textId="77777777" w:rsidR="006E5608" w:rsidRPr="00D165ED" w:rsidRDefault="006E5608" w:rsidP="006E5608">
      <w:pPr>
        <w:pStyle w:val="PL"/>
        <w:rPr>
          <w:lang w:val="en-US"/>
        </w:rPr>
      </w:pPr>
      <w:r w:rsidRPr="00D165ED">
        <w:rPr>
          <w:lang w:val="en-US"/>
        </w:rPr>
        <w:t xml:space="preserve">      - type: string</w:t>
      </w:r>
    </w:p>
    <w:p w14:paraId="47C07568" w14:textId="77777777" w:rsidR="006E5608" w:rsidRPr="00D165ED" w:rsidRDefault="006E5608" w:rsidP="006E5608">
      <w:pPr>
        <w:pStyle w:val="PL"/>
        <w:rPr>
          <w:lang w:val="en-US"/>
        </w:rPr>
      </w:pPr>
      <w:r w:rsidRPr="00D165ED">
        <w:rPr>
          <w:lang w:val="en-US"/>
        </w:rPr>
        <w:t xml:space="preserve">        enum:</w:t>
      </w:r>
    </w:p>
    <w:p w14:paraId="3D64E383" w14:textId="77777777" w:rsidR="006E5608" w:rsidRPr="00D165ED" w:rsidRDefault="006E5608" w:rsidP="006E5608">
      <w:pPr>
        <w:pStyle w:val="PL"/>
        <w:rPr>
          <w:lang w:val="en-US"/>
        </w:rPr>
      </w:pPr>
      <w:r w:rsidRPr="00D165ED">
        <w:rPr>
          <w:lang w:val="en-US"/>
        </w:rPr>
        <w:t xml:space="preserve">          - USER_PLANE</w:t>
      </w:r>
    </w:p>
    <w:p w14:paraId="6278E311" w14:textId="77777777" w:rsidR="006E5608" w:rsidRPr="00D165ED" w:rsidRDefault="006E5608" w:rsidP="006E5608">
      <w:pPr>
        <w:pStyle w:val="PL"/>
        <w:rPr>
          <w:lang w:val="en-US"/>
        </w:rPr>
      </w:pPr>
      <w:r w:rsidRPr="00D165ED">
        <w:rPr>
          <w:lang w:val="en-US"/>
        </w:rPr>
        <w:t xml:space="preserve">          - CONTROL_PLANE</w:t>
      </w:r>
    </w:p>
    <w:p w14:paraId="52ABF225" w14:textId="77777777" w:rsidR="006E5608" w:rsidRPr="00D165ED" w:rsidRDefault="006E5608" w:rsidP="006E5608">
      <w:pPr>
        <w:pStyle w:val="PL"/>
        <w:rPr>
          <w:lang w:val="en-US"/>
        </w:rPr>
      </w:pPr>
      <w:r w:rsidRPr="00D165ED">
        <w:rPr>
          <w:lang w:val="en-US"/>
        </w:rPr>
        <w:t xml:space="preserve">          - USER_AND_CONTROL_PLANE</w:t>
      </w:r>
    </w:p>
    <w:p w14:paraId="29754FA8" w14:textId="77777777" w:rsidR="006E5608" w:rsidRPr="00D165ED" w:rsidRDefault="006E5608" w:rsidP="006E5608">
      <w:pPr>
        <w:pStyle w:val="PL"/>
        <w:rPr>
          <w:lang w:val="en-US"/>
        </w:rPr>
      </w:pPr>
      <w:r w:rsidRPr="00D165ED">
        <w:rPr>
          <w:lang w:val="en-US"/>
        </w:rPr>
        <w:t xml:space="preserve">      - type: string</w:t>
      </w:r>
    </w:p>
    <w:p w14:paraId="147DAE2F" w14:textId="77777777" w:rsidR="006E5608" w:rsidRPr="00D165ED" w:rsidRDefault="006E5608" w:rsidP="006E5608">
      <w:pPr>
        <w:pStyle w:val="PL"/>
        <w:rPr>
          <w:lang w:val="en-US"/>
        </w:rPr>
      </w:pPr>
      <w:r w:rsidRPr="00D165ED">
        <w:rPr>
          <w:lang w:val="en-US"/>
        </w:rPr>
        <w:t xml:space="preserve">        description: &gt;</w:t>
      </w:r>
    </w:p>
    <w:p w14:paraId="349005DC" w14:textId="77777777" w:rsidR="006E5608" w:rsidRPr="00D165ED" w:rsidRDefault="006E5608" w:rsidP="006E5608">
      <w:pPr>
        <w:pStyle w:val="PL"/>
        <w:rPr>
          <w:lang w:val="en-US"/>
        </w:rPr>
      </w:pPr>
      <w:r w:rsidRPr="00D165ED">
        <w:rPr>
          <w:lang w:val="en-US"/>
        </w:rPr>
        <w:t xml:space="preserve">          This string provides forward-compatibility with future</w:t>
      </w:r>
    </w:p>
    <w:p w14:paraId="143D9906"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A243554" w14:textId="77777777" w:rsidR="006E5608" w:rsidRPr="00D165ED" w:rsidRDefault="006E5608" w:rsidP="006E5608">
      <w:pPr>
        <w:pStyle w:val="PL"/>
        <w:rPr>
          <w:lang w:val="en-US"/>
        </w:rPr>
      </w:pPr>
      <w:r w:rsidRPr="00D165ED">
        <w:rPr>
          <w:lang w:val="en-US"/>
        </w:rPr>
        <w:t xml:space="preserve">          content defined in the present version of this API.</w:t>
      </w:r>
    </w:p>
    <w:p w14:paraId="7A1E8931" w14:textId="77777777" w:rsidR="006E5608" w:rsidRPr="00D165ED" w:rsidRDefault="006E5608" w:rsidP="006E5608">
      <w:pPr>
        <w:pStyle w:val="PL"/>
        <w:rPr>
          <w:lang w:val="en-US"/>
        </w:rPr>
      </w:pPr>
      <w:r w:rsidRPr="00D165ED">
        <w:rPr>
          <w:lang w:val="en-US"/>
        </w:rPr>
        <w:t xml:space="preserve">      description: </w:t>
      </w:r>
      <w:r>
        <w:rPr>
          <w:lang w:val="en-US"/>
        </w:rPr>
        <w:t>|</w:t>
      </w:r>
    </w:p>
    <w:p w14:paraId="0082070E" w14:textId="77777777" w:rsidR="006E5608" w:rsidRDefault="006E5608" w:rsidP="006E5608">
      <w:pPr>
        <w:pStyle w:val="PL"/>
        <w:rPr>
          <w:lang w:val="en-US"/>
        </w:rPr>
      </w:pPr>
      <w:r>
        <w:rPr>
          <w:lang w:val="en-US"/>
        </w:rPr>
        <w:t xml:space="preserve">        </w:t>
      </w:r>
      <w:r>
        <w:rPr>
          <w:lang w:eastAsia="zh-CN"/>
        </w:rPr>
        <w:t xml:space="preserve">Indicates the congestion analytics type.  </w:t>
      </w:r>
    </w:p>
    <w:p w14:paraId="17554715" w14:textId="77777777" w:rsidR="006E5608" w:rsidRDefault="006E5608" w:rsidP="006E5608">
      <w:pPr>
        <w:pStyle w:val="PL"/>
        <w:rPr>
          <w:lang w:val="en-US"/>
        </w:rPr>
      </w:pPr>
      <w:r>
        <w:rPr>
          <w:lang w:val="en-US"/>
        </w:rPr>
        <w:t xml:space="preserve">        Possible values are:</w:t>
      </w:r>
    </w:p>
    <w:p w14:paraId="3D949D70" w14:textId="77777777" w:rsidR="006E5608" w:rsidRDefault="006E5608" w:rsidP="006E5608">
      <w:pPr>
        <w:pStyle w:val="PL"/>
        <w:rPr>
          <w:lang w:val="en-US"/>
        </w:rPr>
      </w:pPr>
      <w:r>
        <w:rPr>
          <w:lang w:val="en-US"/>
        </w:rPr>
        <w:t xml:space="preserve">        - USER_PLANE: The congestion analytics type is User Plane.</w:t>
      </w:r>
    </w:p>
    <w:p w14:paraId="0968A87F" w14:textId="77777777" w:rsidR="006E5608" w:rsidRDefault="006E5608" w:rsidP="006E5608">
      <w:pPr>
        <w:pStyle w:val="PL"/>
        <w:rPr>
          <w:lang w:val="en-US"/>
        </w:rPr>
      </w:pPr>
      <w:r>
        <w:rPr>
          <w:lang w:val="en-US"/>
        </w:rPr>
        <w:t xml:space="preserve">        - CONTROL_PLANE: The congestion analytics type is Control Plane.</w:t>
      </w:r>
    </w:p>
    <w:p w14:paraId="0F14C0FE" w14:textId="77777777" w:rsidR="006E5608" w:rsidRDefault="006E5608" w:rsidP="006E5608">
      <w:pPr>
        <w:pStyle w:val="PL"/>
        <w:rPr>
          <w:lang w:val="en-US"/>
        </w:rPr>
      </w:pPr>
      <w:r>
        <w:rPr>
          <w:lang w:val="en-US"/>
        </w:rPr>
        <w:t xml:space="preserve">        - USER_AND_CONTROL_PLANE: The congestion analytics type is User Plane and Control Plane.</w:t>
      </w:r>
    </w:p>
    <w:p w14:paraId="2A3C943C" w14:textId="77777777" w:rsidR="006E5608" w:rsidRDefault="006E5608" w:rsidP="006E5608">
      <w:pPr>
        <w:pStyle w:val="PL"/>
        <w:rPr>
          <w:lang w:val="en-US"/>
        </w:rPr>
      </w:pPr>
    </w:p>
    <w:p w14:paraId="710F91F8" w14:textId="77777777" w:rsidR="006E5608" w:rsidRPr="00D165ED" w:rsidRDefault="006E5608" w:rsidP="006E5608">
      <w:pPr>
        <w:pStyle w:val="PL"/>
        <w:rPr>
          <w:lang w:val="en-US"/>
        </w:rPr>
      </w:pPr>
      <w:r w:rsidRPr="00D165ED">
        <w:rPr>
          <w:lang w:val="en-US"/>
        </w:rPr>
        <w:t xml:space="preserve">    ExceptionId:</w:t>
      </w:r>
    </w:p>
    <w:p w14:paraId="7D5FBE91" w14:textId="77777777" w:rsidR="006E5608" w:rsidRPr="00D165ED" w:rsidRDefault="006E5608" w:rsidP="006E5608">
      <w:pPr>
        <w:pStyle w:val="PL"/>
        <w:rPr>
          <w:lang w:val="en-US"/>
        </w:rPr>
      </w:pPr>
      <w:r w:rsidRPr="00D165ED">
        <w:rPr>
          <w:lang w:val="en-US"/>
        </w:rPr>
        <w:t xml:space="preserve">      anyOf:</w:t>
      </w:r>
    </w:p>
    <w:p w14:paraId="5D1EBB08" w14:textId="77777777" w:rsidR="006E5608" w:rsidRPr="00D165ED" w:rsidRDefault="006E5608" w:rsidP="006E5608">
      <w:pPr>
        <w:pStyle w:val="PL"/>
        <w:rPr>
          <w:lang w:val="en-US"/>
        </w:rPr>
      </w:pPr>
      <w:r w:rsidRPr="00D165ED">
        <w:rPr>
          <w:lang w:val="en-US"/>
        </w:rPr>
        <w:t xml:space="preserve">      - type: string</w:t>
      </w:r>
    </w:p>
    <w:p w14:paraId="7EFA1392" w14:textId="77777777" w:rsidR="006E5608" w:rsidRPr="00D165ED" w:rsidRDefault="006E5608" w:rsidP="006E5608">
      <w:pPr>
        <w:pStyle w:val="PL"/>
        <w:rPr>
          <w:lang w:val="en-US"/>
        </w:rPr>
      </w:pPr>
      <w:r w:rsidRPr="00D165ED">
        <w:rPr>
          <w:lang w:val="en-US"/>
        </w:rPr>
        <w:t xml:space="preserve">        enum:</w:t>
      </w:r>
    </w:p>
    <w:p w14:paraId="5ACDB6EE" w14:textId="77777777" w:rsidR="006E5608" w:rsidRPr="00D165ED" w:rsidRDefault="006E5608" w:rsidP="006E5608">
      <w:pPr>
        <w:pStyle w:val="PL"/>
        <w:rPr>
          <w:lang w:val="en-US"/>
        </w:rPr>
      </w:pPr>
      <w:r w:rsidRPr="00D165ED">
        <w:rPr>
          <w:lang w:val="en-US"/>
        </w:rPr>
        <w:t xml:space="preserve">          - UNEXPECTED_UE_LOCATION</w:t>
      </w:r>
    </w:p>
    <w:p w14:paraId="20EFC212" w14:textId="77777777" w:rsidR="006E5608" w:rsidRPr="00D165ED" w:rsidRDefault="006E5608" w:rsidP="006E5608">
      <w:pPr>
        <w:pStyle w:val="PL"/>
        <w:rPr>
          <w:lang w:val="en-US"/>
        </w:rPr>
      </w:pPr>
      <w:r w:rsidRPr="00D165ED">
        <w:rPr>
          <w:lang w:val="en-US"/>
        </w:rPr>
        <w:t xml:space="preserve">          - UNEXPECTED_LONG_LIVE_FLOW</w:t>
      </w:r>
    </w:p>
    <w:p w14:paraId="28F4FED0" w14:textId="77777777" w:rsidR="006E5608" w:rsidRPr="00D165ED" w:rsidRDefault="006E5608" w:rsidP="006E5608">
      <w:pPr>
        <w:pStyle w:val="PL"/>
        <w:rPr>
          <w:lang w:val="en-US"/>
        </w:rPr>
      </w:pPr>
      <w:r w:rsidRPr="00D165ED">
        <w:rPr>
          <w:lang w:val="en-US"/>
        </w:rPr>
        <w:t xml:space="preserve">          - UNEXPECTED_LARGE_RATE_FLOW</w:t>
      </w:r>
    </w:p>
    <w:p w14:paraId="59E035F9" w14:textId="77777777" w:rsidR="006E5608" w:rsidRPr="00D165ED" w:rsidRDefault="006E5608" w:rsidP="006E5608">
      <w:pPr>
        <w:pStyle w:val="PL"/>
        <w:rPr>
          <w:lang w:val="en-US"/>
        </w:rPr>
      </w:pPr>
      <w:r w:rsidRPr="00D165ED">
        <w:rPr>
          <w:lang w:val="en-US"/>
        </w:rPr>
        <w:t xml:space="preserve">          - UNEXPECTED_WAKEUP</w:t>
      </w:r>
    </w:p>
    <w:p w14:paraId="09836515" w14:textId="77777777" w:rsidR="006E5608" w:rsidRPr="00D165ED" w:rsidRDefault="006E5608" w:rsidP="006E5608">
      <w:pPr>
        <w:pStyle w:val="PL"/>
        <w:rPr>
          <w:lang w:val="en-US"/>
        </w:rPr>
      </w:pPr>
      <w:r w:rsidRPr="00D165ED">
        <w:rPr>
          <w:lang w:val="en-US"/>
        </w:rPr>
        <w:t xml:space="preserve">          - SUSPICION_OF_DDOS_ATTACK</w:t>
      </w:r>
    </w:p>
    <w:p w14:paraId="10C97F05" w14:textId="77777777" w:rsidR="006E5608" w:rsidRPr="00D165ED" w:rsidRDefault="006E5608" w:rsidP="006E5608">
      <w:pPr>
        <w:pStyle w:val="PL"/>
        <w:rPr>
          <w:lang w:val="en-US"/>
        </w:rPr>
      </w:pPr>
      <w:r w:rsidRPr="00D165ED">
        <w:rPr>
          <w:lang w:val="en-US"/>
        </w:rPr>
        <w:t xml:space="preserve">          - WRONG_DESTINATION_ADDRESS</w:t>
      </w:r>
    </w:p>
    <w:p w14:paraId="1D1A92A0" w14:textId="77777777" w:rsidR="006E5608" w:rsidRPr="00D165ED" w:rsidRDefault="006E5608" w:rsidP="006E5608">
      <w:pPr>
        <w:pStyle w:val="PL"/>
        <w:rPr>
          <w:lang w:val="en-US"/>
        </w:rPr>
      </w:pPr>
      <w:r w:rsidRPr="00D165ED">
        <w:rPr>
          <w:lang w:val="en-US"/>
        </w:rPr>
        <w:t xml:space="preserve">          - TOO_FREQUENT_SERVICE_ACCESS</w:t>
      </w:r>
    </w:p>
    <w:p w14:paraId="1F77B342" w14:textId="77777777" w:rsidR="006E5608" w:rsidRPr="00D165ED" w:rsidRDefault="006E5608" w:rsidP="006E5608">
      <w:pPr>
        <w:pStyle w:val="PL"/>
        <w:rPr>
          <w:lang w:val="en-US"/>
        </w:rPr>
      </w:pPr>
      <w:r w:rsidRPr="00D165ED">
        <w:rPr>
          <w:lang w:val="en-US"/>
        </w:rPr>
        <w:t xml:space="preserve">          - UNEXPECTED_RADIO_LINK_FAILURES</w:t>
      </w:r>
    </w:p>
    <w:p w14:paraId="4E24A81E" w14:textId="77777777" w:rsidR="006E5608" w:rsidRPr="00D165ED" w:rsidRDefault="006E5608" w:rsidP="006E5608">
      <w:pPr>
        <w:pStyle w:val="PL"/>
        <w:rPr>
          <w:lang w:val="en-US"/>
        </w:rPr>
      </w:pPr>
      <w:r w:rsidRPr="00D165ED">
        <w:rPr>
          <w:lang w:val="en-US"/>
        </w:rPr>
        <w:t xml:space="preserve">          - PING_PONG_ACROSS_CELLS</w:t>
      </w:r>
    </w:p>
    <w:p w14:paraId="6F526920" w14:textId="77777777" w:rsidR="006E5608" w:rsidRPr="00D165ED" w:rsidRDefault="006E5608" w:rsidP="006E5608">
      <w:pPr>
        <w:pStyle w:val="PL"/>
        <w:rPr>
          <w:lang w:val="en-US"/>
        </w:rPr>
      </w:pPr>
      <w:r w:rsidRPr="00D165ED">
        <w:rPr>
          <w:lang w:val="en-US"/>
        </w:rPr>
        <w:t xml:space="preserve">      - type: string</w:t>
      </w:r>
    </w:p>
    <w:p w14:paraId="4797F5D9" w14:textId="77777777" w:rsidR="006E5608" w:rsidRPr="00D165ED" w:rsidRDefault="006E5608" w:rsidP="006E5608">
      <w:pPr>
        <w:pStyle w:val="PL"/>
        <w:rPr>
          <w:lang w:val="en-US"/>
        </w:rPr>
      </w:pPr>
      <w:r w:rsidRPr="00D165ED">
        <w:rPr>
          <w:lang w:val="en-US"/>
        </w:rPr>
        <w:t xml:space="preserve">        description: &gt;</w:t>
      </w:r>
    </w:p>
    <w:p w14:paraId="2BBF5E2D" w14:textId="77777777" w:rsidR="006E5608" w:rsidRPr="00D165ED" w:rsidRDefault="006E5608" w:rsidP="006E5608">
      <w:pPr>
        <w:pStyle w:val="PL"/>
        <w:rPr>
          <w:lang w:val="en-US"/>
        </w:rPr>
      </w:pPr>
      <w:r w:rsidRPr="00D165ED">
        <w:rPr>
          <w:lang w:val="en-US"/>
        </w:rPr>
        <w:t xml:space="preserve">          This string provides forward-compatibility with future</w:t>
      </w:r>
    </w:p>
    <w:p w14:paraId="678C9DB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88C611C" w14:textId="77777777" w:rsidR="006E5608" w:rsidRPr="00D165ED" w:rsidRDefault="006E5608" w:rsidP="006E5608">
      <w:pPr>
        <w:pStyle w:val="PL"/>
        <w:rPr>
          <w:lang w:val="en-US"/>
        </w:rPr>
      </w:pPr>
      <w:r w:rsidRPr="00D165ED">
        <w:rPr>
          <w:lang w:val="en-US"/>
        </w:rPr>
        <w:lastRenderedPageBreak/>
        <w:t xml:space="preserve">          content defined in the present version of this API.</w:t>
      </w:r>
    </w:p>
    <w:p w14:paraId="5C7635E7" w14:textId="77777777" w:rsidR="006E5608" w:rsidRDefault="006E5608" w:rsidP="006E5608">
      <w:pPr>
        <w:pStyle w:val="PL"/>
        <w:rPr>
          <w:lang w:val="en-US"/>
        </w:rPr>
      </w:pPr>
      <w:r>
        <w:rPr>
          <w:lang w:val="en-US"/>
        </w:rPr>
        <w:t xml:space="preserve">      description: |</w:t>
      </w:r>
    </w:p>
    <w:p w14:paraId="3DFECABD" w14:textId="77777777" w:rsidR="006E5608" w:rsidRDefault="006E5608" w:rsidP="006E5608">
      <w:pPr>
        <w:pStyle w:val="PL"/>
        <w:rPr>
          <w:lang w:val="en-US"/>
        </w:rPr>
      </w:pPr>
      <w:r>
        <w:rPr>
          <w:lang w:val="en-US"/>
        </w:rPr>
        <w:t xml:space="preserve">        </w:t>
      </w:r>
      <w:r>
        <w:rPr>
          <w:lang w:eastAsia="zh-CN"/>
        </w:rPr>
        <w:t xml:space="preserve">Describes the Exception Id.  </w:t>
      </w:r>
    </w:p>
    <w:p w14:paraId="72B49D1C" w14:textId="77777777" w:rsidR="006E5608" w:rsidRDefault="006E5608" w:rsidP="006E5608">
      <w:pPr>
        <w:pStyle w:val="PL"/>
        <w:rPr>
          <w:lang w:val="en-US"/>
        </w:rPr>
      </w:pPr>
      <w:r>
        <w:rPr>
          <w:lang w:val="en-US"/>
        </w:rPr>
        <w:t xml:space="preserve">        Possible values are:</w:t>
      </w:r>
    </w:p>
    <w:p w14:paraId="15FC1CF5" w14:textId="77777777" w:rsidR="006E5608" w:rsidRDefault="006E5608" w:rsidP="006E5608">
      <w:pPr>
        <w:pStyle w:val="PL"/>
        <w:rPr>
          <w:lang w:val="en-US"/>
        </w:rPr>
      </w:pPr>
      <w:r>
        <w:rPr>
          <w:lang w:val="en-US"/>
        </w:rPr>
        <w:t xml:space="preserve">        - UNEXPECTED_UE_LOCATION: Unexpected UE location.</w:t>
      </w:r>
    </w:p>
    <w:p w14:paraId="03EF9822" w14:textId="77777777" w:rsidR="006E5608" w:rsidRDefault="006E5608" w:rsidP="006E5608">
      <w:pPr>
        <w:pStyle w:val="PL"/>
        <w:rPr>
          <w:lang w:val="en-US"/>
        </w:rPr>
      </w:pPr>
      <w:r>
        <w:rPr>
          <w:lang w:val="en-US"/>
        </w:rPr>
        <w:t xml:space="preserve">        - UNEXPECTED_LONG_LIVE_FLOW: Unexpected long-live rate flows.</w:t>
      </w:r>
    </w:p>
    <w:p w14:paraId="19ABFB83" w14:textId="77777777" w:rsidR="006E5608" w:rsidRDefault="006E5608" w:rsidP="006E5608">
      <w:pPr>
        <w:pStyle w:val="PL"/>
        <w:rPr>
          <w:lang w:val="en-US"/>
        </w:rPr>
      </w:pPr>
      <w:r>
        <w:rPr>
          <w:lang w:val="en-US"/>
        </w:rPr>
        <w:t xml:space="preserve">        - UNEXPECTED_LARGE_RATE_FLOW: Unexpected large rate flows.</w:t>
      </w:r>
    </w:p>
    <w:p w14:paraId="75DC9C0A" w14:textId="77777777" w:rsidR="006E5608" w:rsidRDefault="006E5608" w:rsidP="006E5608">
      <w:pPr>
        <w:pStyle w:val="PL"/>
        <w:rPr>
          <w:lang w:val="en-US"/>
        </w:rPr>
      </w:pPr>
      <w:r>
        <w:rPr>
          <w:lang w:val="en-US"/>
        </w:rPr>
        <w:t xml:space="preserve">        - UNEXPECTED_WAKEUP: Unexpected wakeup.</w:t>
      </w:r>
    </w:p>
    <w:p w14:paraId="2B5B2877" w14:textId="77777777" w:rsidR="006E5608" w:rsidRDefault="006E5608" w:rsidP="006E5608">
      <w:pPr>
        <w:pStyle w:val="PL"/>
        <w:rPr>
          <w:lang w:val="en-US"/>
        </w:rPr>
      </w:pPr>
      <w:r>
        <w:rPr>
          <w:lang w:val="en-US"/>
        </w:rPr>
        <w:t xml:space="preserve">        - SUSPICION_OF_DDOS_ATTACK: Suspicion of DDoS attack.</w:t>
      </w:r>
    </w:p>
    <w:p w14:paraId="632C2862" w14:textId="77777777" w:rsidR="006E5608" w:rsidRDefault="006E5608" w:rsidP="006E5608">
      <w:pPr>
        <w:pStyle w:val="PL"/>
        <w:rPr>
          <w:lang w:val="en-US"/>
        </w:rPr>
      </w:pPr>
      <w:r>
        <w:rPr>
          <w:lang w:val="en-US"/>
        </w:rPr>
        <w:t xml:space="preserve">        - WRONG_DESTINATION_ADDRESS: Wrong destination address.</w:t>
      </w:r>
    </w:p>
    <w:p w14:paraId="3016188F" w14:textId="77777777" w:rsidR="006E5608" w:rsidRDefault="006E5608" w:rsidP="006E5608">
      <w:pPr>
        <w:pStyle w:val="PL"/>
        <w:rPr>
          <w:lang w:val="en-US"/>
        </w:rPr>
      </w:pPr>
      <w:r>
        <w:rPr>
          <w:lang w:val="en-US"/>
        </w:rPr>
        <w:t xml:space="preserve">        - TOO_FREQUENT_SERVICE_ACCESS: Too frequent Service Access.</w:t>
      </w:r>
    </w:p>
    <w:p w14:paraId="5AB9016F" w14:textId="77777777" w:rsidR="006E5608" w:rsidRDefault="006E5608" w:rsidP="006E5608">
      <w:pPr>
        <w:pStyle w:val="PL"/>
        <w:rPr>
          <w:lang w:val="en-US"/>
        </w:rPr>
      </w:pPr>
      <w:r>
        <w:rPr>
          <w:lang w:val="en-US"/>
        </w:rPr>
        <w:t xml:space="preserve">        - UNEXPECTED_RADIO_LINK_FAILURES: Unexpected radio link failures.</w:t>
      </w:r>
    </w:p>
    <w:p w14:paraId="0678F737" w14:textId="77777777" w:rsidR="006E5608" w:rsidRDefault="006E5608" w:rsidP="006E5608">
      <w:pPr>
        <w:pStyle w:val="PL"/>
        <w:rPr>
          <w:lang w:val="en-US"/>
        </w:rPr>
      </w:pPr>
      <w:r>
        <w:rPr>
          <w:lang w:val="en-US"/>
        </w:rPr>
        <w:t xml:space="preserve">        - PING_PONG_ACROSS_CELLS: Ping-ponging across neighbouring cells.</w:t>
      </w:r>
    </w:p>
    <w:p w14:paraId="69B09E11" w14:textId="77777777" w:rsidR="006E5608" w:rsidRDefault="006E5608" w:rsidP="006E5608">
      <w:pPr>
        <w:pStyle w:val="PL"/>
        <w:rPr>
          <w:lang w:val="en-US"/>
        </w:rPr>
      </w:pPr>
    </w:p>
    <w:p w14:paraId="37ACEF02" w14:textId="77777777" w:rsidR="006E5608" w:rsidRPr="00D165ED" w:rsidRDefault="006E5608" w:rsidP="006E5608">
      <w:pPr>
        <w:pStyle w:val="PL"/>
        <w:rPr>
          <w:lang w:val="en-US"/>
        </w:rPr>
      </w:pPr>
      <w:r w:rsidRPr="00D165ED">
        <w:rPr>
          <w:lang w:val="en-US"/>
        </w:rPr>
        <w:t xml:space="preserve">    ExceptionTrend:</w:t>
      </w:r>
    </w:p>
    <w:p w14:paraId="0059EABC" w14:textId="77777777" w:rsidR="006E5608" w:rsidRPr="00D165ED" w:rsidRDefault="006E5608" w:rsidP="006E5608">
      <w:pPr>
        <w:pStyle w:val="PL"/>
        <w:rPr>
          <w:lang w:val="en-US"/>
        </w:rPr>
      </w:pPr>
      <w:r w:rsidRPr="00D165ED">
        <w:rPr>
          <w:lang w:val="en-US"/>
        </w:rPr>
        <w:t xml:space="preserve">      anyOf:</w:t>
      </w:r>
    </w:p>
    <w:p w14:paraId="148EDAF5" w14:textId="77777777" w:rsidR="006E5608" w:rsidRPr="00D165ED" w:rsidRDefault="006E5608" w:rsidP="006E5608">
      <w:pPr>
        <w:pStyle w:val="PL"/>
        <w:rPr>
          <w:lang w:val="en-US"/>
        </w:rPr>
      </w:pPr>
      <w:r w:rsidRPr="00D165ED">
        <w:rPr>
          <w:lang w:val="en-US"/>
        </w:rPr>
        <w:t xml:space="preserve">      - type: string</w:t>
      </w:r>
    </w:p>
    <w:p w14:paraId="4772A65F" w14:textId="77777777" w:rsidR="006E5608" w:rsidRPr="00D165ED" w:rsidRDefault="006E5608" w:rsidP="006E5608">
      <w:pPr>
        <w:pStyle w:val="PL"/>
        <w:rPr>
          <w:lang w:val="en-US"/>
        </w:rPr>
      </w:pPr>
      <w:r w:rsidRPr="00D165ED">
        <w:rPr>
          <w:lang w:val="en-US"/>
        </w:rPr>
        <w:t xml:space="preserve">        enum:</w:t>
      </w:r>
    </w:p>
    <w:p w14:paraId="146569A8" w14:textId="77777777" w:rsidR="006E5608" w:rsidRPr="00D165ED" w:rsidRDefault="006E5608" w:rsidP="006E5608">
      <w:pPr>
        <w:pStyle w:val="PL"/>
        <w:rPr>
          <w:lang w:val="en-US"/>
        </w:rPr>
      </w:pPr>
      <w:r w:rsidRPr="00D165ED">
        <w:rPr>
          <w:lang w:val="en-US"/>
        </w:rPr>
        <w:t xml:space="preserve">          - UP</w:t>
      </w:r>
    </w:p>
    <w:p w14:paraId="1193013D" w14:textId="77777777" w:rsidR="006E5608" w:rsidRPr="00D165ED" w:rsidRDefault="006E5608" w:rsidP="006E5608">
      <w:pPr>
        <w:pStyle w:val="PL"/>
        <w:rPr>
          <w:lang w:val="en-US"/>
        </w:rPr>
      </w:pPr>
      <w:r w:rsidRPr="00D165ED">
        <w:rPr>
          <w:lang w:val="en-US"/>
        </w:rPr>
        <w:t xml:space="preserve">          - DOWN</w:t>
      </w:r>
    </w:p>
    <w:p w14:paraId="4FA34545" w14:textId="77777777" w:rsidR="006E5608" w:rsidRPr="00D165ED" w:rsidRDefault="006E5608" w:rsidP="006E5608">
      <w:pPr>
        <w:pStyle w:val="PL"/>
        <w:rPr>
          <w:lang w:val="en-US"/>
        </w:rPr>
      </w:pPr>
      <w:r w:rsidRPr="00D165ED">
        <w:rPr>
          <w:lang w:val="en-US"/>
        </w:rPr>
        <w:t xml:space="preserve">          - UNKNOW</w:t>
      </w:r>
    </w:p>
    <w:p w14:paraId="45A5462D" w14:textId="77777777" w:rsidR="006E5608" w:rsidRPr="00D165ED" w:rsidRDefault="006E5608" w:rsidP="006E5608">
      <w:pPr>
        <w:pStyle w:val="PL"/>
        <w:rPr>
          <w:lang w:val="en-US"/>
        </w:rPr>
      </w:pPr>
      <w:r w:rsidRPr="00D165ED">
        <w:rPr>
          <w:lang w:val="en-US"/>
        </w:rPr>
        <w:t xml:space="preserve">          - STABLE</w:t>
      </w:r>
    </w:p>
    <w:p w14:paraId="70820B94" w14:textId="77777777" w:rsidR="006E5608" w:rsidRPr="00D165ED" w:rsidRDefault="006E5608" w:rsidP="006E5608">
      <w:pPr>
        <w:pStyle w:val="PL"/>
        <w:rPr>
          <w:lang w:val="en-US"/>
        </w:rPr>
      </w:pPr>
      <w:r w:rsidRPr="00D165ED">
        <w:rPr>
          <w:lang w:val="en-US"/>
        </w:rPr>
        <w:t xml:space="preserve">      - type: string</w:t>
      </w:r>
    </w:p>
    <w:p w14:paraId="480327CC" w14:textId="77777777" w:rsidR="006E5608" w:rsidRPr="00D165ED" w:rsidRDefault="006E5608" w:rsidP="006E5608">
      <w:pPr>
        <w:pStyle w:val="PL"/>
        <w:rPr>
          <w:lang w:val="en-US"/>
        </w:rPr>
      </w:pPr>
      <w:r w:rsidRPr="00D165ED">
        <w:rPr>
          <w:lang w:val="en-US"/>
        </w:rPr>
        <w:t xml:space="preserve">        description: &gt;</w:t>
      </w:r>
    </w:p>
    <w:p w14:paraId="3C1AA0D7" w14:textId="77777777" w:rsidR="006E5608" w:rsidRPr="00D165ED" w:rsidRDefault="006E5608" w:rsidP="006E5608">
      <w:pPr>
        <w:pStyle w:val="PL"/>
        <w:rPr>
          <w:lang w:val="en-US"/>
        </w:rPr>
      </w:pPr>
      <w:r w:rsidRPr="00D165ED">
        <w:rPr>
          <w:lang w:val="en-US"/>
        </w:rPr>
        <w:t xml:space="preserve">          This string provides forward-compatibility with future</w:t>
      </w:r>
    </w:p>
    <w:p w14:paraId="649928E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62C2123C" w14:textId="77777777" w:rsidR="006E5608" w:rsidRPr="00D165ED" w:rsidRDefault="006E5608" w:rsidP="006E5608">
      <w:pPr>
        <w:pStyle w:val="PL"/>
        <w:rPr>
          <w:lang w:val="en-US"/>
        </w:rPr>
      </w:pPr>
      <w:r w:rsidRPr="00D165ED">
        <w:rPr>
          <w:lang w:val="en-US"/>
        </w:rPr>
        <w:t xml:space="preserve">          content defined in the present version of this API.</w:t>
      </w:r>
    </w:p>
    <w:p w14:paraId="4A42611C" w14:textId="77777777" w:rsidR="006E5608" w:rsidRDefault="006E5608" w:rsidP="006E5608">
      <w:pPr>
        <w:pStyle w:val="PL"/>
        <w:rPr>
          <w:lang w:val="en-US"/>
        </w:rPr>
      </w:pPr>
      <w:r>
        <w:rPr>
          <w:lang w:val="en-US"/>
        </w:rPr>
        <w:t xml:space="preserve">      description: |</w:t>
      </w:r>
    </w:p>
    <w:p w14:paraId="6F945CCA" w14:textId="77777777" w:rsidR="006E5608" w:rsidRDefault="006E5608" w:rsidP="006E5608">
      <w:pPr>
        <w:pStyle w:val="PL"/>
        <w:rPr>
          <w:lang w:val="en-US"/>
        </w:rPr>
      </w:pPr>
      <w:r>
        <w:rPr>
          <w:lang w:val="en-US"/>
        </w:rPr>
        <w:t xml:space="preserve">        </w:t>
      </w:r>
      <w:r>
        <w:rPr>
          <w:lang w:eastAsia="zh-CN"/>
        </w:rPr>
        <w:t xml:space="preserve">Represents the Exception Trend.  </w:t>
      </w:r>
    </w:p>
    <w:p w14:paraId="29B8A79F" w14:textId="77777777" w:rsidR="006E5608" w:rsidRPr="00D165ED" w:rsidRDefault="006E5608" w:rsidP="006E5608">
      <w:pPr>
        <w:pStyle w:val="PL"/>
        <w:rPr>
          <w:lang w:val="en-US"/>
        </w:rPr>
      </w:pPr>
      <w:r w:rsidRPr="00D165ED">
        <w:rPr>
          <w:lang w:val="en-US"/>
        </w:rPr>
        <w:t xml:space="preserve">        Possible values are</w:t>
      </w:r>
      <w:r>
        <w:rPr>
          <w:lang w:val="en-US"/>
        </w:rPr>
        <w:t>:</w:t>
      </w:r>
    </w:p>
    <w:p w14:paraId="2C034A84" w14:textId="77777777" w:rsidR="006E5608" w:rsidRPr="00D165ED" w:rsidRDefault="006E5608" w:rsidP="006E5608">
      <w:pPr>
        <w:pStyle w:val="PL"/>
        <w:rPr>
          <w:lang w:val="en-US"/>
        </w:rPr>
      </w:pPr>
      <w:r w:rsidRPr="00D165ED">
        <w:rPr>
          <w:lang w:val="en-US"/>
        </w:rPr>
        <w:t xml:space="preserve">        - UP: Up trend of the exception level.</w:t>
      </w:r>
    </w:p>
    <w:p w14:paraId="154E75EF" w14:textId="77777777" w:rsidR="006E5608" w:rsidRPr="00D165ED" w:rsidRDefault="006E5608" w:rsidP="006E5608">
      <w:pPr>
        <w:pStyle w:val="PL"/>
        <w:rPr>
          <w:lang w:val="en-US"/>
        </w:rPr>
      </w:pPr>
      <w:r w:rsidRPr="00D165ED">
        <w:rPr>
          <w:lang w:val="en-US"/>
        </w:rPr>
        <w:t xml:space="preserve">        - DOWN: Down trend of the exception level.</w:t>
      </w:r>
    </w:p>
    <w:p w14:paraId="7E0F0C57" w14:textId="77777777" w:rsidR="006E5608" w:rsidRPr="00D165ED" w:rsidRDefault="006E5608" w:rsidP="006E5608">
      <w:pPr>
        <w:pStyle w:val="PL"/>
        <w:rPr>
          <w:lang w:val="en-US"/>
        </w:rPr>
      </w:pPr>
      <w:r w:rsidRPr="00D165ED">
        <w:rPr>
          <w:lang w:val="en-US"/>
        </w:rPr>
        <w:t xml:space="preserve">        - UNKNOW: Unknown trend of the exception level.</w:t>
      </w:r>
    </w:p>
    <w:p w14:paraId="2259607D" w14:textId="77777777" w:rsidR="006E5608" w:rsidRPr="00D165ED" w:rsidRDefault="006E5608" w:rsidP="006E5608">
      <w:pPr>
        <w:pStyle w:val="PL"/>
        <w:rPr>
          <w:lang w:val="en-US"/>
        </w:rPr>
      </w:pPr>
      <w:r w:rsidRPr="00D165ED">
        <w:rPr>
          <w:lang w:val="en-US"/>
        </w:rPr>
        <w:t xml:space="preserve">        - STABLE: Stable trend of the exception level.</w:t>
      </w:r>
    </w:p>
    <w:p w14:paraId="59D7710D" w14:textId="77777777" w:rsidR="006E5608" w:rsidRDefault="006E5608" w:rsidP="006E5608">
      <w:pPr>
        <w:pStyle w:val="PL"/>
        <w:rPr>
          <w:lang w:val="en-US"/>
        </w:rPr>
      </w:pPr>
    </w:p>
    <w:p w14:paraId="3918F12A" w14:textId="77777777" w:rsidR="006E5608" w:rsidRPr="00D165ED" w:rsidRDefault="006E5608" w:rsidP="006E5608">
      <w:pPr>
        <w:pStyle w:val="PL"/>
        <w:rPr>
          <w:lang w:val="en-US"/>
        </w:rPr>
      </w:pPr>
      <w:r w:rsidRPr="00D165ED">
        <w:rPr>
          <w:lang w:val="en-US"/>
        </w:rPr>
        <w:t xml:space="preserve">    TimeUnit:</w:t>
      </w:r>
    </w:p>
    <w:p w14:paraId="0CE8B240" w14:textId="77777777" w:rsidR="006E5608" w:rsidRPr="00D165ED" w:rsidRDefault="006E5608" w:rsidP="006E5608">
      <w:pPr>
        <w:pStyle w:val="PL"/>
        <w:rPr>
          <w:lang w:val="en-US"/>
        </w:rPr>
      </w:pPr>
      <w:r w:rsidRPr="00D165ED">
        <w:rPr>
          <w:lang w:val="en-US"/>
        </w:rPr>
        <w:t xml:space="preserve">      anyOf:</w:t>
      </w:r>
    </w:p>
    <w:p w14:paraId="560AFA7F" w14:textId="77777777" w:rsidR="006E5608" w:rsidRPr="00D165ED" w:rsidRDefault="006E5608" w:rsidP="006E5608">
      <w:pPr>
        <w:pStyle w:val="PL"/>
        <w:rPr>
          <w:lang w:val="en-US"/>
        </w:rPr>
      </w:pPr>
      <w:r w:rsidRPr="00D165ED">
        <w:rPr>
          <w:lang w:val="en-US"/>
        </w:rPr>
        <w:t xml:space="preserve">      - type: string</w:t>
      </w:r>
    </w:p>
    <w:p w14:paraId="7E38AB48" w14:textId="77777777" w:rsidR="006E5608" w:rsidRPr="00D165ED" w:rsidRDefault="006E5608" w:rsidP="006E5608">
      <w:pPr>
        <w:pStyle w:val="PL"/>
        <w:rPr>
          <w:lang w:val="en-US"/>
        </w:rPr>
      </w:pPr>
      <w:r w:rsidRPr="00D165ED">
        <w:rPr>
          <w:lang w:val="en-US"/>
        </w:rPr>
        <w:t xml:space="preserve">        enum:</w:t>
      </w:r>
    </w:p>
    <w:p w14:paraId="5F0FDE7E" w14:textId="77777777" w:rsidR="006E5608" w:rsidRPr="00D165ED" w:rsidRDefault="006E5608" w:rsidP="006E5608">
      <w:pPr>
        <w:pStyle w:val="PL"/>
        <w:rPr>
          <w:lang w:val="en-US"/>
        </w:rPr>
      </w:pPr>
      <w:r w:rsidRPr="00D165ED">
        <w:rPr>
          <w:lang w:val="en-US"/>
        </w:rPr>
        <w:t xml:space="preserve">          - MINUTE</w:t>
      </w:r>
    </w:p>
    <w:p w14:paraId="7ED772FE" w14:textId="77777777" w:rsidR="006E5608" w:rsidRPr="00D165ED" w:rsidRDefault="006E5608" w:rsidP="006E5608">
      <w:pPr>
        <w:pStyle w:val="PL"/>
        <w:rPr>
          <w:lang w:val="en-US"/>
        </w:rPr>
      </w:pPr>
      <w:r w:rsidRPr="00D165ED">
        <w:rPr>
          <w:lang w:val="en-US"/>
        </w:rPr>
        <w:t xml:space="preserve">          - HOUR</w:t>
      </w:r>
    </w:p>
    <w:p w14:paraId="2A6377B4" w14:textId="77777777" w:rsidR="006E5608" w:rsidRPr="00D165ED" w:rsidRDefault="006E5608" w:rsidP="006E5608">
      <w:pPr>
        <w:pStyle w:val="PL"/>
        <w:rPr>
          <w:lang w:val="en-US"/>
        </w:rPr>
      </w:pPr>
      <w:r w:rsidRPr="00D165ED">
        <w:rPr>
          <w:lang w:val="en-US"/>
        </w:rPr>
        <w:t xml:space="preserve">          - DAY</w:t>
      </w:r>
    </w:p>
    <w:p w14:paraId="44F410ED" w14:textId="77777777" w:rsidR="006E5608" w:rsidRPr="00D165ED" w:rsidRDefault="006E5608" w:rsidP="006E5608">
      <w:pPr>
        <w:pStyle w:val="PL"/>
        <w:rPr>
          <w:lang w:val="en-US"/>
        </w:rPr>
      </w:pPr>
      <w:r w:rsidRPr="00D165ED">
        <w:rPr>
          <w:lang w:val="en-US"/>
        </w:rPr>
        <w:t xml:space="preserve">      - type: string</w:t>
      </w:r>
    </w:p>
    <w:p w14:paraId="623A3A73" w14:textId="77777777" w:rsidR="006E5608" w:rsidRPr="00D165ED" w:rsidRDefault="006E5608" w:rsidP="006E5608">
      <w:pPr>
        <w:pStyle w:val="PL"/>
        <w:rPr>
          <w:lang w:val="en-US"/>
        </w:rPr>
      </w:pPr>
      <w:r w:rsidRPr="00D165ED">
        <w:rPr>
          <w:lang w:val="en-US"/>
        </w:rPr>
        <w:t xml:space="preserve">        description: &gt;</w:t>
      </w:r>
    </w:p>
    <w:p w14:paraId="6EE12C42" w14:textId="77777777" w:rsidR="006E5608" w:rsidRPr="00D165ED" w:rsidRDefault="006E5608" w:rsidP="006E5608">
      <w:pPr>
        <w:pStyle w:val="PL"/>
        <w:rPr>
          <w:lang w:val="en-US"/>
        </w:rPr>
      </w:pPr>
      <w:r w:rsidRPr="00D165ED">
        <w:rPr>
          <w:lang w:val="en-US"/>
        </w:rPr>
        <w:t xml:space="preserve">          This string provides forward-compatibility with future</w:t>
      </w:r>
    </w:p>
    <w:p w14:paraId="4F6BE20D"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8CBF326" w14:textId="77777777" w:rsidR="006E5608" w:rsidRPr="00D165ED" w:rsidRDefault="006E5608" w:rsidP="006E5608">
      <w:pPr>
        <w:pStyle w:val="PL"/>
        <w:rPr>
          <w:lang w:val="en-US"/>
        </w:rPr>
      </w:pPr>
      <w:r w:rsidRPr="00D165ED">
        <w:rPr>
          <w:lang w:val="en-US"/>
        </w:rPr>
        <w:t xml:space="preserve">          content defined in the present version of this API.</w:t>
      </w:r>
    </w:p>
    <w:p w14:paraId="433BDE42" w14:textId="77777777" w:rsidR="006E5608" w:rsidRDefault="006E5608" w:rsidP="006E5608">
      <w:pPr>
        <w:pStyle w:val="PL"/>
        <w:rPr>
          <w:lang w:val="en-US"/>
        </w:rPr>
      </w:pPr>
      <w:r>
        <w:rPr>
          <w:lang w:val="en-US"/>
        </w:rPr>
        <w:t xml:space="preserve">      description: |</w:t>
      </w:r>
    </w:p>
    <w:p w14:paraId="6ACA61B7" w14:textId="77777777" w:rsidR="006E5608" w:rsidRDefault="006E5608" w:rsidP="006E5608">
      <w:pPr>
        <w:pStyle w:val="PL"/>
        <w:rPr>
          <w:lang w:val="en-US"/>
        </w:rPr>
      </w:pPr>
      <w:r>
        <w:rPr>
          <w:lang w:val="en-US"/>
        </w:rPr>
        <w:t xml:space="preserve">        </w:t>
      </w:r>
      <w:r>
        <w:rPr>
          <w:lang w:eastAsia="zh-CN"/>
        </w:rPr>
        <w:t xml:space="preserve">Represents the unit for the session active time.  </w:t>
      </w:r>
    </w:p>
    <w:p w14:paraId="71139E37" w14:textId="77777777" w:rsidR="006E5608" w:rsidRPr="00D165ED" w:rsidRDefault="006E5608" w:rsidP="006E5608">
      <w:pPr>
        <w:pStyle w:val="PL"/>
        <w:rPr>
          <w:lang w:val="en-US"/>
        </w:rPr>
      </w:pPr>
      <w:r w:rsidRPr="00D165ED">
        <w:rPr>
          <w:lang w:val="en-US"/>
        </w:rPr>
        <w:t xml:space="preserve">        Possible values are</w:t>
      </w:r>
      <w:r>
        <w:rPr>
          <w:lang w:val="en-US"/>
        </w:rPr>
        <w:t>:</w:t>
      </w:r>
    </w:p>
    <w:p w14:paraId="18A9A42F" w14:textId="77777777" w:rsidR="006E5608" w:rsidRPr="00D165ED" w:rsidRDefault="006E5608" w:rsidP="006E5608">
      <w:pPr>
        <w:pStyle w:val="PL"/>
        <w:rPr>
          <w:lang w:val="en-US"/>
        </w:rPr>
      </w:pPr>
      <w:r w:rsidRPr="00D165ED">
        <w:rPr>
          <w:lang w:val="en-US"/>
        </w:rPr>
        <w:t xml:space="preserve">        - MINUTE: Time unit is per minute.</w:t>
      </w:r>
    </w:p>
    <w:p w14:paraId="3F0C70D2" w14:textId="77777777" w:rsidR="006E5608" w:rsidRPr="00D165ED" w:rsidRDefault="006E5608" w:rsidP="006E5608">
      <w:pPr>
        <w:pStyle w:val="PL"/>
        <w:rPr>
          <w:lang w:val="en-US"/>
        </w:rPr>
      </w:pPr>
      <w:r w:rsidRPr="00D165ED">
        <w:rPr>
          <w:lang w:val="en-US"/>
        </w:rPr>
        <w:t xml:space="preserve">        - HOUR: Time unit is per hour.</w:t>
      </w:r>
    </w:p>
    <w:p w14:paraId="5B5108A5" w14:textId="77777777" w:rsidR="006E5608" w:rsidRPr="00D165ED" w:rsidRDefault="006E5608" w:rsidP="006E5608">
      <w:pPr>
        <w:pStyle w:val="PL"/>
        <w:rPr>
          <w:lang w:val="en-US"/>
        </w:rPr>
      </w:pPr>
      <w:r w:rsidRPr="00D165ED">
        <w:rPr>
          <w:lang w:val="en-US"/>
        </w:rPr>
        <w:t xml:space="preserve">        - DAY: Time unit is per day.</w:t>
      </w:r>
    </w:p>
    <w:p w14:paraId="4EC59268" w14:textId="77777777" w:rsidR="006E5608" w:rsidRDefault="006E5608" w:rsidP="006E5608">
      <w:pPr>
        <w:pStyle w:val="PL"/>
        <w:rPr>
          <w:lang w:val="en-US"/>
        </w:rPr>
      </w:pPr>
    </w:p>
    <w:p w14:paraId="0C8E9246" w14:textId="77777777" w:rsidR="006E5608" w:rsidRPr="00D165ED" w:rsidRDefault="006E5608" w:rsidP="006E5608">
      <w:pPr>
        <w:pStyle w:val="PL"/>
        <w:rPr>
          <w:lang w:val="en-US"/>
        </w:rPr>
      </w:pPr>
      <w:r w:rsidRPr="00D165ED">
        <w:rPr>
          <w:lang w:val="en-US"/>
        </w:rPr>
        <w:t xml:space="preserve">    NetworkPerfType:</w:t>
      </w:r>
    </w:p>
    <w:p w14:paraId="548E4FE2" w14:textId="77777777" w:rsidR="006E5608" w:rsidRPr="00D165ED" w:rsidRDefault="006E5608" w:rsidP="006E5608">
      <w:pPr>
        <w:pStyle w:val="PL"/>
        <w:rPr>
          <w:lang w:val="en-US"/>
        </w:rPr>
      </w:pPr>
      <w:r w:rsidRPr="00D165ED">
        <w:rPr>
          <w:lang w:val="en-US"/>
        </w:rPr>
        <w:t xml:space="preserve">      anyOf:</w:t>
      </w:r>
    </w:p>
    <w:p w14:paraId="729B83BD" w14:textId="77777777" w:rsidR="006E5608" w:rsidRPr="00D165ED" w:rsidRDefault="006E5608" w:rsidP="006E5608">
      <w:pPr>
        <w:pStyle w:val="PL"/>
        <w:rPr>
          <w:lang w:val="en-US"/>
        </w:rPr>
      </w:pPr>
      <w:r w:rsidRPr="00D165ED">
        <w:rPr>
          <w:lang w:val="en-US"/>
        </w:rPr>
        <w:t xml:space="preserve">      - type: string</w:t>
      </w:r>
    </w:p>
    <w:p w14:paraId="5319E66A" w14:textId="77777777" w:rsidR="006E5608" w:rsidRPr="00D165ED" w:rsidRDefault="006E5608" w:rsidP="006E5608">
      <w:pPr>
        <w:pStyle w:val="PL"/>
        <w:rPr>
          <w:lang w:val="en-US"/>
        </w:rPr>
      </w:pPr>
      <w:r w:rsidRPr="00D165ED">
        <w:rPr>
          <w:lang w:val="en-US"/>
        </w:rPr>
        <w:t xml:space="preserve">        enum:</w:t>
      </w:r>
    </w:p>
    <w:p w14:paraId="23A95AFC" w14:textId="77777777" w:rsidR="006E5608" w:rsidRPr="00D165ED" w:rsidRDefault="006E5608" w:rsidP="006E5608">
      <w:pPr>
        <w:pStyle w:val="PL"/>
        <w:rPr>
          <w:lang w:val="en-US"/>
        </w:rPr>
      </w:pPr>
      <w:r w:rsidRPr="00D165ED">
        <w:rPr>
          <w:lang w:val="en-US"/>
        </w:rPr>
        <w:t xml:space="preserve">          - GNB_ACTIVE_RATIO</w:t>
      </w:r>
    </w:p>
    <w:p w14:paraId="33142D4B" w14:textId="77777777" w:rsidR="006E5608" w:rsidRPr="00D165ED" w:rsidRDefault="006E5608" w:rsidP="006E5608">
      <w:pPr>
        <w:pStyle w:val="PL"/>
        <w:rPr>
          <w:lang w:val="en-US"/>
        </w:rPr>
      </w:pPr>
      <w:r w:rsidRPr="00D165ED">
        <w:rPr>
          <w:lang w:val="en-US"/>
        </w:rPr>
        <w:t xml:space="preserve">          - GNB_COMPUTING_USAGE</w:t>
      </w:r>
    </w:p>
    <w:p w14:paraId="281A757B" w14:textId="77777777" w:rsidR="006E5608" w:rsidRPr="00D165ED" w:rsidRDefault="006E5608" w:rsidP="006E5608">
      <w:pPr>
        <w:pStyle w:val="PL"/>
        <w:rPr>
          <w:lang w:val="en-US"/>
        </w:rPr>
      </w:pPr>
      <w:r w:rsidRPr="00D165ED">
        <w:rPr>
          <w:lang w:val="en-US"/>
        </w:rPr>
        <w:t xml:space="preserve">          - GNB_MEMORY_USAGE</w:t>
      </w:r>
    </w:p>
    <w:p w14:paraId="1A19C45B" w14:textId="77777777" w:rsidR="006E5608" w:rsidRPr="00D165ED" w:rsidRDefault="006E5608" w:rsidP="006E5608">
      <w:pPr>
        <w:pStyle w:val="PL"/>
        <w:rPr>
          <w:lang w:val="en-US"/>
        </w:rPr>
      </w:pPr>
      <w:r w:rsidRPr="00D165ED">
        <w:rPr>
          <w:lang w:val="en-US"/>
        </w:rPr>
        <w:t xml:space="preserve">          - GNB_DISK_USAGE</w:t>
      </w:r>
    </w:p>
    <w:p w14:paraId="698E9446" w14:textId="77777777" w:rsidR="006E5608" w:rsidRPr="00D165ED" w:rsidRDefault="006E5608" w:rsidP="006E5608">
      <w:pPr>
        <w:pStyle w:val="PL"/>
        <w:rPr>
          <w:lang w:val="en-US"/>
        </w:rPr>
      </w:pPr>
      <w:r w:rsidRPr="00D165ED">
        <w:rPr>
          <w:lang w:val="en-US"/>
        </w:rPr>
        <w:t xml:space="preserve">          - NUM_OF_UE</w:t>
      </w:r>
    </w:p>
    <w:p w14:paraId="1DDB2AA2" w14:textId="77777777" w:rsidR="006E5608" w:rsidRPr="00D165ED" w:rsidRDefault="006E5608" w:rsidP="006E5608">
      <w:pPr>
        <w:pStyle w:val="PL"/>
        <w:rPr>
          <w:lang w:val="en-US"/>
        </w:rPr>
      </w:pPr>
      <w:r w:rsidRPr="00D165ED">
        <w:rPr>
          <w:lang w:val="en-US"/>
        </w:rPr>
        <w:t xml:space="preserve">          - SESS_SUCC_RATIO</w:t>
      </w:r>
    </w:p>
    <w:p w14:paraId="7BFF3D39" w14:textId="77777777" w:rsidR="006E5608" w:rsidRPr="00D165ED" w:rsidRDefault="006E5608" w:rsidP="006E5608">
      <w:pPr>
        <w:pStyle w:val="PL"/>
        <w:rPr>
          <w:lang w:val="en-US"/>
        </w:rPr>
      </w:pPr>
      <w:r w:rsidRPr="00D165ED">
        <w:rPr>
          <w:lang w:val="en-US"/>
        </w:rPr>
        <w:t xml:space="preserve">          - HO_SUCC_RATIO</w:t>
      </w:r>
    </w:p>
    <w:p w14:paraId="09DCB2A4" w14:textId="77777777" w:rsidR="006E5608" w:rsidRPr="00D165ED" w:rsidRDefault="006E5608" w:rsidP="006E5608">
      <w:pPr>
        <w:pStyle w:val="PL"/>
        <w:rPr>
          <w:lang w:val="en-US"/>
        </w:rPr>
      </w:pPr>
      <w:r w:rsidRPr="00D165ED">
        <w:rPr>
          <w:lang w:val="en-US"/>
        </w:rPr>
        <w:t xml:space="preserve">      - type: string</w:t>
      </w:r>
    </w:p>
    <w:p w14:paraId="72BDE5A9" w14:textId="77777777" w:rsidR="006E5608" w:rsidRPr="00D165ED" w:rsidRDefault="006E5608" w:rsidP="006E5608">
      <w:pPr>
        <w:pStyle w:val="PL"/>
        <w:rPr>
          <w:lang w:val="en-US"/>
        </w:rPr>
      </w:pPr>
      <w:r w:rsidRPr="00D165ED">
        <w:rPr>
          <w:lang w:val="en-US"/>
        </w:rPr>
        <w:t xml:space="preserve">        description: &gt;</w:t>
      </w:r>
    </w:p>
    <w:p w14:paraId="7A208B69" w14:textId="77777777" w:rsidR="006E5608" w:rsidRPr="00D165ED" w:rsidRDefault="006E5608" w:rsidP="006E5608">
      <w:pPr>
        <w:pStyle w:val="PL"/>
        <w:rPr>
          <w:lang w:val="en-US"/>
        </w:rPr>
      </w:pPr>
      <w:r w:rsidRPr="00D165ED">
        <w:rPr>
          <w:lang w:val="en-US"/>
        </w:rPr>
        <w:t xml:space="preserve">          This string provides forward-compatibility with future</w:t>
      </w:r>
    </w:p>
    <w:p w14:paraId="4D9147A2" w14:textId="77777777" w:rsidR="006E5608" w:rsidRPr="00D165ED" w:rsidRDefault="006E5608" w:rsidP="006E5608">
      <w:pPr>
        <w:pStyle w:val="PL"/>
        <w:rPr>
          <w:lang w:val="en-US"/>
        </w:rPr>
      </w:pPr>
      <w:r w:rsidRPr="00D165ED">
        <w:rPr>
          <w:lang w:val="en-US"/>
        </w:rPr>
        <w:t xml:space="preserve">          extensions to the enumeration but is not used to encode</w:t>
      </w:r>
    </w:p>
    <w:p w14:paraId="597601DE" w14:textId="77777777" w:rsidR="006E5608" w:rsidRPr="00D165ED" w:rsidRDefault="006E5608" w:rsidP="006E5608">
      <w:pPr>
        <w:pStyle w:val="PL"/>
        <w:rPr>
          <w:lang w:val="en-US"/>
        </w:rPr>
      </w:pPr>
      <w:r w:rsidRPr="00D165ED">
        <w:rPr>
          <w:lang w:val="en-US"/>
        </w:rPr>
        <w:t xml:space="preserve">          content defined in the present version of this API.</w:t>
      </w:r>
    </w:p>
    <w:p w14:paraId="1F3290B2" w14:textId="77777777" w:rsidR="006E5608" w:rsidRDefault="006E5608" w:rsidP="006E5608">
      <w:pPr>
        <w:pStyle w:val="PL"/>
        <w:rPr>
          <w:lang w:val="en-US"/>
        </w:rPr>
      </w:pPr>
      <w:r>
        <w:rPr>
          <w:lang w:val="en-US"/>
        </w:rPr>
        <w:t xml:space="preserve">      description: |</w:t>
      </w:r>
    </w:p>
    <w:p w14:paraId="71E5B77B" w14:textId="77777777" w:rsidR="006E5608" w:rsidRDefault="006E5608" w:rsidP="006E5608">
      <w:pPr>
        <w:pStyle w:val="PL"/>
        <w:rPr>
          <w:lang w:val="en-US"/>
        </w:rPr>
      </w:pPr>
      <w:r>
        <w:rPr>
          <w:lang w:val="en-US"/>
        </w:rPr>
        <w:t xml:space="preserve">        </w:t>
      </w:r>
      <w:r>
        <w:rPr>
          <w:lang w:eastAsia="zh-CN"/>
        </w:rPr>
        <w:t xml:space="preserve">Represents the network performance types.  </w:t>
      </w:r>
    </w:p>
    <w:p w14:paraId="14BCDA14" w14:textId="77777777" w:rsidR="006E5608" w:rsidRDefault="006E5608" w:rsidP="006E5608">
      <w:pPr>
        <w:pStyle w:val="PL"/>
        <w:rPr>
          <w:lang w:val="en-US"/>
        </w:rPr>
      </w:pPr>
      <w:r>
        <w:rPr>
          <w:lang w:val="en-US"/>
        </w:rPr>
        <w:t xml:space="preserve">        Possible values are:</w:t>
      </w:r>
    </w:p>
    <w:p w14:paraId="2C06F66D" w14:textId="77777777" w:rsidR="006E5608" w:rsidRDefault="006E5608" w:rsidP="006E5608">
      <w:pPr>
        <w:pStyle w:val="PL"/>
        <w:rPr>
          <w:lang w:val="en-US"/>
        </w:rPr>
      </w:pPr>
      <w:r>
        <w:rPr>
          <w:lang w:val="en-US"/>
        </w:rPr>
        <w:t xml:space="preserve">        - GNB_ACTIVE_RATIO: Indicates that the network performance requirement is gNodeB active</w:t>
      </w:r>
    </w:p>
    <w:p w14:paraId="2228802D" w14:textId="77777777" w:rsidR="006E5608" w:rsidRDefault="006E5608" w:rsidP="006E5608">
      <w:pPr>
        <w:pStyle w:val="PL"/>
        <w:rPr>
          <w:lang w:val="en-US"/>
        </w:rPr>
      </w:pPr>
      <w:r>
        <w:rPr>
          <w:lang w:val="en-US"/>
        </w:rPr>
        <w:t xml:space="preserve">          (i.e. up and running) rate. Indicates the ratio of gNB active (i.e. up and running) number</w:t>
      </w:r>
    </w:p>
    <w:p w14:paraId="06CA0A41" w14:textId="77777777" w:rsidR="006E5608" w:rsidRDefault="006E5608" w:rsidP="006E5608">
      <w:pPr>
        <w:pStyle w:val="PL"/>
        <w:rPr>
          <w:lang w:val="en-US"/>
        </w:rPr>
      </w:pPr>
      <w:r>
        <w:rPr>
          <w:lang w:val="en-US"/>
        </w:rPr>
        <w:t xml:space="preserve">          to the total number of gNB.</w:t>
      </w:r>
    </w:p>
    <w:p w14:paraId="0FF8132B" w14:textId="77777777" w:rsidR="006E5608" w:rsidRDefault="006E5608" w:rsidP="006E5608">
      <w:pPr>
        <w:pStyle w:val="PL"/>
        <w:rPr>
          <w:lang w:val="en-US"/>
        </w:rPr>
      </w:pPr>
      <w:r>
        <w:rPr>
          <w:lang w:val="en-US"/>
        </w:rPr>
        <w:t xml:space="preserve">        - GNB_COMPUTING_USAGE: Indicates gNodeB computing resource usage.</w:t>
      </w:r>
    </w:p>
    <w:p w14:paraId="3B040AE6" w14:textId="77777777" w:rsidR="006E5608" w:rsidRDefault="006E5608" w:rsidP="006E5608">
      <w:pPr>
        <w:pStyle w:val="PL"/>
        <w:rPr>
          <w:lang w:val="en-US"/>
        </w:rPr>
      </w:pPr>
      <w:r>
        <w:rPr>
          <w:lang w:val="en-US"/>
        </w:rPr>
        <w:t xml:space="preserve">        - GNB_MEMORY_USAGE: Indicates gNodeB memory usage.</w:t>
      </w:r>
    </w:p>
    <w:p w14:paraId="2522EED3" w14:textId="77777777" w:rsidR="006E5608" w:rsidRDefault="006E5608" w:rsidP="006E5608">
      <w:pPr>
        <w:pStyle w:val="PL"/>
        <w:rPr>
          <w:lang w:val="en-US"/>
        </w:rPr>
      </w:pPr>
      <w:r>
        <w:rPr>
          <w:lang w:val="en-US"/>
        </w:rPr>
        <w:lastRenderedPageBreak/>
        <w:t xml:space="preserve">        - GNB_DISK_USAGE: Indicates gNodeB disk usage.</w:t>
      </w:r>
    </w:p>
    <w:p w14:paraId="4830E340" w14:textId="77777777" w:rsidR="006E5608" w:rsidRDefault="006E5608" w:rsidP="006E5608">
      <w:pPr>
        <w:pStyle w:val="PL"/>
        <w:rPr>
          <w:lang w:val="en-US"/>
        </w:rPr>
      </w:pPr>
      <w:r>
        <w:rPr>
          <w:lang w:val="en-US"/>
        </w:rPr>
        <w:t xml:space="preserve">        - NUM_OF_UE: Indicates number of UEs.</w:t>
      </w:r>
    </w:p>
    <w:p w14:paraId="168AFCD9" w14:textId="77777777" w:rsidR="006E5608" w:rsidRDefault="006E5608" w:rsidP="006E5608">
      <w:pPr>
        <w:pStyle w:val="PL"/>
        <w:rPr>
          <w:lang w:val="en-US"/>
        </w:rPr>
      </w:pPr>
      <w:r>
        <w:rPr>
          <w:lang w:val="en-US"/>
        </w:rPr>
        <w:t xml:space="preserve">        - SESS_SUCC_RATIO: Indicates ratio of successful setup of PDU sessions to total PDU</w:t>
      </w:r>
    </w:p>
    <w:p w14:paraId="6D12C834" w14:textId="77777777" w:rsidR="006E5608" w:rsidRDefault="006E5608" w:rsidP="006E5608">
      <w:pPr>
        <w:pStyle w:val="PL"/>
        <w:rPr>
          <w:lang w:val="en-US"/>
        </w:rPr>
      </w:pPr>
      <w:r>
        <w:rPr>
          <w:lang w:val="en-US"/>
        </w:rPr>
        <w:t xml:space="preserve">          session setup attempts.</w:t>
      </w:r>
    </w:p>
    <w:p w14:paraId="049755A6" w14:textId="77777777" w:rsidR="006E5608" w:rsidRDefault="006E5608" w:rsidP="006E5608">
      <w:pPr>
        <w:pStyle w:val="PL"/>
        <w:rPr>
          <w:lang w:val="en-US"/>
        </w:rPr>
      </w:pPr>
      <w:r>
        <w:rPr>
          <w:lang w:val="en-US"/>
        </w:rPr>
        <w:t xml:space="preserve">        - HO_SUCC_RATIO: Indicates Ratio of successful handovers to the total handover attempts.</w:t>
      </w:r>
    </w:p>
    <w:p w14:paraId="3CBD845E" w14:textId="77777777" w:rsidR="006E5608" w:rsidRDefault="006E5608" w:rsidP="006E5608">
      <w:pPr>
        <w:pStyle w:val="PL"/>
        <w:rPr>
          <w:lang w:val="en-US"/>
        </w:rPr>
      </w:pPr>
    </w:p>
    <w:p w14:paraId="4D8BD36E" w14:textId="77777777" w:rsidR="006E5608" w:rsidRPr="00D165ED" w:rsidRDefault="006E5608" w:rsidP="006E5608">
      <w:pPr>
        <w:pStyle w:val="PL"/>
        <w:rPr>
          <w:lang w:val="en-US"/>
        </w:rPr>
      </w:pPr>
      <w:r w:rsidRPr="00D165ED">
        <w:rPr>
          <w:lang w:val="en-US"/>
        </w:rPr>
        <w:t xml:space="preserve">    ExpectedAnalyticsType:</w:t>
      </w:r>
    </w:p>
    <w:p w14:paraId="083AEF2B" w14:textId="77777777" w:rsidR="006E5608" w:rsidRPr="00D165ED" w:rsidRDefault="006E5608" w:rsidP="006E5608">
      <w:pPr>
        <w:pStyle w:val="PL"/>
        <w:rPr>
          <w:lang w:val="en-US"/>
        </w:rPr>
      </w:pPr>
      <w:r w:rsidRPr="00D165ED">
        <w:rPr>
          <w:lang w:val="en-US"/>
        </w:rPr>
        <w:t xml:space="preserve">      anyOf:</w:t>
      </w:r>
    </w:p>
    <w:p w14:paraId="57F5EDAE" w14:textId="77777777" w:rsidR="006E5608" w:rsidRPr="00D165ED" w:rsidRDefault="006E5608" w:rsidP="006E5608">
      <w:pPr>
        <w:pStyle w:val="PL"/>
        <w:rPr>
          <w:lang w:val="en-US"/>
        </w:rPr>
      </w:pPr>
      <w:r w:rsidRPr="00D165ED">
        <w:rPr>
          <w:lang w:val="en-US"/>
        </w:rPr>
        <w:t xml:space="preserve">      - type: string</w:t>
      </w:r>
    </w:p>
    <w:p w14:paraId="10AC1ABC" w14:textId="77777777" w:rsidR="006E5608" w:rsidRPr="00D165ED" w:rsidRDefault="006E5608" w:rsidP="006E5608">
      <w:pPr>
        <w:pStyle w:val="PL"/>
        <w:rPr>
          <w:lang w:val="en-US"/>
        </w:rPr>
      </w:pPr>
      <w:r w:rsidRPr="00D165ED">
        <w:rPr>
          <w:lang w:val="en-US"/>
        </w:rPr>
        <w:t xml:space="preserve">        enum:</w:t>
      </w:r>
    </w:p>
    <w:p w14:paraId="358A4EB4" w14:textId="77777777" w:rsidR="006E5608" w:rsidRPr="00D165ED" w:rsidRDefault="006E5608" w:rsidP="006E5608">
      <w:pPr>
        <w:pStyle w:val="PL"/>
        <w:rPr>
          <w:lang w:val="en-US"/>
        </w:rPr>
      </w:pPr>
      <w:r w:rsidRPr="00D165ED">
        <w:rPr>
          <w:lang w:val="en-US"/>
        </w:rPr>
        <w:t xml:space="preserve">          - MOBILITY</w:t>
      </w:r>
    </w:p>
    <w:p w14:paraId="15FA0FE8" w14:textId="77777777" w:rsidR="006E5608" w:rsidRPr="00D165ED" w:rsidRDefault="006E5608" w:rsidP="006E5608">
      <w:pPr>
        <w:pStyle w:val="PL"/>
        <w:rPr>
          <w:lang w:val="en-US"/>
        </w:rPr>
      </w:pPr>
      <w:r w:rsidRPr="00D165ED">
        <w:rPr>
          <w:lang w:val="en-US"/>
        </w:rPr>
        <w:t xml:space="preserve">          - COMMUN</w:t>
      </w:r>
    </w:p>
    <w:p w14:paraId="3540F9D2" w14:textId="77777777" w:rsidR="006E5608" w:rsidRPr="00D165ED" w:rsidRDefault="006E5608" w:rsidP="006E5608">
      <w:pPr>
        <w:pStyle w:val="PL"/>
        <w:rPr>
          <w:lang w:val="en-US"/>
        </w:rPr>
      </w:pPr>
      <w:r w:rsidRPr="00D165ED">
        <w:rPr>
          <w:lang w:val="en-US"/>
        </w:rPr>
        <w:t xml:space="preserve">          - MOBILITY_AND_COMMUN</w:t>
      </w:r>
    </w:p>
    <w:p w14:paraId="18BCAC28" w14:textId="77777777" w:rsidR="006E5608" w:rsidRPr="00D165ED" w:rsidRDefault="006E5608" w:rsidP="006E5608">
      <w:pPr>
        <w:pStyle w:val="PL"/>
        <w:rPr>
          <w:lang w:val="en-US"/>
        </w:rPr>
      </w:pPr>
      <w:r w:rsidRPr="00D165ED">
        <w:rPr>
          <w:lang w:val="en-US"/>
        </w:rPr>
        <w:t xml:space="preserve">      - type: string</w:t>
      </w:r>
    </w:p>
    <w:p w14:paraId="19253D38" w14:textId="77777777" w:rsidR="006E5608" w:rsidRPr="00D165ED" w:rsidRDefault="006E5608" w:rsidP="006E5608">
      <w:pPr>
        <w:pStyle w:val="PL"/>
        <w:rPr>
          <w:lang w:val="en-US"/>
        </w:rPr>
      </w:pPr>
      <w:r w:rsidRPr="00D165ED">
        <w:rPr>
          <w:lang w:val="en-US"/>
        </w:rPr>
        <w:t xml:space="preserve">        description: &gt;</w:t>
      </w:r>
    </w:p>
    <w:p w14:paraId="44AA5A25" w14:textId="77777777" w:rsidR="006E5608" w:rsidRPr="00D165ED" w:rsidRDefault="006E5608" w:rsidP="006E5608">
      <w:pPr>
        <w:pStyle w:val="PL"/>
        <w:rPr>
          <w:lang w:val="en-US"/>
        </w:rPr>
      </w:pPr>
      <w:r w:rsidRPr="00D165ED">
        <w:rPr>
          <w:lang w:val="en-US"/>
        </w:rPr>
        <w:t xml:space="preserve">          This string provides forward-compatibility with future</w:t>
      </w:r>
    </w:p>
    <w:p w14:paraId="56511E3F" w14:textId="77777777" w:rsidR="006E5608" w:rsidRPr="00D165ED" w:rsidRDefault="006E5608" w:rsidP="006E5608">
      <w:pPr>
        <w:pStyle w:val="PL"/>
        <w:rPr>
          <w:lang w:val="en-US"/>
        </w:rPr>
      </w:pPr>
      <w:r w:rsidRPr="00D165ED">
        <w:rPr>
          <w:lang w:val="en-US"/>
        </w:rPr>
        <w:t xml:space="preserve">          extensions to the enumeration but is not used to encode</w:t>
      </w:r>
    </w:p>
    <w:p w14:paraId="01024ACE" w14:textId="77777777" w:rsidR="006E5608" w:rsidRPr="00D165ED" w:rsidRDefault="006E5608" w:rsidP="006E5608">
      <w:pPr>
        <w:pStyle w:val="PL"/>
        <w:rPr>
          <w:lang w:val="en-US"/>
        </w:rPr>
      </w:pPr>
      <w:r w:rsidRPr="00D165ED">
        <w:rPr>
          <w:lang w:val="en-US"/>
        </w:rPr>
        <w:t xml:space="preserve">          content defined in the present version of this API.</w:t>
      </w:r>
    </w:p>
    <w:p w14:paraId="4FFC743C" w14:textId="77777777" w:rsidR="006E5608" w:rsidRDefault="006E5608" w:rsidP="006E5608">
      <w:pPr>
        <w:pStyle w:val="PL"/>
        <w:rPr>
          <w:lang w:val="en-US"/>
        </w:rPr>
      </w:pPr>
      <w:r>
        <w:rPr>
          <w:lang w:val="en-US"/>
        </w:rPr>
        <w:t xml:space="preserve">      description: |</w:t>
      </w:r>
    </w:p>
    <w:p w14:paraId="230412DE" w14:textId="77777777" w:rsidR="006E5608" w:rsidRDefault="006E5608" w:rsidP="006E5608">
      <w:pPr>
        <w:pStyle w:val="PL"/>
        <w:rPr>
          <w:lang w:val="en-US"/>
        </w:rPr>
      </w:pPr>
      <w:r>
        <w:rPr>
          <w:lang w:val="en-US"/>
        </w:rPr>
        <w:t xml:space="preserve">        </w:t>
      </w:r>
      <w:r>
        <w:rPr>
          <w:lang w:eastAsia="zh-CN"/>
        </w:rPr>
        <w:t xml:space="preserve">Represents the expected UE analytics type.  </w:t>
      </w:r>
    </w:p>
    <w:p w14:paraId="6E549142" w14:textId="77777777" w:rsidR="006E5608" w:rsidRDefault="006E5608" w:rsidP="006E5608">
      <w:pPr>
        <w:pStyle w:val="PL"/>
        <w:rPr>
          <w:lang w:val="en-US"/>
        </w:rPr>
      </w:pPr>
      <w:r>
        <w:rPr>
          <w:lang w:val="en-US"/>
        </w:rPr>
        <w:t xml:space="preserve">        Possible values are:</w:t>
      </w:r>
    </w:p>
    <w:p w14:paraId="3D557D2C" w14:textId="77777777" w:rsidR="006E5608" w:rsidRDefault="006E5608" w:rsidP="006E5608">
      <w:pPr>
        <w:pStyle w:val="PL"/>
        <w:rPr>
          <w:lang w:val="en-US"/>
        </w:rPr>
      </w:pPr>
      <w:r>
        <w:rPr>
          <w:lang w:val="en-US"/>
        </w:rPr>
        <w:t xml:space="preserve">        - MOBILITY: Mobility related abnormal behaviour analytics is expected by the consumer.</w:t>
      </w:r>
    </w:p>
    <w:p w14:paraId="13AFE5EA" w14:textId="77777777" w:rsidR="006E5608" w:rsidRDefault="006E5608" w:rsidP="006E5608">
      <w:pPr>
        <w:pStyle w:val="PL"/>
        <w:rPr>
          <w:lang w:val="en-US"/>
        </w:rPr>
      </w:pPr>
      <w:r>
        <w:rPr>
          <w:lang w:val="en-US"/>
        </w:rPr>
        <w:t xml:space="preserve">        - COMMUN: Communication related abnormal behaviour analytics is expected by the consumer.</w:t>
      </w:r>
    </w:p>
    <w:p w14:paraId="5E140F2F" w14:textId="77777777" w:rsidR="006E5608" w:rsidRDefault="006E5608" w:rsidP="006E5608">
      <w:pPr>
        <w:pStyle w:val="PL"/>
        <w:rPr>
          <w:lang w:val="en-US"/>
        </w:rPr>
      </w:pPr>
      <w:r>
        <w:rPr>
          <w:lang w:val="en-US"/>
        </w:rPr>
        <w:t xml:space="preserve">        - MOBILITY_AND_COMMUN: Both mobility and communication related abnormal behaviour analytics</w:t>
      </w:r>
    </w:p>
    <w:p w14:paraId="42975B5C" w14:textId="77777777" w:rsidR="006E5608" w:rsidRDefault="006E5608" w:rsidP="006E5608">
      <w:pPr>
        <w:pStyle w:val="PL"/>
        <w:rPr>
          <w:lang w:val="en-US"/>
        </w:rPr>
      </w:pPr>
      <w:r>
        <w:rPr>
          <w:lang w:val="en-US"/>
        </w:rPr>
        <w:t xml:space="preserve">          is expected by the consumer.</w:t>
      </w:r>
    </w:p>
    <w:p w14:paraId="4398B7BB" w14:textId="77777777" w:rsidR="006E5608" w:rsidRDefault="006E5608" w:rsidP="006E5608">
      <w:pPr>
        <w:pStyle w:val="PL"/>
        <w:rPr>
          <w:lang w:val="en-US"/>
        </w:rPr>
      </w:pPr>
    </w:p>
    <w:p w14:paraId="54CD5C92" w14:textId="77777777" w:rsidR="006E5608" w:rsidRPr="00D165ED" w:rsidRDefault="006E5608" w:rsidP="006E5608">
      <w:pPr>
        <w:pStyle w:val="PL"/>
        <w:rPr>
          <w:lang w:val="en-US"/>
        </w:rPr>
      </w:pPr>
      <w:r w:rsidRPr="00D165ED">
        <w:rPr>
          <w:lang w:val="en-US"/>
        </w:rPr>
        <w:t xml:space="preserve">    MatchingDirection:</w:t>
      </w:r>
    </w:p>
    <w:p w14:paraId="65652C7F" w14:textId="77777777" w:rsidR="006E5608" w:rsidRPr="00D165ED" w:rsidRDefault="006E5608" w:rsidP="006E5608">
      <w:pPr>
        <w:pStyle w:val="PL"/>
        <w:rPr>
          <w:lang w:val="en-US"/>
        </w:rPr>
      </w:pPr>
      <w:r w:rsidRPr="00D165ED">
        <w:rPr>
          <w:lang w:val="en-US"/>
        </w:rPr>
        <w:t xml:space="preserve">      anyOf:</w:t>
      </w:r>
    </w:p>
    <w:p w14:paraId="7568EDB5" w14:textId="77777777" w:rsidR="006E5608" w:rsidRPr="00D165ED" w:rsidRDefault="006E5608" w:rsidP="006E5608">
      <w:pPr>
        <w:pStyle w:val="PL"/>
        <w:rPr>
          <w:lang w:val="en-US"/>
        </w:rPr>
      </w:pPr>
      <w:r w:rsidRPr="00D165ED">
        <w:rPr>
          <w:lang w:val="en-US"/>
        </w:rPr>
        <w:t xml:space="preserve">      - type: string</w:t>
      </w:r>
    </w:p>
    <w:p w14:paraId="55743655" w14:textId="77777777" w:rsidR="006E5608" w:rsidRPr="00D165ED" w:rsidRDefault="006E5608" w:rsidP="006E5608">
      <w:pPr>
        <w:pStyle w:val="PL"/>
        <w:rPr>
          <w:lang w:val="en-US"/>
        </w:rPr>
      </w:pPr>
      <w:r w:rsidRPr="00D165ED">
        <w:rPr>
          <w:lang w:val="en-US"/>
        </w:rPr>
        <w:t xml:space="preserve">        enum:</w:t>
      </w:r>
    </w:p>
    <w:p w14:paraId="66554533" w14:textId="77777777" w:rsidR="006E5608" w:rsidRPr="00D165ED" w:rsidRDefault="006E5608" w:rsidP="006E5608">
      <w:pPr>
        <w:pStyle w:val="PL"/>
        <w:rPr>
          <w:lang w:val="en-US"/>
        </w:rPr>
      </w:pPr>
      <w:r w:rsidRPr="00D165ED">
        <w:rPr>
          <w:lang w:val="en-US"/>
        </w:rPr>
        <w:t xml:space="preserve">          - ASCENDING</w:t>
      </w:r>
    </w:p>
    <w:p w14:paraId="704CAC10" w14:textId="77777777" w:rsidR="006E5608" w:rsidRPr="00D165ED" w:rsidRDefault="006E5608" w:rsidP="006E5608">
      <w:pPr>
        <w:pStyle w:val="PL"/>
        <w:rPr>
          <w:lang w:val="en-US"/>
        </w:rPr>
      </w:pPr>
      <w:r w:rsidRPr="00D165ED">
        <w:rPr>
          <w:lang w:val="en-US"/>
        </w:rPr>
        <w:t xml:space="preserve">          - DESCENDING</w:t>
      </w:r>
    </w:p>
    <w:p w14:paraId="4871C94A" w14:textId="77777777" w:rsidR="006E5608" w:rsidRPr="00D165ED" w:rsidRDefault="006E5608" w:rsidP="006E5608">
      <w:pPr>
        <w:pStyle w:val="PL"/>
        <w:rPr>
          <w:lang w:val="en-US"/>
        </w:rPr>
      </w:pPr>
      <w:r w:rsidRPr="00D165ED">
        <w:rPr>
          <w:lang w:val="en-US"/>
        </w:rPr>
        <w:t xml:space="preserve">          - CROSSED</w:t>
      </w:r>
    </w:p>
    <w:p w14:paraId="5043EFE0" w14:textId="77777777" w:rsidR="006E5608" w:rsidRPr="00D165ED" w:rsidRDefault="006E5608" w:rsidP="006E5608">
      <w:pPr>
        <w:pStyle w:val="PL"/>
        <w:rPr>
          <w:lang w:val="en-US"/>
        </w:rPr>
      </w:pPr>
      <w:r w:rsidRPr="00D165ED">
        <w:rPr>
          <w:lang w:val="en-US"/>
        </w:rPr>
        <w:t xml:space="preserve">      - type: string</w:t>
      </w:r>
    </w:p>
    <w:p w14:paraId="595655F7" w14:textId="77777777" w:rsidR="006E5608" w:rsidRPr="00D165ED" w:rsidRDefault="006E5608" w:rsidP="006E5608">
      <w:pPr>
        <w:pStyle w:val="PL"/>
        <w:rPr>
          <w:lang w:val="en-US"/>
        </w:rPr>
      </w:pPr>
      <w:r w:rsidRPr="00D165ED">
        <w:rPr>
          <w:lang w:val="en-US"/>
        </w:rPr>
        <w:t xml:space="preserve">        description: &gt;</w:t>
      </w:r>
    </w:p>
    <w:p w14:paraId="602CCCA8" w14:textId="77777777" w:rsidR="006E5608" w:rsidRPr="00D165ED" w:rsidRDefault="006E5608" w:rsidP="006E5608">
      <w:pPr>
        <w:pStyle w:val="PL"/>
        <w:rPr>
          <w:lang w:val="en-US"/>
        </w:rPr>
      </w:pPr>
      <w:r w:rsidRPr="00D165ED">
        <w:rPr>
          <w:lang w:val="en-US"/>
        </w:rPr>
        <w:t xml:space="preserve">          This string provides forward-compatibility with future</w:t>
      </w:r>
    </w:p>
    <w:p w14:paraId="31B42066" w14:textId="77777777" w:rsidR="006E5608" w:rsidRPr="00D165ED" w:rsidRDefault="006E5608" w:rsidP="006E5608">
      <w:pPr>
        <w:pStyle w:val="PL"/>
        <w:rPr>
          <w:lang w:val="en-US"/>
        </w:rPr>
      </w:pPr>
      <w:r w:rsidRPr="00D165ED">
        <w:rPr>
          <w:lang w:val="en-US"/>
        </w:rPr>
        <w:t xml:space="preserve">          extensions to the enumeration but is not used to encode</w:t>
      </w:r>
    </w:p>
    <w:p w14:paraId="664BBAF3" w14:textId="77777777" w:rsidR="006E5608" w:rsidRPr="00D165ED" w:rsidRDefault="006E5608" w:rsidP="006E5608">
      <w:pPr>
        <w:pStyle w:val="PL"/>
        <w:rPr>
          <w:lang w:val="en-US"/>
        </w:rPr>
      </w:pPr>
      <w:r w:rsidRPr="00D165ED">
        <w:rPr>
          <w:lang w:val="en-US"/>
        </w:rPr>
        <w:t xml:space="preserve">          content defined in the present version of this API.</w:t>
      </w:r>
    </w:p>
    <w:p w14:paraId="024FEA93" w14:textId="77777777" w:rsidR="006E5608" w:rsidRDefault="006E5608" w:rsidP="006E5608">
      <w:pPr>
        <w:pStyle w:val="PL"/>
        <w:rPr>
          <w:lang w:val="en-US"/>
        </w:rPr>
      </w:pPr>
      <w:r>
        <w:rPr>
          <w:lang w:val="en-US"/>
        </w:rPr>
        <w:t xml:space="preserve">      description: |</w:t>
      </w:r>
    </w:p>
    <w:p w14:paraId="4EE6CB44" w14:textId="77777777" w:rsidR="006E5608" w:rsidRDefault="006E5608" w:rsidP="006E5608">
      <w:pPr>
        <w:pStyle w:val="PL"/>
        <w:rPr>
          <w:lang w:val="en-US"/>
        </w:rPr>
      </w:pPr>
      <w:r>
        <w:rPr>
          <w:lang w:val="en-US"/>
        </w:rPr>
        <w:t xml:space="preserve">        </w:t>
      </w:r>
      <w:r>
        <w:rPr>
          <w:lang w:eastAsia="zh-CN"/>
        </w:rPr>
        <w:t xml:space="preserve">Represents the matching direction when crossing a threshold.  </w:t>
      </w:r>
    </w:p>
    <w:p w14:paraId="0710BC96" w14:textId="77777777" w:rsidR="006E5608" w:rsidRDefault="006E5608" w:rsidP="006E5608">
      <w:pPr>
        <w:pStyle w:val="PL"/>
        <w:rPr>
          <w:lang w:val="en-US"/>
        </w:rPr>
      </w:pPr>
      <w:r>
        <w:rPr>
          <w:lang w:val="en-US"/>
        </w:rPr>
        <w:t xml:space="preserve">        Possible values are:</w:t>
      </w:r>
    </w:p>
    <w:p w14:paraId="281F788C" w14:textId="77777777" w:rsidR="006E5608" w:rsidRDefault="006E5608" w:rsidP="006E5608">
      <w:pPr>
        <w:pStyle w:val="PL"/>
        <w:rPr>
          <w:lang w:val="en-US"/>
        </w:rPr>
      </w:pPr>
      <w:r>
        <w:rPr>
          <w:lang w:val="en-US"/>
        </w:rPr>
        <w:t xml:space="preserve">        - ASCENDING: Threshold is crossed in ascending direction.</w:t>
      </w:r>
    </w:p>
    <w:p w14:paraId="5A605339" w14:textId="77777777" w:rsidR="006E5608" w:rsidRDefault="006E5608" w:rsidP="006E5608">
      <w:pPr>
        <w:pStyle w:val="PL"/>
        <w:rPr>
          <w:lang w:val="en-US"/>
        </w:rPr>
      </w:pPr>
      <w:r>
        <w:rPr>
          <w:lang w:val="en-US"/>
        </w:rPr>
        <w:t xml:space="preserve">        - DESCENDING: Threshold is crossed in descending direction.</w:t>
      </w:r>
    </w:p>
    <w:p w14:paraId="3C658CAC" w14:textId="77777777" w:rsidR="006E5608" w:rsidRDefault="006E5608" w:rsidP="006E5608">
      <w:pPr>
        <w:pStyle w:val="PL"/>
        <w:rPr>
          <w:lang w:val="en-US"/>
        </w:rPr>
      </w:pPr>
      <w:r>
        <w:rPr>
          <w:lang w:val="en-US"/>
        </w:rPr>
        <w:t xml:space="preserve">        - CROSSED: Threshold is crossed either in ascending or descending direction.</w:t>
      </w:r>
    </w:p>
    <w:p w14:paraId="1ED26998" w14:textId="77777777" w:rsidR="006E5608" w:rsidRDefault="006E5608" w:rsidP="006E5608">
      <w:pPr>
        <w:pStyle w:val="PL"/>
        <w:rPr>
          <w:lang w:val="en-US"/>
        </w:rPr>
      </w:pPr>
    </w:p>
    <w:p w14:paraId="0929AE29" w14:textId="77777777" w:rsidR="006E5608" w:rsidRPr="00D165ED" w:rsidRDefault="006E5608" w:rsidP="006E5608">
      <w:pPr>
        <w:pStyle w:val="PL"/>
        <w:rPr>
          <w:lang w:val="en-US"/>
        </w:rPr>
      </w:pPr>
      <w:r w:rsidRPr="00D165ED">
        <w:rPr>
          <w:lang w:val="en-US"/>
        </w:rPr>
        <w:t xml:space="preserve">    NwdafFailureCode:</w:t>
      </w:r>
    </w:p>
    <w:p w14:paraId="1F0B0861" w14:textId="77777777" w:rsidR="006E5608" w:rsidRPr="00D165ED" w:rsidRDefault="006E5608" w:rsidP="006E5608">
      <w:pPr>
        <w:pStyle w:val="PL"/>
        <w:rPr>
          <w:lang w:val="en-US"/>
        </w:rPr>
      </w:pPr>
      <w:r w:rsidRPr="00D165ED">
        <w:rPr>
          <w:lang w:val="en-US"/>
        </w:rPr>
        <w:t xml:space="preserve">      anyOf:</w:t>
      </w:r>
    </w:p>
    <w:p w14:paraId="054D2E89" w14:textId="77777777" w:rsidR="006E5608" w:rsidRPr="00D165ED" w:rsidRDefault="006E5608" w:rsidP="006E5608">
      <w:pPr>
        <w:pStyle w:val="PL"/>
        <w:rPr>
          <w:lang w:val="en-US"/>
        </w:rPr>
      </w:pPr>
      <w:r w:rsidRPr="00D165ED">
        <w:rPr>
          <w:lang w:val="en-US"/>
        </w:rPr>
        <w:t xml:space="preserve">      - type: string</w:t>
      </w:r>
    </w:p>
    <w:p w14:paraId="7CFEE135" w14:textId="77777777" w:rsidR="006E5608" w:rsidRPr="00D165ED" w:rsidRDefault="006E5608" w:rsidP="006E5608">
      <w:pPr>
        <w:pStyle w:val="PL"/>
        <w:rPr>
          <w:lang w:val="en-US"/>
        </w:rPr>
      </w:pPr>
      <w:r w:rsidRPr="00D165ED">
        <w:rPr>
          <w:lang w:val="en-US"/>
        </w:rPr>
        <w:t xml:space="preserve">        enum:</w:t>
      </w:r>
    </w:p>
    <w:p w14:paraId="5912AB3C" w14:textId="77777777" w:rsidR="006E5608" w:rsidRPr="00D165ED" w:rsidRDefault="006E5608" w:rsidP="006E5608">
      <w:pPr>
        <w:pStyle w:val="PL"/>
        <w:rPr>
          <w:lang w:val="en-US"/>
        </w:rPr>
      </w:pPr>
      <w:r w:rsidRPr="00D165ED">
        <w:rPr>
          <w:lang w:val="en-US"/>
        </w:rPr>
        <w:t xml:space="preserve">          - UNAVAILABLE_DATA</w:t>
      </w:r>
    </w:p>
    <w:p w14:paraId="3C3FF5BD" w14:textId="77777777" w:rsidR="006E5608" w:rsidRPr="00D165ED" w:rsidRDefault="006E5608" w:rsidP="006E5608">
      <w:pPr>
        <w:pStyle w:val="PL"/>
        <w:rPr>
          <w:lang w:val="en-US"/>
        </w:rPr>
      </w:pPr>
      <w:r w:rsidRPr="00D165ED">
        <w:rPr>
          <w:lang w:val="en-US"/>
        </w:rPr>
        <w:t xml:space="preserve">          - BOTH_STAT_PRED_NOT_ALLOWED</w:t>
      </w:r>
    </w:p>
    <w:p w14:paraId="7CC31E6F" w14:textId="77777777" w:rsidR="006E5608" w:rsidRPr="00D165ED" w:rsidRDefault="006E5608" w:rsidP="006E5608">
      <w:pPr>
        <w:pStyle w:val="PL"/>
        <w:rPr>
          <w:lang w:val="en-US"/>
        </w:rPr>
      </w:pPr>
      <w:r w:rsidRPr="00D165ED">
        <w:rPr>
          <w:lang w:val="en-US"/>
        </w:rPr>
        <w:t xml:space="preserve">          - </w:t>
      </w:r>
      <w:r w:rsidRPr="00D165ED">
        <w:t>UNSATISFIED_REQUESTED_ANALYTICS_TIME</w:t>
      </w:r>
    </w:p>
    <w:p w14:paraId="6473932A" w14:textId="77777777" w:rsidR="006E5608" w:rsidRPr="00D165ED" w:rsidRDefault="006E5608" w:rsidP="006E5608">
      <w:pPr>
        <w:pStyle w:val="PL"/>
        <w:rPr>
          <w:lang w:val="en-US"/>
        </w:rPr>
      </w:pPr>
      <w:r w:rsidRPr="00D165ED">
        <w:rPr>
          <w:lang w:val="en-US"/>
        </w:rPr>
        <w:t xml:space="preserve">          - OTHER</w:t>
      </w:r>
    </w:p>
    <w:p w14:paraId="40E1A26D" w14:textId="77777777" w:rsidR="006E5608" w:rsidRPr="00D165ED" w:rsidRDefault="006E5608" w:rsidP="006E5608">
      <w:pPr>
        <w:pStyle w:val="PL"/>
        <w:rPr>
          <w:lang w:val="en-US"/>
        </w:rPr>
      </w:pPr>
      <w:r w:rsidRPr="00D165ED">
        <w:rPr>
          <w:lang w:val="en-US"/>
        </w:rPr>
        <w:t xml:space="preserve">      - type: string</w:t>
      </w:r>
    </w:p>
    <w:p w14:paraId="2B210637" w14:textId="77777777" w:rsidR="006E5608" w:rsidRPr="00D165ED" w:rsidRDefault="006E5608" w:rsidP="006E5608">
      <w:pPr>
        <w:pStyle w:val="PL"/>
        <w:rPr>
          <w:lang w:val="en-US"/>
        </w:rPr>
      </w:pPr>
      <w:r w:rsidRPr="00D165ED">
        <w:rPr>
          <w:lang w:val="en-US"/>
        </w:rPr>
        <w:t xml:space="preserve">        description: &gt;</w:t>
      </w:r>
    </w:p>
    <w:p w14:paraId="2CF844EC" w14:textId="77777777" w:rsidR="006E5608" w:rsidRPr="00D165ED" w:rsidRDefault="006E5608" w:rsidP="006E5608">
      <w:pPr>
        <w:pStyle w:val="PL"/>
        <w:rPr>
          <w:lang w:val="en-US"/>
        </w:rPr>
      </w:pPr>
      <w:r w:rsidRPr="00D165ED">
        <w:rPr>
          <w:lang w:val="en-US"/>
        </w:rPr>
        <w:t xml:space="preserve">          This string provides forward-compatibility with future</w:t>
      </w:r>
    </w:p>
    <w:p w14:paraId="4B78DC83"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6B07211" w14:textId="77777777" w:rsidR="006E5608" w:rsidRPr="00D165ED" w:rsidRDefault="006E5608" w:rsidP="006E5608">
      <w:pPr>
        <w:pStyle w:val="PL"/>
        <w:rPr>
          <w:lang w:val="en-US"/>
        </w:rPr>
      </w:pPr>
      <w:r w:rsidRPr="00D165ED">
        <w:rPr>
          <w:lang w:val="en-US"/>
        </w:rPr>
        <w:t xml:space="preserve">          content defined in the present version of this API.</w:t>
      </w:r>
    </w:p>
    <w:p w14:paraId="6A14E644" w14:textId="77777777" w:rsidR="006E5608" w:rsidRDefault="006E5608" w:rsidP="006E5608">
      <w:pPr>
        <w:pStyle w:val="PL"/>
        <w:rPr>
          <w:lang w:val="en-US"/>
        </w:rPr>
      </w:pPr>
      <w:r>
        <w:rPr>
          <w:lang w:val="en-US"/>
        </w:rPr>
        <w:t xml:space="preserve">      description: |</w:t>
      </w:r>
    </w:p>
    <w:p w14:paraId="3ED2B4B7" w14:textId="77777777" w:rsidR="006E5608" w:rsidRDefault="006E5608" w:rsidP="006E5608">
      <w:pPr>
        <w:pStyle w:val="PL"/>
        <w:rPr>
          <w:lang w:val="en-US"/>
        </w:rPr>
      </w:pPr>
      <w:r>
        <w:rPr>
          <w:lang w:val="en-US"/>
        </w:rPr>
        <w:t xml:space="preserve">        </w:t>
      </w:r>
      <w:r>
        <w:rPr>
          <w:rFonts w:eastAsia="Times New Roman" w:cs="Arial"/>
          <w:szCs w:val="18"/>
        </w:rPr>
        <w:t xml:space="preserve">Represents the failure reason.  </w:t>
      </w:r>
    </w:p>
    <w:p w14:paraId="346BAD8B" w14:textId="77777777" w:rsidR="006E5608" w:rsidRDefault="006E5608" w:rsidP="006E5608">
      <w:pPr>
        <w:pStyle w:val="PL"/>
        <w:rPr>
          <w:lang w:val="en-US"/>
        </w:rPr>
      </w:pPr>
      <w:r>
        <w:rPr>
          <w:lang w:val="en-US"/>
        </w:rPr>
        <w:t xml:space="preserve">        Possible values are:</w:t>
      </w:r>
    </w:p>
    <w:p w14:paraId="21ED77E7" w14:textId="77777777" w:rsidR="006E5608" w:rsidRDefault="006E5608" w:rsidP="006E5608">
      <w:pPr>
        <w:pStyle w:val="PL"/>
        <w:rPr>
          <w:lang w:val="en-US"/>
        </w:rPr>
      </w:pPr>
      <w:r>
        <w:rPr>
          <w:lang w:val="en-US"/>
        </w:rPr>
        <w:t xml:space="preserve">        - UNAVAILABLE_DATA: Indicates the requested statistics information for the event is rejected</w:t>
      </w:r>
    </w:p>
    <w:p w14:paraId="2E1D9A8E" w14:textId="77777777" w:rsidR="006E5608" w:rsidRDefault="006E5608" w:rsidP="006E5608">
      <w:pPr>
        <w:pStyle w:val="PL"/>
        <w:rPr>
          <w:lang w:val="en-US"/>
        </w:rPr>
      </w:pPr>
      <w:r>
        <w:rPr>
          <w:lang w:val="en-US"/>
        </w:rPr>
        <w:t xml:space="preserve">          since necessary data to perform the service is unavailable.</w:t>
      </w:r>
    </w:p>
    <w:p w14:paraId="40BF17EC" w14:textId="77777777" w:rsidR="006E5608" w:rsidRDefault="006E5608" w:rsidP="006E5608">
      <w:pPr>
        <w:pStyle w:val="PL"/>
        <w:rPr>
          <w:lang w:val="en-US"/>
        </w:rPr>
      </w:pPr>
      <w:r>
        <w:rPr>
          <w:lang w:val="en-US"/>
        </w:rPr>
        <w:t xml:space="preserve">        - BOTH_STAT_PRED_NOT_ALLOWED: Indicates the requested analysis information for the event is</w:t>
      </w:r>
    </w:p>
    <w:p w14:paraId="7E058682" w14:textId="77777777" w:rsidR="006E5608" w:rsidRDefault="006E5608" w:rsidP="006E5608">
      <w:pPr>
        <w:pStyle w:val="PL"/>
        <w:rPr>
          <w:lang w:val="en-US"/>
        </w:rPr>
      </w:pPr>
      <w:r>
        <w:rPr>
          <w:lang w:val="en-US"/>
        </w:rPr>
        <w:t xml:space="preserve">          rejected since the start time is in the past and the end time is in the future, which</w:t>
      </w:r>
    </w:p>
    <w:p w14:paraId="350617E6" w14:textId="77777777" w:rsidR="006E5608" w:rsidRDefault="006E5608" w:rsidP="006E5608">
      <w:pPr>
        <w:pStyle w:val="PL"/>
        <w:rPr>
          <w:lang w:val="en-US"/>
        </w:rPr>
      </w:pPr>
      <w:r>
        <w:rPr>
          <w:lang w:val="en-US"/>
        </w:rPr>
        <w:t xml:space="preserve">          means the NF service consumer requested both statistics and prediction for the analytics.</w:t>
      </w:r>
    </w:p>
    <w:p w14:paraId="45CF90F8" w14:textId="77777777" w:rsidR="006E5608" w:rsidRDefault="006E5608" w:rsidP="006E5608">
      <w:pPr>
        <w:pStyle w:val="PL"/>
      </w:pPr>
      <w:r>
        <w:rPr>
          <w:lang w:val="en-US"/>
        </w:rPr>
        <w:t xml:space="preserve">        - </w:t>
      </w:r>
      <w:r>
        <w:t>UNSATISFIED_REQUESTED_ANALYTICS_TIME</w:t>
      </w:r>
      <w:r>
        <w:rPr>
          <w:lang w:val="en-US"/>
        </w:rPr>
        <w:t xml:space="preserve">: </w:t>
      </w:r>
      <w:r>
        <w:t>Indicates that the requested event is rejected since</w:t>
      </w:r>
    </w:p>
    <w:p w14:paraId="46F95FB2" w14:textId="77777777" w:rsidR="006E5608" w:rsidRDefault="006E5608" w:rsidP="006E5608">
      <w:pPr>
        <w:pStyle w:val="PL"/>
      </w:pPr>
      <w:r>
        <w:t xml:space="preserve">          the analytics information is not ready when the time indicated by the "timeAnaNeeded"</w:t>
      </w:r>
    </w:p>
    <w:p w14:paraId="67D91531" w14:textId="77777777" w:rsidR="006E5608" w:rsidRDefault="006E5608" w:rsidP="006E5608">
      <w:pPr>
        <w:pStyle w:val="PL"/>
        <w:rPr>
          <w:lang w:val="en-US"/>
        </w:rPr>
      </w:pPr>
      <w:r>
        <w:t xml:space="preserve">          attribute (as provided during the creation or modification of subscription) is reached.</w:t>
      </w:r>
    </w:p>
    <w:p w14:paraId="0E0ED75D" w14:textId="77777777" w:rsidR="006E5608" w:rsidRDefault="006E5608" w:rsidP="006E5608">
      <w:pPr>
        <w:pStyle w:val="PL"/>
        <w:rPr>
          <w:lang w:val="en-US"/>
        </w:rPr>
      </w:pPr>
      <w:r>
        <w:rPr>
          <w:lang w:val="en-US"/>
        </w:rPr>
        <w:t xml:space="preserve">        - OTHER: Indicates the requested analysis information for the event is rejected due to other</w:t>
      </w:r>
    </w:p>
    <w:p w14:paraId="6A68C71A" w14:textId="77777777" w:rsidR="006E5608" w:rsidRDefault="006E5608" w:rsidP="006E5608">
      <w:pPr>
        <w:pStyle w:val="PL"/>
        <w:rPr>
          <w:lang w:val="en-US"/>
        </w:rPr>
      </w:pPr>
      <w:r>
        <w:rPr>
          <w:lang w:val="en-US"/>
        </w:rPr>
        <w:t xml:space="preserve">          reasons.</w:t>
      </w:r>
    </w:p>
    <w:p w14:paraId="50AB12C0" w14:textId="77777777" w:rsidR="006E5608" w:rsidRDefault="006E5608" w:rsidP="006E5608">
      <w:pPr>
        <w:pStyle w:val="PL"/>
        <w:rPr>
          <w:lang w:val="en-US"/>
        </w:rPr>
      </w:pPr>
    </w:p>
    <w:p w14:paraId="4DFB3594" w14:textId="77777777" w:rsidR="006E5608" w:rsidRPr="00D165ED" w:rsidRDefault="006E5608" w:rsidP="006E5608">
      <w:pPr>
        <w:pStyle w:val="PL"/>
        <w:rPr>
          <w:lang w:val="en-US"/>
        </w:rPr>
      </w:pPr>
      <w:r w:rsidRPr="00D165ED">
        <w:rPr>
          <w:lang w:val="en-US"/>
        </w:rPr>
        <w:t xml:space="preserve">    AnalyticsMetadata:</w:t>
      </w:r>
    </w:p>
    <w:p w14:paraId="394342D6" w14:textId="77777777" w:rsidR="006E5608" w:rsidRPr="00D165ED" w:rsidRDefault="006E5608" w:rsidP="006E5608">
      <w:pPr>
        <w:pStyle w:val="PL"/>
        <w:rPr>
          <w:lang w:val="en-US"/>
        </w:rPr>
      </w:pPr>
      <w:r w:rsidRPr="00D165ED">
        <w:rPr>
          <w:lang w:val="en-US"/>
        </w:rPr>
        <w:t xml:space="preserve">      anyOf:</w:t>
      </w:r>
    </w:p>
    <w:p w14:paraId="6467DDF0" w14:textId="77777777" w:rsidR="006E5608" w:rsidRPr="00D165ED" w:rsidRDefault="006E5608" w:rsidP="006E5608">
      <w:pPr>
        <w:pStyle w:val="PL"/>
        <w:rPr>
          <w:lang w:val="en-US"/>
        </w:rPr>
      </w:pPr>
      <w:r w:rsidRPr="00D165ED">
        <w:rPr>
          <w:lang w:val="en-US"/>
        </w:rPr>
        <w:t xml:space="preserve">      - type: string</w:t>
      </w:r>
    </w:p>
    <w:p w14:paraId="7FBA23FD" w14:textId="77777777" w:rsidR="006E5608" w:rsidRPr="00D165ED" w:rsidRDefault="006E5608" w:rsidP="006E5608">
      <w:pPr>
        <w:pStyle w:val="PL"/>
        <w:rPr>
          <w:lang w:val="en-US"/>
        </w:rPr>
      </w:pPr>
      <w:r w:rsidRPr="00D165ED">
        <w:rPr>
          <w:lang w:val="en-US"/>
        </w:rPr>
        <w:t xml:space="preserve">        enum:</w:t>
      </w:r>
    </w:p>
    <w:p w14:paraId="23039F04" w14:textId="77777777" w:rsidR="006E5608" w:rsidRPr="00D165ED" w:rsidRDefault="006E5608" w:rsidP="006E5608">
      <w:pPr>
        <w:pStyle w:val="PL"/>
        <w:rPr>
          <w:lang w:val="en-US"/>
        </w:rPr>
      </w:pPr>
      <w:r w:rsidRPr="00D165ED">
        <w:rPr>
          <w:lang w:val="en-US"/>
        </w:rPr>
        <w:t xml:space="preserve">          - NUM_OF_SAMPLES</w:t>
      </w:r>
    </w:p>
    <w:p w14:paraId="5CF82AE7" w14:textId="77777777" w:rsidR="006E5608" w:rsidRPr="00D165ED" w:rsidRDefault="006E5608" w:rsidP="006E5608">
      <w:pPr>
        <w:pStyle w:val="PL"/>
        <w:rPr>
          <w:lang w:val="en-US"/>
        </w:rPr>
      </w:pPr>
      <w:r w:rsidRPr="00D165ED">
        <w:rPr>
          <w:lang w:val="en-US"/>
        </w:rPr>
        <w:t xml:space="preserve">          - DATA_WINDOW</w:t>
      </w:r>
    </w:p>
    <w:p w14:paraId="3792C094" w14:textId="77777777" w:rsidR="006E5608" w:rsidRPr="00D165ED" w:rsidRDefault="006E5608" w:rsidP="006E5608">
      <w:pPr>
        <w:pStyle w:val="PL"/>
        <w:rPr>
          <w:lang w:val="en-US"/>
        </w:rPr>
      </w:pPr>
      <w:r w:rsidRPr="00D165ED">
        <w:rPr>
          <w:lang w:val="en-US"/>
        </w:rPr>
        <w:lastRenderedPageBreak/>
        <w:t xml:space="preserve">          - DATA_STAT_PROPS</w:t>
      </w:r>
    </w:p>
    <w:p w14:paraId="13F2AD62" w14:textId="77777777" w:rsidR="006E5608" w:rsidRPr="00D165ED" w:rsidRDefault="006E5608" w:rsidP="006E5608">
      <w:pPr>
        <w:pStyle w:val="PL"/>
        <w:rPr>
          <w:lang w:val="en-US"/>
        </w:rPr>
      </w:pPr>
      <w:r w:rsidRPr="00D165ED">
        <w:rPr>
          <w:lang w:val="en-US"/>
        </w:rPr>
        <w:t xml:space="preserve">          - STRATEGY</w:t>
      </w:r>
    </w:p>
    <w:p w14:paraId="5FF2443E" w14:textId="77777777" w:rsidR="006E5608" w:rsidRPr="00D165ED" w:rsidRDefault="006E5608" w:rsidP="006E5608">
      <w:pPr>
        <w:pStyle w:val="PL"/>
        <w:rPr>
          <w:lang w:val="en-US"/>
        </w:rPr>
      </w:pPr>
      <w:r w:rsidRPr="00D165ED">
        <w:rPr>
          <w:lang w:val="en-US"/>
        </w:rPr>
        <w:t xml:space="preserve">          - ACCURACY</w:t>
      </w:r>
    </w:p>
    <w:p w14:paraId="6C30EED7" w14:textId="77777777" w:rsidR="006E5608" w:rsidRPr="00D165ED" w:rsidRDefault="006E5608" w:rsidP="006E5608">
      <w:pPr>
        <w:pStyle w:val="PL"/>
        <w:rPr>
          <w:lang w:val="en-US"/>
        </w:rPr>
      </w:pPr>
      <w:r w:rsidRPr="00D165ED">
        <w:rPr>
          <w:lang w:val="en-US"/>
        </w:rPr>
        <w:t xml:space="preserve">      - type: string</w:t>
      </w:r>
    </w:p>
    <w:p w14:paraId="2C4792A9" w14:textId="77777777" w:rsidR="006E5608" w:rsidRPr="00D165ED" w:rsidRDefault="006E5608" w:rsidP="006E5608">
      <w:pPr>
        <w:pStyle w:val="PL"/>
        <w:rPr>
          <w:lang w:val="en-US"/>
        </w:rPr>
      </w:pPr>
      <w:r w:rsidRPr="00D165ED">
        <w:rPr>
          <w:lang w:val="en-US"/>
        </w:rPr>
        <w:t xml:space="preserve">        description: &gt;</w:t>
      </w:r>
    </w:p>
    <w:p w14:paraId="50D22E3E" w14:textId="77777777" w:rsidR="006E5608" w:rsidRPr="00D165ED" w:rsidRDefault="006E5608" w:rsidP="006E5608">
      <w:pPr>
        <w:pStyle w:val="PL"/>
        <w:rPr>
          <w:lang w:val="en-US"/>
        </w:rPr>
      </w:pPr>
      <w:r w:rsidRPr="00D165ED">
        <w:rPr>
          <w:lang w:val="en-US"/>
        </w:rPr>
        <w:t xml:space="preserve">          This string provides forward-compatibility with future</w:t>
      </w:r>
    </w:p>
    <w:p w14:paraId="2A44D9FD" w14:textId="77777777" w:rsidR="006E5608" w:rsidRPr="00D165ED" w:rsidRDefault="006E5608" w:rsidP="006E5608">
      <w:pPr>
        <w:pStyle w:val="PL"/>
        <w:rPr>
          <w:lang w:val="en-US"/>
        </w:rPr>
      </w:pPr>
      <w:r w:rsidRPr="00D165ED">
        <w:rPr>
          <w:lang w:val="en-US"/>
        </w:rPr>
        <w:t xml:space="preserve">          extensions to the enumeration but is not used to encode</w:t>
      </w:r>
    </w:p>
    <w:p w14:paraId="2E6B941B" w14:textId="77777777" w:rsidR="006E5608" w:rsidRPr="00D165ED" w:rsidRDefault="006E5608" w:rsidP="006E5608">
      <w:pPr>
        <w:pStyle w:val="PL"/>
        <w:rPr>
          <w:lang w:val="en-US"/>
        </w:rPr>
      </w:pPr>
      <w:r w:rsidRPr="00D165ED">
        <w:rPr>
          <w:lang w:val="en-US"/>
        </w:rPr>
        <w:t xml:space="preserve">          content defined in the present version of this API.</w:t>
      </w:r>
    </w:p>
    <w:p w14:paraId="701D9770" w14:textId="77777777" w:rsidR="006E5608" w:rsidRDefault="006E5608" w:rsidP="006E5608">
      <w:pPr>
        <w:pStyle w:val="PL"/>
        <w:rPr>
          <w:lang w:val="en-US"/>
        </w:rPr>
      </w:pPr>
      <w:r>
        <w:rPr>
          <w:lang w:val="en-US"/>
        </w:rPr>
        <w:t xml:space="preserve">      description: |</w:t>
      </w:r>
    </w:p>
    <w:p w14:paraId="3A479667" w14:textId="77777777" w:rsidR="006E5608" w:rsidRDefault="006E5608" w:rsidP="006E5608">
      <w:pPr>
        <w:pStyle w:val="PL"/>
        <w:rPr>
          <w:lang w:val="en-US"/>
        </w:rPr>
      </w:pPr>
      <w:r>
        <w:rPr>
          <w:lang w:val="en-US"/>
        </w:rPr>
        <w:t xml:space="preserve">        </w:t>
      </w:r>
      <w:r>
        <w:t xml:space="preserve">Represents the types of analytics metadata information that can be requested.  </w:t>
      </w:r>
    </w:p>
    <w:p w14:paraId="6761CADA" w14:textId="77777777" w:rsidR="006E5608" w:rsidRDefault="006E5608" w:rsidP="006E5608">
      <w:pPr>
        <w:pStyle w:val="PL"/>
        <w:rPr>
          <w:lang w:val="en-US"/>
        </w:rPr>
      </w:pPr>
      <w:r>
        <w:rPr>
          <w:lang w:val="en-US"/>
        </w:rPr>
        <w:t xml:space="preserve">        Possible values are:</w:t>
      </w:r>
    </w:p>
    <w:p w14:paraId="2DAFFA71" w14:textId="77777777" w:rsidR="006E5608" w:rsidRDefault="006E5608" w:rsidP="006E5608">
      <w:pPr>
        <w:pStyle w:val="PL"/>
        <w:rPr>
          <w:lang w:val="en-US"/>
        </w:rPr>
      </w:pPr>
      <w:r>
        <w:rPr>
          <w:lang w:val="en-US"/>
        </w:rPr>
        <w:t xml:space="preserve">        - NUM_OF_SAMPLES: Number of data samples used for the generation of the output analytics.</w:t>
      </w:r>
    </w:p>
    <w:p w14:paraId="53279472" w14:textId="77777777" w:rsidR="006E5608" w:rsidRDefault="006E5608" w:rsidP="006E5608">
      <w:pPr>
        <w:pStyle w:val="PL"/>
        <w:rPr>
          <w:lang w:val="en-US"/>
        </w:rPr>
      </w:pPr>
      <w:r>
        <w:rPr>
          <w:lang w:val="en-US"/>
        </w:rPr>
        <w:t xml:space="preserve">        - DATA_WINDOW: Data time window of the data samples.</w:t>
      </w:r>
    </w:p>
    <w:p w14:paraId="3076B9A0" w14:textId="77777777" w:rsidR="006E5608" w:rsidRDefault="006E5608" w:rsidP="006E5608">
      <w:pPr>
        <w:pStyle w:val="PL"/>
        <w:rPr>
          <w:lang w:val="en-US"/>
        </w:rPr>
      </w:pPr>
      <w:r>
        <w:rPr>
          <w:lang w:val="en-US"/>
        </w:rPr>
        <w:t xml:space="preserve">        - DATA_STAT_PROPS: Dataset statistical properties of the data used to generate the</w:t>
      </w:r>
    </w:p>
    <w:p w14:paraId="55BBEB4B" w14:textId="77777777" w:rsidR="006E5608" w:rsidRDefault="006E5608" w:rsidP="006E5608">
      <w:pPr>
        <w:pStyle w:val="PL"/>
        <w:rPr>
          <w:lang w:val="en-US"/>
        </w:rPr>
      </w:pPr>
      <w:r>
        <w:rPr>
          <w:lang w:val="en-US"/>
        </w:rPr>
        <w:t xml:space="preserve">          analytics.</w:t>
      </w:r>
    </w:p>
    <w:p w14:paraId="253E709E" w14:textId="77777777" w:rsidR="006E5608" w:rsidRDefault="006E5608" w:rsidP="006E5608">
      <w:pPr>
        <w:pStyle w:val="PL"/>
        <w:rPr>
          <w:lang w:val="en-US"/>
        </w:rPr>
      </w:pPr>
      <w:r>
        <w:rPr>
          <w:lang w:val="en-US"/>
        </w:rPr>
        <w:t xml:space="preserve">        - STRATEGY: Output strategy used for the reporting of the analytics.</w:t>
      </w:r>
    </w:p>
    <w:p w14:paraId="6773251A" w14:textId="77777777" w:rsidR="006E5608" w:rsidRDefault="006E5608" w:rsidP="006E5608">
      <w:pPr>
        <w:pStyle w:val="PL"/>
        <w:rPr>
          <w:lang w:val="en-US"/>
        </w:rPr>
      </w:pPr>
      <w:r>
        <w:rPr>
          <w:lang w:val="en-US"/>
        </w:rPr>
        <w:t xml:space="preserve">        - ACCURACY: Level of accuracy reached for the analytics.</w:t>
      </w:r>
    </w:p>
    <w:p w14:paraId="47635021" w14:textId="77777777" w:rsidR="006E5608" w:rsidRDefault="006E5608" w:rsidP="006E5608">
      <w:pPr>
        <w:pStyle w:val="PL"/>
        <w:rPr>
          <w:lang w:val="en-US"/>
        </w:rPr>
      </w:pPr>
    </w:p>
    <w:p w14:paraId="4805DB3A" w14:textId="77777777" w:rsidR="006E5608" w:rsidRPr="00D165ED" w:rsidRDefault="006E5608" w:rsidP="006E5608">
      <w:pPr>
        <w:pStyle w:val="PL"/>
        <w:rPr>
          <w:lang w:val="en-US"/>
        </w:rPr>
      </w:pPr>
      <w:r w:rsidRPr="00D165ED">
        <w:rPr>
          <w:lang w:val="en-US"/>
        </w:rPr>
        <w:t xml:space="preserve">    DatasetStatisticalProperty:</w:t>
      </w:r>
    </w:p>
    <w:p w14:paraId="23B826B9" w14:textId="77777777" w:rsidR="006E5608" w:rsidRPr="00D165ED" w:rsidRDefault="006E5608" w:rsidP="006E5608">
      <w:pPr>
        <w:pStyle w:val="PL"/>
        <w:rPr>
          <w:lang w:val="en-US"/>
        </w:rPr>
      </w:pPr>
      <w:r w:rsidRPr="00D165ED">
        <w:rPr>
          <w:lang w:val="en-US"/>
        </w:rPr>
        <w:t xml:space="preserve">      anyOf:</w:t>
      </w:r>
    </w:p>
    <w:p w14:paraId="6AB25B33" w14:textId="77777777" w:rsidR="006E5608" w:rsidRPr="00D165ED" w:rsidRDefault="006E5608" w:rsidP="006E5608">
      <w:pPr>
        <w:pStyle w:val="PL"/>
        <w:rPr>
          <w:lang w:val="en-US"/>
        </w:rPr>
      </w:pPr>
      <w:r w:rsidRPr="00D165ED">
        <w:rPr>
          <w:lang w:val="en-US"/>
        </w:rPr>
        <w:t xml:space="preserve">      - type: string</w:t>
      </w:r>
    </w:p>
    <w:p w14:paraId="5761A51E" w14:textId="77777777" w:rsidR="006E5608" w:rsidRPr="00D165ED" w:rsidRDefault="006E5608" w:rsidP="006E5608">
      <w:pPr>
        <w:pStyle w:val="PL"/>
        <w:rPr>
          <w:lang w:val="en-US"/>
        </w:rPr>
      </w:pPr>
      <w:r w:rsidRPr="00D165ED">
        <w:rPr>
          <w:lang w:val="en-US"/>
        </w:rPr>
        <w:t xml:space="preserve">        enum:</w:t>
      </w:r>
    </w:p>
    <w:p w14:paraId="580857D3" w14:textId="77777777" w:rsidR="006E5608" w:rsidRPr="00D165ED" w:rsidRDefault="006E5608" w:rsidP="006E5608">
      <w:pPr>
        <w:pStyle w:val="PL"/>
        <w:rPr>
          <w:lang w:val="en-US"/>
        </w:rPr>
      </w:pPr>
      <w:r w:rsidRPr="00D165ED">
        <w:rPr>
          <w:lang w:val="en-US"/>
        </w:rPr>
        <w:t xml:space="preserve">          - UNIFORM_DIST_DATA</w:t>
      </w:r>
    </w:p>
    <w:p w14:paraId="531E1105" w14:textId="77777777" w:rsidR="006E5608" w:rsidRPr="00D165ED" w:rsidRDefault="006E5608" w:rsidP="006E5608">
      <w:pPr>
        <w:pStyle w:val="PL"/>
        <w:rPr>
          <w:lang w:val="en-US"/>
        </w:rPr>
      </w:pPr>
      <w:r w:rsidRPr="00D165ED">
        <w:rPr>
          <w:lang w:val="en-US"/>
        </w:rPr>
        <w:t xml:space="preserve">          - NO_OUTLIERS</w:t>
      </w:r>
    </w:p>
    <w:p w14:paraId="437FBEB7" w14:textId="77777777" w:rsidR="006E5608" w:rsidRPr="00D165ED" w:rsidRDefault="006E5608" w:rsidP="006E5608">
      <w:pPr>
        <w:pStyle w:val="PL"/>
        <w:rPr>
          <w:lang w:val="en-US"/>
        </w:rPr>
      </w:pPr>
      <w:r w:rsidRPr="00D165ED">
        <w:rPr>
          <w:lang w:val="en-US"/>
        </w:rPr>
        <w:t xml:space="preserve">      - type: string</w:t>
      </w:r>
    </w:p>
    <w:p w14:paraId="16C43A6A" w14:textId="77777777" w:rsidR="006E5608" w:rsidRPr="00D165ED" w:rsidRDefault="006E5608" w:rsidP="006E5608">
      <w:pPr>
        <w:pStyle w:val="PL"/>
        <w:rPr>
          <w:lang w:val="en-US"/>
        </w:rPr>
      </w:pPr>
      <w:r w:rsidRPr="00D165ED">
        <w:rPr>
          <w:lang w:val="en-US"/>
        </w:rPr>
        <w:t xml:space="preserve">        description: &gt;</w:t>
      </w:r>
    </w:p>
    <w:p w14:paraId="0101B660" w14:textId="77777777" w:rsidR="006E5608" w:rsidRPr="00D165ED" w:rsidRDefault="006E5608" w:rsidP="006E5608">
      <w:pPr>
        <w:pStyle w:val="PL"/>
        <w:rPr>
          <w:lang w:val="en-US"/>
        </w:rPr>
      </w:pPr>
      <w:r w:rsidRPr="00D165ED">
        <w:rPr>
          <w:lang w:val="en-US"/>
        </w:rPr>
        <w:t xml:space="preserve">          This string provides forward-compatibility with future</w:t>
      </w:r>
    </w:p>
    <w:p w14:paraId="39BE2764" w14:textId="77777777" w:rsidR="006E5608" w:rsidRPr="00D165ED" w:rsidRDefault="006E5608" w:rsidP="006E5608">
      <w:pPr>
        <w:pStyle w:val="PL"/>
        <w:rPr>
          <w:lang w:val="en-US"/>
        </w:rPr>
      </w:pPr>
      <w:r w:rsidRPr="00D165ED">
        <w:rPr>
          <w:lang w:val="en-US"/>
        </w:rPr>
        <w:t xml:space="preserve">          extensions to the enumeration but is not used to encode</w:t>
      </w:r>
    </w:p>
    <w:p w14:paraId="4EF9E8BE" w14:textId="77777777" w:rsidR="006E5608" w:rsidRPr="00D165ED" w:rsidRDefault="006E5608" w:rsidP="006E5608">
      <w:pPr>
        <w:pStyle w:val="PL"/>
        <w:rPr>
          <w:lang w:val="en-US"/>
        </w:rPr>
      </w:pPr>
      <w:r w:rsidRPr="00D165ED">
        <w:rPr>
          <w:lang w:val="en-US"/>
        </w:rPr>
        <w:t xml:space="preserve">          content defined in the present version of this API.</w:t>
      </w:r>
    </w:p>
    <w:p w14:paraId="646295EA" w14:textId="77777777" w:rsidR="006E5608" w:rsidRDefault="006E5608" w:rsidP="006E5608">
      <w:pPr>
        <w:pStyle w:val="PL"/>
        <w:rPr>
          <w:lang w:val="en-US"/>
        </w:rPr>
      </w:pPr>
      <w:r>
        <w:rPr>
          <w:lang w:val="en-US"/>
        </w:rPr>
        <w:t xml:space="preserve">      description: |</w:t>
      </w:r>
    </w:p>
    <w:p w14:paraId="351E2A7E" w14:textId="77777777" w:rsidR="006E5608" w:rsidRDefault="006E5608" w:rsidP="006E5608">
      <w:pPr>
        <w:pStyle w:val="PL"/>
        <w:rPr>
          <w:lang w:val="en-US"/>
        </w:rPr>
      </w:pPr>
      <w:r>
        <w:rPr>
          <w:lang w:val="en-US"/>
        </w:rPr>
        <w:t xml:space="preserve">        Represents the </w:t>
      </w:r>
      <w:r>
        <w:rPr>
          <w:lang w:eastAsia="ko-KR"/>
        </w:rPr>
        <w:t xml:space="preserve">dataset statistical properties.  </w:t>
      </w:r>
    </w:p>
    <w:p w14:paraId="6151009C" w14:textId="77777777" w:rsidR="006E5608" w:rsidRDefault="006E5608" w:rsidP="006E5608">
      <w:pPr>
        <w:pStyle w:val="PL"/>
        <w:rPr>
          <w:lang w:val="en-US"/>
        </w:rPr>
      </w:pPr>
      <w:r>
        <w:rPr>
          <w:lang w:val="en-US"/>
        </w:rPr>
        <w:t xml:space="preserve">        Possible values are:</w:t>
      </w:r>
    </w:p>
    <w:p w14:paraId="7B913C88" w14:textId="77777777" w:rsidR="006E5608" w:rsidRDefault="006E5608" w:rsidP="006E5608">
      <w:pPr>
        <w:pStyle w:val="PL"/>
        <w:rPr>
          <w:lang w:val="en-US"/>
        </w:rPr>
      </w:pPr>
      <w:r>
        <w:rPr>
          <w:lang w:val="en-US"/>
        </w:rPr>
        <w:t xml:space="preserve">        - UNIFORM_DIST_DATA: Indicates the use of data samples that are uniformly distributed</w:t>
      </w:r>
    </w:p>
    <w:p w14:paraId="0DCC21C6" w14:textId="77777777" w:rsidR="006E5608" w:rsidRDefault="006E5608" w:rsidP="006E5608">
      <w:pPr>
        <w:pStyle w:val="PL"/>
        <w:rPr>
          <w:lang w:val="en-US"/>
        </w:rPr>
      </w:pPr>
      <w:r>
        <w:rPr>
          <w:lang w:val="en-US"/>
        </w:rPr>
        <w:t xml:space="preserve">          according to the different aspects of the requested analytics.</w:t>
      </w:r>
    </w:p>
    <w:p w14:paraId="6B385FDA" w14:textId="77777777" w:rsidR="006E5608" w:rsidRDefault="006E5608" w:rsidP="006E5608">
      <w:pPr>
        <w:pStyle w:val="PL"/>
        <w:rPr>
          <w:lang w:val="en-US"/>
        </w:rPr>
      </w:pPr>
      <w:r>
        <w:rPr>
          <w:lang w:val="en-US"/>
        </w:rPr>
        <w:t xml:space="preserve">        - NO_OUTLIERS: Indicates that the data samples shall disregard data samples that are at</w:t>
      </w:r>
    </w:p>
    <w:p w14:paraId="6CC20D80" w14:textId="77777777" w:rsidR="006E5608" w:rsidRDefault="006E5608" w:rsidP="006E5608">
      <w:pPr>
        <w:pStyle w:val="PL"/>
        <w:rPr>
          <w:lang w:val="en-US"/>
        </w:rPr>
      </w:pPr>
      <w:r>
        <w:rPr>
          <w:lang w:val="en-US"/>
        </w:rPr>
        <w:t xml:space="preserve">          the extreme boundaries of the value range.</w:t>
      </w:r>
    </w:p>
    <w:p w14:paraId="6B8CE980" w14:textId="77777777" w:rsidR="006E5608" w:rsidRDefault="006E5608" w:rsidP="006E5608">
      <w:pPr>
        <w:pStyle w:val="PL"/>
        <w:rPr>
          <w:lang w:val="en-US"/>
        </w:rPr>
      </w:pPr>
    </w:p>
    <w:p w14:paraId="17E6B309" w14:textId="77777777" w:rsidR="006E5608" w:rsidRDefault="006E5608" w:rsidP="006E5608">
      <w:pPr>
        <w:pStyle w:val="PL"/>
        <w:rPr>
          <w:lang w:val="en-US"/>
        </w:rPr>
      </w:pPr>
      <w:r>
        <w:rPr>
          <w:lang w:val="en-US"/>
        </w:rPr>
        <w:t xml:space="preserve">    OutputStrategy:</w:t>
      </w:r>
    </w:p>
    <w:p w14:paraId="086F2A87" w14:textId="77777777" w:rsidR="006E5608" w:rsidRDefault="006E5608" w:rsidP="006E5608">
      <w:pPr>
        <w:pStyle w:val="PL"/>
        <w:rPr>
          <w:lang w:val="en-US"/>
        </w:rPr>
      </w:pPr>
      <w:r>
        <w:rPr>
          <w:lang w:val="en-US"/>
        </w:rPr>
        <w:t xml:space="preserve">      anyOf:</w:t>
      </w:r>
    </w:p>
    <w:p w14:paraId="2BBF30BF" w14:textId="77777777" w:rsidR="006E5608" w:rsidRDefault="006E5608" w:rsidP="006E5608">
      <w:pPr>
        <w:pStyle w:val="PL"/>
        <w:rPr>
          <w:lang w:val="en-US"/>
        </w:rPr>
      </w:pPr>
      <w:r>
        <w:rPr>
          <w:lang w:val="en-US"/>
        </w:rPr>
        <w:t xml:space="preserve">      - type: string</w:t>
      </w:r>
    </w:p>
    <w:p w14:paraId="60BDCF99" w14:textId="77777777" w:rsidR="006E5608" w:rsidRDefault="006E5608" w:rsidP="006E5608">
      <w:pPr>
        <w:pStyle w:val="PL"/>
        <w:rPr>
          <w:lang w:val="en-US"/>
        </w:rPr>
      </w:pPr>
      <w:r>
        <w:rPr>
          <w:lang w:val="en-US"/>
        </w:rPr>
        <w:t xml:space="preserve">        enum:</w:t>
      </w:r>
    </w:p>
    <w:p w14:paraId="6CD213F8" w14:textId="77777777" w:rsidR="006E5608" w:rsidRDefault="006E5608" w:rsidP="006E5608">
      <w:pPr>
        <w:pStyle w:val="PL"/>
        <w:rPr>
          <w:lang w:val="en-US"/>
        </w:rPr>
      </w:pPr>
      <w:r>
        <w:rPr>
          <w:lang w:val="en-US"/>
        </w:rPr>
        <w:t xml:space="preserve">          - BINARY</w:t>
      </w:r>
    </w:p>
    <w:p w14:paraId="525506CE" w14:textId="77777777" w:rsidR="006E5608" w:rsidRDefault="006E5608" w:rsidP="006E5608">
      <w:pPr>
        <w:pStyle w:val="PL"/>
        <w:rPr>
          <w:lang w:val="en-US"/>
        </w:rPr>
      </w:pPr>
      <w:r>
        <w:rPr>
          <w:lang w:val="en-US"/>
        </w:rPr>
        <w:t xml:space="preserve">          - GRADIENT</w:t>
      </w:r>
    </w:p>
    <w:p w14:paraId="22F2F477" w14:textId="77777777" w:rsidR="006E5608" w:rsidRDefault="006E5608" w:rsidP="006E5608">
      <w:pPr>
        <w:pStyle w:val="PL"/>
        <w:rPr>
          <w:lang w:val="en-US"/>
        </w:rPr>
      </w:pPr>
      <w:r>
        <w:rPr>
          <w:lang w:val="en-US"/>
        </w:rPr>
        <w:t xml:space="preserve">      - type: string</w:t>
      </w:r>
    </w:p>
    <w:p w14:paraId="5D9934B9" w14:textId="77777777" w:rsidR="006E5608" w:rsidRDefault="006E5608" w:rsidP="006E5608">
      <w:pPr>
        <w:pStyle w:val="PL"/>
        <w:rPr>
          <w:lang w:val="en-US"/>
        </w:rPr>
      </w:pPr>
      <w:r>
        <w:rPr>
          <w:lang w:val="en-US"/>
        </w:rPr>
        <w:t xml:space="preserve">        description: &gt;</w:t>
      </w:r>
    </w:p>
    <w:p w14:paraId="59887F96" w14:textId="77777777" w:rsidR="006E5608" w:rsidRDefault="006E5608" w:rsidP="006E5608">
      <w:pPr>
        <w:pStyle w:val="PL"/>
        <w:rPr>
          <w:lang w:val="en-US"/>
        </w:rPr>
      </w:pPr>
      <w:r>
        <w:rPr>
          <w:lang w:val="en-US"/>
        </w:rPr>
        <w:t xml:space="preserve">          This string provides forward-compatibility with future</w:t>
      </w:r>
    </w:p>
    <w:p w14:paraId="64938A49" w14:textId="77777777" w:rsidR="006E5608" w:rsidRDefault="006E5608" w:rsidP="006E5608">
      <w:pPr>
        <w:pStyle w:val="PL"/>
        <w:rPr>
          <w:lang w:val="en-US"/>
        </w:rPr>
      </w:pPr>
      <w:r>
        <w:rPr>
          <w:lang w:val="en-US"/>
        </w:rPr>
        <w:t xml:space="preserve">          extensions to the enumeration but is not used to encode</w:t>
      </w:r>
    </w:p>
    <w:p w14:paraId="0B2D08D6" w14:textId="77777777" w:rsidR="006E5608" w:rsidRDefault="006E5608" w:rsidP="006E5608">
      <w:pPr>
        <w:pStyle w:val="PL"/>
        <w:rPr>
          <w:lang w:val="en-US"/>
        </w:rPr>
      </w:pPr>
      <w:r>
        <w:rPr>
          <w:lang w:val="en-US"/>
        </w:rPr>
        <w:t xml:space="preserve">          content defined in the present version of this API.</w:t>
      </w:r>
    </w:p>
    <w:p w14:paraId="59B8A5F3" w14:textId="77777777" w:rsidR="006E5608" w:rsidRDefault="006E5608" w:rsidP="006E5608">
      <w:pPr>
        <w:pStyle w:val="PL"/>
        <w:rPr>
          <w:lang w:val="en-US"/>
        </w:rPr>
      </w:pPr>
      <w:r>
        <w:rPr>
          <w:lang w:val="en-US"/>
        </w:rPr>
        <w:t xml:space="preserve">      description: |</w:t>
      </w:r>
    </w:p>
    <w:p w14:paraId="1BC33B90" w14:textId="77777777" w:rsidR="006E5608" w:rsidRDefault="006E5608" w:rsidP="006E5608">
      <w:pPr>
        <w:pStyle w:val="PL"/>
        <w:rPr>
          <w:lang w:val="en-US"/>
        </w:rPr>
      </w:pPr>
      <w:r>
        <w:rPr>
          <w:lang w:val="en-US"/>
        </w:rPr>
        <w:t xml:space="preserve">        </w:t>
      </w:r>
      <w:r>
        <w:t xml:space="preserve">Represents the output strategy used for the analytics reporting.  </w:t>
      </w:r>
    </w:p>
    <w:p w14:paraId="2BD0C673" w14:textId="77777777" w:rsidR="006E5608" w:rsidRDefault="006E5608" w:rsidP="006E5608">
      <w:pPr>
        <w:pStyle w:val="PL"/>
        <w:rPr>
          <w:lang w:val="en-US"/>
        </w:rPr>
      </w:pPr>
      <w:r>
        <w:rPr>
          <w:lang w:val="en-US"/>
        </w:rPr>
        <w:t xml:space="preserve">        Possible values are:</w:t>
      </w:r>
    </w:p>
    <w:p w14:paraId="0359FA08" w14:textId="77777777" w:rsidR="006E5608" w:rsidRDefault="006E5608" w:rsidP="006E5608">
      <w:pPr>
        <w:pStyle w:val="PL"/>
        <w:rPr>
          <w:lang w:val="en-US"/>
        </w:rPr>
      </w:pPr>
      <w:r>
        <w:rPr>
          <w:lang w:val="en-US"/>
        </w:rPr>
        <w:t xml:space="preserve">        - BINARY: Indicates that the analytics shall only be reported when the requested level</w:t>
      </w:r>
    </w:p>
    <w:p w14:paraId="2DD9A6A0" w14:textId="77777777" w:rsidR="006E5608" w:rsidRDefault="006E5608" w:rsidP="006E5608">
      <w:pPr>
        <w:pStyle w:val="PL"/>
        <w:rPr>
          <w:lang w:val="en-US"/>
        </w:rPr>
      </w:pPr>
      <w:r>
        <w:rPr>
          <w:lang w:val="en-US"/>
        </w:rPr>
        <w:t xml:space="preserve">          of accuracy is reached within a cycle of periodic notification.</w:t>
      </w:r>
    </w:p>
    <w:p w14:paraId="11DA17ED" w14:textId="77777777" w:rsidR="006E5608" w:rsidRDefault="006E5608" w:rsidP="006E5608">
      <w:pPr>
        <w:pStyle w:val="PL"/>
        <w:rPr>
          <w:lang w:val="en-US"/>
        </w:rPr>
      </w:pPr>
      <w:r>
        <w:rPr>
          <w:lang w:val="en-US"/>
        </w:rPr>
        <w:t xml:space="preserve">        - GRADIENT: Indicates that the analytics shall be reported according with the periodicity</w:t>
      </w:r>
    </w:p>
    <w:p w14:paraId="76D4A3BB" w14:textId="77777777" w:rsidR="006E5608" w:rsidRDefault="006E5608" w:rsidP="006E5608">
      <w:pPr>
        <w:pStyle w:val="PL"/>
        <w:rPr>
          <w:lang w:val="en-US"/>
        </w:rPr>
      </w:pPr>
      <w:r>
        <w:rPr>
          <w:lang w:val="en-US"/>
        </w:rPr>
        <w:t xml:space="preserve">          irrespective of whether the requested level of accuracy has been reached or not.</w:t>
      </w:r>
    </w:p>
    <w:p w14:paraId="569A2575" w14:textId="77777777" w:rsidR="006E5608" w:rsidRDefault="006E5608" w:rsidP="006E5608">
      <w:pPr>
        <w:pStyle w:val="PL"/>
      </w:pPr>
    </w:p>
    <w:p w14:paraId="729BE253" w14:textId="77777777" w:rsidR="006E5608" w:rsidRDefault="006E5608" w:rsidP="006E5608">
      <w:pPr>
        <w:pStyle w:val="PL"/>
      </w:pPr>
      <w:r>
        <w:t xml:space="preserve">    TransferRequestType:</w:t>
      </w:r>
    </w:p>
    <w:p w14:paraId="61468EC6" w14:textId="77777777" w:rsidR="006E5608" w:rsidRDefault="006E5608" w:rsidP="006E5608">
      <w:pPr>
        <w:pStyle w:val="PL"/>
      </w:pPr>
      <w:r>
        <w:t xml:space="preserve">      anyOf:</w:t>
      </w:r>
    </w:p>
    <w:p w14:paraId="6AE02F3F" w14:textId="77777777" w:rsidR="006E5608" w:rsidRDefault="006E5608" w:rsidP="006E5608">
      <w:pPr>
        <w:pStyle w:val="PL"/>
      </w:pPr>
      <w:r>
        <w:t xml:space="preserve">      - type: string</w:t>
      </w:r>
    </w:p>
    <w:p w14:paraId="3581849D" w14:textId="77777777" w:rsidR="006E5608" w:rsidRDefault="006E5608" w:rsidP="006E5608">
      <w:pPr>
        <w:pStyle w:val="PL"/>
      </w:pPr>
      <w:r>
        <w:t xml:space="preserve">        enum:</w:t>
      </w:r>
    </w:p>
    <w:p w14:paraId="44C95746" w14:textId="77777777" w:rsidR="006E5608" w:rsidRDefault="006E5608" w:rsidP="006E5608">
      <w:pPr>
        <w:pStyle w:val="PL"/>
      </w:pPr>
      <w:r>
        <w:t xml:space="preserve">          - PREPARE</w:t>
      </w:r>
    </w:p>
    <w:p w14:paraId="7B25E2E8" w14:textId="77777777" w:rsidR="006E5608" w:rsidRDefault="006E5608" w:rsidP="006E5608">
      <w:pPr>
        <w:pStyle w:val="PL"/>
      </w:pPr>
      <w:r>
        <w:t xml:space="preserve">          - TRANSFER</w:t>
      </w:r>
    </w:p>
    <w:p w14:paraId="777ECD3F" w14:textId="77777777" w:rsidR="006E5608" w:rsidRDefault="006E5608" w:rsidP="006E5608">
      <w:pPr>
        <w:pStyle w:val="PL"/>
      </w:pPr>
      <w:r>
        <w:t xml:space="preserve">      - type: string</w:t>
      </w:r>
    </w:p>
    <w:p w14:paraId="5694EA8A" w14:textId="77777777" w:rsidR="006E5608" w:rsidRDefault="006E5608" w:rsidP="006E5608">
      <w:pPr>
        <w:pStyle w:val="PL"/>
      </w:pPr>
      <w:r>
        <w:t xml:space="preserve">        description: &gt;</w:t>
      </w:r>
    </w:p>
    <w:p w14:paraId="29F68554" w14:textId="77777777" w:rsidR="006E5608" w:rsidRDefault="006E5608" w:rsidP="006E5608">
      <w:pPr>
        <w:pStyle w:val="PL"/>
      </w:pPr>
      <w:r>
        <w:t xml:space="preserve">          This string provides forward-compatibility with future</w:t>
      </w:r>
    </w:p>
    <w:p w14:paraId="7165AF25" w14:textId="77777777" w:rsidR="006E5608" w:rsidRDefault="006E5608" w:rsidP="006E5608">
      <w:pPr>
        <w:pStyle w:val="PL"/>
      </w:pPr>
      <w:r>
        <w:t xml:space="preserve">          extensions to the enumeration but is not used to encode</w:t>
      </w:r>
    </w:p>
    <w:p w14:paraId="64FD1128" w14:textId="77777777" w:rsidR="006E5608" w:rsidRDefault="006E5608" w:rsidP="006E5608">
      <w:pPr>
        <w:pStyle w:val="PL"/>
      </w:pPr>
      <w:r>
        <w:t xml:space="preserve">          content defined in the present version of this API.</w:t>
      </w:r>
    </w:p>
    <w:p w14:paraId="5B8808F7" w14:textId="77777777" w:rsidR="006E5608" w:rsidRDefault="006E5608" w:rsidP="006E5608">
      <w:pPr>
        <w:pStyle w:val="PL"/>
      </w:pPr>
      <w:r>
        <w:t xml:space="preserve">      description: |</w:t>
      </w:r>
    </w:p>
    <w:p w14:paraId="0CCCD8FB" w14:textId="77777777" w:rsidR="006E5608" w:rsidRDefault="006E5608" w:rsidP="006E5608">
      <w:pPr>
        <w:pStyle w:val="PL"/>
      </w:pPr>
      <w:r>
        <w:t xml:space="preserve">        </w:t>
      </w:r>
      <w:r>
        <w:rPr>
          <w:lang w:eastAsia="zh-CN"/>
        </w:rPr>
        <w:t xml:space="preserve">Represents the request type for the analytics subscription transfer.  </w:t>
      </w:r>
    </w:p>
    <w:p w14:paraId="29ACC238" w14:textId="77777777" w:rsidR="006E5608" w:rsidRDefault="006E5608" w:rsidP="006E5608">
      <w:pPr>
        <w:pStyle w:val="PL"/>
      </w:pPr>
      <w:r>
        <w:t xml:space="preserve">        Possible values are:</w:t>
      </w:r>
    </w:p>
    <w:p w14:paraId="63A39830" w14:textId="77777777" w:rsidR="006E5608" w:rsidRDefault="006E5608" w:rsidP="006E5608">
      <w:pPr>
        <w:pStyle w:val="PL"/>
      </w:pPr>
      <w:r>
        <w:t xml:space="preserve">        - PREPARE: Indicates that the request is for analytics subscription transfer preparation.</w:t>
      </w:r>
    </w:p>
    <w:p w14:paraId="16124BF9" w14:textId="77777777" w:rsidR="006E5608" w:rsidRDefault="006E5608" w:rsidP="006E5608">
      <w:pPr>
        <w:pStyle w:val="PL"/>
      </w:pPr>
      <w:r>
        <w:t xml:space="preserve">        - TRANSFER: Indicates that the request is for analytics subscription transfer execution.</w:t>
      </w:r>
    </w:p>
    <w:p w14:paraId="56F93D76" w14:textId="77777777" w:rsidR="006E5608" w:rsidRDefault="006E5608" w:rsidP="006E5608">
      <w:pPr>
        <w:pStyle w:val="PL"/>
        <w:rPr>
          <w:lang w:val="en-US"/>
        </w:rPr>
      </w:pPr>
    </w:p>
    <w:p w14:paraId="32B7C5F0" w14:textId="77777777" w:rsidR="006E5608" w:rsidRPr="00D165ED" w:rsidRDefault="006E5608" w:rsidP="006E5608">
      <w:pPr>
        <w:pStyle w:val="PL"/>
        <w:rPr>
          <w:lang w:val="en-US"/>
        </w:rPr>
      </w:pPr>
      <w:r w:rsidRPr="00D165ED">
        <w:rPr>
          <w:lang w:val="en-US"/>
        </w:rPr>
        <w:t xml:space="preserve">    </w:t>
      </w:r>
      <w:r w:rsidRPr="00D165ED">
        <w:rPr>
          <w:lang w:eastAsia="zh-CN"/>
        </w:rPr>
        <w:t>AnalyticsSubset</w:t>
      </w:r>
      <w:r w:rsidRPr="00D165ED">
        <w:rPr>
          <w:lang w:val="en-US"/>
        </w:rPr>
        <w:t>:</w:t>
      </w:r>
    </w:p>
    <w:p w14:paraId="4F315B82" w14:textId="77777777" w:rsidR="006E5608" w:rsidRPr="00D165ED" w:rsidRDefault="006E5608" w:rsidP="006E5608">
      <w:pPr>
        <w:pStyle w:val="PL"/>
        <w:rPr>
          <w:lang w:val="en-US"/>
        </w:rPr>
      </w:pPr>
      <w:r w:rsidRPr="00D165ED">
        <w:rPr>
          <w:lang w:val="en-US"/>
        </w:rPr>
        <w:t xml:space="preserve">      anyOf:</w:t>
      </w:r>
    </w:p>
    <w:p w14:paraId="33906378" w14:textId="77777777" w:rsidR="006E5608" w:rsidRPr="00D165ED" w:rsidRDefault="006E5608" w:rsidP="006E5608">
      <w:pPr>
        <w:pStyle w:val="PL"/>
        <w:rPr>
          <w:lang w:val="en-US"/>
        </w:rPr>
      </w:pPr>
      <w:r w:rsidRPr="00D165ED">
        <w:rPr>
          <w:lang w:val="en-US"/>
        </w:rPr>
        <w:t xml:space="preserve">      - type: string</w:t>
      </w:r>
    </w:p>
    <w:p w14:paraId="4544B2E2" w14:textId="77777777" w:rsidR="006E5608" w:rsidRPr="00D165ED" w:rsidRDefault="006E5608" w:rsidP="006E5608">
      <w:pPr>
        <w:pStyle w:val="PL"/>
        <w:rPr>
          <w:lang w:val="en-US"/>
        </w:rPr>
      </w:pPr>
      <w:r w:rsidRPr="00D165ED">
        <w:rPr>
          <w:lang w:val="en-US"/>
        </w:rPr>
        <w:t xml:space="preserve">        enum:</w:t>
      </w:r>
    </w:p>
    <w:p w14:paraId="778F5C18" w14:textId="77777777" w:rsidR="006E5608" w:rsidRPr="00D165ED" w:rsidRDefault="006E5608" w:rsidP="006E5608">
      <w:pPr>
        <w:pStyle w:val="PL"/>
        <w:rPr>
          <w:lang w:val="en-US"/>
        </w:rPr>
      </w:pPr>
      <w:r w:rsidRPr="00D165ED">
        <w:rPr>
          <w:lang w:val="en-US"/>
        </w:rPr>
        <w:t xml:space="preserve">          - NUM_OF_UE_REG</w:t>
      </w:r>
    </w:p>
    <w:p w14:paraId="51CCF64F" w14:textId="77777777" w:rsidR="006E5608" w:rsidRPr="00D165ED" w:rsidRDefault="006E5608" w:rsidP="006E5608">
      <w:pPr>
        <w:pStyle w:val="PL"/>
        <w:rPr>
          <w:lang w:val="en-US"/>
        </w:rPr>
      </w:pPr>
      <w:r w:rsidRPr="00D165ED">
        <w:rPr>
          <w:lang w:val="en-US"/>
        </w:rPr>
        <w:lastRenderedPageBreak/>
        <w:t xml:space="preserve">          - NUM_OF_PDU_SESS_ESTBL</w:t>
      </w:r>
    </w:p>
    <w:p w14:paraId="3F121CA0" w14:textId="77777777" w:rsidR="006E5608" w:rsidRPr="00D165ED" w:rsidRDefault="006E5608" w:rsidP="006E5608">
      <w:pPr>
        <w:pStyle w:val="PL"/>
        <w:rPr>
          <w:lang w:val="en-US"/>
        </w:rPr>
      </w:pPr>
      <w:r w:rsidRPr="00D165ED">
        <w:rPr>
          <w:lang w:val="en-US"/>
        </w:rPr>
        <w:t xml:space="preserve">          - RES_USAGE</w:t>
      </w:r>
    </w:p>
    <w:p w14:paraId="34E0FD7E" w14:textId="77777777" w:rsidR="006E5608" w:rsidRPr="00D165ED" w:rsidRDefault="006E5608" w:rsidP="006E5608">
      <w:pPr>
        <w:pStyle w:val="PL"/>
        <w:rPr>
          <w:lang w:val="en-US"/>
        </w:rPr>
      </w:pPr>
      <w:r w:rsidRPr="00D165ED">
        <w:rPr>
          <w:lang w:val="en-US"/>
        </w:rPr>
        <w:t xml:space="preserve">          - NUM_OF_EXCEED_RES_USAGE_LOAD_LEVEL_THR</w:t>
      </w:r>
    </w:p>
    <w:p w14:paraId="36699CAC" w14:textId="77777777" w:rsidR="006E5608" w:rsidRPr="00D165ED" w:rsidRDefault="006E5608" w:rsidP="006E5608">
      <w:pPr>
        <w:pStyle w:val="PL"/>
        <w:rPr>
          <w:lang w:val="en-US"/>
        </w:rPr>
      </w:pPr>
      <w:r w:rsidRPr="00D165ED">
        <w:rPr>
          <w:lang w:val="en-US"/>
        </w:rPr>
        <w:t xml:space="preserve">          - PERIOD_OF_EXCEED_RES_USAGE_LOAD_LEVEL_THR</w:t>
      </w:r>
    </w:p>
    <w:p w14:paraId="0CAC3A6B" w14:textId="77777777" w:rsidR="006E5608" w:rsidRPr="00D165ED" w:rsidRDefault="006E5608" w:rsidP="006E5608">
      <w:pPr>
        <w:pStyle w:val="PL"/>
        <w:rPr>
          <w:lang w:val="en-US"/>
        </w:rPr>
      </w:pPr>
      <w:r w:rsidRPr="00D165ED">
        <w:rPr>
          <w:lang w:val="en-US"/>
        </w:rPr>
        <w:t xml:space="preserve">          - EXCEED_LOAD_LEVEL_THR_IND</w:t>
      </w:r>
    </w:p>
    <w:p w14:paraId="4649DCBC" w14:textId="77777777" w:rsidR="006E5608" w:rsidRPr="00D165ED" w:rsidRDefault="006E5608" w:rsidP="006E5608">
      <w:pPr>
        <w:pStyle w:val="PL"/>
        <w:rPr>
          <w:lang w:val="en-US"/>
        </w:rPr>
      </w:pPr>
      <w:r w:rsidRPr="00D165ED">
        <w:rPr>
          <w:lang w:val="en-US"/>
        </w:rPr>
        <w:t xml:space="preserve">          - LIST_OF_TOP_APP_UL</w:t>
      </w:r>
    </w:p>
    <w:p w14:paraId="1AA5E52D" w14:textId="77777777" w:rsidR="006E5608" w:rsidRPr="00D165ED" w:rsidRDefault="006E5608" w:rsidP="006E5608">
      <w:pPr>
        <w:pStyle w:val="PL"/>
        <w:rPr>
          <w:lang w:val="en-US"/>
        </w:rPr>
      </w:pPr>
      <w:r w:rsidRPr="00D165ED">
        <w:rPr>
          <w:lang w:val="en-US"/>
        </w:rPr>
        <w:t xml:space="preserve">          - LIST_OF_TOP_APP_DL</w:t>
      </w:r>
    </w:p>
    <w:p w14:paraId="6955B0C2" w14:textId="77777777" w:rsidR="006E5608" w:rsidRPr="00D165ED" w:rsidRDefault="006E5608" w:rsidP="006E5608">
      <w:pPr>
        <w:pStyle w:val="PL"/>
        <w:rPr>
          <w:lang w:val="en-US"/>
        </w:rPr>
      </w:pPr>
      <w:r w:rsidRPr="00D165ED">
        <w:rPr>
          <w:lang w:val="en-US"/>
        </w:rPr>
        <w:t xml:space="preserve">          - NF_STATUS</w:t>
      </w:r>
    </w:p>
    <w:p w14:paraId="176AF246" w14:textId="77777777" w:rsidR="006E5608" w:rsidRPr="00D165ED" w:rsidRDefault="006E5608" w:rsidP="006E5608">
      <w:pPr>
        <w:pStyle w:val="PL"/>
        <w:rPr>
          <w:lang w:val="en-US"/>
        </w:rPr>
      </w:pPr>
      <w:r w:rsidRPr="00D165ED">
        <w:rPr>
          <w:lang w:val="en-US"/>
        </w:rPr>
        <w:t xml:space="preserve">          - NF_RESOURCE_USAGE</w:t>
      </w:r>
    </w:p>
    <w:p w14:paraId="7CDD1B34" w14:textId="77777777" w:rsidR="006E5608" w:rsidRPr="00D165ED" w:rsidRDefault="006E5608" w:rsidP="006E5608">
      <w:pPr>
        <w:pStyle w:val="PL"/>
        <w:rPr>
          <w:lang w:val="en-US"/>
        </w:rPr>
      </w:pPr>
      <w:r w:rsidRPr="00D165ED">
        <w:rPr>
          <w:lang w:val="en-US"/>
        </w:rPr>
        <w:t xml:space="preserve">          - NF_LOAD</w:t>
      </w:r>
    </w:p>
    <w:p w14:paraId="49698770" w14:textId="77777777" w:rsidR="006E5608" w:rsidRPr="00D165ED" w:rsidRDefault="006E5608" w:rsidP="006E5608">
      <w:pPr>
        <w:pStyle w:val="PL"/>
        <w:rPr>
          <w:lang w:val="en-US"/>
        </w:rPr>
      </w:pPr>
      <w:r w:rsidRPr="00D165ED">
        <w:rPr>
          <w:lang w:val="en-US"/>
        </w:rPr>
        <w:t xml:space="preserve">          - NF_PEAK_LOAD</w:t>
      </w:r>
    </w:p>
    <w:p w14:paraId="707D9CBD" w14:textId="77777777" w:rsidR="006E5608" w:rsidRDefault="006E5608" w:rsidP="006E5608">
      <w:pPr>
        <w:pStyle w:val="PL"/>
        <w:rPr>
          <w:lang w:val="en-US"/>
        </w:rPr>
      </w:pPr>
      <w:r>
        <w:rPr>
          <w:lang w:val="en-US"/>
        </w:rPr>
        <w:t xml:space="preserve">          - NF_LOAD_AVG_IN_AOI</w:t>
      </w:r>
    </w:p>
    <w:p w14:paraId="1DF302B0" w14:textId="77777777" w:rsidR="006E5608" w:rsidRPr="00D165ED" w:rsidRDefault="006E5608" w:rsidP="006E5608">
      <w:pPr>
        <w:pStyle w:val="PL"/>
        <w:rPr>
          <w:lang w:val="en-US"/>
        </w:rPr>
      </w:pPr>
      <w:r w:rsidRPr="00D165ED">
        <w:rPr>
          <w:lang w:val="en-US"/>
        </w:rPr>
        <w:t xml:space="preserve">          - DISPER_AMOUNT</w:t>
      </w:r>
    </w:p>
    <w:p w14:paraId="0EBACF84" w14:textId="77777777" w:rsidR="006E5608" w:rsidRPr="00D165ED" w:rsidRDefault="006E5608" w:rsidP="006E5608">
      <w:pPr>
        <w:pStyle w:val="PL"/>
        <w:rPr>
          <w:lang w:val="en-US"/>
        </w:rPr>
      </w:pPr>
      <w:r w:rsidRPr="00D165ED">
        <w:rPr>
          <w:lang w:val="en-US"/>
        </w:rPr>
        <w:t xml:space="preserve">          - DISPER_CLASS</w:t>
      </w:r>
    </w:p>
    <w:p w14:paraId="2FB7A98F" w14:textId="77777777" w:rsidR="006E5608" w:rsidRPr="00D165ED" w:rsidRDefault="006E5608" w:rsidP="006E5608">
      <w:pPr>
        <w:pStyle w:val="PL"/>
        <w:rPr>
          <w:lang w:val="en-US"/>
        </w:rPr>
      </w:pPr>
      <w:r w:rsidRPr="00D165ED">
        <w:rPr>
          <w:lang w:val="en-US"/>
        </w:rPr>
        <w:t xml:space="preserve">          - RANKING</w:t>
      </w:r>
    </w:p>
    <w:p w14:paraId="33F0AC0A" w14:textId="77777777" w:rsidR="006E5608" w:rsidRPr="00D165ED" w:rsidRDefault="006E5608" w:rsidP="006E5608">
      <w:pPr>
        <w:pStyle w:val="PL"/>
        <w:rPr>
          <w:lang w:val="en-US"/>
        </w:rPr>
      </w:pPr>
      <w:r w:rsidRPr="00D165ED">
        <w:rPr>
          <w:lang w:val="en-US"/>
        </w:rPr>
        <w:t xml:space="preserve">          - PERCENTILE_RANKING</w:t>
      </w:r>
    </w:p>
    <w:p w14:paraId="3304D459" w14:textId="77777777" w:rsidR="006E5608" w:rsidRPr="00D165ED" w:rsidRDefault="006E5608" w:rsidP="006E5608">
      <w:pPr>
        <w:pStyle w:val="PL"/>
        <w:rPr>
          <w:lang w:val="en-US"/>
        </w:rPr>
      </w:pPr>
      <w:r w:rsidRPr="00D165ED">
        <w:rPr>
          <w:lang w:val="en-US"/>
        </w:rPr>
        <w:t xml:space="preserve">          - RSSI</w:t>
      </w:r>
    </w:p>
    <w:p w14:paraId="5B533691" w14:textId="77777777" w:rsidR="006E5608" w:rsidRPr="00D165ED" w:rsidRDefault="006E5608" w:rsidP="006E5608">
      <w:pPr>
        <w:pStyle w:val="PL"/>
        <w:rPr>
          <w:lang w:val="en-US"/>
        </w:rPr>
      </w:pPr>
      <w:r w:rsidRPr="00D165ED">
        <w:rPr>
          <w:lang w:val="en-US"/>
        </w:rPr>
        <w:t xml:space="preserve">          - RTT</w:t>
      </w:r>
    </w:p>
    <w:p w14:paraId="22614985" w14:textId="77777777" w:rsidR="006E5608" w:rsidRPr="00D165ED" w:rsidRDefault="006E5608" w:rsidP="006E5608">
      <w:pPr>
        <w:pStyle w:val="PL"/>
        <w:rPr>
          <w:lang w:val="en-US"/>
        </w:rPr>
      </w:pPr>
      <w:r w:rsidRPr="00D165ED">
        <w:rPr>
          <w:lang w:val="en-US"/>
        </w:rPr>
        <w:t xml:space="preserve">          - TRAFFIC_INFO</w:t>
      </w:r>
    </w:p>
    <w:p w14:paraId="094E3BED" w14:textId="77777777" w:rsidR="006E5608" w:rsidRPr="00D165ED" w:rsidRDefault="006E5608" w:rsidP="006E5608">
      <w:pPr>
        <w:pStyle w:val="PL"/>
        <w:rPr>
          <w:lang w:val="en-US"/>
        </w:rPr>
      </w:pPr>
      <w:r w:rsidRPr="00D165ED">
        <w:rPr>
          <w:lang w:val="en-US"/>
        </w:rPr>
        <w:t xml:space="preserve">          - NUMBER_OF_UES</w:t>
      </w:r>
    </w:p>
    <w:p w14:paraId="195DA6F3" w14:textId="77777777" w:rsidR="006E5608" w:rsidRPr="00D165ED" w:rsidRDefault="006E5608" w:rsidP="006E5608">
      <w:pPr>
        <w:pStyle w:val="PL"/>
        <w:rPr>
          <w:lang w:val="en-US"/>
        </w:rPr>
      </w:pPr>
      <w:r w:rsidRPr="00D165ED">
        <w:rPr>
          <w:lang w:val="en-US"/>
        </w:rPr>
        <w:t xml:space="preserve">          - APP_LIST_FOR_UE_COMM</w:t>
      </w:r>
    </w:p>
    <w:p w14:paraId="38DA866E" w14:textId="77777777" w:rsidR="006E5608" w:rsidRPr="00D165ED" w:rsidRDefault="006E5608" w:rsidP="006E5608">
      <w:pPr>
        <w:pStyle w:val="PL"/>
        <w:rPr>
          <w:lang w:val="en-US"/>
        </w:rPr>
      </w:pPr>
      <w:r w:rsidRPr="00D165ED">
        <w:rPr>
          <w:lang w:val="en-US"/>
        </w:rPr>
        <w:t xml:space="preserve">          - </w:t>
      </w:r>
      <w:r w:rsidRPr="00D165ED">
        <w:rPr>
          <w:lang w:eastAsia="zh-CN"/>
        </w:rPr>
        <w:t>N4_SESS_INACT_TIMER_FOR_UE_COMM</w:t>
      </w:r>
    </w:p>
    <w:p w14:paraId="3263EEBF" w14:textId="77777777" w:rsidR="006E5608" w:rsidRPr="00D165ED" w:rsidRDefault="006E5608" w:rsidP="006E5608">
      <w:pPr>
        <w:pStyle w:val="PL"/>
        <w:rPr>
          <w:lang w:val="en-US"/>
        </w:rPr>
      </w:pPr>
      <w:r w:rsidRPr="00D165ED">
        <w:rPr>
          <w:lang w:val="en-US"/>
        </w:rPr>
        <w:t xml:space="preserve">          - AVG_TRAFFIC_RATE</w:t>
      </w:r>
    </w:p>
    <w:p w14:paraId="3ECAE57C" w14:textId="77777777" w:rsidR="006E5608" w:rsidRPr="00D165ED" w:rsidRDefault="006E5608" w:rsidP="006E5608">
      <w:pPr>
        <w:pStyle w:val="PL"/>
        <w:rPr>
          <w:lang w:val="en-US"/>
        </w:rPr>
      </w:pPr>
      <w:r w:rsidRPr="00D165ED">
        <w:rPr>
          <w:lang w:val="en-US"/>
        </w:rPr>
        <w:t xml:space="preserve">          - MAX_TRAFFIC_RATE</w:t>
      </w:r>
    </w:p>
    <w:p w14:paraId="08D2A68F" w14:textId="77777777" w:rsidR="006E5608" w:rsidRPr="00D165ED" w:rsidRDefault="006E5608" w:rsidP="006E5608">
      <w:pPr>
        <w:pStyle w:val="PL"/>
        <w:rPr>
          <w:lang w:val="en-US"/>
        </w:rPr>
      </w:pPr>
      <w:r w:rsidRPr="00D165ED">
        <w:rPr>
          <w:lang w:val="en-US"/>
        </w:rPr>
        <w:t xml:space="preserve">          - AVG_PACKET_DELAY</w:t>
      </w:r>
    </w:p>
    <w:p w14:paraId="144C6DA1" w14:textId="77777777" w:rsidR="006E5608" w:rsidRPr="00D165ED" w:rsidRDefault="006E5608" w:rsidP="006E5608">
      <w:pPr>
        <w:pStyle w:val="PL"/>
        <w:rPr>
          <w:lang w:val="en-US"/>
        </w:rPr>
      </w:pPr>
      <w:r w:rsidRPr="00D165ED">
        <w:rPr>
          <w:lang w:val="en-US"/>
        </w:rPr>
        <w:t xml:space="preserve">          - MAX_PACKET_DELAY</w:t>
      </w:r>
    </w:p>
    <w:p w14:paraId="53167D5F" w14:textId="77777777" w:rsidR="006E5608" w:rsidRPr="00D165ED" w:rsidRDefault="006E5608" w:rsidP="006E5608">
      <w:pPr>
        <w:pStyle w:val="PL"/>
        <w:rPr>
          <w:lang w:val="en-US"/>
        </w:rPr>
      </w:pPr>
      <w:r w:rsidRPr="00D165ED">
        <w:rPr>
          <w:lang w:val="en-US"/>
        </w:rPr>
        <w:t xml:space="preserve">          - AVG_PACKET_LOSS_RATE</w:t>
      </w:r>
    </w:p>
    <w:p w14:paraId="20D49515" w14:textId="77777777" w:rsidR="006E5608" w:rsidRPr="00D165ED" w:rsidRDefault="006E5608" w:rsidP="006E5608">
      <w:pPr>
        <w:pStyle w:val="PL"/>
        <w:rPr>
          <w:lang w:eastAsia="zh-CN"/>
        </w:rPr>
      </w:pPr>
      <w:r w:rsidRPr="00D165ED">
        <w:rPr>
          <w:lang w:val="en-US"/>
        </w:rPr>
        <w:t xml:space="preserve">          - </w:t>
      </w:r>
      <w:r w:rsidRPr="00D165ED">
        <w:rPr>
          <w:lang w:eastAsia="zh-CN"/>
        </w:rPr>
        <w:t>UE_LOCATION</w:t>
      </w:r>
    </w:p>
    <w:p w14:paraId="16680BDE" w14:textId="77777777" w:rsidR="006E5608" w:rsidRPr="00D165ED" w:rsidRDefault="006E5608" w:rsidP="006E5608">
      <w:pPr>
        <w:pStyle w:val="PL"/>
        <w:rPr>
          <w:lang w:val="en-US"/>
        </w:rPr>
      </w:pPr>
      <w:r w:rsidRPr="00D165ED">
        <w:rPr>
          <w:lang w:val="en-US"/>
        </w:rPr>
        <w:t xml:space="preserve">          - LIST_OF_HIGH_EXP_UE</w:t>
      </w:r>
    </w:p>
    <w:p w14:paraId="309BF0D5" w14:textId="77777777" w:rsidR="006E5608" w:rsidRPr="00D165ED" w:rsidRDefault="006E5608" w:rsidP="006E5608">
      <w:pPr>
        <w:pStyle w:val="PL"/>
        <w:rPr>
          <w:lang w:val="en-US"/>
        </w:rPr>
      </w:pPr>
      <w:r w:rsidRPr="00D165ED">
        <w:rPr>
          <w:lang w:val="en-US"/>
        </w:rPr>
        <w:t xml:space="preserve">          - LIST_OF_MEDIUM_EXP_UE</w:t>
      </w:r>
    </w:p>
    <w:p w14:paraId="6972E328" w14:textId="77777777" w:rsidR="006E5608" w:rsidRDefault="006E5608" w:rsidP="006E5608">
      <w:pPr>
        <w:pStyle w:val="PL"/>
        <w:rPr>
          <w:lang w:val="en-US"/>
        </w:rPr>
      </w:pPr>
      <w:r w:rsidRPr="00D165ED">
        <w:rPr>
          <w:lang w:val="en-US"/>
        </w:rPr>
        <w:t xml:space="preserve">          - LIST_OF_LOW_EXP_UE</w:t>
      </w:r>
    </w:p>
    <w:p w14:paraId="7781762E" w14:textId="77777777" w:rsidR="006E5608" w:rsidRDefault="006E5608" w:rsidP="006E5608">
      <w:pPr>
        <w:pStyle w:val="PL"/>
        <w:rPr>
          <w:lang w:val="en-US"/>
        </w:rPr>
      </w:pPr>
      <w:r>
        <w:rPr>
          <w:lang w:val="en-US"/>
        </w:rPr>
        <w:t xml:space="preserve">          - AVG_UL_PKT_DROP_RATE</w:t>
      </w:r>
    </w:p>
    <w:p w14:paraId="3C9FBE31" w14:textId="77777777" w:rsidR="006E5608" w:rsidRDefault="006E5608" w:rsidP="006E5608">
      <w:pPr>
        <w:pStyle w:val="PL"/>
        <w:rPr>
          <w:lang w:val="en-US"/>
        </w:rPr>
      </w:pPr>
      <w:r>
        <w:rPr>
          <w:lang w:val="en-US"/>
        </w:rPr>
        <w:t xml:space="preserve">          - VAR_UL_PKT_DROP_RATE</w:t>
      </w:r>
    </w:p>
    <w:p w14:paraId="575044D3" w14:textId="77777777" w:rsidR="006E5608" w:rsidRDefault="006E5608" w:rsidP="006E5608">
      <w:pPr>
        <w:pStyle w:val="PL"/>
        <w:rPr>
          <w:lang w:val="en-US"/>
        </w:rPr>
      </w:pPr>
      <w:r>
        <w:rPr>
          <w:lang w:val="en-US"/>
        </w:rPr>
        <w:t xml:space="preserve">          - AVG_DL_PKT_DROP_RATE</w:t>
      </w:r>
    </w:p>
    <w:p w14:paraId="3D6D497D" w14:textId="77777777" w:rsidR="006E5608" w:rsidRDefault="006E5608" w:rsidP="006E5608">
      <w:pPr>
        <w:pStyle w:val="PL"/>
        <w:rPr>
          <w:lang w:val="en-US"/>
        </w:rPr>
      </w:pPr>
      <w:r>
        <w:rPr>
          <w:lang w:val="en-US"/>
        </w:rPr>
        <w:t xml:space="preserve">          - VAR_DL_PKT_DROP_RATE</w:t>
      </w:r>
    </w:p>
    <w:p w14:paraId="24A91D66" w14:textId="77777777" w:rsidR="006E5608" w:rsidRDefault="006E5608" w:rsidP="006E5608">
      <w:pPr>
        <w:pStyle w:val="PL"/>
        <w:rPr>
          <w:lang w:val="en-US"/>
        </w:rPr>
      </w:pPr>
      <w:r>
        <w:rPr>
          <w:lang w:val="en-US"/>
        </w:rPr>
        <w:t xml:space="preserve">          - AVG_UL_PKT_DELAY</w:t>
      </w:r>
    </w:p>
    <w:p w14:paraId="06D9957E" w14:textId="77777777" w:rsidR="006E5608" w:rsidRDefault="006E5608" w:rsidP="006E5608">
      <w:pPr>
        <w:pStyle w:val="PL"/>
        <w:rPr>
          <w:lang w:val="en-US"/>
        </w:rPr>
      </w:pPr>
      <w:r>
        <w:rPr>
          <w:lang w:val="en-US"/>
        </w:rPr>
        <w:t xml:space="preserve">          - VAR_UL_PKT_DELAY</w:t>
      </w:r>
    </w:p>
    <w:p w14:paraId="6448C888" w14:textId="77777777" w:rsidR="006E5608" w:rsidRDefault="006E5608" w:rsidP="006E5608">
      <w:pPr>
        <w:pStyle w:val="PL"/>
        <w:rPr>
          <w:lang w:val="en-US"/>
        </w:rPr>
      </w:pPr>
      <w:r>
        <w:rPr>
          <w:lang w:val="en-US"/>
        </w:rPr>
        <w:t xml:space="preserve">          - AVG_DL_PKT_DELAY</w:t>
      </w:r>
    </w:p>
    <w:p w14:paraId="5741E75D" w14:textId="77777777" w:rsidR="006E5608" w:rsidRPr="00D165ED" w:rsidRDefault="006E5608" w:rsidP="006E5608">
      <w:pPr>
        <w:pStyle w:val="PL"/>
        <w:rPr>
          <w:lang w:val="en-US"/>
        </w:rPr>
      </w:pPr>
      <w:r>
        <w:rPr>
          <w:lang w:val="en-US"/>
        </w:rPr>
        <w:t xml:space="preserve">          - VAR_DL_PKT_DELAY</w:t>
      </w:r>
    </w:p>
    <w:p w14:paraId="1655D273" w14:textId="77777777" w:rsidR="006E5608" w:rsidRPr="00D165ED" w:rsidRDefault="006E5608" w:rsidP="006E5608">
      <w:pPr>
        <w:pStyle w:val="PL"/>
        <w:rPr>
          <w:lang w:val="en-US"/>
        </w:rPr>
      </w:pPr>
      <w:r w:rsidRPr="00D165ED">
        <w:rPr>
          <w:lang w:val="en-US"/>
        </w:rPr>
        <w:t xml:space="preserve">      - type: string</w:t>
      </w:r>
    </w:p>
    <w:p w14:paraId="75773C52" w14:textId="77777777" w:rsidR="006E5608" w:rsidRPr="00D165ED" w:rsidRDefault="006E5608" w:rsidP="006E5608">
      <w:pPr>
        <w:pStyle w:val="PL"/>
        <w:rPr>
          <w:lang w:val="en-US"/>
        </w:rPr>
      </w:pPr>
      <w:r w:rsidRPr="00D165ED">
        <w:rPr>
          <w:lang w:val="en-US"/>
        </w:rPr>
        <w:t xml:space="preserve">        description: &gt;</w:t>
      </w:r>
    </w:p>
    <w:p w14:paraId="7A521EFB" w14:textId="77777777" w:rsidR="006E5608" w:rsidRPr="00D165ED" w:rsidRDefault="006E5608" w:rsidP="006E5608">
      <w:pPr>
        <w:pStyle w:val="PL"/>
        <w:rPr>
          <w:lang w:val="en-US"/>
        </w:rPr>
      </w:pPr>
      <w:r w:rsidRPr="00D165ED">
        <w:rPr>
          <w:lang w:val="en-US"/>
        </w:rPr>
        <w:t xml:space="preserve">          This string provides forward-compatibility with future</w:t>
      </w:r>
    </w:p>
    <w:p w14:paraId="3B7B738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0A0ADA22" w14:textId="77777777" w:rsidR="006E5608" w:rsidRPr="00D165ED" w:rsidRDefault="006E5608" w:rsidP="006E5608">
      <w:pPr>
        <w:pStyle w:val="PL"/>
        <w:rPr>
          <w:lang w:val="en-US"/>
        </w:rPr>
      </w:pPr>
      <w:r w:rsidRPr="00D165ED">
        <w:rPr>
          <w:lang w:val="en-US"/>
        </w:rPr>
        <w:t xml:space="preserve">          content defined in the present version of this API.</w:t>
      </w:r>
    </w:p>
    <w:p w14:paraId="5D5EFBA7" w14:textId="77777777" w:rsidR="006E5608" w:rsidRDefault="006E5608" w:rsidP="006E5608">
      <w:pPr>
        <w:pStyle w:val="PL"/>
        <w:rPr>
          <w:lang w:val="en-US"/>
        </w:rPr>
      </w:pPr>
      <w:r>
        <w:rPr>
          <w:lang w:val="en-US"/>
        </w:rPr>
        <w:t xml:space="preserve">      description: |</w:t>
      </w:r>
    </w:p>
    <w:p w14:paraId="1FE92371" w14:textId="77777777" w:rsidR="006E5608" w:rsidRDefault="006E5608" w:rsidP="006E5608">
      <w:pPr>
        <w:pStyle w:val="PL"/>
        <w:rPr>
          <w:lang w:val="en-US"/>
        </w:rPr>
      </w:pPr>
      <w:r>
        <w:rPr>
          <w:lang w:val="en-US"/>
        </w:rPr>
        <w:t xml:space="preserve">        Represents the </w:t>
      </w:r>
      <w:r>
        <w:rPr>
          <w:lang w:eastAsia="zh-CN"/>
        </w:rPr>
        <w:t xml:space="preserve">analytics subset.  </w:t>
      </w:r>
    </w:p>
    <w:p w14:paraId="4E015D7F" w14:textId="77777777" w:rsidR="006E5608" w:rsidRDefault="006E5608" w:rsidP="006E5608">
      <w:pPr>
        <w:pStyle w:val="PL"/>
        <w:rPr>
          <w:lang w:val="en-US"/>
        </w:rPr>
      </w:pPr>
      <w:r>
        <w:rPr>
          <w:lang w:val="en-US"/>
        </w:rPr>
        <w:t xml:space="preserve">        Possible values are:</w:t>
      </w:r>
    </w:p>
    <w:p w14:paraId="256CBADD" w14:textId="77777777" w:rsidR="006E5608" w:rsidRDefault="006E5608" w:rsidP="006E5608">
      <w:pPr>
        <w:pStyle w:val="PL"/>
        <w:rPr>
          <w:lang w:val="en-US"/>
        </w:rPr>
      </w:pPr>
      <w:r>
        <w:rPr>
          <w:lang w:val="en-US"/>
        </w:rPr>
        <w:t xml:space="preserve">        - NUM_OF_UE_REG: The number of UE registered. This value is only applicable to</w:t>
      </w:r>
    </w:p>
    <w:p w14:paraId="57496F13" w14:textId="77777777" w:rsidR="006E5608" w:rsidRDefault="006E5608" w:rsidP="006E5608">
      <w:pPr>
        <w:pStyle w:val="PL"/>
        <w:rPr>
          <w:lang w:val="en-US"/>
        </w:rPr>
      </w:pPr>
      <w:r>
        <w:rPr>
          <w:lang w:val="en-US"/>
        </w:rPr>
        <w:t xml:space="preserve">          </w:t>
      </w:r>
      <w:r>
        <w:rPr>
          <w:lang w:eastAsia="zh-CN"/>
        </w:rPr>
        <w:t>NSI_LOAD_LEVEL event</w:t>
      </w:r>
      <w:r>
        <w:rPr>
          <w:lang w:val="en-US"/>
        </w:rPr>
        <w:t>.</w:t>
      </w:r>
    </w:p>
    <w:p w14:paraId="37370DFC" w14:textId="77777777" w:rsidR="006E5608" w:rsidRDefault="006E5608" w:rsidP="006E5608">
      <w:pPr>
        <w:pStyle w:val="PL"/>
        <w:tabs>
          <w:tab w:val="clear" w:pos="7296"/>
        </w:tabs>
        <w:rPr>
          <w:lang w:val="en-US"/>
        </w:rPr>
      </w:pPr>
      <w:r>
        <w:rPr>
          <w:lang w:val="en-US"/>
        </w:rPr>
        <w:t xml:space="preserve">        - NUM_OF_PDU_SESS_ESTBL: The number of PDU sessions established. This value is only</w:t>
      </w:r>
    </w:p>
    <w:p w14:paraId="56204D78" w14:textId="77777777" w:rsidR="006E5608" w:rsidRDefault="006E5608" w:rsidP="006E5608">
      <w:pPr>
        <w:pStyle w:val="PL"/>
        <w:tabs>
          <w:tab w:val="clear" w:pos="7296"/>
        </w:tabs>
        <w:rPr>
          <w:lang w:val="en-US"/>
        </w:rPr>
      </w:pPr>
      <w:r>
        <w:rPr>
          <w:lang w:val="en-US"/>
        </w:rPr>
        <w:t xml:space="preserve">          applicable to </w:t>
      </w:r>
      <w:r>
        <w:rPr>
          <w:lang w:eastAsia="zh-CN"/>
        </w:rPr>
        <w:t>NSI_LOAD_LEVEL event</w:t>
      </w:r>
      <w:r>
        <w:rPr>
          <w:lang w:val="en-US"/>
        </w:rPr>
        <w:t>.</w:t>
      </w:r>
    </w:p>
    <w:p w14:paraId="3048D507" w14:textId="77777777" w:rsidR="006E5608" w:rsidRDefault="006E5608" w:rsidP="006E5608">
      <w:pPr>
        <w:pStyle w:val="PL"/>
        <w:rPr>
          <w:lang w:val="en-US"/>
        </w:rPr>
      </w:pPr>
      <w:r>
        <w:rPr>
          <w:lang w:val="en-US"/>
        </w:rPr>
        <w:t xml:space="preserve">        - RES_USAGE: The current usage of the virtual resources assigned to the NF instances</w:t>
      </w:r>
    </w:p>
    <w:p w14:paraId="75213E9D" w14:textId="77777777" w:rsidR="006E5608" w:rsidRDefault="006E5608" w:rsidP="006E5608">
      <w:pPr>
        <w:pStyle w:val="PL"/>
        <w:rPr>
          <w:lang w:val="en-US"/>
        </w:rPr>
      </w:pPr>
      <w:r>
        <w:rPr>
          <w:lang w:val="en-US"/>
        </w:rPr>
        <w:t xml:space="preserve">          belonging to a particular network slice instance. This value is only applicable to</w:t>
      </w:r>
    </w:p>
    <w:p w14:paraId="176BFB68" w14:textId="77777777" w:rsidR="006E5608" w:rsidRDefault="006E5608" w:rsidP="006E5608">
      <w:pPr>
        <w:pStyle w:val="PL"/>
        <w:rPr>
          <w:lang w:val="en-US"/>
        </w:rPr>
      </w:pPr>
      <w:r>
        <w:rPr>
          <w:lang w:val="en-US"/>
        </w:rPr>
        <w:t xml:space="preserve">          </w:t>
      </w:r>
      <w:r>
        <w:rPr>
          <w:lang w:eastAsia="zh-CN"/>
        </w:rPr>
        <w:t>NSI_LOAD_LEVEL event</w:t>
      </w:r>
      <w:r>
        <w:rPr>
          <w:lang w:val="en-US"/>
        </w:rPr>
        <w:t>.</w:t>
      </w:r>
    </w:p>
    <w:p w14:paraId="24988DB0" w14:textId="77777777" w:rsidR="006E5608" w:rsidRDefault="006E5608" w:rsidP="006E5608">
      <w:pPr>
        <w:pStyle w:val="PL"/>
        <w:rPr>
          <w:lang w:val="en-US"/>
        </w:rPr>
      </w:pPr>
      <w:r>
        <w:rPr>
          <w:lang w:val="en-US"/>
        </w:rPr>
        <w:t xml:space="preserve">        - NUM_OF_EXCEED_RES_USAGE_LOAD_LEVEL_THR: The number of times the resource usage threshold</w:t>
      </w:r>
    </w:p>
    <w:p w14:paraId="0B8068AA" w14:textId="77777777" w:rsidR="006E5608" w:rsidRDefault="006E5608" w:rsidP="006E5608">
      <w:pPr>
        <w:pStyle w:val="PL"/>
        <w:rPr>
          <w:lang w:val="en-US"/>
        </w:rPr>
      </w:pPr>
      <w:r>
        <w:rPr>
          <w:lang w:val="en-US"/>
        </w:rPr>
        <w:t xml:space="preserve">          of the network slice instance is reached or exceeded if a threshold value is provided by</w:t>
      </w:r>
    </w:p>
    <w:p w14:paraId="583BFF6C" w14:textId="77777777" w:rsidR="006E5608" w:rsidRDefault="006E5608" w:rsidP="006E5608">
      <w:pPr>
        <w:pStyle w:val="PL"/>
        <w:rPr>
          <w:lang w:val="en-US"/>
        </w:rPr>
      </w:pPr>
      <w:r>
        <w:rPr>
          <w:lang w:val="en-US"/>
        </w:rPr>
        <w:t xml:space="preserve">          the consumer. This value is only applicable to </w:t>
      </w:r>
      <w:r>
        <w:rPr>
          <w:lang w:eastAsia="zh-CN"/>
        </w:rPr>
        <w:t>NSI_LOAD_LEVEL event</w:t>
      </w:r>
      <w:r>
        <w:rPr>
          <w:lang w:val="en-US"/>
        </w:rPr>
        <w:t>.</w:t>
      </w:r>
    </w:p>
    <w:p w14:paraId="10C2BEE2" w14:textId="77777777" w:rsidR="006E5608" w:rsidRDefault="006E5608" w:rsidP="006E5608">
      <w:pPr>
        <w:pStyle w:val="PL"/>
        <w:rPr>
          <w:lang w:val="en-US"/>
        </w:rPr>
      </w:pPr>
      <w:r>
        <w:rPr>
          <w:lang w:val="en-US"/>
        </w:rPr>
        <w:t xml:space="preserve">        - PERIOD_OF_EXCEED_RES_USAGE_LOAD_LEVEL_THR: The time interval between each time the</w:t>
      </w:r>
    </w:p>
    <w:p w14:paraId="1A21A61E" w14:textId="77777777" w:rsidR="006E5608" w:rsidRDefault="006E5608" w:rsidP="006E5608">
      <w:pPr>
        <w:pStyle w:val="PL"/>
        <w:rPr>
          <w:lang w:val="en-US"/>
        </w:rPr>
      </w:pPr>
      <w:r>
        <w:rPr>
          <w:lang w:val="en-US"/>
        </w:rPr>
        <w:t xml:space="preserve">          threshold being met or exceeded on the network slice (instance). This value is only</w:t>
      </w:r>
    </w:p>
    <w:p w14:paraId="17EE815A" w14:textId="77777777" w:rsidR="006E5608" w:rsidRDefault="006E5608" w:rsidP="006E5608">
      <w:pPr>
        <w:pStyle w:val="PL"/>
        <w:rPr>
          <w:lang w:val="en-US"/>
        </w:rPr>
      </w:pPr>
      <w:r>
        <w:rPr>
          <w:lang w:val="en-US"/>
        </w:rPr>
        <w:t xml:space="preserve">          applicable to </w:t>
      </w:r>
      <w:r>
        <w:rPr>
          <w:lang w:eastAsia="zh-CN"/>
        </w:rPr>
        <w:t>NSI_LOAD_LEVEL event</w:t>
      </w:r>
      <w:r>
        <w:rPr>
          <w:lang w:val="en-US"/>
        </w:rPr>
        <w:t>.</w:t>
      </w:r>
    </w:p>
    <w:p w14:paraId="33E512DE" w14:textId="77777777" w:rsidR="006E5608" w:rsidRDefault="006E5608" w:rsidP="006E5608">
      <w:pPr>
        <w:pStyle w:val="PL"/>
        <w:rPr>
          <w:lang w:val="en-US"/>
        </w:rPr>
      </w:pPr>
      <w:r>
        <w:rPr>
          <w:lang w:val="en-US"/>
        </w:rPr>
        <w:t xml:space="preserve">        - EXCEED_LOAD_LEVEL_THR_IND: Whether the Load Level Threshold is met or exceeded by the</w:t>
      </w:r>
    </w:p>
    <w:p w14:paraId="761198D3" w14:textId="77777777" w:rsidR="006E5608" w:rsidRDefault="006E5608" w:rsidP="006E5608">
      <w:pPr>
        <w:pStyle w:val="PL"/>
        <w:rPr>
          <w:lang w:val="en-US"/>
        </w:rPr>
      </w:pPr>
      <w:r>
        <w:rPr>
          <w:lang w:val="en-US"/>
        </w:rPr>
        <w:t xml:space="preserve">          statistics value. This value is only applicable to </w:t>
      </w:r>
      <w:r>
        <w:rPr>
          <w:lang w:eastAsia="zh-CN"/>
        </w:rPr>
        <w:t>NSI_LOAD_LEVEL event</w:t>
      </w:r>
      <w:r>
        <w:rPr>
          <w:lang w:val="en-US"/>
        </w:rPr>
        <w:t>.</w:t>
      </w:r>
    </w:p>
    <w:p w14:paraId="1C20D01D" w14:textId="77777777" w:rsidR="006E5608" w:rsidRDefault="006E5608" w:rsidP="006E5608">
      <w:pPr>
        <w:pStyle w:val="PL"/>
        <w:tabs>
          <w:tab w:val="clear" w:pos="1920"/>
        </w:tabs>
        <w:rPr>
          <w:lang w:val="en-US"/>
        </w:rPr>
      </w:pPr>
      <w:r>
        <w:rPr>
          <w:lang w:val="en-US"/>
        </w:rPr>
        <w:t xml:space="preserve">        - LIST_OF_TOP_APP_UL: The list of applications that contribute the most to the traffic in</w:t>
      </w:r>
    </w:p>
    <w:p w14:paraId="31DCACF2" w14:textId="77777777" w:rsidR="006E5608" w:rsidRDefault="006E5608" w:rsidP="006E5608">
      <w:pPr>
        <w:pStyle w:val="PL"/>
        <w:tabs>
          <w:tab w:val="clear" w:pos="1920"/>
        </w:tabs>
        <w:rPr>
          <w:lang w:val="en-US"/>
        </w:rPr>
      </w:pPr>
      <w:r>
        <w:rPr>
          <w:lang w:val="en-US"/>
        </w:rPr>
        <w:t xml:space="preserve">          the UL direction. This value is only applicable to </w:t>
      </w:r>
      <w:r>
        <w:t>USER_DATA_CONGESTION event</w:t>
      </w:r>
      <w:r>
        <w:rPr>
          <w:lang w:val="en-US"/>
        </w:rPr>
        <w:t>.</w:t>
      </w:r>
    </w:p>
    <w:p w14:paraId="79E39388" w14:textId="77777777" w:rsidR="006E5608" w:rsidRDefault="006E5608" w:rsidP="006E5608">
      <w:pPr>
        <w:pStyle w:val="PL"/>
        <w:tabs>
          <w:tab w:val="clear" w:pos="1920"/>
        </w:tabs>
        <w:rPr>
          <w:lang w:val="en-US"/>
        </w:rPr>
      </w:pPr>
      <w:r>
        <w:rPr>
          <w:lang w:val="en-US"/>
        </w:rPr>
        <w:t xml:space="preserve">        - LIST_OF_TOP_APP_DL: The list of applications that contribute the most to the traffic in</w:t>
      </w:r>
    </w:p>
    <w:p w14:paraId="2A9FBD85" w14:textId="77777777" w:rsidR="006E5608" w:rsidRDefault="006E5608" w:rsidP="006E5608">
      <w:pPr>
        <w:pStyle w:val="PL"/>
        <w:tabs>
          <w:tab w:val="clear" w:pos="1920"/>
        </w:tabs>
        <w:rPr>
          <w:lang w:val="en-US"/>
        </w:rPr>
      </w:pPr>
      <w:r>
        <w:rPr>
          <w:lang w:val="en-US"/>
        </w:rPr>
        <w:t xml:space="preserve">          the DL direction. This value is only applicable to </w:t>
      </w:r>
      <w:r>
        <w:t>USER_DATA_CONGESTION event</w:t>
      </w:r>
      <w:r>
        <w:rPr>
          <w:lang w:val="en-US"/>
        </w:rPr>
        <w:t>.</w:t>
      </w:r>
    </w:p>
    <w:p w14:paraId="4D366D8F" w14:textId="77777777" w:rsidR="006E5608" w:rsidRDefault="006E5608" w:rsidP="006E5608">
      <w:pPr>
        <w:pStyle w:val="PL"/>
        <w:rPr>
          <w:lang w:val="en-US"/>
        </w:rPr>
      </w:pPr>
      <w:r>
        <w:rPr>
          <w:lang w:val="en-US"/>
        </w:rPr>
        <w:t xml:space="preserve">        - NF_STATUS: The availability status of the NF on the Analytics target period, expressed</w:t>
      </w:r>
    </w:p>
    <w:p w14:paraId="3C15E369" w14:textId="77777777" w:rsidR="006E5608" w:rsidRDefault="006E5608" w:rsidP="006E5608">
      <w:pPr>
        <w:pStyle w:val="PL"/>
        <w:rPr>
          <w:lang w:val="en-US"/>
        </w:rPr>
      </w:pPr>
      <w:r>
        <w:rPr>
          <w:lang w:val="en-US"/>
        </w:rPr>
        <w:t xml:space="preserve">          as a percentage of time per status value (registered, suspended, undiscoverable). This</w:t>
      </w:r>
    </w:p>
    <w:p w14:paraId="2EC21288" w14:textId="77777777" w:rsidR="006E5608" w:rsidRDefault="006E5608" w:rsidP="006E5608">
      <w:pPr>
        <w:pStyle w:val="PL"/>
        <w:rPr>
          <w:lang w:val="en-US"/>
        </w:rPr>
      </w:pPr>
      <w:r>
        <w:rPr>
          <w:lang w:val="en-US"/>
        </w:rPr>
        <w:t xml:space="preserve">          value is only applicable to NF_LOAD event.</w:t>
      </w:r>
    </w:p>
    <w:p w14:paraId="664DA7A6" w14:textId="77777777" w:rsidR="006E5608" w:rsidRDefault="006E5608" w:rsidP="006E5608">
      <w:pPr>
        <w:pStyle w:val="PL"/>
        <w:rPr>
          <w:lang w:val="en-US"/>
        </w:rPr>
      </w:pPr>
      <w:r>
        <w:rPr>
          <w:lang w:val="en-US"/>
        </w:rPr>
        <w:t xml:space="preserve">        - NF_RESOURCE_USAGE: The average usage of assigned resources (CPU, memory, storage). This</w:t>
      </w:r>
    </w:p>
    <w:p w14:paraId="4C2566A4" w14:textId="77777777" w:rsidR="006E5608" w:rsidRDefault="006E5608" w:rsidP="006E5608">
      <w:pPr>
        <w:pStyle w:val="PL"/>
        <w:rPr>
          <w:lang w:val="en-US"/>
        </w:rPr>
      </w:pPr>
      <w:r>
        <w:rPr>
          <w:lang w:val="en-US"/>
        </w:rPr>
        <w:t xml:space="preserve">          value is only applicable to NF_LOAD event.</w:t>
      </w:r>
    </w:p>
    <w:p w14:paraId="51DF8B87" w14:textId="77777777" w:rsidR="006E5608" w:rsidRDefault="006E5608" w:rsidP="006E5608">
      <w:pPr>
        <w:pStyle w:val="PL"/>
        <w:rPr>
          <w:lang w:val="en-US"/>
        </w:rPr>
      </w:pPr>
      <w:r>
        <w:rPr>
          <w:lang w:val="en-US"/>
        </w:rPr>
        <w:t xml:space="preserve">        - NF_LOAD: The average load of the NF instance over the Analytics target period. This value</w:t>
      </w:r>
    </w:p>
    <w:p w14:paraId="07F88DBE" w14:textId="77777777" w:rsidR="006E5608" w:rsidRDefault="006E5608" w:rsidP="006E5608">
      <w:pPr>
        <w:pStyle w:val="PL"/>
        <w:rPr>
          <w:lang w:val="en-US"/>
        </w:rPr>
      </w:pPr>
      <w:r>
        <w:rPr>
          <w:lang w:val="en-US"/>
        </w:rPr>
        <w:t xml:space="preserve">          is only applicable to NF_LOAD event.</w:t>
      </w:r>
    </w:p>
    <w:p w14:paraId="65626160" w14:textId="77777777" w:rsidR="006E5608" w:rsidRDefault="006E5608" w:rsidP="006E5608">
      <w:pPr>
        <w:pStyle w:val="PL"/>
        <w:tabs>
          <w:tab w:val="clear" w:pos="1920"/>
        </w:tabs>
        <w:rPr>
          <w:lang w:val="en-US"/>
        </w:rPr>
      </w:pPr>
      <w:r>
        <w:rPr>
          <w:lang w:val="en-US"/>
        </w:rPr>
        <w:t xml:space="preserve">        - NF_PEAK_LOAD: The maximum load of the NF instance over the Analytics target period. This</w:t>
      </w:r>
    </w:p>
    <w:p w14:paraId="0A3E984A" w14:textId="77777777" w:rsidR="006E5608" w:rsidRDefault="006E5608" w:rsidP="006E5608">
      <w:pPr>
        <w:pStyle w:val="PL"/>
        <w:tabs>
          <w:tab w:val="clear" w:pos="1920"/>
        </w:tabs>
        <w:rPr>
          <w:lang w:val="en-US"/>
        </w:rPr>
      </w:pPr>
      <w:r>
        <w:rPr>
          <w:lang w:val="en-US"/>
        </w:rPr>
        <w:t xml:space="preserve">          value is only applicable to NF_LOAD event.</w:t>
      </w:r>
    </w:p>
    <w:p w14:paraId="1E64FE64" w14:textId="77777777" w:rsidR="006E5608" w:rsidRDefault="006E5608" w:rsidP="006E5608">
      <w:pPr>
        <w:pStyle w:val="PL"/>
        <w:rPr>
          <w:lang w:val="en-US"/>
        </w:rPr>
      </w:pPr>
      <w:r>
        <w:rPr>
          <w:lang w:val="en-US"/>
        </w:rPr>
        <w:t xml:space="preserve">        - NF_LOAD_AVG_IN_AOI: The average load of the NF instances over the area of interest. This</w:t>
      </w:r>
    </w:p>
    <w:p w14:paraId="237FFBF3" w14:textId="77777777" w:rsidR="006E5608" w:rsidRDefault="006E5608" w:rsidP="006E5608">
      <w:pPr>
        <w:pStyle w:val="PL"/>
        <w:rPr>
          <w:lang w:val="en-US"/>
        </w:rPr>
      </w:pPr>
      <w:r>
        <w:rPr>
          <w:lang w:val="en-US"/>
        </w:rPr>
        <w:t xml:space="preserve">          value is only applicable to NF_LOAD event.</w:t>
      </w:r>
    </w:p>
    <w:p w14:paraId="7FF166E6" w14:textId="77777777" w:rsidR="006E5608" w:rsidRDefault="006E5608" w:rsidP="006E5608">
      <w:pPr>
        <w:pStyle w:val="PL"/>
        <w:rPr>
          <w:lang w:val="en-US"/>
        </w:rPr>
      </w:pPr>
      <w:r>
        <w:rPr>
          <w:lang w:val="en-US"/>
        </w:rPr>
        <w:t xml:space="preserve">        - DISPER_AMOUNT: Indicates the dispersion amount of the reported data volume or transaction</w:t>
      </w:r>
    </w:p>
    <w:p w14:paraId="6B058CA6" w14:textId="77777777" w:rsidR="006E5608" w:rsidRDefault="006E5608" w:rsidP="006E5608">
      <w:pPr>
        <w:pStyle w:val="PL"/>
        <w:rPr>
          <w:lang w:val="en-US"/>
        </w:rPr>
      </w:pPr>
      <w:r>
        <w:rPr>
          <w:lang w:val="en-US"/>
        </w:rPr>
        <w:lastRenderedPageBreak/>
        <w:t xml:space="preserve">          dispersion type. This value is only applicable to DISPERSION event.</w:t>
      </w:r>
    </w:p>
    <w:p w14:paraId="4EF1A953" w14:textId="77777777" w:rsidR="006E5608" w:rsidRDefault="006E5608" w:rsidP="006E5608">
      <w:pPr>
        <w:pStyle w:val="PL"/>
        <w:rPr>
          <w:lang w:val="en-US"/>
        </w:rPr>
      </w:pPr>
      <w:r>
        <w:rPr>
          <w:lang w:val="en-US"/>
        </w:rPr>
        <w:t xml:space="preserve">        - DISPER_CLASS: Indicates the dispersion mobility class: fixed, camper, traveller upon set</w:t>
      </w:r>
    </w:p>
    <w:p w14:paraId="27F9BA15" w14:textId="77777777" w:rsidR="006E5608" w:rsidRDefault="006E5608" w:rsidP="006E5608">
      <w:pPr>
        <w:pStyle w:val="PL"/>
        <w:rPr>
          <w:lang w:val="en-US"/>
        </w:rPr>
      </w:pPr>
      <w:r>
        <w:rPr>
          <w:lang w:val="en-US"/>
        </w:rPr>
        <w:t xml:space="preserve">          its usage threshold, and/or the top-heavy class upon set its percentile rating threshold.</w:t>
      </w:r>
    </w:p>
    <w:p w14:paraId="326484CE" w14:textId="77777777" w:rsidR="006E5608" w:rsidRDefault="006E5608" w:rsidP="006E5608">
      <w:pPr>
        <w:pStyle w:val="PL"/>
        <w:rPr>
          <w:lang w:val="en-US"/>
        </w:rPr>
      </w:pPr>
      <w:r>
        <w:rPr>
          <w:lang w:val="en-US"/>
        </w:rPr>
        <w:t xml:space="preserve">          This value is only applicable to DISPERSION event.</w:t>
      </w:r>
    </w:p>
    <w:p w14:paraId="5547B01F" w14:textId="77777777" w:rsidR="006E5608" w:rsidRDefault="006E5608" w:rsidP="006E5608">
      <w:pPr>
        <w:pStyle w:val="PL"/>
        <w:rPr>
          <w:lang w:val="en-US"/>
        </w:rPr>
      </w:pPr>
      <w:r>
        <w:rPr>
          <w:lang w:val="en-US"/>
        </w:rPr>
        <w:t xml:space="preserve">        - RANKING: Data/transaction usage ranking high (i.e.value 1), medium (2) or low (3). This</w:t>
      </w:r>
    </w:p>
    <w:p w14:paraId="3A3C7492" w14:textId="77777777" w:rsidR="006E5608" w:rsidRDefault="006E5608" w:rsidP="006E5608">
      <w:pPr>
        <w:pStyle w:val="PL"/>
        <w:rPr>
          <w:lang w:val="en-US"/>
        </w:rPr>
      </w:pPr>
      <w:r>
        <w:rPr>
          <w:lang w:val="en-US"/>
        </w:rPr>
        <w:t xml:space="preserve">          value is only applicable to DISPERSION event.</w:t>
      </w:r>
    </w:p>
    <w:p w14:paraId="3C50E0AD" w14:textId="77777777" w:rsidR="006E5608" w:rsidRDefault="006E5608" w:rsidP="006E5608">
      <w:pPr>
        <w:pStyle w:val="PL"/>
        <w:rPr>
          <w:lang w:val="en-US"/>
        </w:rPr>
      </w:pPr>
      <w:r>
        <w:rPr>
          <w:lang w:val="en-US"/>
        </w:rPr>
        <w:t xml:space="preserve">        - PERCENTILE_RANKING: Percentile ranking of the target UE in the Cumulative Distribution</w:t>
      </w:r>
    </w:p>
    <w:p w14:paraId="05C82C4F" w14:textId="77777777" w:rsidR="006E5608" w:rsidRDefault="006E5608" w:rsidP="006E5608">
      <w:pPr>
        <w:pStyle w:val="PL"/>
        <w:rPr>
          <w:lang w:val="en-US"/>
        </w:rPr>
      </w:pPr>
      <w:r>
        <w:rPr>
          <w:lang w:val="en-US"/>
        </w:rPr>
        <w:t xml:space="preserve">          Function of data usage for the population of all UEs. This value is only applicable to</w:t>
      </w:r>
    </w:p>
    <w:p w14:paraId="6B5895E8" w14:textId="77777777" w:rsidR="006E5608" w:rsidRDefault="006E5608" w:rsidP="006E5608">
      <w:pPr>
        <w:pStyle w:val="PL"/>
        <w:rPr>
          <w:lang w:val="en-US"/>
        </w:rPr>
      </w:pPr>
      <w:r>
        <w:rPr>
          <w:lang w:val="en-US"/>
        </w:rPr>
        <w:t xml:space="preserve">          DISPERSION event.</w:t>
      </w:r>
    </w:p>
    <w:p w14:paraId="407BE2DD" w14:textId="77777777" w:rsidR="006E5608" w:rsidRDefault="006E5608" w:rsidP="006E5608">
      <w:pPr>
        <w:pStyle w:val="PL"/>
        <w:rPr>
          <w:lang w:val="en-US"/>
        </w:rPr>
      </w:pPr>
      <w:r>
        <w:rPr>
          <w:lang w:val="en-US"/>
        </w:rPr>
        <w:t xml:space="preserve">        - RSSI: Indicated the RSSI in the unit of dBm. This value is only applicable to</w:t>
      </w:r>
    </w:p>
    <w:p w14:paraId="6BBAFC3E" w14:textId="77777777" w:rsidR="006E5608" w:rsidRDefault="006E5608" w:rsidP="006E5608">
      <w:pPr>
        <w:pStyle w:val="PL"/>
        <w:rPr>
          <w:lang w:val="en-US"/>
        </w:rPr>
      </w:pPr>
      <w:r>
        <w:rPr>
          <w:lang w:val="en-US"/>
        </w:rPr>
        <w:t xml:space="preserve">          WLAN_PERFORMANCE event.</w:t>
      </w:r>
    </w:p>
    <w:p w14:paraId="7F6BCD0E" w14:textId="77777777" w:rsidR="006E5608" w:rsidRDefault="006E5608" w:rsidP="006E5608">
      <w:pPr>
        <w:pStyle w:val="PL"/>
        <w:rPr>
          <w:lang w:val="en-US"/>
        </w:rPr>
      </w:pPr>
      <w:r>
        <w:rPr>
          <w:lang w:val="en-US"/>
        </w:rPr>
        <w:t xml:space="preserve">        - RTT: Indicates the RTT in the unit of millisecond. This value is only applicable to</w:t>
      </w:r>
    </w:p>
    <w:p w14:paraId="65A6A013" w14:textId="77777777" w:rsidR="006E5608" w:rsidRDefault="006E5608" w:rsidP="006E5608">
      <w:pPr>
        <w:pStyle w:val="PL"/>
        <w:rPr>
          <w:lang w:val="en-US"/>
        </w:rPr>
      </w:pPr>
      <w:r>
        <w:rPr>
          <w:lang w:val="en-US"/>
        </w:rPr>
        <w:t xml:space="preserve">          WLAN_PERFORMANCE event.</w:t>
      </w:r>
    </w:p>
    <w:p w14:paraId="4457DAD5" w14:textId="77777777" w:rsidR="006E5608" w:rsidRDefault="006E5608" w:rsidP="006E5608">
      <w:pPr>
        <w:pStyle w:val="PL"/>
        <w:rPr>
          <w:lang w:val="en-US"/>
        </w:rPr>
      </w:pPr>
      <w:r>
        <w:rPr>
          <w:lang w:val="en-US"/>
        </w:rPr>
        <w:t xml:space="preserve">        - TRAFFIC_INFO: Traffic information including UL/DL data rate and/or Traffic volume. This</w:t>
      </w:r>
    </w:p>
    <w:p w14:paraId="797306BA" w14:textId="77777777" w:rsidR="006E5608" w:rsidRDefault="006E5608" w:rsidP="006E5608">
      <w:pPr>
        <w:pStyle w:val="PL"/>
        <w:rPr>
          <w:lang w:val="en-US"/>
        </w:rPr>
      </w:pPr>
      <w:r>
        <w:rPr>
          <w:lang w:val="en-US"/>
        </w:rPr>
        <w:t xml:space="preserve">          value is only applicable to WLAN_PERFORMANCE event.</w:t>
      </w:r>
    </w:p>
    <w:p w14:paraId="4CD5F63F" w14:textId="77777777" w:rsidR="006E5608" w:rsidRDefault="006E5608" w:rsidP="006E5608">
      <w:pPr>
        <w:pStyle w:val="PL"/>
        <w:rPr>
          <w:lang w:val="en-US"/>
        </w:rPr>
      </w:pPr>
      <w:r>
        <w:rPr>
          <w:lang w:val="en-US"/>
        </w:rPr>
        <w:t xml:space="preserve">        - NUMBER_OF_UES: Number of UEs observed for the SSID. This value is only applicable to</w:t>
      </w:r>
    </w:p>
    <w:p w14:paraId="47549F49" w14:textId="77777777" w:rsidR="006E5608" w:rsidRDefault="006E5608" w:rsidP="006E5608">
      <w:pPr>
        <w:pStyle w:val="PL"/>
        <w:rPr>
          <w:lang w:val="en-US"/>
        </w:rPr>
      </w:pPr>
      <w:r>
        <w:rPr>
          <w:lang w:val="en-US"/>
        </w:rPr>
        <w:t xml:space="preserve">          WLAN_PERFORMANCE event.</w:t>
      </w:r>
    </w:p>
    <w:p w14:paraId="146F898A" w14:textId="77777777" w:rsidR="006E5608" w:rsidRDefault="006E5608" w:rsidP="006E5608">
      <w:pPr>
        <w:pStyle w:val="PL"/>
        <w:tabs>
          <w:tab w:val="clear" w:pos="1920"/>
        </w:tabs>
        <w:rPr>
          <w:lang w:val="en-US"/>
        </w:rPr>
      </w:pPr>
      <w:r>
        <w:rPr>
          <w:lang w:val="en-US"/>
        </w:rPr>
        <w:t xml:space="preserve">        - APP_LIST_FOR_UE_COMM: The analytics of the application list used by UE. This value is only</w:t>
      </w:r>
    </w:p>
    <w:p w14:paraId="15FC3AB1" w14:textId="77777777" w:rsidR="006E5608" w:rsidRDefault="006E5608" w:rsidP="006E5608">
      <w:pPr>
        <w:pStyle w:val="PL"/>
        <w:tabs>
          <w:tab w:val="clear" w:pos="1920"/>
        </w:tabs>
        <w:rPr>
          <w:lang w:val="en-US"/>
        </w:rPr>
      </w:pPr>
      <w:r>
        <w:rPr>
          <w:lang w:val="en-US"/>
        </w:rPr>
        <w:t xml:space="preserve">          applicable to UE_COMM event.</w:t>
      </w:r>
    </w:p>
    <w:p w14:paraId="08645DB0" w14:textId="77777777" w:rsidR="006E5608" w:rsidRDefault="006E5608" w:rsidP="006E5608">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0D6AE40F" w14:textId="77777777" w:rsidR="006E5608" w:rsidRDefault="006E5608" w:rsidP="006E5608">
      <w:pPr>
        <w:pStyle w:val="PL"/>
        <w:tabs>
          <w:tab w:val="clear" w:pos="1920"/>
        </w:tabs>
        <w:rPr>
          <w:lang w:eastAsia="zh-CN"/>
        </w:rPr>
      </w:pPr>
      <w:r>
        <w:rPr>
          <w:lang w:eastAsia="zh-CN"/>
        </w:rPr>
        <w:t xml:space="preserve">          applicable to </w:t>
      </w:r>
      <w:r>
        <w:t>UE_COMM event</w:t>
      </w:r>
      <w:r>
        <w:rPr>
          <w:lang w:eastAsia="zh-CN"/>
        </w:rPr>
        <w:t>.</w:t>
      </w:r>
    </w:p>
    <w:p w14:paraId="58BBD2FD" w14:textId="77777777" w:rsidR="006E5608" w:rsidRDefault="006E5608" w:rsidP="006E5608">
      <w:pPr>
        <w:pStyle w:val="PL"/>
        <w:tabs>
          <w:tab w:val="clear" w:pos="1920"/>
        </w:tabs>
        <w:rPr>
          <w:lang w:val="en-US"/>
        </w:rPr>
      </w:pPr>
      <w:r>
        <w:rPr>
          <w:lang w:val="en-US"/>
        </w:rPr>
        <w:t xml:space="preserve">        - AVG_TRAFFIC_RATE: Indicates average traffic rate. This value is only applicable to</w:t>
      </w:r>
    </w:p>
    <w:p w14:paraId="389A0EF3" w14:textId="77777777" w:rsidR="006E5608" w:rsidRDefault="006E5608" w:rsidP="006E5608">
      <w:pPr>
        <w:pStyle w:val="PL"/>
        <w:tabs>
          <w:tab w:val="clear" w:pos="1920"/>
        </w:tabs>
        <w:rPr>
          <w:lang w:val="en-US"/>
        </w:rPr>
      </w:pPr>
      <w:r>
        <w:rPr>
          <w:lang w:val="en-US"/>
        </w:rPr>
        <w:t xml:space="preserve">          DN_PERFORMANCE event.</w:t>
      </w:r>
    </w:p>
    <w:p w14:paraId="093C4E5B" w14:textId="77777777" w:rsidR="006E5608" w:rsidRDefault="006E5608" w:rsidP="006E5608">
      <w:pPr>
        <w:pStyle w:val="PL"/>
        <w:tabs>
          <w:tab w:val="clear" w:pos="1920"/>
        </w:tabs>
        <w:rPr>
          <w:lang w:val="en-US"/>
        </w:rPr>
      </w:pPr>
      <w:r>
        <w:rPr>
          <w:lang w:val="en-US"/>
        </w:rPr>
        <w:t xml:space="preserve">        - MAX_TRAFFIC_RATE: Indicates maximum traffic rate. This value is only applicable to</w:t>
      </w:r>
    </w:p>
    <w:p w14:paraId="6996B6DF" w14:textId="77777777" w:rsidR="006E5608" w:rsidRDefault="006E5608" w:rsidP="006E5608">
      <w:pPr>
        <w:pStyle w:val="PL"/>
        <w:tabs>
          <w:tab w:val="clear" w:pos="1920"/>
        </w:tabs>
        <w:rPr>
          <w:lang w:val="en-US"/>
        </w:rPr>
      </w:pPr>
      <w:r>
        <w:rPr>
          <w:lang w:val="en-US"/>
        </w:rPr>
        <w:t xml:space="preserve">          DN_PERFORMANCE event.</w:t>
      </w:r>
    </w:p>
    <w:p w14:paraId="55F28398" w14:textId="77777777" w:rsidR="006E5608" w:rsidRDefault="006E5608" w:rsidP="006E5608">
      <w:pPr>
        <w:pStyle w:val="PL"/>
        <w:tabs>
          <w:tab w:val="clear" w:pos="1920"/>
        </w:tabs>
        <w:rPr>
          <w:lang w:val="en-US"/>
        </w:rPr>
      </w:pPr>
      <w:r>
        <w:rPr>
          <w:lang w:val="en-US"/>
        </w:rPr>
        <w:t xml:space="preserve">        - AVG_PACKET_DELAY: Indicates average Packet Delay. This value is only applicable to</w:t>
      </w:r>
    </w:p>
    <w:p w14:paraId="53AF3E5A" w14:textId="77777777" w:rsidR="006E5608" w:rsidRDefault="006E5608" w:rsidP="006E5608">
      <w:pPr>
        <w:pStyle w:val="PL"/>
        <w:tabs>
          <w:tab w:val="clear" w:pos="1920"/>
        </w:tabs>
        <w:rPr>
          <w:lang w:val="en-US"/>
        </w:rPr>
      </w:pPr>
      <w:r>
        <w:rPr>
          <w:lang w:val="en-US"/>
        </w:rPr>
        <w:t xml:space="preserve">          DN_PERFORMANCE event.</w:t>
      </w:r>
    </w:p>
    <w:p w14:paraId="04F7DE43" w14:textId="77777777" w:rsidR="006E5608" w:rsidRDefault="006E5608" w:rsidP="006E5608">
      <w:pPr>
        <w:pStyle w:val="PL"/>
        <w:tabs>
          <w:tab w:val="clear" w:pos="1920"/>
        </w:tabs>
        <w:rPr>
          <w:lang w:val="en-US"/>
        </w:rPr>
      </w:pPr>
      <w:r>
        <w:rPr>
          <w:lang w:val="en-US"/>
        </w:rPr>
        <w:t xml:space="preserve">        - MAX_PACKET_DELAY: Indicates maximum Packet Delay. This value is only applicable to</w:t>
      </w:r>
    </w:p>
    <w:p w14:paraId="34166278" w14:textId="77777777" w:rsidR="006E5608" w:rsidRDefault="006E5608" w:rsidP="006E5608">
      <w:pPr>
        <w:pStyle w:val="PL"/>
        <w:tabs>
          <w:tab w:val="clear" w:pos="1920"/>
        </w:tabs>
        <w:rPr>
          <w:lang w:val="en-US"/>
        </w:rPr>
      </w:pPr>
      <w:r>
        <w:rPr>
          <w:lang w:val="en-US"/>
        </w:rPr>
        <w:t xml:space="preserve">          DN_PERFORMANCE event.</w:t>
      </w:r>
    </w:p>
    <w:p w14:paraId="59CC5CED" w14:textId="77777777" w:rsidR="006E5608" w:rsidRDefault="006E5608" w:rsidP="006E5608">
      <w:pPr>
        <w:pStyle w:val="PL"/>
        <w:tabs>
          <w:tab w:val="clear" w:pos="1920"/>
        </w:tabs>
        <w:rPr>
          <w:lang w:val="en-US"/>
        </w:rPr>
      </w:pPr>
      <w:r>
        <w:rPr>
          <w:lang w:val="en-US"/>
        </w:rPr>
        <w:t xml:space="preserve">        - AVG_PACKET_LOSS_RATE: Indicates average Loss Rate. This value is only applicable to</w:t>
      </w:r>
    </w:p>
    <w:p w14:paraId="1015C6F1" w14:textId="77777777" w:rsidR="006E5608" w:rsidRDefault="006E5608" w:rsidP="006E5608">
      <w:pPr>
        <w:pStyle w:val="PL"/>
        <w:tabs>
          <w:tab w:val="clear" w:pos="1920"/>
        </w:tabs>
        <w:rPr>
          <w:lang w:val="en-US"/>
        </w:rPr>
      </w:pPr>
      <w:r>
        <w:rPr>
          <w:lang w:val="en-US"/>
        </w:rPr>
        <w:t xml:space="preserve">          DN_PERFORMANCE event.</w:t>
      </w:r>
    </w:p>
    <w:p w14:paraId="2E7DD309" w14:textId="77777777" w:rsidR="006E5608" w:rsidRDefault="006E5608" w:rsidP="006E5608">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2C15BEB0" w14:textId="77777777" w:rsidR="006E5608" w:rsidRDefault="006E5608" w:rsidP="006E5608">
      <w:pPr>
        <w:pStyle w:val="PL"/>
        <w:tabs>
          <w:tab w:val="clear" w:pos="1920"/>
        </w:tabs>
        <w:rPr>
          <w:lang w:val="en-US"/>
        </w:rPr>
      </w:pPr>
      <w:r>
        <w:t xml:space="preserve">          SERVICE_EXPERIENCE event</w:t>
      </w:r>
      <w:r>
        <w:rPr>
          <w:lang w:val="en-US"/>
        </w:rPr>
        <w:t>.</w:t>
      </w:r>
    </w:p>
    <w:p w14:paraId="5941252D" w14:textId="77777777" w:rsidR="006E5608" w:rsidRDefault="006E5608" w:rsidP="006E5608">
      <w:pPr>
        <w:pStyle w:val="PL"/>
        <w:rPr>
          <w:lang w:val="en-US"/>
        </w:rPr>
      </w:pPr>
      <w:r>
        <w:rPr>
          <w:lang w:val="en-US"/>
        </w:rPr>
        <w:t xml:space="preserve">        - LIST_OF_HIGH_EXP_UE: Indicates list of high experienced UE. This value is only applicable</w:t>
      </w:r>
    </w:p>
    <w:p w14:paraId="333C14E0" w14:textId="77777777" w:rsidR="006E5608" w:rsidRDefault="006E5608" w:rsidP="006E5608">
      <w:pPr>
        <w:pStyle w:val="PL"/>
        <w:rPr>
          <w:lang w:val="en-US"/>
        </w:rPr>
      </w:pPr>
      <w:r>
        <w:rPr>
          <w:lang w:val="en-US"/>
        </w:rPr>
        <w:t xml:space="preserve">          to SM_CONGESTION event.</w:t>
      </w:r>
    </w:p>
    <w:p w14:paraId="22F9B3F0" w14:textId="77777777" w:rsidR="006E5608" w:rsidRDefault="006E5608" w:rsidP="006E5608">
      <w:pPr>
        <w:pStyle w:val="PL"/>
        <w:rPr>
          <w:lang w:val="en-US"/>
        </w:rPr>
      </w:pPr>
      <w:r>
        <w:rPr>
          <w:lang w:val="en-US"/>
        </w:rPr>
        <w:t xml:space="preserve">        - LIST_OF_MEDIUM_EXP_UE: Indicates list of medium experienced UE. This value is only</w:t>
      </w:r>
    </w:p>
    <w:p w14:paraId="6078BA81" w14:textId="77777777" w:rsidR="006E5608" w:rsidRDefault="006E5608" w:rsidP="006E5608">
      <w:pPr>
        <w:pStyle w:val="PL"/>
        <w:rPr>
          <w:lang w:val="en-US"/>
        </w:rPr>
      </w:pPr>
      <w:r>
        <w:rPr>
          <w:lang w:val="en-US"/>
        </w:rPr>
        <w:t xml:space="preserve">          applicable to SM_CONGESTION event.</w:t>
      </w:r>
    </w:p>
    <w:p w14:paraId="1297C92C" w14:textId="77777777" w:rsidR="006E5608" w:rsidRDefault="006E5608" w:rsidP="006E5608">
      <w:pPr>
        <w:pStyle w:val="PL"/>
        <w:rPr>
          <w:lang w:val="en-US"/>
        </w:rPr>
      </w:pPr>
      <w:r>
        <w:rPr>
          <w:lang w:val="en-US"/>
        </w:rPr>
        <w:t xml:space="preserve">        - LIST_OF_LOW_EXP_UE: Indicates list of low experienced UE. This value is only applicable to</w:t>
      </w:r>
    </w:p>
    <w:p w14:paraId="640D5C72" w14:textId="77777777" w:rsidR="006E5608" w:rsidRDefault="006E5608" w:rsidP="006E5608">
      <w:pPr>
        <w:pStyle w:val="PL"/>
        <w:rPr>
          <w:lang w:val="en-US"/>
        </w:rPr>
      </w:pPr>
      <w:r>
        <w:rPr>
          <w:lang w:val="en-US"/>
        </w:rPr>
        <w:t xml:space="preserve">          SM_CONGESTION event.</w:t>
      </w:r>
    </w:p>
    <w:p w14:paraId="6FA07BD8" w14:textId="77777777" w:rsidR="006E5608" w:rsidRDefault="006E5608" w:rsidP="006E5608">
      <w:pPr>
        <w:pStyle w:val="PL"/>
      </w:pPr>
      <w:r>
        <w:rPr>
          <w:lang w:val="en-US"/>
        </w:rPr>
        <w:t xml:space="preserve">        - AVG_UL_PKT_DROP_RATE: Indicates average uplink packet drop rate on GTP-U path on N3. </w:t>
      </w:r>
      <w:r>
        <w:t>This</w:t>
      </w:r>
    </w:p>
    <w:p w14:paraId="7ABC0606" w14:textId="77777777" w:rsidR="006E5608" w:rsidRDefault="006E5608" w:rsidP="006E5608">
      <w:pPr>
        <w:pStyle w:val="PL"/>
        <w:rPr>
          <w:lang w:val="en-US"/>
        </w:rPr>
      </w:pPr>
      <w:r>
        <w:t xml:space="preserve">          value is only applicable to </w:t>
      </w:r>
      <w:r>
        <w:rPr>
          <w:lang w:eastAsia="zh-CN"/>
        </w:rPr>
        <w:t>RED_TRANS_EXP</w:t>
      </w:r>
      <w:r>
        <w:t xml:space="preserve"> event.</w:t>
      </w:r>
    </w:p>
    <w:p w14:paraId="1A401E6D" w14:textId="77777777" w:rsidR="006E5608" w:rsidRDefault="006E5608" w:rsidP="006E5608">
      <w:pPr>
        <w:pStyle w:val="PL"/>
        <w:rPr>
          <w:lang w:val="en-US"/>
        </w:rPr>
      </w:pPr>
      <w:r>
        <w:rPr>
          <w:lang w:val="en-US"/>
        </w:rPr>
        <w:t xml:space="preserve">        - VAR_UL_PKT_DROP_RATE: Indicates variance of uplink packet drop rate on GTP-U path on N3.</w:t>
      </w:r>
    </w:p>
    <w:p w14:paraId="28DBF405"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192D350B" w14:textId="77777777" w:rsidR="006E5608" w:rsidRDefault="006E5608" w:rsidP="006E5608">
      <w:pPr>
        <w:pStyle w:val="PL"/>
        <w:rPr>
          <w:lang w:val="en-US"/>
        </w:rPr>
      </w:pPr>
      <w:r>
        <w:rPr>
          <w:lang w:val="en-US"/>
        </w:rPr>
        <w:t xml:space="preserve">        - AVG_DL_PKT_DROP_RATE: Indicates average downlink packet drop rate on GTP-U path on N3.</w:t>
      </w:r>
    </w:p>
    <w:p w14:paraId="76589693"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F956C5B" w14:textId="77777777" w:rsidR="006E5608" w:rsidRDefault="006E5608" w:rsidP="006E5608">
      <w:pPr>
        <w:pStyle w:val="PL"/>
        <w:rPr>
          <w:lang w:val="en-US"/>
        </w:rPr>
      </w:pPr>
      <w:r>
        <w:rPr>
          <w:lang w:val="en-US"/>
        </w:rPr>
        <w:t xml:space="preserve">        - VAR_DL_PKT_DROP_RATE: Indicates variance of downlink packet drop rate on GTP-U path on N3.</w:t>
      </w:r>
    </w:p>
    <w:p w14:paraId="626AA8B6"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0D73D2A" w14:textId="77777777" w:rsidR="006E5608" w:rsidRDefault="006E5608" w:rsidP="006E5608">
      <w:pPr>
        <w:pStyle w:val="PL"/>
        <w:rPr>
          <w:lang w:val="en-US"/>
        </w:rPr>
      </w:pPr>
      <w:r>
        <w:rPr>
          <w:lang w:val="en-US"/>
        </w:rPr>
        <w:t xml:space="preserve">        - AVG_UL_PKT_DELAY: Indicates average uplink packet delay round trip on GTP-U path on N3.</w:t>
      </w:r>
    </w:p>
    <w:p w14:paraId="4C522F13"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07E4DC4C" w14:textId="77777777" w:rsidR="006E5608" w:rsidRDefault="006E5608" w:rsidP="006E5608">
      <w:pPr>
        <w:pStyle w:val="PL"/>
        <w:rPr>
          <w:lang w:val="en-US"/>
        </w:rPr>
      </w:pPr>
      <w:r>
        <w:rPr>
          <w:lang w:val="en-US"/>
        </w:rPr>
        <w:t xml:space="preserve">        - VAR_UL_PKT_DELAY: Indicates variance uplink packet delay round trip on GTP-U path on N3.</w:t>
      </w:r>
    </w:p>
    <w:p w14:paraId="71E414C4"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55FD9624" w14:textId="77777777" w:rsidR="006E5608" w:rsidRDefault="006E5608" w:rsidP="006E5608">
      <w:pPr>
        <w:pStyle w:val="PL"/>
        <w:rPr>
          <w:lang w:val="en-US"/>
        </w:rPr>
      </w:pPr>
      <w:r>
        <w:rPr>
          <w:lang w:val="en-US"/>
        </w:rPr>
        <w:t xml:space="preserve">        - AVG_DL_PKT_DELAY: Indicates average downlink packet delay round trip on GTP-U path on N3.</w:t>
      </w:r>
    </w:p>
    <w:p w14:paraId="7C75D57E"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4F8C2AA0" w14:textId="77777777" w:rsidR="006E5608" w:rsidRDefault="006E5608" w:rsidP="006E5608">
      <w:pPr>
        <w:pStyle w:val="PL"/>
        <w:rPr>
          <w:lang w:val="en-US"/>
        </w:rPr>
      </w:pPr>
      <w:r>
        <w:rPr>
          <w:lang w:val="en-US"/>
        </w:rPr>
        <w:t xml:space="preserve">        - VAR_DL_PKT_DELAY: Indicates variance downlink packet delay round trip on GTP-U path on N3.</w:t>
      </w:r>
    </w:p>
    <w:p w14:paraId="4F4C0CAC"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38F0671" w14:textId="77777777" w:rsidR="006E5608" w:rsidRPr="00D165ED" w:rsidRDefault="006E5608" w:rsidP="006E5608">
      <w:pPr>
        <w:pStyle w:val="PL"/>
        <w:rPr>
          <w:lang w:val="en-US"/>
        </w:rPr>
      </w:pPr>
    </w:p>
    <w:p w14:paraId="10F6DC5E" w14:textId="77777777" w:rsidR="006E5608" w:rsidRPr="00D165ED" w:rsidRDefault="006E5608" w:rsidP="006E5608">
      <w:pPr>
        <w:pStyle w:val="PL"/>
        <w:rPr>
          <w:lang w:val="en-US"/>
        </w:rPr>
      </w:pPr>
      <w:r w:rsidRPr="00D165ED">
        <w:rPr>
          <w:lang w:val="en-US"/>
        </w:rPr>
        <w:t xml:space="preserve">    DispersionType:</w:t>
      </w:r>
    </w:p>
    <w:p w14:paraId="6970C847" w14:textId="77777777" w:rsidR="006E5608" w:rsidRPr="00D165ED" w:rsidRDefault="006E5608" w:rsidP="006E5608">
      <w:pPr>
        <w:pStyle w:val="PL"/>
        <w:rPr>
          <w:lang w:val="en-US"/>
        </w:rPr>
      </w:pPr>
      <w:r w:rsidRPr="00D165ED">
        <w:rPr>
          <w:lang w:val="en-US"/>
        </w:rPr>
        <w:t xml:space="preserve">      oneOf:</w:t>
      </w:r>
    </w:p>
    <w:p w14:paraId="26C04C99" w14:textId="77777777" w:rsidR="006E5608" w:rsidRPr="00D165ED" w:rsidRDefault="006E5608" w:rsidP="006E5608">
      <w:pPr>
        <w:pStyle w:val="PL"/>
        <w:rPr>
          <w:lang w:val="en-US"/>
        </w:rPr>
      </w:pPr>
      <w:r w:rsidRPr="00D165ED">
        <w:rPr>
          <w:lang w:val="en-US"/>
        </w:rPr>
        <w:t xml:space="preserve">      - type: string</w:t>
      </w:r>
    </w:p>
    <w:p w14:paraId="3A474646" w14:textId="77777777" w:rsidR="006E5608" w:rsidRPr="00D165ED" w:rsidRDefault="006E5608" w:rsidP="006E5608">
      <w:pPr>
        <w:pStyle w:val="PL"/>
        <w:rPr>
          <w:lang w:val="en-US"/>
        </w:rPr>
      </w:pPr>
      <w:r w:rsidRPr="00D165ED">
        <w:rPr>
          <w:lang w:val="en-US"/>
        </w:rPr>
        <w:t xml:space="preserve">        enum:</w:t>
      </w:r>
    </w:p>
    <w:p w14:paraId="5B5FCA36" w14:textId="77777777" w:rsidR="006E5608" w:rsidRPr="00D165ED" w:rsidRDefault="006E5608" w:rsidP="006E5608">
      <w:pPr>
        <w:pStyle w:val="PL"/>
        <w:rPr>
          <w:lang w:val="en-US"/>
        </w:rPr>
      </w:pPr>
      <w:r w:rsidRPr="00D165ED">
        <w:rPr>
          <w:lang w:val="en-US"/>
        </w:rPr>
        <w:t xml:space="preserve">          - DVDA</w:t>
      </w:r>
    </w:p>
    <w:p w14:paraId="04DD7135" w14:textId="77777777" w:rsidR="006E5608" w:rsidRPr="00D165ED" w:rsidRDefault="006E5608" w:rsidP="006E5608">
      <w:pPr>
        <w:pStyle w:val="PL"/>
        <w:rPr>
          <w:lang w:val="en-US"/>
        </w:rPr>
      </w:pPr>
      <w:r w:rsidRPr="00D165ED">
        <w:rPr>
          <w:lang w:val="en-US"/>
        </w:rPr>
        <w:t xml:space="preserve">          - TDA</w:t>
      </w:r>
    </w:p>
    <w:p w14:paraId="3E4CADD5" w14:textId="77777777" w:rsidR="006E5608" w:rsidRPr="00D165ED" w:rsidRDefault="006E5608" w:rsidP="006E5608">
      <w:pPr>
        <w:pStyle w:val="PL"/>
        <w:rPr>
          <w:lang w:val="en-US"/>
        </w:rPr>
      </w:pPr>
      <w:r w:rsidRPr="00D165ED">
        <w:rPr>
          <w:lang w:val="en-US"/>
        </w:rPr>
        <w:t xml:space="preserve">          - DVDA_AND_TDA</w:t>
      </w:r>
    </w:p>
    <w:p w14:paraId="1EB5AB55" w14:textId="77777777" w:rsidR="006E5608" w:rsidRPr="00D165ED" w:rsidRDefault="006E5608" w:rsidP="006E5608">
      <w:pPr>
        <w:pStyle w:val="PL"/>
        <w:rPr>
          <w:lang w:val="en-US"/>
        </w:rPr>
      </w:pPr>
      <w:r w:rsidRPr="00D165ED">
        <w:rPr>
          <w:lang w:val="en-US"/>
        </w:rPr>
        <w:t xml:space="preserve">      - type: string</w:t>
      </w:r>
    </w:p>
    <w:p w14:paraId="3A7AA562" w14:textId="77777777" w:rsidR="006E5608" w:rsidRPr="00D165ED" w:rsidRDefault="006E5608" w:rsidP="006E5608">
      <w:pPr>
        <w:pStyle w:val="PL"/>
        <w:rPr>
          <w:lang w:val="en-US"/>
        </w:rPr>
      </w:pPr>
      <w:r w:rsidRPr="00D165ED">
        <w:rPr>
          <w:lang w:val="en-US"/>
        </w:rPr>
        <w:t xml:space="preserve">        description: &gt;</w:t>
      </w:r>
    </w:p>
    <w:p w14:paraId="0E2781B6" w14:textId="77777777" w:rsidR="006E5608" w:rsidRPr="00D165ED" w:rsidRDefault="006E5608" w:rsidP="006E5608">
      <w:pPr>
        <w:pStyle w:val="PL"/>
        <w:rPr>
          <w:lang w:val="en-US"/>
        </w:rPr>
      </w:pPr>
      <w:r w:rsidRPr="00D165ED">
        <w:rPr>
          <w:lang w:val="en-US"/>
        </w:rPr>
        <w:t xml:space="preserve">          This string provides forward-compatibility with future</w:t>
      </w:r>
    </w:p>
    <w:p w14:paraId="1CA7E62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0363BFD" w14:textId="77777777" w:rsidR="006E5608" w:rsidRPr="00D165ED" w:rsidRDefault="006E5608" w:rsidP="006E5608">
      <w:pPr>
        <w:pStyle w:val="PL"/>
        <w:rPr>
          <w:lang w:val="en-US"/>
        </w:rPr>
      </w:pPr>
      <w:r w:rsidRPr="00D165ED">
        <w:rPr>
          <w:lang w:val="en-US"/>
        </w:rPr>
        <w:t xml:space="preserve">          content defined in the present version of this API.</w:t>
      </w:r>
    </w:p>
    <w:p w14:paraId="6BA84B79" w14:textId="77777777" w:rsidR="006E5608" w:rsidRDefault="006E5608" w:rsidP="006E5608">
      <w:pPr>
        <w:pStyle w:val="PL"/>
        <w:rPr>
          <w:lang w:val="en-US"/>
        </w:rPr>
      </w:pPr>
      <w:r>
        <w:rPr>
          <w:lang w:val="en-US"/>
        </w:rPr>
        <w:t xml:space="preserve">      description: |</w:t>
      </w:r>
    </w:p>
    <w:p w14:paraId="326456D2" w14:textId="77777777" w:rsidR="006E5608" w:rsidRDefault="006E5608" w:rsidP="006E5608">
      <w:pPr>
        <w:pStyle w:val="PL"/>
        <w:rPr>
          <w:lang w:val="en-US"/>
        </w:rPr>
      </w:pPr>
      <w:r>
        <w:rPr>
          <w:lang w:val="en-US"/>
        </w:rPr>
        <w:t xml:space="preserve">        Represents the </w:t>
      </w:r>
      <w:r>
        <w:rPr>
          <w:lang w:eastAsia="ko-KR"/>
        </w:rPr>
        <w:t xml:space="preserve">dispersion type.  </w:t>
      </w:r>
    </w:p>
    <w:p w14:paraId="4E63857D" w14:textId="77777777" w:rsidR="006E5608" w:rsidRPr="00D165ED" w:rsidRDefault="006E5608" w:rsidP="006E5608">
      <w:pPr>
        <w:pStyle w:val="PL"/>
        <w:rPr>
          <w:lang w:val="en-US"/>
        </w:rPr>
      </w:pPr>
      <w:r w:rsidRPr="00D165ED">
        <w:rPr>
          <w:lang w:val="en-US"/>
        </w:rPr>
        <w:t xml:space="preserve">        Possible values are</w:t>
      </w:r>
      <w:r>
        <w:rPr>
          <w:lang w:val="en-US"/>
        </w:rPr>
        <w:t>:</w:t>
      </w:r>
    </w:p>
    <w:p w14:paraId="5B04E606" w14:textId="77777777" w:rsidR="006E5608" w:rsidRPr="00D165ED" w:rsidRDefault="006E5608" w:rsidP="006E5608">
      <w:pPr>
        <w:pStyle w:val="PL"/>
        <w:rPr>
          <w:lang w:val="en-US"/>
        </w:rPr>
      </w:pPr>
      <w:r w:rsidRPr="00D165ED">
        <w:rPr>
          <w:lang w:val="en-US"/>
        </w:rPr>
        <w:t xml:space="preserve">          - DVDA: Data Volume Dispersion Analytics.</w:t>
      </w:r>
    </w:p>
    <w:p w14:paraId="65F9574F" w14:textId="77777777" w:rsidR="006E5608" w:rsidRPr="00D165ED" w:rsidRDefault="006E5608" w:rsidP="006E5608">
      <w:pPr>
        <w:pStyle w:val="PL"/>
        <w:rPr>
          <w:lang w:val="en-US"/>
        </w:rPr>
      </w:pPr>
      <w:r w:rsidRPr="00D165ED">
        <w:rPr>
          <w:lang w:val="en-US"/>
        </w:rPr>
        <w:t xml:space="preserve">          - TDA: Transactions Dispersion Analytics.</w:t>
      </w:r>
    </w:p>
    <w:p w14:paraId="29975774" w14:textId="77777777" w:rsidR="006E5608" w:rsidRPr="00D165ED" w:rsidRDefault="006E5608" w:rsidP="006E5608">
      <w:pPr>
        <w:pStyle w:val="PL"/>
        <w:rPr>
          <w:lang w:val="en-US"/>
        </w:rPr>
      </w:pPr>
      <w:r w:rsidRPr="00D165ED">
        <w:rPr>
          <w:lang w:val="en-US"/>
        </w:rPr>
        <w:t xml:space="preserve">          - DVDA_AND_TDA: Data Volume Dispersion Analytics and Transactions Dispersion Analytics.</w:t>
      </w:r>
    </w:p>
    <w:p w14:paraId="2E02CA3E" w14:textId="77777777" w:rsidR="006E5608" w:rsidRPr="00D165ED" w:rsidRDefault="006E5608" w:rsidP="006E5608">
      <w:pPr>
        <w:pStyle w:val="PL"/>
        <w:rPr>
          <w:lang w:val="en-US"/>
        </w:rPr>
      </w:pPr>
    </w:p>
    <w:p w14:paraId="3C1582D7" w14:textId="77777777" w:rsidR="006E5608" w:rsidRPr="00D165ED" w:rsidRDefault="006E5608" w:rsidP="006E5608">
      <w:pPr>
        <w:pStyle w:val="PL"/>
        <w:rPr>
          <w:lang w:val="en-US"/>
        </w:rPr>
      </w:pPr>
      <w:r w:rsidRPr="00D165ED">
        <w:rPr>
          <w:lang w:val="en-US"/>
        </w:rPr>
        <w:t xml:space="preserve">    DispersionClass:</w:t>
      </w:r>
    </w:p>
    <w:p w14:paraId="2049558A" w14:textId="77777777" w:rsidR="006E5608" w:rsidRPr="00D165ED" w:rsidRDefault="006E5608" w:rsidP="006E5608">
      <w:pPr>
        <w:pStyle w:val="PL"/>
        <w:rPr>
          <w:lang w:val="en-US"/>
        </w:rPr>
      </w:pPr>
      <w:r w:rsidRPr="00D165ED">
        <w:rPr>
          <w:lang w:val="en-US"/>
        </w:rPr>
        <w:t xml:space="preserve">      oneOf:</w:t>
      </w:r>
    </w:p>
    <w:p w14:paraId="38634408" w14:textId="77777777" w:rsidR="006E5608" w:rsidRPr="00D165ED" w:rsidRDefault="006E5608" w:rsidP="006E5608">
      <w:pPr>
        <w:pStyle w:val="PL"/>
        <w:rPr>
          <w:lang w:val="en-US"/>
        </w:rPr>
      </w:pPr>
      <w:r w:rsidRPr="00D165ED">
        <w:rPr>
          <w:lang w:val="en-US"/>
        </w:rPr>
        <w:t xml:space="preserve">      - type: string</w:t>
      </w:r>
    </w:p>
    <w:p w14:paraId="5335C9E3" w14:textId="77777777" w:rsidR="006E5608" w:rsidRPr="00D165ED" w:rsidRDefault="006E5608" w:rsidP="006E5608">
      <w:pPr>
        <w:pStyle w:val="PL"/>
        <w:rPr>
          <w:lang w:val="en-US"/>
        </w:rPr>
      </w:pPr>
      <w:r w:rsidRPr="00D165ED">
        <w:rPr>
          <w:lang w:val="en-US"/>
        </w:rPr>
        <w:lastRenderedPageBreak/>
        <w:t xml:space="preserve">        enum:</w:t>
      </w:r>
    </w:p>
    <w:p w14:paraId="518EE148" w14:textId="77777777" w:rsidR="006E5608" w:rsidRPr="00D165ED" w:rsidRDefault="006E5608" w:rsidP="006E5608">
      <w:pPr>
        <w:pStyle w:val="PL"/>
        <w:rPr>
          <w:lang w:val="en-US"/>
        </w:rPr>
      </w:pPr>
      <w:r w:rsidRPr="00D165ED">
        <w:rPr>
          <w:lang w:val="en-US"/>
        </w:rPr>
        <w:t xml:space="preserve">          - FIXED</w:t>
      </w:r>
    </w:p>
    <w:p w14:paraId="71655C7F" w14:textId="77777777" w:rsidR="006E5608" w:rsidRPr="00D165ED" w:rsidRDefault="006E5608" w:rsidP="006E5608">
      <w:pPr>
        <w:pStyle w:val="PL"/>
        <w:rPr>
          <w:lang w:val="en-US"/>
        </w:rPr>
      </w:pPr>
      <w:r w:rsidRPr="00D165ED">
        <w:rPr>
          <w:lang w:val="en-US"/>
        </w:rPr>
        <w:t xml:space="preserve">          - CAMPER</w:t>
      </w:r>
    </w:p>
    <w:p w14:paraId="589A7011" w14:textId="77777777" w:rsidR="006E5608" w:rsidRPr="00D165ED" w:rsidRDefault="006E5608" w:rsidP="006E5608">
      <w:pPr>
        <w:pStyle w:val="PL"/>
        <w:rPr>
          <w:lang w:val="en-US"/>
        </w:rPr>
      </w:pPr>
      <w:r w:rsidRPr="00D165ED">
        <w:rPr>
          <w:lang w:val="en-US"/>
        </w:rPr>
        <w:t xml:space="preserve">          - TRAVELLER</w:t>
      </w:r>
    </w:p>
    <w:p w14:paraId="37CA26CD" w14:textId="77777777" w:rsidR="006E5608" w:rsidRPr="00D165ED" w:rsidRDefault="006E5608" w:rsidP="006E5608">
      <w:pPr>
        <w:pStyle w:val="PL"/>
        <w:rPr>
          <w:lang w:val="en-US"/>
        </w:rPr>
      </w:pPr>
      <w:r w:rsidRPr="00D165ED">
        <w:rPr>
          <w:lang w:val="en-US"/>
        </w:rPr>
        <w:t xml:space="preserve">          - TOP_HEAVY</w:t>
      </w:r>
    </w:p>
    <w:p w14:paraId="613F4C27" w14:textId="77777777" w:rsidR="006E5608" w:rsidRPr="00D165ED" w:rsidRDefault="006E5608" w:rsidP="006E5608">
      <w:pPr>
        <w:pStyle w:val="PL"/>
        <w:rPr>
          <w:lang w:val="en-US"/>
        </w:rPr>
      </w:pPr>
      <w:r w:rsidRPr="00D165ED">
        <w:rPr>
          <w:lang w:val="en-US"/>
        </w:rPr>
        <w:t xml:space="preserve">      - type: string</w:t>
      </w:r>
    </w:p>
    <w:p w14:paraId="54597186" w14:textId="77777777" w:rsidR="006E5608" w:rsidRPr="00D165ED" w:rsidRDefault="006E5608" w:rsidP="006E5608">
      <w:pPr>
        <w:pStyle w:val="PL"/>
        <w:rPr>
          <w:lang w:val="en-US"/>
        </w:rPr>
      </w:pPr>
      <w:r w:rsidRPr="00D165ED">
        <w:rPr>
          <w:lang w:val="en-US"/>
        </w:rPr>
        <w:t xml:space="preserve">        description: &gt;</w:t>
      </w:r>
    </w:p>
    <w:p w14:paraId="0664F71A" w14:textId="77777777" w:rsidR="006E5608" w:rsidRPr="00D165ED" w:rsidRDefault="006E5608" w:rsidP="006E5608">
      <w:pPr>
        <w:pStyle w:val="PL"/>
        <w:rPr>
          <w:lang w:val="en-US"/>
        </w:rPr>
      </w:pPr>
      <w:r w:rsidRPr="00D165ED">
        <w:rPr>
          <w:lang w:val="en-US"/>
        </w:rPr>
        <w:t xml:space="preserve">          This string provides forward-compatibility with future</w:t>
      </w:r>
    </w:p>
    <w:p w14:paraId="6A68569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FCFD1C0" w14:textId="77777777" w:rsidR="006E5608" w:rsidRPr="00D165ED" w:rsidRDefault="006E5608" w:rsidP="006E5608">
      <w:pPr>
        <w:pStyle w:val="PL"/>
        <w:rPr>
          <w:lang w:val="en-US"/>
        </w:rPr>
      </w:pPr>
      <w:r w:rsidRPr="00D165ED">
        <w:rPr>
          <w:lang w:val="en-US"/>
        </w:rPr>
        <w:t xml:space="preserve">          content defined in the present version of this API.</w:t>
      </w:r>
    </w:p>
    <w:p w14:paraId="22AE913D" w14:textId="77777777" w:rsidR="006E5608" w:rsidRDefault="006E5608" w:rsidP="006E5608">
      <w:pPr>
        <w:pStyle w:val="PL"/>
        <w:rPr>
          <w:lang w:val="en-US"/>
        </w:rPr>
      </w:pPr>
      <w:r>
        <w:rPr>
          <w:lang w:val="en-US"/>
        </w:rPr>
        <w:t xml:space="preserve">      description: |</w:t>
      </w:r>
    </w:p>
    <w:p w14:paraId="1E068683" w14:textId="77777777" w:rsidR="006E5608" w:rsidRDefault="006E5608" w:rsidP="006E5608">
      <w:pPr>
        <w:pStyle w:val="PL"/>
        <w:rPr>
          <w:lang w:val="en-US"/>
        </w:rPr>
      </w:pPr>
      <w:r>
        <w:rPr>
          <w:lang w:val="en-US"/>
        </w:rPr>
        <w:t xml:space="preserve">        Represents the </w:t>
      </w:r>
      <w:r>
        <w:rPr>
          <w:lang w:eastAsia="ko-KR"/>
        </w:rPr>
        <w:t xml:space="preserve">dispersion class.  </w:t>
      </w:r>
    </w:p>
    <w:p w14:paraId="7B630FA6" w14:textId="77777777" w:rsidR="006E5608" w:rsidRDefault="006E5608" w:rsidP="006E5608">
      <w:pPr>
        <w:pStyle w:val="PL"/>
        <w:rPr>
          <w:lang w:val="en-US"/>
        </w:rPr>
      </w:pPr>
      <w:r>
        <w:rPr>
          <w:lang w:val="en-US"/>
        </w:rPr>
        <w:t xml:space="preserve">        Possible values are:</w:t>
      </w:r>
    </w:p>
    <w:p w14:paraId="225C5F1F" w14:textId="77777777" w:rsidR="006E5608" w:rsidRDefault="006E5608" w:rsidP="006E5608">
      <w:pPr>
        <w:pStyle w:val="PL"/>
        <w:rPr>
          <w:lang w:val="en-US"/>
        </w:rPr>
      </w:pPr>
      <w:r>
        <w:rPr>
          <w:lang w:val="en-US"/>
        </w:rPr>
        <w:t xml:space="preserve">        - FIXED: Dispersion class as fixed UE its data or transaction usage at a location or</w:t>
      </w:r>
    </w:p>
    <w:p w14:paraId="4CBA0001" w14:textId="77777777" w:rsidR="006E5608" w:rsidRDefault="006E5608" w:rsidP="006E5608">
      <w:pPr>
        <w:pStyle w:val="PL"/>
        <w:rPr>
          <w:lang w:val="en-US"/>
        </w:rPr>
      </w:pPr>
      <w:r>
        <w:rPr>
          <w:lang w:val="en-US"/>
        </w:rPr>
        <w:t xml:space="preserve">          a slice, is higher than its class threshold set for its all data or transaction usage.</w:t>
      </w:r>
    </w:p>
    <w:p w14:paraId="169EF4BE" w14:textId="77777777" w:rsidR="006E5608" w:rsidRDefault="006E5608" w:rsidP="006E5608">
      <w:pPr>
        <w:pStyle w:val="PL"/>
        <w:rPr>
          <w:lang w:val="en-US"/>
        </w:rPr>
      </w:pPr>
      <w:r>
        <w:rPr>
          <w:lang w:val="en-US"/>
        </w:rPr>
        <w:t xml:space="preserve">        - CAMPER: Dispersion class as camper UE, its data or transaction usage at a location or</w:t>
      </w:r>
    </w:p>
    <w:p w14:paraId="6B1FD059" w14:textId="77777777" w:rsidR="006E5608" w:rsidRDefault="006E5608" w:rsidP="006E5608">
      <w:pPr>
        <w:pStyle w:val="PL"/>
        <w:rPr>
          <w:lang w:val="en-US"/>
        </w:rPr>
      </w:pPr>
      <w:r>
        <w:rPr>
          <w:lang w:val="en-US"/>
        </w:rPr>
        <w:t xml:space="preserve">          a slice, is higher than its class threshold and lower than the fixed class threshold set</w:t>
      </w:r>
    </w:p>
    <w:p w14:paraId="3E88D06E" w14:textId="77777777" w:rsidR="006E5608" w:rsidRDefault="006E5608" w:rsidP="006E5608">
      <w:pPr>
        <w:pStyle w:val="PL"/>
        <w:rPr>
          <w:lang w:val="en-US"/>
        </w:rPr>
      </w:pPr>
      <w:r>
        <w:rPr>
          <w:lang w:val="en-US"/>
        </w:rPr>
        <w:t xml:space="preserve">          for its all data or transaction usage.</w:t>
      </w:r>
    </w:p>
    <w:p w14:paraId="21B0ED98" w14:textId="77777777" w:rsidR="006E5608" w:rsidRDefault="006E5608" w:rsidP="006E5608">
      <w:pPr>
        <w:pStyle w:val="PL"/>
        <w:rPr>
          <w:lang w:val="en-US"/>
        </w:rPr>
      </w:pPr>
      <w:r>
        <w:rPr>
          <w:lang w:val="en-US"/>
        </w:rPr>
        <w:t xml:space="preserve">        - TRAVELLER: Dispersion class as traveller UE, its data or transaction usage at a location</w:t>
      </w:r>
    </w:p>
    <w:p w14:paraId="1B97ADB2" w14:textId="77777777" w:rsidR="006E5608" w:rsidRDefault="006E5608" w:rsidP="006E5608">
      <w:pPr>
        <w:pStyle w:val="PL"/>
        <w:rPr>
          <w:lang w:val="en-US"/>
        </w:rPr>
      </w:pPr>
      <w:r>
        <w:rPr>
          <w:lang w:val="en-US"/>
        </w:rPr>
        <w:t xml:space="preserve">          or a slice, is lower than the camper class threshold set for its all data or transaction</w:t>
      </w:r>
    </w:p>
    <w:p w14:paraId="24EF5876" w14:textId="77777777" w:rsidR="006E5608" w:rsidRDefault="006E5608" w:rsidP="006E5608">
      <w:pPr>
        <w:pStyle w:val="PL"/>
        <w:rPr>
          <w:lang w:val="en-US"/>
        </w:rPr>
      </w:pPr>
      <w:r>
        <w:rPr>
          <w:lang w:val="en-US"/>
        </w:rPr>
        <w:t xml:space="preserve">          usage.</w:t>
      </w:r>
    </w:p>
    <w:p w14:paraId="0D2175B2" w14:textId="77777777" w:rsidR="006E5608" w:rsidRDefault="006E5608" w:rsidP="006E5608">
      <w:pPr>
        <w:pStyle w:val="PL"/>
        <w:rPr>
          <w:lang w:val="en-US"/>
        </w:rPr>
      </w:pPr>
      <w:r>
        <w:rPr>
          <w:lang w:val="en-US"/>
        </w:rPr>
        <w:t xml:space="preserve">        - TOP_HEAVY: Dispersion class as Top_Heavy UE, who's dispersion percentile rating at a</w:t>
      </w:r>
    </w:p>
    <w:p w14:paraId="57ACE46F" w14:textId="77777777" w:rsidR="006E5608" w:rsidRDefault="006E5608" w:rsidP="006E5608">
      <w:pPr>
        <w:pStyle w:val="PL"/>
        <w:rPr>
          <w:lang w:val="en-US"/>
        </w:rPr>
      </w:pPr>
      <w:r>
        <w:rPr>
          <w:lang w:val="en-US"/>
        </w:rPr>
        <w:t xml:space="preserve">          location or a slice, is higher than its class threshold.</w:t>
      </w:r>
    </w:p>
    <w:p w14:paraId="1EC46E10" w14:textId="77777777" w:rsidR="006E5608" w:rsidRPr="00D165ED" w:rsidRDefault="006E5608" w:rsidP="006E5608">
      <w:pPr>
        <w:pStyle w:val="PL"/>
        <w:rPr>
          <w:lang w:val="en-US"/>
        </w:rPr>
      </w:pPr>
    </w:p>
    <w:p w14:paraId="70BF1953" w14:textId="77777777" w:rsidR="006E5608" w:rsidRPr="00D165ED" w:rsidRDefault="006E5608" w:rsidP="006E5608">
      <w:pPr>
        <w:pStyle w:val="PL"/>
        <w:rPr>
          <w:lang w:val="en-US"/>
        </w:rPr>
      </w:pPr>
    </w:p>
    <w:p w14:paraId="6E3B8A39" w14:textId="77777777" w:rsidR="006E5608" w:rsidRPr="00D165ED" w:rsidRDefault="006E5608" w:rsidP="006E5608">
      <w:pPr>
        <w:pStyle w:val="PL"/>
        <w:rPr>
          <w:lang w:val="en-US"/>
        </w:rPr>
      </w:pPr>
      <w:r w:rsidRPr="00D165ED">
        <w:rPr>
          <w:lang w:val="en-US"/>
        </w:rPr>
        <w:t xml:space="preserve">    DispersionOrderingCriterion:</w:t>
      </w:r>
    </w:p>
    <w:p w14:paraId="7D329D52" w14:textId="77777777" w:rsidR="006E5608" w:rsidRPr="00D165ED" w:rsidRDefault="006E5608" w:rsidP="006E5608">
      <w:pPr>
        <w:pStyle w:val="PL"/>
        <w:rPr>
          <w:lang w:val="en-US"/>
        </w:rPr>
      </w:pPr>
      <w:r w:rsidRPr="00D165ED">
        <w:rPr>
          <w:lang w:val="en-US"/>
        </w:rPr>
        <w:t xml:space="preserve">      anyOf:</w:t>
      </w:r>
    </w:p>
    <w:p w14:paraId="19CA534B" w14:textId="77777777" w:rsidR="006E5608" w:rsidRPr="00D165ED" w:rsidRDefault="006E5608" w:rsidP="006E5608">
      <w:pPr>
        <w:pStyle w:val="PL"/>
        <w:rPr>
          <w:lang w:val="en-US"/>
        </w:rPr>
      </w:pPr>
      <w:r w:rsidRPr="00D165ED">
        <w:rPr>
          <w:lang w:val="en-US"/>
        </w:rPr>
        <w:t xml:space="preserve">      - type: string</w:t>
      </w:r>
    </w:p>
    <w:p w14:paraId="01EA2B82" w14:textId="77777777" w:rsidR="006E5608" w:rsidRPr="00D165ED" w:rsidRDefault="006E5608" w:rsidP="006E5608">
      <w:pPr>
        <w:pStyle w:val="PL"/>
        <w:rPr>
          <w:lang w:val="en-US"/>
        </w:rPr>
      </w:pPr>
      <w:r w:rsidRPr="00D165ED">
        <w:rPr>
          <w:lang w:val="en-US"/>
        </w:rPr>
        <w:t xml:space="preserve">        enum:</w:t>
      </w:r>
    </w:p>
    <w:p w14:paraId="0F93C3BD" w14:textId="77777777" w:rsidR="006E5608" w:rsidRPr="00D165ED" w:rsidRDefault="006E5608" w:rsidP="006E5608">
      <w:pPr>
        <w:pStyle w:val="PL"/>
        <w:rPr>
          <w:lang w:val="en-US"/>
        </w:rPr>
      </w:pPr>
      <w:r w:rsidRPr="00D165ED">
        <w:rPr>
          <w:lang w:val="en-US"/>
        </w:rPr>
        <w:t xml:space="preserve">          - TIME_SLOT_START</w:t>
      </w:r>
    </w:p>
    <w:p w14:paraId="32C8F544" w14:textId="77777777" w:rsidR="006E5608" w:rsidRPr="00D165ED" w:rsidRDefault="006E5608" w:rsidP="006E5608">
      <w:pPr>
        <w:pStyle w:val="PL"/>
        <w:rPr>
          <w:lang w:val="en-US"/>
        </w:rPr>
      </w:pPr>
      <w:r w:rsidRPr="00D165ED">
        <w:rPr>
          <w:lang w:val="en-US"/>
        </w:rPr>
        <w:t xml:space="preserve">          - DISPERSION</w:t>
      </w:r>
    </w:p>
    <w:p w14:paraId="627606BF" w14:textId="77777777" w:rsidR="006E5608" w:rsidRPr="00D165ED" w:rsidRDefault="006E5608" w:rsidP="006E5608">
      <w:pPr>
        <w:pStyle w:val="PL"/>
        <w:rPr>
          <w:lang w:val="en-US"/>
        </w:rPr>
      </w:pPr>
      <w:r w:rsidRPr="00D165ED">
        <w:rPr>
          <w:lang w:val="en-US"/>
        </w:rPr>
        <w:t xml:space="preserve">          - CLASSIFICATION</w:t>
      </w:r>
    </w:p>
    <w:p w14:paraId="64EDAD71" w14:textId="77777777" w:rsidR="006E5608" w:rsidRPr="00D165ED" w:rsidRDefault="006E5608" w:rsidP="006E5608">
      <w:pPr>
        <w:pStyle w:val="PL"/>
        <w:rPr>
          <w:lang w:val="en-US"/>
        </w:rPr>
      </w:pPr>
      <w:r w:rsidRPr="00D165ED">
        <w:rPr>
          <w:lang w:val="en-US"/>
        </w:rPr>
        <w:t xml:space="preserve">          - RANKING</w:t>
      </w:r>
    </w:p>
    <w:p w14:paraId="0D23C303" w14:textId="77777777" w:rsidR="006E5608" w:rsidRPr="00D165ED" w:rsidRDefault="006E5608" w:rsidP="006E5608">
      <w:pPr>
        <w:pStyle w:val="PL"/>
        <w:rPr>
          <w:lang w:val="en-US"/>
        </w:rPr>
      </w:pPr>
      <w:r w:rsidRPr="00D165ED">
        <w:rPr>
          <w:lang w:val="en-US"/>
        </w:rPr>
        <w:t xml:space="preserve">          - PERCENTILE_RANKING</w:t>
      </w:r>
    </w:p>
    <w:p w14:paraId="2FFD0057" w14:textId="77777777" w:rsidR="006E5608" w:rsidRPr="00D165ED" w:rsidRDefault="006E5608" w:rsidP="006E5608">
      <w:pPr>
        <w:pStyle w:val="PL"/>
        <w:rPr>
          <w:lang w:val="en-US"/>
        </w:rPr>
      </w:pPr>
      <w:r w:rsidRPr="00D165ED">
        <w:rPr>
          <w:lang w:val="en-US"/>
        </w:rPr>
        <w:t xml:space="preserve">      - type: string</w:t>
      </w:r>
    </w:p>
    <w:p w14:paraId="1802D091" w14:textId="77777777" w:rsidR="006E5608" w:rsidRPr="00D165ED" w:rsidRDefault="006E5608" w:rsidP="006E5608">
      <w:pPr>
        <w:pStyle w:val="PL"/>
        <w:rPr>
          <w:lang w:val="en-US"/>
        </w:rPr>
      </w:pPr>
      <w:r w:rsidRPr="00D165ED">
        <w:rPr>
          <w:lang w:val="en-US"/>
        </w:rPr>
        <w:t xml:space="preserve">        description: &gt;</w:t>
      </w:r>
    </w:p>
    <w:p w14:paraId="3F07FEAD" w14:textId="77777777" w:rsidR="006E5608" w:rsidRPr="00D165ED" w:rsidRDefault="006E5608" w:rsidP="006E5608">
      <w:pPr>
        <w:pStyle w:val="PL"/>
        <w:rPr>
          <w:lang w:val="en-US"/>
        </w:rPr>
      </w:pPr>
      <w:r w:rsidRPr="00D165ED">
        <w:rPr>
          <w:lang w:val="en-US"/>
        </w:rPr>
        <w:t xml:space="preserve">          This string provides forward-compatibility with future</w:t>
      </w:r>
    </w:p>
    <w:p w14:paraId="30C20EF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FC3C9BB" w14:textId="77777777" w:rsidR="006E5608" w:rsidRPr="00D165ED" w:rsidRDefault="006E5608" w:rsidP="006E5608">
      <w:pPr>
        <w:pStyle w:val="PL"/>
        <w:rPr>
          <w:lang w:val="en-US"/>
        </w:rPr>
      </w:pPr>
      <w:r w:rsidRPr="00D165ED">
        <w:rPr>
          <w:lang w:val="en-US"/>
        </w:rPr>
        <w:t xml:space="preserve">          content defined in the present version of this API.</w:t>
      </w:r>
    </w:p>
    <w:p w14:paraId="351EDBC8" w14:textId="77777777" w:rsidR="006E5608" w:rsidRDefault="006E5608" w:rsidP="006E5608">
      <w:pPr>
        <w:pStyle w:val="PL"/>
        <w:rPr>
          <w:lang w:val="en-US"/>
        </w:rPr>
      </w:pPr>
      <w:r>
        <w:rPr>
          <w:lang w:val="en-US"/>
        </w:rPr>
        <w:t xml:space="preserve">      description: |</w:t>
      </w:r>
    </w:p>
    <w:p w14:paraId="7BE2611E" w14:textId="77777777" w:rsidR="006E5608" w:rsidRDefault="006E5608" w:rsidP="006E5608">
      <w:pPr>
        <w:pStyle w:val="PL"/>
        <w:rPr>
          <w:lang w:val="en-US"/>
        </w:rPr>
      </w:pPr>
      <w:r>
        <w:rPr>
          <w:lang w:val="en-US"/>
        </w:rPr>
        <w:t xml:space="preserve">        Represents the </w:t>
      </w:r>
      <w:r>
        <w:rPr>
          <w:lang w:eastAsia="ko-KR"/>
        </w:rPr>
        <w:t xml:space="preserve">order criterion for the list of dispersion.  </w:t>
      </w:r>
    </w:p>
    <w:p w14:paraId="36B4B775" w14:textId="77777777" w:rsidR="006E5608" w:rsidRPr="00D165ED" w:rsidRDefault="006E5608" w:rsidP="006E5608">
      <w:pPr>
        <w:pStyle w:val="PL"/>
        <w:rPr>
          <w:lang w:val="en-US"/>
        </w:rPr>
      </w:pPr>
      <w:r w:rsidRPr="00D165ED">
        <w:rPr>
          <w:lang w:val="en-US"/>
        </w:rPr>
        <w:t xml:space="preserve">        Possible values are</w:t>
      </w:r>
      <w:r>
        <w:rPr>
          <w:lang w:val="en-US"/>
        </w:rPr>
        <w:t>:</w:t>
      </w:r>
    </w:p>
    <w:p w14:paraId="4DEECB36" w14:textId="77777777" w:rsidR="006E5608" w:rsidRPr="00D165ED" w:rsidRDefault="006E5608" w:rsidP="006E5608">
      <w:pPr>
        <w:pStyle w:val="PL"/>
        <w:rPr>
          <w:lang w:val="en-US"/>
        </w:rPr>
      </w:pPr>
      <w:r w:rsidRPr="00D165ED">
        <w:rPr>
          <w:lang w:val="en-US"/>
        </w:rPr>
        <w:t xml:space="preserve">        - TIME_SLOT_START: Indicates the order of time slot start.</w:t>
      </w:r>
    </w:p>
    <w:p w14:paraId="5CF6A9F0" w14:textId="77777777" w:rsidR="006E5608" w:rsidRPr="00D165ED" w:rsidRDefault="006E5608" w:rsidP="006E5608">
      <w:pPr>
        <w:pStyle w:val="PL"/>
        <w:rPr>
          <w:lang w:val="en-US"/>
        </w:rPr>
      </w:pPr>
      <w:r w:rsidRPr="00D165ED">
        <w:rPr>
          <w:lang w:val="en-US"/>
        </w:rPr>
        <w:t xml:space="preserve">        - DISPERSION: Indicates the order of data/transaction dispersion.</w:t>
      </w:r>
    </w:p>
    <w:p w14:paraId="7DE2356C" w14:textId="77777777" w:rsidR="006E5608" w:rsidRPr="00D165ED" w:rsidRDefault="006E5608" w:rsidP="006E5608">
      <w:pPr>
        <w:pStyle w:val="PL"/>
        <w:rPr>
          <w:lang w:val="en-US"/>
        </w:rPr>
      </w:pPr>
      <w:r w:rsidRPr="00D165ED">
        <w:rPr>
          <w:lang w:val="en-US"/>
        </w:rPr>
        <w:t xml:space="preserve">        - CLASSIFICATION: Indicates the order of data/transaction classification.</w:t>
      </w:r>
    </w:p>
    <w:p w14:paraId="6A287D3F" w14:textId="77777777" w:rsidR="006E5608" w:rsidRPr="00D165ED" w:rsidRDefault="006E5608" w:rsidP="006E5608">
      <w:pPr>
        <w:pStyle w:val="PL"/>
        <w:rPr>
          <w:lang w:val="en-US"/>
        </w:rPr>
      </w:pPr>
      <w:r w:rsidRPr="00D165ED">
        <w:rPr>
          <w:lang w:val="en-US"/>
        </w:rPr>
        <w:t xml:space="preserve">        - R</w:t>
      </w:r>
      <w:r w:rsidRPr="00D165ED">
        <w:rPr>
          <w:rFonts w:hint="eastAsia"/>
          <w:lang w:val="en-US" w:eastAsia="zh-CN"/>
        </w:rPr>
        <w:t>AN</w:t>
      </w:r>
      <w:r w:rsidRPr="00D165ED">
        <w:rPr>
          <w:lang w:val="en-US"/>
        </w:rPr>
        <w:t>KING: Indicates the order of data/transaction ranking.</w:t>
      </w:r>
    </w:p>
    <w:p w14:paraId="2E59D465" w14:textId="77777777" w:rsidR="006E5608" w:rsidRPr="00D165ED" w:rsidRDefault="006E5608" w:rsidP="006E5608">
      <w:pPr>
        <w:pStyle w:val="PL"/>
        <w:rPr>
          <w:lang w:val="en-US"/>
        </w:rPr>
      </w:pPr>
      <w:r w:rsidRPr="00D165ED">
        <w:rPr>
          <w:lang w:val="en-US"/>
        </w:rPr>
        <w:t xml:space="preserve">        - PERCENTILE_RANKING: Indicates the order of data/transaction percentile ranking.</w:t>
      </w:r>
    </w:p>
    <w:p w14:paraId="4735FFDB" w14:textId="77777777" w:rsidR="006E5608" w:rsidRDefault="006E5608" w:rsidP="006E5608">
      <w:pPr>
        <w:pStyle w:val="PL"/>
        <w:rPr>
          <w:lang w:val="en-US"/>
        </w:rPr>
      </w:pPr>
    </w:p>
    <w:p w14:paraId="7DA5543D" w14:textId="77777777" w:rsidR="006E5608" w:rsidRPr="00D165ED" w:rsidRDefault="006E5608" w:rsidP="006E5608">
      <w:pPr>
        <w:pStyle w:val="PL"/>
        <w:rPr>
          <w:lang w:val="en-US"/>
        </w:rPr>
      </w:pPr>
      <w:r w:rsidRPr="00D165ED">
        <w:rPr>
          <w:lang w:val="en-US"/>
        </w:rPr>
        <w:t xml:space="preserve">    </w:t>
      </w:r>
      <w:r>
        <w:rPr>
          <w:rFonts w:hint="eastAsia"/>
          <w:lang w:eastAsia="zh-CN"/>
        </w:rPr>
        <w:t>D</w:t>
      </w:r>
      <w:r>
        <w:rPr>
          <w:lang w:eastAsia="zh-CN"/>
        </w:rPr>
        <w:t>eviceType</w:t>
      </w:r>
      <w:r w:rsidRPr="00D165ED">
        <w:rPr>
          <w:lang w:val="en-US"/>
        </w:rPr>
        <w:t>:</w:t>
      </w:r>
    </w:p>
    <w:p w14:paraId="4A9DA6A4" w14:textId="77777777" w:rsidR="006E5608" w:rsidRPr="00D165ED" w:rsidRDefault="006E5608" w:rsidP="006E5608">
      <w:pPr>
        <w:pStyle w:val="PL"/>
        <w:rPr>
          <w:lang w:val="en-US"/>
        </w:rPr>
      </w:pPr>
      <w:r w:rsidRPr="00D165ED">
        <w:rPr>
          <w:lang w:val="en-US"/>
        </w:rPr>
        <w:t xml:space="preserve">      anyOf:</w:t>
      </w:r>
    </w:p>
    <w:p w14:paraId="1D0EAC6F" w14:textId="77777777" w:rsidR="006E5608" w:rsidRPr="00D165ED" w:rsidRDefault="006E5608" w:rsidP="006E5608">
      <w:pPr>
        <w:pStyle w:val="PL"/>
        <w:rPr>
          <w:lang w:val="en-US"/>
        </w:rPr>
      </w:pPr>
      <w:r w:rsidRPr="00D165ED">
        <w:rPr>
          <w:lang w:val="en-US"/>
        </w:rPr>
        <w:t xml:space="preserve">      - type: string</w:t>
      </w:r>
    </w:p>
    <w:p w14:paraId="56F9E368" w14:textId="77777777" w:rsidR="006E5608" w:rsidRPr="00D165ED" w:rsidRDefault="006E5608" w:rsidP="006E5608">
      <w:pPr>
        <w:pStyle w:val="PL"/>
        <w:rPr>
          <w:lang w:val="en-US"/>
        </w:rPr>
      </w:pPr>
      <w:r w:rsidRPr="00D165ED">
        <w:rPr>
          <w:lang w:val="en-US"/>
        </w:rPr>
        <w:t xml:space="preserve">        enum:</w:t>
      </w:r>
    </w:p>
    <w:p w14:paraId="4B95F8C1" w14:textId="77777777" w:rsidR="006E5608" w:rsidRPr="00D165ED" w:rsidRDefault="006E5608" w:rsidP="006E5608">
      <w:pPr>
        <w:pStyle w:val="PL"/>
        <w:rPr>
          <w:lang w:val="en-US"/>
        </w:rPr>
      </w:pPr>
      <w:r w:rsidRPr="00D165ED">
        <w:rPr>
          <w:lang w:val="en-US"/>
        </w:rPr>
        <w:t xml:space="preserve">          - </w:t>
      </w:r>
      <w:r w:rsidRPr="00D525E2">
        <w:t>MOBILE_PHONE</w:t>
      </w:r>
    </w:p>
    <w:p w14:paraId="5374D423" w14:textId="77777777" w:rsidR="006E5608" w:rsidRPr="00D165ED" w:rsidRDefault="006E5608" w:rsidP="006E5608">
      <w:pPr>
        <w:pStyle w:val="PL"/>
      </w:pPr>
      <w:r w:rsidRPr="00D165ED">
        <w:rPr>
          <w:lang w:val="en-US"/>
        </w:rPr>
        <w:t xml:space="preserve">          - </w:t>
      </w:r>
      <w:r w:rsidRPr="00D525E2">
        <w:t>SMART_PHONE</w:t>
      </w:r>
    </w:p>
    <w:p w14:paraId="43FB1C41" w14:textId="77777777" w:rsidR="006E5608" w:rsidRPr="00D165ED" w:rsidRDefault="006E5608" w:rsidP="006E5608">
      <w:pPr>
        <w:pStyle w:val="PL"/>
        <w:rPr>
          <w:lang w:val="en-US"/>
        </w:rPr>
      </w:pPr>
      <w:r w:rsidRPr="00D165ED">
        <w:rPr>
          <w:lang w:val="en-US"/>
        </w:rPr>
        <w:t xml:space="preserve">          - </w:t>
      </w:r>
      <w:r w:rsidRPr="00D525E2">
        <w:t>TABLET</w:t>
      </w:r>
    </w:p>
    <w:p w14:paraId="1377C5C7" w14:textId="77777777" w:rsidR="006E5608" w:rsidRPr="00D165ED" w:rsidRDefault="006E5608" w:rsidP="006E5608">
      <w:pPr>
        <w:pStyle w:val="PL"/>
        <w:rPr>
          <w:lang w:val="en-US"/>
        </w:rPr>
      </w:pPr>
      <w:r w:rsidRPr="00D165ED">
        <w:rPr>
          <w:lang w:val="en-US"/>
        </w:rPr>
        <w:t xml:space="preserve">          - </w:t>
      </w:r>
      <w:r w:rsidRPr="00D525E2">
        <w:t>DONGLE</w:t>
      </w:r>
    </w:p>
    <w:p w14:paraId="74EB26CD" w14:textId="77777777" w:rsidR="006E5608" w:rsidRPr="00D165ED" w:rsidRDefault="006E5608" w:rsidP="006E5608">
      <w:pPr>
        <w:pStyle w:val="PL"/>
        <w:rPr>
          <w:lang w:val="en-US"/>
        </w:rPr>
      </w:pPr>
      <w:r w:rsidRPr="00D165ED">
        <w:rPr>
          <w:lang w:val="en-US"/>
        </w:rPr>
        <w:t xml:space="preserve">          - </w:t>
      </w:r>
      <w:r w:rsidRPr="00D525E2">
        <w:t>MODEM</w:t>
      </w:r>
    </w:p>
    <w:p w14:paraId="7C3C798F" w14:textId="77777777" w:rsidR="006E5608" w:rsidRPr="00D165ED" w:rsidRDefault="006E5608" w:rsidP="006E5608">
      <w:pPr>
        <w:pStyle w:val="PL"/>
        <w:rPr>
          <w:lang w:val="en-US"/>
        </w:rPr>
      </w:pPr>
      <w:r w:rsidRPr="00D165ED">
        <w:rPr>
          <w:lang w:val="en-US"/>
        </w:rPr>
        <w:t xml:space="preserve">          - </w:t>
      </w:r>
      <w:r w:rsidRPr="00D525E2">
        <w:t>WLAN_ROUTER</w:t>
      </w:r>
    </w:p>
    <w:p w14:paraId="37106327" w14:textId="77777777" w:rsidR="006E5608" w:rsidRPr="00D165ED" w:rsidRDefault="006E5608" w:rsidP="006E5608">
      <w:pPr>
        <w:pStyle w:val="PL"/>
        <w:rPr>
          <w:lang w:val="en-US"/>
        </w:rPr>
      </w:pPr>
      <w:r w:rsidRPr="00D165ED">
        <w:rPr>
          <w:lang w:val="en-US"/>
        </w:rPr>
        <w:t xml:space="preserve">          - </w:t>
      </w:r>
      <w:r w:rsidRPr="00D525E2">
        <w:t>IOT_DEVICE</w:t>
      </w:r>
    </w:p>
    <w:p w14:paraId="0AB8A0EB" w14:textId="77777777" w:rsidR="006E5608" w:rsidRPr="00D165ED" w:rsidRDefault="006E5608" w:rsidP="006E5608">
      <w:pPr>
        <w:pStyle w:val="PL"/>
        <w:rPr>
          <w:lang w:val="en-US"/>
        </w:rPr>
      </w:pPr>
      <w:r w:rsidRPr="00D165ED">
        <w:rPr>
          <w:lang w:val="en-US"/>
        </w:rPr>
        <w:t xml:space="preserve">          - </w:t>
      </w:r>
      <w:r w:rsidRPr="00D525E2">
        <w:t>WEARABLE</w:t>
      </w:r>
    </w:p>
    <w:p w14:paraId="6802115D" w14:textId="77777777" w:rsidR="006E5608" w:rsidRPr="00D165ED" w:rsidRDefault="006E5608" w:rsidP="006E5608">
      <w:pPr>
        <w:pStyle w:val="PL"/>
        <w:rPr>
          <w:lang w:val="en-US"/>
        </w:rPr>
      </w:pPr>
      <w:r w:rsidRPr="00D165ED">
        <w:rPr>
          <w:lang w:val="en-US"/>
        </w:rPr>
        <w:t xml:space="preserve">          - </w:t>
      </w:r>
      <w:r w:rsidRPr="00D525E2">
        <w:t>MOBILE_TEST_PLATFORM</w:t>
      </w:r>
    </w:p>
    <w:p w14:paraId="32610D41" w14:textId="77777777" w:rsidR="006E5608" w:rsidRPr="00D165ED" w:rsidRDefault="006E5608" w:rsidP="006E5608">
      <w:pPr>
        <w:pStyle w:val="PL"/>
        <w:rPr>
          <w:lang w:val="en-US"/>
        </w:rPr>
      </w:pPr>
      <w:r w:rsidRPr="00D165ED">
        <w:rPr>
          <w:lang w:val="en-US"/>
        </w:rPr>
        <w:t xml:space="preserve">          - </w:t>
      </w:r>
      <w:r w:rsidRPr="00D525E2">
        <w:t>UNDEFINED</w:t>
      </w:r>
    </w:p>
    <w:p w14:paraId="504642BD" w14:textId="77777777" w:rsidR="006E5608" w:rsidRPr="00D165ED" w:rsidRDefault="006E5608" w:rsidP="006E5608">
      <w:pPr>
        <w:pStyle w:val="PL"/>
        <w:rPr>
          <w:lang w:val="en-US"/>
        </w:rPr>
      </w:pPr>
      <w:r w:rsidRPr="00D165ED">
        <w:rPr>
          <w:lang w:val="en-US"/>
        </w:rPr>
        <w:t xml:space="preserve">      - type: string</w:t>
      </w:r>
    </w:p>
    <w:p w14:paraId="327B3B7B" w14:textId="77777777" w:rsidR="006E5608" w:rsidRPr="00D165ED" w:rsidRDefault="006E5608" w:rsidP="006E5608">
      <w:pPr>
        <w:pStyle w:val="PL"/>
        <w:rPr>
          <w:lang w:val="en-US"/>
        </w:rPr>
      </w:pPr>
      <w:r w:rsidRPr="00D165ED">
        <w:rPr>
          <w:lang w:val="en-US"/>
        </w:rPr>
        <w:t xml:space="preserve">        description: &gt;</w:t>
      </w:r>
    </w:p>
    <w:p w14:paraId="3CA5A9F6"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3A7618C3"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FA0B4E0" w14:textId="77777777" w:rsidR="006E5608" w:rsidRPr="00D165ED" w:rsidRDefault="006E5608" w:rsidP="006E5608">
      <w:pPr>
        <w:pStyle w:val="PL"/>
        <w:rPr>
          <w:lang w:val="en-US"/>
        </w:rPr>
      </w:pPr>
      <w:r w:rsidRPr="00D165ED">
        <w:rPr>
          <w:lang w:val="en-US"/>
        </w:rPr>
        <w:t xml:space="preserve">      description: |</w:t>
      </w:r>
    </w:p>
    <w:p w14:paraId="3347CC85" w14:textId="77777777" w:rsidR="006E5608" w:rsidRPr="00D165ED" w:rsidRDefault="006E5608" w:rsidP="006E5608">
      <w:pPr>
        <w:pStyle w:val="PL"/>
        <w:rPr>
          <w:lang w:val="en-US"/>
        </w:rPr>
      </w:pPr>
      <w:r w:rsidRPr="00D165ED">
        <w:rPr>
          <w:lang w:val="en-US"/>
        </w:rPr>
        <w:t xml:space="preserve">        Possible values are:  </w:t>
      </w:r>
    </w:p>
    <w:p w14:paraId="647DC74E" w14:textId="77777777" w:rsidR="006E5608" w:rsidRPr="00D165ED" w:rsidRDefault="006E5608" w:rsidP="006E5608">
      <w:pPr>
        <w:pStyle w:val="PL"/>
        <w:rPr>
          <w:lang w:val="en-US"/>
        </w:rPr>
      </w:pPr>
      <w:r w:rsidRPr="00D165ED">
        <w:rPr>
          <w:lang w:val="en-US"/>
        </w:rPr>
        <w:t xml:space="preserve">          - </w:t>
      </w:r>
      <w:r w:rsidRPr="00D525E2">
        <w:t>MOBILE_PHONE</w:t>
      </w:r>
      <w:r>
        <w:t xml:space="preserve">: </w:t>
      </w:r>
      <w:r w:rsidRPr="0071322B">
        <w:t>Mobile Phone</w:t>
      </w:r>
      <w:r>
        <w:t>.</w:t>
      </w:r>
    </w:p>
    <w:p w14:paraId="4853F5FE" w14:textId="77777777" w:rsidR="006E5608" w:rsidRPr="00D165ED" w:rsidRDefault="006E5608" w:rsidP="006E5608">
      <w:pPr>
        <w:pStyle w:val="PL"/>
      </w:pPr>
      <w:r w:rsidRPr="00D165ED">
        <w:rPr>
          <w:lang w:val="en-US"/>
        </w:rPr>
        <w:t xml:space="preserve">          - </w:t>
      </w:r>
      <w:r w:rsidRPr="00D525E2">
        <w:t>SMART_PHONE</w:t>
      </w:r>
      <w:r>
        <w:t xml:space="preserve">: </w:t>
      </w:r>
      <w:r w:rsidRPr="0071322B">
        <w:t>Smartphone</w:t>
      </w:r>
      <w:r>
        <w:t>.</w:t>
      </w:r>
    </w:p>
    <w:p w14:paraId="5810F860" w14:textId="77777777" w:rsidR="006E5608" w:rsidRPr="00D165ED" w:rsidRDefault="006E5608" w:rsidP="006E5608">
      <w:pPr>
        <w:pStyle w:val="PL"/>
        <w:rPr>
          <w:lang w:val="en-US"/>
        </w:rPr>
      </w:pPr>
      <w:r w:rsidRPr="00D165ED">
        <w:rPr>
          <w:lang w:val="en-US"/>
        </w:rPr>
        <w:t xml:space="preserve">          - </w:t>
      </w:r>
      <w:r w:rsidRPr="00D525E2">
        <w:t>TABLET</w:t>
      </w:r>
      <w:r>
        <w:t xml:space="preserve">: </w:t>
      </w:r>
      <w:r w:rsidRPr="0071322B">
        <w:t>Tablet</w:t>
      </w:r>
      <w:r>
        <w:rPr>
          <w:lang w:eastAsia="zh-CN"/>
        </w:rPr>
        <w:t>.</w:t>
      </w:r>
    </w:p>
    <w:p w14:paraId="1E155252" w14:textId="77777777" w:rsidR="006E5608" w:rsidRPr="00D165ED" w:rsidRDefault="006E5608" w:rsidP="006E5608">
      <w:pPr>
        <w:pStyle w:val="PL"/>
        <w:rPr>
          <w:lang w:val="en-US"/>
        </w:rPr>
      </w:pPr>
      <w:r w:rsidRPr="00D165ED">
        <w:rPr>
          <w:lang w:val="en-US"/>
        </w:rPr>
        <w:t xml:space="preserve">          - </w:t>
      </w:r>
      <w:r w:rsidRPr="00D525E2">
        <w:t>DONGLE</w:t>
      </w:r>
      <w:r>
        <w:t xml:space="preserve">: </w:t>
      </w:r>
      <w:r w:rsidRPr="0071322B">
        <w:t>Dongle</w:t>
      </w:r>
      <w:r>
        <w:rPr>
          <w:lang w:eastAsia="zh-CN"/>
        </w:rPr>
        <w:t>.</w:t>
      </w:r>
    </w:p>
    <w:p w14:paraId="3303C64B" w14:textId="77777777" w:rsidR="006E5608" w:rsidRPr="00D165ED" w:rsidRDefault="006E5608" w:rsidP="006E5608">
      <w:pPr>
        <w:pStyle w:val="PL"/>
        <w:rPr>
          <w:lang w:val="en-US"/>
        </w:rPr>
      </w:pPr>
      <w:r w:rsidRPr="00D165ED">
        <w:rPr>
          <w:lang w:val="en-US"/>
        </w:rPr>
        <w:t xml:space="preserve">          - </w:t>
      </w:r>
      <w:r w:rsidRPr="00D525E2">
        <w:t>MODEM</w:t>
      </w:r>
      <w:r>
        <w:t xml:space="preserve">: </w:t>
      </w:r>
      <w:r w:rsidRPr="0071322B">
        <w:t>Modem</w:t>
      </w:r>
      <w:r>
        <w:rPr>
          <w:lang w:eastAsia="zh-CN"/>
        </w:rPr>
        <w:t>.</w:t>
      </w:r>
    </w:p>
    <w:p w14:paraId="32DAEF0F" w14:textId="77777777" w:rsidR="006E5608" w:rsidRPr="00D165ED" w:rsidRDefault="006E5608" w:rsidP="006E5608">
      <w:pPr>
        <w:pStyle w:val="PL"/>
        <w:rPr>
          <w:lang w:val="en-US"/>
        </w:rPr>
      </w:pPr>
      <w:r w:rsidRPr="00D165ED">
        <w:rPr>
          <w:lang w:val="en-US"/>
        </w:rPr>
        <w:t xml:space="preserve">          - </w:t>
      </w:r>
      <w:r w:rsidRPr="00D525E2">
        <w:t>WLAN_ROUTER</w:t>
      </w:r>
      <w:r>
        <w:t xml:space="preserve">: </w:t>
      </w:r>
      <w:r w:rsidRPr="0071322B">
        <w:t>WLAN Router</w:t>
      </w:r>
      <w:r>
        <w:rPr>
          <w:lang w:eastAsia="zh-CN"/>
        </w:rPr>
        <w:t>.</w:t>
      </w:r>
    </w:p>
    <w:p w14:paraId="1411D4B0" w14:textId="77777777" w:rsidR="006E5608" w:rsidRPr="00D165ED" w:rsidRDefault="006E5608" w:rsidP="006E5608">
      <w:pPr>
        <w:pStyle w:val="PL"/>
        <w:rPr>
          <w:lang w:val="en-US"/>
        </w:rPr>
      </w:pPr>
      <w:r w:rsidRPr="00D165ED">
        <w:rPr>
          <w:lang w:val="en-US"/>
        </w:rPr>
        <w:t xml:space="preserve">          - </w:t>
      </w:r>
      <w:r w:rsidRPr="00D525E2">
        <w:t>IOT_DEVICE</w:t>
      </w:r>
      <w:r>
        <w:t xml:space="preserve">: </w:t>
      </w:r>
      <w:r w:rsidRPr="0071322B">
        <w:t>IoT Device</w:t>
      </w:r>
      <w:r>
        <w:rPr>
          <w:lang w:eastAsia="zh-CN"/>
        </w:rPr>
        <w:t>.</w:t>
      </w:r>
    </w:p>
    <w:p w14:paraId="0B192D4C" w14:textId="77777777" w:rsidR="006E5608" w:rsidRPr="00D165ED" w:rsidRDefault="006E5608" w:rsidP="006E5608">
      <w:pPr>
        <w:pStyle w:val="PL"/>
        <w:rPr>
          <w:lang w:val="en-US"/>
        </w:rPr>
      </w:pPr>
      <w:r w:rsidRPr="00D165ED">
        <w:rPr>
          <w:lang w:val="en-US"/>
        </w:rPr>
        <w:t xml:space="preserve">          - </w:t>
      </w:r>
      <w:r w:rsidRPr="00D525E2">
        <w:t>WEARABLE</w:t>
      </w:r>
      <w:r>
        <w:t xml:space="preserve">: </w:t>
      </w:r>
      <w:r w:rsidRPr="0071322B">
        <w:t>Wearable</w:t>
      </w:r>
      <w:r>
        <w:rPr>
          <w:lang w:eastAsia="zh-CN"/>
        </w:rPr>
        <w:t>.</w:t>
      </w:r>
    </w:p>
    <w:p w14:paraId="5FEB696A" w14:textId="77777777" w:rsidR="006E5608" w:rsidRPr="00D165ED" w:rsidRDefault="006E5608" w:rsidP="006E5608">
      <w:pPr>
        <w:pStyle w:val="PL"/>
        <w:rPr>
          <w:lang w:val="en-US"/>
        </w:rPr>
      </w:pPr>
      <w:r w:rsidRPr="00D165ED">
        <w:rPr>
          <w:lang w:val="en-US"/>
        </w:rPr>
        <w:t xml:space="preserve">          - </w:t>
      </w:r>
      <w:r w:rsidRPr="00D525E2">
        <w:t>MOBILE_TEST_PLATFORM</w:t>
      </w:r>
      <w:r>
        <w:t xml:space="preserve">: </w:t>
      </w:r>
      <w:r w:rsidRPr="0071322B">
        <w:t>Mobile Test Platform</w:t>
      </w:r>
      <w:r>
        <w:rPr>
          <w:lang w:eastAsia="zh-CN"/>
        </w:rPr>
        <w:t>.</w:t>
      </w:r>
    </w:p>
    <w:p w14:paraId="6537F92C" w14:textId="77777777" w:rsidR="006E5608" w:rsidRPr="00CD63B2" w:rsidRDefault="006E5608" w:rsidP="006E5608">
      <w:pPr>
        <w:pStyle w:val="PL"/>
        <w:rPr>
          <w:lang w:val="en-US"/>
        </w:rPr>
      </w:pPr>
      <w:r w:rsidRPr="00D165ED">
        <w:rPr>
          <w:lang w:val="en-US"/>
        </w:rPr>
        <w:t xml:space="preserve">          - </w:t>
      </w:r>
      <w:r w:rsidRPr="00D525E2">
        <w:t>UNDEFINED</w:t>
      </w:r>
      <w:r>
        <w:t xml:space="preserve">: </w:t>
      </w:r>
      <w:r w:rsidRPr="0071322B">
        <w:t>Undefined</w:t>
      </w:r>
      <w:r>
        <w:rPr>
          <w:lang w:eastAsia="zh-CN"/>
        </w:rPr>
        <w:t>.</w:t>
      </w:r>
    </w:p>
    <w:p w14:paraId="2F5EFBE1" w14:textId="77777777" w:rsidR="006E5608" w:rsidRDefault="006E5608" w:rsidP="006E5608">
      <w:pPr>
        <w:pStyle w:val="PL"/>
        <w:rPr>
          <w:lang w:val="en-US"/>
        </w:rPr>
      </w:pPr>
    </w:p>
    <w:p w14:paraId="69F1B9FB" w14:textId="77777777" w:rsidR="006E5608" w:rsidRPr="00D165ED" w:rsidRDefault="006E5608" w:rsidP="006E5608">
      <w:pPr>
        <w:pStyle w:val="PL"/>
        <w:rPr>
          <w:lang w:val="en-US"/>
        </w:rPr>
      </w:pPr>
      <w:r w:rsidRPr="00D165ED">
        <w:rPr>
          <w:lang w:val="en-US"/>
        </w:rPr>
        <w:t xml:space="preserve">    RedTransExpOrderingCriterion:</w:t>
      </w:r>
    </w:p>
    <w:p w14:paraId="7978CAD1" w14:textId="77777777" w:rsidR="006E5608" w:rsidRPr="00D165ED" w:rsidRDefault="006E5608" w:rsidP="006E5608">
      <w:pPr>
        <w:pStyle w:val="PL"/>
        <w:rPr>
          <w:lang w:val="en-US"/>
        </w:rPr>
      </w:pPr>
      <w:r w:rsidRPr="00D165ED">
        <w:rPr>
          <w:lang w:val="en-US"/>
        </w:rPr>
        <w:t xml:space="preserve">      anyOf:</w:t>
      </w:r>
    </w:p>
    <w:p w14:paraId="2A099EB3" w14:textId="77777777" w:rsidR="006E5608" w:rsidRPr="00D165ED" w:rsidRDefault="006E5608" w:rsidP="006E5608">
      <w:pPr>
        <w:pStyle w:val="PL"/>
        <w:rPr>
          <w:lang w:val="en-US"/>
        </w:rPr>
      </w:pPr>
      <w:r w:rsidRPr="00D165ED">
        <w:rPr>
          <w:lang w:val="en-US"/>
        </w:rPr>
        <w:t xml:space="preserve">      - type: string</w:t>
      </w:r>
    </w:p>
    <w:p w14:paraId="4E1A0CB9" w14:textId="77777777" w:rsidR="006E5608" w:rsidRPr="00D165ED" w:rsidRDefault="006E5608" w:rsidP="006E5608">
      <w:pPr>
        <w:pStyle w:val="PL"/>
        <w:rPr>
          <w:lang w:val="en-US"/>
        </w:rPr>
      </w:pPr>
      <w:r w:rsidRPr="00D165ED">
        <w:rPr>
          <w:lang w:val="en-US"/>
        </w:rPr>
        <w:t xml:space="preserve">        enum:</w:t>
      </w:r>
    </w:p>
    <w:p w14:paraId="5866EAED" w14:textId="77777777" w:rsidR="006E5608" w:rsidRPr="00D165ED" w:rsidRDefault="006E5608" w:rsidP="006E5608">
      <w:pPr>
        <w:pStyle w:val="PL"/>
        <w:rPr>
          <w:lang w:val="en-US"/>
        </w:rPr>
      </w:pPr>
      <w:r w:rsidRPr="00D165ED">
        <w:rPr>
          <w:lang w:val="en-US"/>
        </w:rPr>
        <w:t xml:space="preserve">          - TIME_SLOT_START</w:t>
      </w:r>
    </w:p>
    <w:p w14:paraId="7F4F5824" w14:textId="77777777" w:rsidR="006E5608" w:rsidRPr="00D165ED" w:rsidRDefault="006E5608" w:rsidP="006E5608">
      <w:pPr>
        <w:pStyle w:val="PL"/>
        <w:rPr>
          <w:lang w:val="en-US"/>
        </w:rPr>
      </w:pPr>
      <w:r w:rsidRPr="00D165ED">
        <w:rPr>
          <w:lang w:val="en-US"/>
        </w:rPr>
        <w:t xml:space="preserve">          - RED_TRANS_EXP</w:t>
      </w:r>
    </w:p>
    <w:p w14:paraId="21F55950" w14:textId="77777777" w:rsidR="006E5608" w:rsidRPr="00D165ED" w:rsidRDefault="006E5608" w:rsidP="006E5608">
      <w:pPr>
        <w:pStyle w:val="PL"/>
        <w:rPr>
          <w:lang w:val="en-US"/>
        </w:rPr>
      </w:pPr>
      <w:r w:rsidRPr="00D165ED">
        <w:rPr>
          <w:lang w:val="en-US"/>
        </w:rPr>
        <w:t xml:space="preserve">      - type: string</w:t>
      </w:r>
    </w:p>
    <w:p w14:paraId="5C700BD5" w14:textId="77777777" w:rsidR="006E5608" w:rsidRPr="00D165ED" w:rsidRDefault="006E5608" w:rsidP="006E5608">
      <w:pPr>
        <w:pStyle w:val="PL"/>
        <w:rPr>
          <w:lang w:val="en-US"/>
        </w:rPr>
      </w:pPr>
      <w:r w:rsidRPr="00D165ED">
        <w:rPr>
          <w:lang w:val="en-US"/>
        </w:rPr>
        <w:t xml:space="preserve">        description: &gt;</w:t>
      </w:r>
    </w:p>
    <w:p w14:paraId="5182C5F1" w14:textId="77777777" w:rsidR="006E5608" w:rsidRPr="00D165ED" w:rsidRDefault="006E5608" w:rsidP="006E5608">
      <w:pPr>
        <w:pStyle w:val="PL"/>
        <w:rPr>
          <w:lang w:val="en-US"/>
        </w:rPr>
      </w:pPr>
      <w:r w:rsidRPr="00D165ED">
        <w:rPr>
          <w:lang w:val="en-US"/>
        </w:rPr>
        <w:t xml:space="preserve">          This string provides forward-compatibility with future</w:t>
      </w:r>
    </w:p>
    <w:p w14:paraId="20F0870B" w14:textId="77777777" w:rsidR="006E5608" w:rsidRPr="00D165ED" w:rsidRDefault="006E5608" w:rsidP="006E5608">
      <w:pPr>
        <w:pStyle w:val="PL"/>
        <w:rPr>
          <w:lang w:val="en-US"/>
        </w:rPr>
      </w:pPr>
      <w:r w:rsidRPr="00D165ED">
        <w:rPr>
          <w:lang w:val="en-US"/>
        </w:rPr>
        <w:t xml:space="preserve">          extensions to the enumeration but is not used to encode</w:t>
      </w:r>
    </w:p>
    <w:p w14:paraId="46797854" w14:textId="77777777" w:rsidR="006E5608" w:rsidRPr="00D165ED" w:rsidRDefault="006E5608" w:rsidP="006E5608">
      <w:pPr>
        <w:pStyle w:val="PL"/>
        <w:rPr>
          <w:lang w:val="en-US"/>
        </w:rPr>
      </w:pPr>
      <w:r w:rsidRPr="00D165ED">
        <w:rPr>
          <w:lang w:val="en-US"/>
        </w:rPr>
        <w:t xml:space="preserve">          content defined in the present version of this API.</w:t>
      </w:r>
    </w:p>
    <w:p w14:paraId="3D0A055C" w14:textId="77777777" w:rsidR="006E5608" w:rsidRDefault="006E5608" w:rsidP="006E5608">
      <w:pPr>
        <w:pStyle w:val="PL"/>
        <w:rPr>
          <w:lang w:val="en-US"/>
        </w:rPr>
      </w:pPr>
      <w:r>
        <w:rPr>
          <w:lang w:val="en-US"/>
        </w:rPr>
        <w:t xml:space="preserve">      description: |</w:t>
      </w:r>
    </w:p>
    <w:p w14:paraId="447C61E7" w14:textId="77777777" w:rsidR="006E5608" w:rsidRDefault="006E5608" w:rsidP="006E5608">
      <w:pPr>
        <w:pStyle w:val="PL"/>
        <w:rPr>
          <w:lang w:eastAsia="ko-KR"/>
        </w:rPr>
      </w:pPr>
      <w:r>
        <w:rPr>
          <w:lang w:val="en-US"/>
        </w:rPr>
        <w:t xml:space="preserve">        Represents the </w:t>
      </w:r>
      <w:r>
        <w:rPr>
          <w:lang w:eastAsia="ko-KR"/>
        </w:rPr>
        <w:t xml:space="preserve">order criterion for the list of Redundant Transmission Experience.  </w:t>
      </w:r>
    </w:p>
    <w:p w14:paraId="72C4BFB2" w14:textId="77777777" w:rsidR="006E5608" w:rsidRPr="00D165ED" w:rsidRDefault="006E5608" w:rsidP="006E5608">
      <w:pPr>
        <w:pStyle w:val="PL"/>
        <w:rPr>
          <w:lang w:val="en-US"/>
        </w:rPr>
      </w:pPr>
      <w:r w:rsidRPr="00D165ED">
        <w:rPr>
          <w:lang w:val="en-US"/>
        </w:rPr>
        <w:t xml:space="preserve">        Possible values are</w:t>
      </w:r>
      <w:r>
        <w:rPr>
          <w:lang w:val="en-US"/>
        </w:rPr>
        <w:t>:</w:t>
      </w:r>
    </w:p>
    <w:p w14:paraId="00FAF545" w14:textId="77777777" w:rsidR="006E5608" w:rsidRPr="00D165ED" w:rsidRDefault="006E5608" w:rsidP="006E5608">
      <w:pPr>
        <w:pStyle w:val="PL"/>
        <w:rPr>
          <w:lang w:val="en-US"/>
        </w:rPr>
      </w:pPr>
      <w:r w:rsidRPr="00D165ED">
        <w:rPr>
          <w:lang w:val="en-US"/>
        </w:rPr>
        <w:t xml:space="preserve">        - TIME_SLOT_START: Indicates the order of time slot start.</w:t>
      </w:r>
    </w:p>
    <w:p w14:paraId="36A0173B" w14:textId="77777777" w:rsidR="006E5608" w:rsidRPr="00D165ED" w:rsidRDefault="006E5608" w:rsidP="006E5608">
      <w:pPr>
        <w:pStyle w:val="PL"/>
        <w:rPr>
          <w:lang w:val="en-US"/>
        </w:rPr>
      </w:pPr>
      <w:r w:rsidRPr="00D165ED">
        <w:rPr>
          <w:lang w:val="en-US"/>
        </w:rPr>
        <w:t xml:space="preserve">        - RED_TRANS_EXP: Indicates the order of Redundant Transmission Experience.</w:t>
      </w:r>
    </w:p>
    <w:p w14:paraId="36A810FF" w14:textId="77777777" w:rsidR="006E5608" w:rsidRDefault="006E5608" w:rsidP="006E5608">
      <w:pPr>
        <w:pStyle w:val="PL"/>
        <w:rPr>
          <w:lang w:val="en-US"/>
        </w:rPr>
      </w:pPr>
    </w:p>
    <w:p w14:paraId="68A0CE6A" w14:textId="77777777" w:rsidR="006E5608" w:rsidRPr="00D165ED" w:rsidRDefault="006E5608" w:rsidP="006E5608">
      <w:pPr>
        <w:pStyle w:val="PL"/>
        <w:rPr>
          <w:lang w:val="en-US"/>
        </w:rPr>
      </w:pPr>
      <w:r w:rsidRPr="00D165ED">
        <w:rPr>
          <w:lang w:val="en-US"/>
        </w:rPr>
        <w:t xml:space="preserve">    WlanOrderingCriterion:</w:t>
      </w:r>
    </w:p>
    <w:p w14:paraId="7C1BB928" w14:textId="77777777" w:rsidR="006E5608" w:rsidRPr="00D165ED" w:rsidRDefault="006E5608" w:rsidP="006E5608">
      <w:pPr>
        <w:pStyle w:val="PL"/>
        <w:rPr>
          <w:lang w:val="en-US"/>
        </w:rPr>
      </w:pPr>
      <w:r w:rsidRPr="00D165ED">
        <w:rPr>
          <w:lang w:val="en-US"/>
        </w:rPr>
        <w:t xml:space="preserve">      anyOf:</w:t>
      </w:r>
    </w:p>
    <w:p w14:paraId="4E9B2F03" w14:textId="77777777" w:rsidR="006E5608" w:rsidRPr="00D165ED" w:rsidRDefault="006E5608" w:rsidP="006E5608">
      <w:pPr>
        <w:pStyle w:val="PL"/>
        <w:rPr>
          <w:lang w:val="en-US"/>
        </w:rPr>
      </w:pPr>
      <w:r w:rsidRPr="00D165ED">
        <w:rPr>
          <w:lang w:val="en-US"/>
        </w:rPr>
        <w:t xml:space="preserve">      - type: string</w:t>
      </w:r>
    </w:p>
    <w:p w14:paraId="32676D1E" w14:textId="77777777" w:rsidR="006E5608" w:rsidRPr="00D165ED" w:rsidRDefault="006E5608" w:rsidP="006E5608">
      <w:pPr>
        <w:pStyle w:val="PL"/>
        <w:rPr>
          <w:lang w:val="en-US"/>
        </w:rPr>
      </w:pPr>
      <w:r w:rsidRPr="00D165ED">
        <w:rPr>
          <w:lang w:val="en-US"/>
        </w:rPr>
        <w:t xml:space="preserve">        enum:</w:t>
      </w:r>
    </w:p>
    <w:p w14:paraId="44D1E85F" w14:textId="77777777" w:rsidR="006E5608" w:rsidRPr="00D165ED" w:rsidRDefault="006E5608" w:rsidP="006E5608">
      <w:pPr>
        <w:pStyle w:val="PL"/>
        <w:rPr>
          <w:lang w:val="en-US"/>
        </w:rPr>
      </w:pPr>
      <w:r w:rsidRPr="00D165ED">
        <w:rPr>
          <w:lang w:val="en-US"/>
        </w:rPr>
        <w:t xml:space="preserve">          - TIME_SLOT_START</w:t>
      </w:r>
    </w:p>
    <w:p w14:paraId="43CC617F" w14:textId="77777777" w:rsidR="006E5608" w:rsidRPr="00D165ED" w:rsidRDefault="006E5608" w:rsidP="006E5608">
      <w:pPr>
        <w:pStyle w:val="PL"/>
        <w:rPr>
          <w:lang w:val="en-US"/>
        </w:rPr>
      </w:pPr>
      <w:r w:rsidRPr="00D165ED">
        <w:rPr>
          <w:lang w:val="en-US"/>
        </w:rPr>
        <w:t xml:space="preserve">          - NUMBER_OF_UES</w:t>
      </w:r>
    </w:p>
    <w:p w14:paraId="12C52EF0" w14:textId="77777777" w:rsidR="006E5608" w:rsidRPr="00D165ED" w:rsidRDefault="006E5608" w:rsidP="006E5608">
      <w:pPr>
        <w:pStyle w:val="PL"/>
        <w:rPr>
          <w:lang w:val="en-US"/>
        </w:rPr>
      </w:pPr>
      <w:r w:rsidRPr="00D165ED">
        <w:rPr>
          <w:lang w:val="en-US"/>
        </w:rPr>
        <w:t xml:space="preserve">          - RSSI</w:t>
      </w:r>
    </w:p>
    <w:p w14:paraId="31A672F2" w14:textId="77777777" w:rsidR="006E5608" w:rsidRPr="00D165ED" w:rsidRDefault="006E5608" w:rsidP="006E5608">
      <w:pPr>
        <w:pStyle w:val="PL"/>
        <w:rPr>
          <w:lang w:val="en-US"/>
        </w:rPr>
      </w:pPr>
      <w:r w:rsidRPr="00D165ED">
        <w:rPr>
          <w:lang w:val="en-US"/>
        </w:rPr>
        <w:t xml:space="preserve">          - RTT</w:t>
      </w:r>
    </w:p>
    <w:p w14:paraId="59948BDF" w14:textId="77777777" w:rsidR="006E5608" w:rsidRPr="00D165ED" w:rsidRDefault="006E5608" w:rsidP="006E5608">
      <w:pPr>
        <w:pStyle w:val="PL"/>
        <w:rPr>
          <w:lang w:val="en-US"/>
        </w:rPr>
      </w:pPr>
      <w:r w:rsidRPr="00D165ED">
        <w:rPr>
          <w:lang w:val="en-US"/>
        </w:rPr>
        <w:t xml:space="preserve">          - TRAFFIC_INFO</w:t>
      </w:r>
    </w:p>
    <w:p w14:paraId="32C6E1AC" w14:textId="77777777" w:rsidR="006E5608" w:rsidRPr="00D165ED" w:rsidRDefault="006E5608" w:rsidP="006E5608">
      <w:pPr>
        <w:pStyle w:val="PL"/>
        <w:rPr>
          <w:lang w:val="en-US"/>
        </w:rPr>
      </w:pPr>
      <w:r w:rsidRPr="00D165ED">
        <w:rPr>
          <w:lang w:val="en-US"/>
        </w:rPr>
        <w:t xml:space="preserve">      - type: string</w:t>
      </w:r>
    </w:p>
    <w:p w14:paraId="12CC6066" w14:textId="77777777" w:rsidR="006E5608" w:rsidRPr="00D165ED" w:rsidRDefault="006E5608" w:rsidP="006E5608">
      <w:pPr>
        <w:pStyle w:val="PL"/>
        <w:rPr>
          <w:lang w:val="en-US"/>
        </w:rPr>
      </w:pPr>
      <w:r w:rsidRPr="00D165ED">
        <w:rPr>
          <w:lang w:val="en-US"/>
        </w:rPr>
        <w:t xml:space="preserve">        description: &gt;</w:t>
      </w:r>
    </w:p>
    <w:p w14:paraId="459AE586" w14:textId="77777777" w:rsidR="006E5608" w:rsidRPr="00D165ED" w:rsidRDefault="006E5608" w:rsidP="006E5608">
      <w:pPr>
        <w:pStyle w:val="PL"/>
        <w:rPr>
          <w:lang w:val="en-US"/>
        </w:rPr>
      </w:pPr>
      <w:r w:rsidRPr="00D165ED">
        <w:rPr>
          <w:lang w:val="en-US"/>
        </w:rPr>
        <w:t xml:space="preserve">          This string provides forward-compatibility with future</w:t>
      </w:r>
    </w:p>
    <w:p w14:paraId="62640F8F"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3B5BE89" w14:textId="77777777" w:rsidR="006E5608" w:rsidRPr="00D165ED" w:rsidRDefault="006E5608" w:rsidP="006E5608">
      <w:pPr>
        <w:pStyle w:val="PL"/>
        <w:rPr>
          <w:lang w:val="en-US"/>
        </w:rPr>
      </w:pPr>
      <w:r w:rsidRPr="00D165ED">
        <w:rPr>
          <w:lang w:val="en-US"/>
        </w:rPr>
        <w:t xml:space="preserve">          content defined in the present version of this API.</w:t>
      </w:r>
    </w:p>
    <w:p w14:paraId="5E5B6296" w14:textId="77777777" w:rsidR="006E5608" w:rsidRDefault="006E5608" w:rsidP="006E5608">
      <w:pPr>
        <w:pStyle w:val="PL"/>
        <w:rPr>
          <w:lang w:val="en-US"/>
        </w:rPr>
      </w:pPr>
      <w:r>
        <w:rPr>
          <w:lang w:val="en-US"/>
        </w:rPr>
        <w:t xml:space="preserve">      description: |</w:t>
      </w:r>
    </w:p>
    <w:p w14:paraId="72E20601" w14:textId="77777777" w:rsidR="006E5608" w:rsidRDefault="006E5608" w:rsidP="006E5608">
      <w:pPr>
        <w:pStyle w:val="PL"/>
        <w:rPr>
          <w:lang w:eastAsia="ko-KR"/>
        </w:rPr>
      </w:pPr>
      <w:r>
        <w:rPr>
          <w:lang w:val="en-US"/>
        </w:rPr>
        <w:t xml:space="preserve">        Represents the </w:t>
      </w:r>
      <w:r>
        <w:rPr>
          <w:lang w:eastAsia="ko-KR"/>
        </w:rPr>
        <w:t xml:space="preserve">order criterion for the list of WLAN performance information.  </w:t>
      </w:r>
    </w:p>
    <w:p w14:paraId="640D5BAF" w14:textId="77777777" w:rsidR="006E5608" w:rsidRPr="00D165ED" w:rsidRDefault="006E5608" w:rsidP="006E5608">
      <w:pPr>
        <w:pStyle w:val="PL"/>
        <w:rPr>
          <w:lang w:val="en-US"/>
        </w:rPr>
      </w:pPr>
      <w:r w:rsidRPr="00D165ED">
        <w:rPr>
          <w:lang w:val="en-US"/>
        </w:rPr>
        <w:t xml:space="preserve">        Possible values are</w:t>
      </w:r>
      <w:r>
        <w:rPr>
          <w:lang w:val="en-US"/>
        </w:rPr>
        <w:t>:</w:t>
      </w:r>
    </w:p>
    <w:p w14:paraId="6F832435" w14:textId="77777777" w:rsidR="006E5608" w:rsidRPr="00D165ED" w:rsidRDefault="006E5608" w:rsidP="006E5608">
      <w:pPr>
        <w:pStyle w:val="PL"/>
        <w:rPr>
          <w:lang w:val="en-US"/>
        </w:rPr>
      </w:pPr>
      <w:r w:rsidRPr="00D165ED">
        <w:rPr>
          <w:lang w:val="en-US"/>
        </w:rPr>
        <w:t xml:space="preserve">        - TIME_SLOT_START: Indicates the order of time slot start.</w:t>
      </w:r>
    </w:p>
    <w:p w14:paraId="15110B14" w14:textId="77777777" w:rsidR="006E5608" w:rsidRPr="00D165ED" w:rsidRDefault="006E5608" w:rsidP="006E5608">
      <w:pPr>
        <w:pStyle w:val="PL"/>
        <w:rPr>
          <w:lang w:val="en-US"/>
        </w:rPr>
      </w:pPr>
      <w:r w:rsidRPr="00D165ED">
        <w:rPr>
          <w:lang w:val="en-US"/>
        </w:rPr>
        <w:t xml:space="preserve">        - NUMBER_OF_UES: Indicates the order of number of UEs.</w:t>
      </w:r>
    </w:p>
    <w:p w14:paraId="49E2C1A0" w14:textId="77777777" w:rsidR="006E5608" w:rsidRPr="00D165ED" w:rsidRDefault="006E5608" w:rsidP="006E5608">
      <w:pPr>
        <w:pStyle w:val="PL"/>
        <w:rPr>
          <w:lang w:val="en-US"/>
        </w:rPr>
      </w:pPr>
      <w:r w:rsidRPr="00D165ED">
        <w:rPr>
          <w:lang w:val="en-US"/>
        </w:rPr>
        <w:t xml:space="preserve">        - RSSI: Indicates the order of RSSI.</w:t>
      </w:r>
    </w:p>
    <w:p w14:paraId="1B2AFC48" w14:textId="77777777" w:rsidR="006E5608" w:rsidRPr="00D165ED" w:rsidRDefault="006E5608" w:rsidP="006E5608">
      <w:pPr>
        <w:pStyle w:val="PL"/>
        <w:rPr>
          <w:lang w:val="en-US"/>
        </w:rPr>
      </w:pPr>
      <w:r w:rsidRPr="00D165ED">
        <w:rPr>
          <w:lang w:val="en-US"/>
        </w:rPr>
        <w:t xml:space="preserve">        - RTT: Indicates the order of RTT.</w:t>
      </w:r>
    </w:p>
    <w:p w14:paraId="5B1D11DF" w14:textId="77777777" w:rsidR="006E5608" w:rsidRPr="00D165ED" w:rsidRDefault="006E5608" w:rsidP="006E5608">
      <w:pPr>
        <w:pStyle w:val="PL"/>
        <w:rPr>
          <w:lang w:val="en-US"/>
        </w:rPr>
      </w:pPr>
      <w:r w:rsidRPr="00D165ED">
        <w:rPr>
          <w:lang w:val="en-US"/>
        </w:rPr>
        <w:t xml:space="preserve">        - TRAFFIC_INFO: Indicates the order of Traffic information.</w:t>
      </w:r>
    </w:p>
    <w:p w14:paraId="05438F4D" w14:textId="77777777" w:rsidR="006E5608" w:rsidRDefault="006E5608" w:rsidP="006E5608">
      <w:pPr>
        <w:pStyle w:val="PL"/>
        <w:rPr>
          <w:lang w:val="en-US"/>
        </w:rPr>
      </w:pPr>
    </w:p>
    <w:p w14:paraId="0BDD370C" w14:textId="77777777" w:rsidR="006E5608" w:rsidRPr="00D165ED" w:rsidRDefault="006E5608" w:rsidP="006E5608">
      <w:pPr>
        <w:pStyle w:val="PL"/>
        <w:rPr>
          <w:lang w:val="en-US"/>
        </w:rPr>
      </w:pPr>
      <w:r w:rsidRPr="00D165ED">
        <w:rPr>
          <w:lang w:val="en-US"/>
        </w:rPr>
        <w:t xml:space="preserve">    </w:t>
      </w:r>
      <w:r w:rsidRPr="00D165ED">
        <w:rPr>
          <w:lang w:eastAsia="zh-CN"/>
        </w:rPr>
        <w:t>ServiceExperienceType</w:t>
      </w:r>
      <w:r w:rsidRPr="00D165ED">
        <w:rPr>
          <w:lang w:val="en-US"/>
        </w:rPr>
        <w:t>:</w:t>
      </w:r>
    </w:p>
    <w:p w14:paraId="40957212" w14:textId="77777777" w:rsidR="006E5608" w:rsidRPr="00D165ED" w:rsidRDefault="006E5608" w:rsidP="006E5608">
      <w:pPr>
        <w:pStyle w:val="PL"/>
        <w:rPr>
          <w:lang w:val="en-US"/>
        </w:rPr>
      </w:pPr>
      <w:r w:rsidRPr="00D165ED">
        <w:rPr>
          <w:lang w:val="en-US"/>
        </w:rPr>
        <w:t xml:space="preserve">      anyOf:</w:t>
      </w:r>
    </w:p>
    <w:p w14:paraId="4045E48C" w14:textId="77777777" w:rsidR="006E5608" w:rsidRPr="00D165ED" w:rsidRDefault="006E5608" w:rsidP="006E5608">
      <w:pPr>
        <w:pStyle w:val="PL"/>
        <w:rPr>
          <w:lang w:val="en-US"/>
        </w:rPr>
      </w:pPr>
      <w:r w:rsidRPr="00D165ED">
        <w:rPr>
          <w:lang w:val="en-US"/>
        </w:rPr>
        <w:t xml:space="preserve">      - type: string</w:t>
      </w:r>
    </w:p>
    <w:p w14:paraId="545D97B0" w14:textId="77777777" w:rsidR="006E5608" w:rsidRPr="00D165ED" w:rsidRDefault="006E5608" w:rsidP="006E5608">
      <w:pPr>
        <w:pStyle w:val="PL"/>
        <w:rPr>
          <w:lang w:val="en-US"/>
        </w:rPr>
      </w:pPr>
      <w:r w:rsidRPr="00D165ED">
        <w:rPr>
          <w:lang w:val="en-US"/>
        </w:rPr>
        <w:t xml:space="preserve">        enum:</w:t>
      </w:r>
    </w:p>
    <w:p w14:paraId="25912A0F" w14:textId="77777777" w:rsidR="006E5608" w:rsidRPr="00D165ED" w:rsidRDefault="006E5608" w:rsidP="006E5608">
      <w:pPr>
        <w:pStyle w:val="PL"/>
        <w:rPr>
          <w:lang w:val="en-US"/>
        </w:rPr>
      </w:pPr>
      <w:r w:rsidRPr="00D165ED">
        <w:rPr>
          <w:lang w:val="en-US"/>
        </w:rPr>
        <w:t xml:space="preserve">          - </w:t>
      </w:r>
      <w:r w:rsidRPr="00D165ED">
        <w:rPr>
          <w:lang w:eastAsia="zh-CN"/>
        </w:rPr>
        <w:t>VOICE</w:t>
      </w:r>
    </w:p>
    <w:p w14:paraId="4D07433C" w14:textId="77777777" w:rsidR="006E5608" w:rsidRPr="00D165ED" w:rsidRDefault="006E5608" w:rsidP="006E5608">
      <w:pPr>
        <w:pStyle w:val="PL"/>
        <w:rPr>
          <w:lang w:eastAsia="zh-CN"/>
        </w:rPr>
      </w:pPr>
      <w:r w:rsidRPr="00D165ED">
        <w:rPr>
          <w:lang w:val="en-US"/>
        </w:rPr>
        <w:t xml:space="preserve">          - </w:t>
      </w:r>
      <w:r w:rsidRPr="00D165ED">
        <w:rPr>
          <w:lang w:eastAsia="zh-CN"/>
        </w:rPr>
        <w:t>VIDEO</w:t>
      </w:r>
    </w:p>
    <w:p w14:paraId="2AAB4112" w14:textId="77777777" w:rsidR="006E5608" w:rsidRPr="00D165ED" w:rsidRDefault="006E5608" w:rsidP="006E5608">
      <w:pPr>
        <w:pStyle w:val="PL"/>
        <w:rPr>
          <w:lang w:val="en-US"/>
        </w:rPr>
      </w:pPr>
      <w:r w:rsidRPr="00D165ED">
        <w:rPr>
          <w:lang w:val="en-US"/>
        </w:rPr>
        <w:t xml:space="preserve">          - OTHER</w:t>
      </w:r>
    </w:p>
    <w:p w14:paraId="06EC1514" w14:textId="77777777" w:rsidR="006E5608" w:rsidRPr="00D165ED" w:rsidRDefault="006E5608" w:rsidP="006E5608">
      <w:pPr>
        <w:pStyle w:val="PL"/>
        <w:rPr>
          <w:lang w:val="en-US"/>
        </w:rPr>
      </w:pPr>
      <w:r w:rsidRPr="00D165ED">
        <w:rPr>
          <w:lang w:val="en-US"/>
        </w:rPr>
        <w:t xml:space="preserve">      - type: string</w:t>
      </w:r>
    </w:p>
    <w:p w14:paraId="29F142F6" w14:textId="77777777" w:rsidR="006E5608" w:rsidRDefault="006E5608" w:rsidP="006E5608">
      <w:pPr>
        <w:pStyle w:val="PL"/>
        <w:rPr>
          <w:lang w:val="en-US"/>
        </w:rPr>
      </w:pPr>
      <w:r>
        <w:rPr>
          <w:lang w:val="en-US"/>
        </w:rPr>
        <w:t xml:space="preserve">        description: &gt;</w:t>
      </w:r>
    </w:p>
    <w:p w14:paraId="27A28EAB" w14:textId="77777777" w:rsidR="006E5608" w:rsidRDefault="006E5608" w:rsidP="006E5608">
      <w:pPr>
        <w:pStyle w:val="PL"/>
        <w:rPr>
          <w:lang w:val="en-US"/>
        </w:rPr>
      </w:pPr>
      <w:r>
        <w:rPr>
          <w:lang w:val="en-US"/>
        </w:rPr>
        <w:t xml:space="preserve">          This string provides forward-compatibility with future extensions to the enumeration</w:t>
      </w:r>
    </w:p>
    <w:p w14:paraId="2247EB8C" w14:textId="77777777" w:rsidR="006E5608" w:rsidRDefault="006E5608" w:rsidP="006E5608">
      <w:pPr>
        <w:pStyle w:val="PL"/>
        <w:rPr>
          <w:lang w:val="en-US"/>
        </w:rPr>
      </w:pPr>
      <w:r>
        <w:rPr>
          <w:lang w:val="en-US"/>
        </w:rPr>
        <w:t xml:space="preserve">          but is not used to encode content defined in the present version of this API.</w:t>
      </w:r>
    </w:p>
    <w:p w14:paraId="3C2420E4" w14:textId="77777777" w:rsidR="006E5608" w:rsidRDefault="006E5608" w:rsidP="006E5608">
      <w:pPr>
        <w:pStyle w:val="PL"/>
        <w:rPr>
          <w:lang w:val="en-US"/>
        </w:rPr>
      </w:pPr>
      <w:r>
        <w:rPr>
          <w:lang w:val="en-US"/>
        </w:rPr>
        <w:t xml:space="preserve">      description: |</w:t>
      </w:r>
    </w:p>
    <w:p w14:paraId="510EAC29" w14:textId="77777777" w:rsidR="006E5608" w:rsidRDefault="006E5608" w:rsidP="006E5608">
      <w:pPr>
        <w:pStyle w:val="PL"/>
        <w:rPr>
          <w:lang w:val="en-US"/>
        </w:rPr>
      </w:pPr>
      <w:r>
        <w:rPr>
          <w:lang w:val="en-US"/>
        </w:rPr>
        <w:t xml:space="preserve">        </w:t>
      </w:r>
      <w:r>
        <w:t xml:space="preserve">Represents the type of the service experience analytics.  </w:t>
      </w:r>
    </w:p>
    <w:p w14:paraId="3AEF78DC" w14:textId="77777777" w:rsidR="006E5608" w:rsidRPr="00D165ED" w:rsidRDefault="006E5608" w:rsidP="006E5608">
      <w:pPr>
        <w:pStyle w:val="PL"/>
        <w:rPr>
          <w:lang w:val="en-US"/>
        </w:rPr>
      </w:pPr>
      <w:r w:rsidRPr="00D165ED">
        <w:rPr>
          <w:lang w:val="en-US"/>
        </w:rPr>
        <w:t xml:space="preserve">        Possible values are</w:t>
      </w:r>
      <w:r>
        <w:rPr>
          <w:lang w:val="en-US"/>
        </w:rPr>
        <w:t xml:space="preserve">:  </w:t>
      </w:r>
    </w:p>
    <w:p w14:paraId="0FFC7335" w14:textId="77777777" w:rsidR="006E5608" w:rsidRPr="00D165ED" w:rsidRDefault="006E5608" w:rsidP="006E5608">
      <w:pPr>
        <w:pStyle w:val="PL"/>
        <w:rPr>
          <w:lang w:val="en-US"/>
        </w:rPr>
      </w:pPr>
      <w:r w:rsidRPr="00D165ED">
        <w:rPr>
          <w:lang w:val="en-US"/>
        </w:rPr>
        <w:t xml:space="preserve">        - </w:t>
      </w:r>
      <w:r w:rsidRPr="00D165ED">
        <w:rPr>
          <w:lang w:eastAsia="zh-CN"/>
        </w:rPr>
        <w:t>VOICE</w:t>
      </w:r>
      <w:r w:rsidRPr="00D165ED">
        <w:rPr>
          <w:lang w:val="en-US"/>
        </w:rPr>
        <w:t xml:space="preserve">: </w:t>
      </w:r>
      <w:r w:rsidRPr="00D165ED">
        <w:rPr>
          <w:rFonts w:hint="eastAsia"/>
          <w:lang w:eastAsia="zh-CN"/>
        </w:rPr>
        <w:t>I</w:t>
      </w:r>
      <w:r w:rsidRPr="00D165ED">
        <w:rPr>
          <w:lang w:eastAsia="zh-CN"/>
        </w:rPr>
        <w:t>ndicates that the service experience analytics is for voice service</w:t>
      </w:r>
      <w:r w:rsidRPr="00D165ED">
        <w:rPr>
          <w:lang w:val="en-US"/>
        </w:rPr>
        <w:t>.</w:t>
      </w:r>
    </w:p>
    <w:p w14:paraId="62DC5F37" w14:textId="77777777" w:rsidR="006E5608" w:rsidRPr="00D165ED" w:rsidRDefault="006E5608" w:rsidP="006E5608">
      <w:pPr>
        <w:pStyle w:val="PL"/>
        <w:rPr>
          <w:lang w:val="en-US"/>
        </w:rPr>
      </w:pPr>
      <w:r w:rsidRPr="00D165ED">
        <w:rPr>
          <w:lang w:val="en-US"/>
        </w:rPr>
        <w:t xml:space="preserve">        - </w:t>
      </w:r>
      <w:r w:rsidRPr="00D165ED">
        <w:rPr>
          <w:lang w:eastAsia="zh-CN"/>
        </w:rPr>
        <w:t>VIDEO</w:t>
      </w:r>
      <w:r w:rsidRPr="00D165ED">
        <w:rPr>
          <w:lang w:val="en-US"/>
        </w:rPr>
        <w:t xml:space="preserve">: </w:t>
      </w:r>
      <w:r w:rsidRPr="00D165ED">
        <w:rPr>
          <w:rFonts w:hint="eastAsia"/>
          <w:lang w:eastAsia="zh-CN"/>
        </w:rPr>
        <w:t>I</w:t>
      </w:r>
      <w:r w:rsidRPr="00D165ED">
        <w:rPr>
          <w:lang w:eastAsia="zh-CN"/>
        </w:rPr>
        <w:t>ndicates that the service experience analytics is for video service</w:t>
      </w:r>
      <w:r w:rsidRPr="00D165ED">
        <w:rPr>
          <w:lang w:val="en-US"/>
        </w:rPr>
        <w:t>.</w:t>
      </w:r>
    </w:p>
    <w:p w14:paraId="3B3DAC34" w14:textId="77777777" w:rsidR="006E5608" w:rsidRPr="00D165ED" w:rsidRDefault="006E5608" w:rsidP="006E5608">
      <w:pPr>
        <w:pStyle w:val="PL"/>
        <w:rPr>
          <w:lang w:val="en-US"/>
        </w:rPr>
      </w:pPr>
      <w:r w:rsidRPr="00D165ED">
        <w:rPr>
          <w:lang w:val="en-US"/>
        </w:rPr>
        <w:t xml:space="preserve">        - OTHER: Indicates that the service experience analytics is for other service.</w:t>
      </w:r>
    </w:p>
    <w:p w14:paraId="48041DF5" w14:textId="77777777" w:rsidR="006E5608" w:rsidRDefault="006E5608" w:rsidP="006E5608">
      <w:pPr>
        <w:pStyle w:val="PL"/>
        <w:rPr>
          <w:lang w:val="en-US"/>
        </w:rPr>
      </w:pPr>
    </w:p>
    <w:p w14:paraId="60FE1C64" w14:textId="77777777" w:rsidR="006E5608" w:rsidRPr="00D165ED" w:rsidRDefault="006E5608" w:rsidP="006E5608">
      <w:pPr>
        <w:pStyle w:val="PL"/>
        <w:rPr>
          <w:lang w:val="en-US"/>
        </w:rPr>
      </w:pPr>
      <w:r w:rsidRPr="00D165ED">
        <w:rPr>
          <w:lang w:val="en-US"/>
        </w:rPr>
        <w:t xml:space="preserve">    </w:t>
      </w:r>
      <w:r w:rsidRPr="00D165ED">
        <w:rPr>
          <w:lang w:eastAsia="zh-CN"/>
        </w:rPr>
        <w:t>DnPerfOrderingCriterion</w:t>
      </w:r>
      <w:r w:rsidRPr="00D165ED">
        <w:rPr>
          <w:lang w:val="en-US"/>
        </w:rPr>
        <w:t>:</w:t>
      </w:r>
    </w:p>
    <w:p w14:paraId="0F9400BF" w14:textId="77777777" w:rsidR="006E5608" w:rsidRPr="00D165ED" w:rsidRDefault="006E5608" w:rsidP="006E5608">
      <w:pPr>
        <w:pStyle w:val="PL"/>
        <w:rPr>
          <w:lang w:val="en-US"/>
        </w:rPr>
      </w:pPr>
      <w:r w:rsidRPr="00D165ED">
        <w:rPr>
          <w:lang w:val="en-US"/>
        </w:rPr>
        <w:t xml:space="preserve">      anyOf:</w:t>
      </w:r>
    </w:p>
    <w:p w14:paraId="3BED5FC0" w14:textId="77777777" w:rsidR="006E5608" w:rsidRPr="00D165ED" w:rsidRDefault="006E5608" w:rsidP="006E5608">
      <w:pPr>
        <w:pStyle w:val="PL"/>
        <w:rPr>
          <w:lang w:val="en-US"/>
        </w:rPr>
      </w:pPr>
      <w:r w:rsidRPr="00D165ED">
        <w:rPr>
          <w:lang w:val="en-US"/>
        </w:rPr>
        <w:t xml:space="preserve">      - type: string</w:t>
      </w:r>
    </w:p>
    <w:p w14:paraId="1C7F23B7" w14:textId="77777777" w:rsidR="006E5608" w:rsidRPr="00D165ED" w:rsidRDefault="006E5608" w:rsidP="006E5608">
      <w:pPr>
        <w:pStyle w:val="PL"/>
        <w:rPr>
          <w:lang w:val="en-US"/>
        </w:rPr>
      </w:pPr>
      <w:r w:rsidRPr="00D165ED">
        <w:rPr>
          <w:lang w:val="en-US"/>
        </w:rPr>
        <w:t xml:space="preserve">        enum:</w:t>
      </w:r>
    </w:p>
    <w:p w14:paraId="5489EA96" w14:textId="77777777" w:rsidR="006E5608" w:rsidRPr="00D165ED" w:rsidRDefault="006E5608" w:rsidP="006E5608">
      <w:pPr>
        <w:pStyle w:val="PL"/>
        <w:rPr>
          <w:lang w:val="en-US"/>
        </w:rPr>
      </w:pPr>
      <w:r w:rsidRPr="00D165ED">
        <w:rPr>
          <w:lang w:val="en-US"/>
        </w:rPr>
        <w:t xml:space="preserve">          - </w:t>
      </w:r>
      <w:r w:rsidRPr="00D165ED">
        <w:t>AVERAGE_TRAFFIC_RATE</w:t>
      </w:r>
    </w:p>
    <w:p w14:paraId="49F964CB" w14:textId="77777777" w:rsidR="006E5608" w:rsidRPr="00D165ED" w:rsidRDefault="006E5608" w:rsidP="006E5608">
      <w:pPr>
        <w:pStyle w:val="PL"/>
      </w:pPr>
      <w:r w:rsidRPr="00D165ED">
        <w:rPr>
          <w:lang w:val="en-US"/>
        </w:rPr>
        <w:t xml:space="preserve">          - </w:t>
      </w:r>
      <w:r w:rsidRPr="00D165ED">
        <w:t>MAXIMUM_TRAFFIC_RATE</w:t>
      </w:r>
    </w:p>
    <w:p w14:paraId="7F9C9396" w14:textId="77777777" w:rsidR="006E5608" w:rsidRPr="00D165ED" w:rsidRDefault="006E5608" w:rsidP="006E5608">
      <w:pPr>
        <w:pStyle w:val="PL"/>
        <w:rPr>
          <w:lang w:val="en-US"/>
        </w:rPr>
      </w:pPr>
      <w:r w:rsidRPr="00D165ED">
        <w:rPr>
          <w:lang w:val="en-US"/>
        </w:rPr>
        <w:t xml:space="preserve">          - </w:t>
      </w:r>
      <w:r w:rsidRPr="00D165ED">
        <w:t>AVERAGE_PACKET_DELAY</w:t>
      </w:r>
    </w:p>
    <w:p w14:paraId="34D6EB83" w14:textId="77777777" w:rsidR="006E5608" w:rsidRPr="00D165ED" w:rsidRDefault="006E5608" w:rsidP="006E5608">
      <w:pPr>
        <w:pStyle w:val="PL"/>
        <w:rPr>
          <w:lang w:val="en-US"/>
        </w:rPr>
      </w:pPr>
      <w:r w:rsidRPr="00D165ED">
        <w:rPr>
          <w:lang w:val="en-US"/>
        </w:rPr>
        <w:t xml:space="preserve">          - </w:t>
      </w:r>
      <w:r w:rsidRPr="00D165ED">
        <w:t>MAXIMUM_PACKET_DELAY</w:t>
      </w:r>
    </w:p>
    <w:p w14:paraId="3415CA8C" w14:textId="77777777" w:rsidR="006E5608" w:rsidRPr="00D165ED" w:rsidRDefault="006E5608" w:rsidP="006E5608">
      <w:pPr>
        <w:pStyle w:val="PL"/>
        <w:rPr>
          <w:lang w:val="en-US"/>
        </w:rPr>
      </w:pPr>
      <w:r w:rsidRPr="00D165ED">
        <w:rPr>
          <w:lang w:val="en-US"/>
        </w:rPr>
        <w:t xml:space="preserve">          - </w:t>
      </w:r>
      <w:r w:rsidRPr="00D165ED">
        <w:t>AVERAGE_PACKET_LOSS_RATE</w:t>
      </w:r>
    </w:p>
    <w:p w14:paraId="43081B0D" w14:textId="77777777" w:rsidR="006E5608" w:rsidRPr="00D165ED" w:rsidRDefault="006E5608" w:rsidP="006E5608">
      <w:pPr>
        <w:pStyle w:val="PL"/>
        <w:rPr>
          <w:lang w:val="en-US"/>
        </w:rPr>
      </w:pPr>
      <w:r w:rsidRPr="00D165ED">
        <w:rPr>
          <w:lang w:val="en-US"/>
        </w:rPr>
        <w:t xml:space="preserve">      - type: string</w:t>
      </w:r>
    </w:p>
    <w:p w14:paraId="2902926C" w14:textId="77777777" w:rsidR="006E5608" w:rsidRPr="00D165ED" w:rsidRDefault="006E5608" w:rsidP="006E5608">
      <w:pPr>
        <w:pStyle w:val="PL"/>
        <w:rPr>
          <w:lang w:val="en-US"/>
        </w:rPr>
      </w:pPr>
      <w:r w:rsidRPr="00D165ED">
        <w:rPr>
          <w:lang w:val="en-US"/>
        </w:rPr>
        <w:t xml:space="preserve">        description: &gt;</w:t>
      </w:r>
    </w:p>
    <w:p w14:paraId="62B804C3"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89B8A46"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2148CAE" w14:textId="77777777" w:rsidR="006E5608" w:rsidRDefault="006E5608" w:rsidP="006E5608">
      <w:pPr>
        <w:pStyle w:val="PL"/>
        <w:rPr>
          <w:lang w:val="en-US"/>
        </w:rPr>
      </w:pPr>
      <w:r>
        <w:rPr>
          <w:lang w:val="en-US"/>
        </w:rPr>
        <w:t xml:space="preserve">      description: |</w:t>
      </w:r>
    </w:p>
    <w:p w14:paraId="39659C3E" w14:textId="77777777" w:rsidR="006E5608" w:rsidRDefault="006E5608" w:rsidP="006E5608">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A27D6BC" w14:textId="77777777" w:rsidR="006E5608" w:rsidRPr="00D165ED" w:rsidRDefault="006E5608" w:rsidP="006E5608">
      <w:pPr>
        <w:pStyle w:val="PL"/>
        <w:rPr>
          <w:lang w:val="en-US"/>
        </w:rPr>
      </w:pPr>
      <w:r w:rsidRPr="00D165ED">
        <w:rPr>
          <w:lang w:val="en-US"/>
        </w:rPr>
        <w:t xml:space="preserve">        Possible values are:  </w:t>
      </w:r>
    </w:p>
    <w:p w14:paraId="3565A677" w14:textId="77777777" w:rsidR="006E5608" w:rsidRPr="00D165ED" w:rsidRDefault="006E5608" w:rsidP="006E5608">
      <w:pPr>
        <w:pStyle w:val="PL"/>
        <w:rPr>
          <w:lang w:val="en-US"/>
        </w:rPr>
      </w:pPr>
      <w:r w:rsidRPr="00D165ED">
        <w:rPr>
          <w:lang w:val="en-US"/>
        </w:rPr>
        <w:t xml:space="preserve">        - </w:t>
      </w:r>
      <w:r w:rsidRPr="00D165ED">
        <w:t>AVERAGE_TRAFFIC_RATE</w:t>
      </w:r>
      <w:r w:rsidRPr="00D165ED">
        <w:rPr>
          <w:lang w:val="en-US"/>
        </w:rPr>
        <w:t>:</w:t>
      </w:r>
      <w:r w:rsidRPr="00D165ED">
        <w:t xml:space="preserve"> Indicates the </w:t>
      </w:r>
      <w:r w:rsidRPr="00D165ED">
        <w:rPr>
          <w:lang w:eastAsia="zh-CN"/>
        </w:rPr>
        <w:t>average traffic rate</w:t>
      </w:r>
      <w:r w:rsidRPr="00D165ED">
        <w:t xml:space="preserve">.  </w:t>
      </w:r>
    </w:p>
    <w:p w14:paraId="17AFF79A" w14:textId="77777777" w:rsidR="006E5608" w:rsidRPr="00D165ED" w:rsidRDefault="006E5608" w:rsidP="006E5608">
      <w:pPr>
        <w:pStyle w:val="PL"/>
      </w:pPr>
      <w:r w:rsidRPr="00D165ED">
        <w:rPr>
          <w:lang w:val="en-US"/>
        </w:rPr>
        <w:t xml:space="preserve">        - </w:t>
      </w:r>
      <w:r w:rsidRPr="00D165ED">
        <w:t>MAXIMUM_TRAFFIC_RATE</w:t>
      </w:r>
      <w:r w:rsidRPr="00D165ED">
        <w:rPr>
          <w:lang w:val="en-US"/>
        </w:rPr>
        <w:t>:</w:t>
      </w:r>
      <w:r w:rsidRPr="00D165ED">
        <w:t xml:space="preserve"> Indicates the maximum traffic rate.  </w:t>
      </w:r>
    </w:p>
    <w:p w14:paraId="54BA96A7" w14:textId="77777777" w:rsidR="006E5608" w:rsidRPr="00D165ED" w:rsidRDefault="006E5608" w:rsidP="006E5608">
      <w:pPr>
        <w:pStyle w:val="PL"/>
        <w:rPr>
          <w:lang w:val="en-US"/>
        </w:rPr>
      </w:pPr>
      <w:r w:rsidRPr="00D165ED">
        <w:rPr>
          <w:lang w:val="en-US"/>
        </w:rPr>
        <w:t xml:space="preserve">        - </w:t>
      </w:r>
      <w:r w:rsidRPr="00D165ED">
        <w:t>AVERAGE_PACKET_DELAY</w:t>
      </w:r>
      <w:r w:rsidRPr="00D165ED">
        <w:rPr>
          <w:lang w:val="en-US"/>
        </w:rPr>
        <w:t>:</w:t>
      </w:r>
      <w:r w:rsidRPr="00D165ED">
        <w:t xml:space="preserve"> Indicates the </w:t>
      </w:r>
      <w:r w:rsidRPr="00D165ED">
        <w:rPr>
          <w:lang w:eastAsia="zh-CN"/>
        </w:rPr>
        <w:t xml:space="preserve">average </w:t>
      </w:r>
      <w:r w:rsidRPr="00D165ED">
        <w:t xml:space="preserve">packet delay.  </w:t>
      </w:r>
    </w:p>
    <w:p w14:paraId="153257FE" w14:textId="77777777" w:rsidR="006E5608" w:rsidRPr="00D165ED" w:rsidRDefault="006E5608" w:rsidP="006E5608">
      <w:pPr>
        <w:pStyle w:val="PL"/>
        <w:rPr>
          <w:lang w:val="en-US"/>
        </w:rPr>
      </w:pPr>
      <w:r w:rsidRPr="00D165ED">
        <w:rPr>
          <w:lang w:val="en-US"/>
        </w:rPr>
        <w:lastRenderedPageBreak/>
        <w:t xml:space="preserve">        - </w:t>
      </w:r>
      <w:r w:rsidRPr="00D165ED">
        <w:t>MAXIMUM_PACKET_DELAY</w:t>
      </w:r>
      <w:r w:rsidRPr="00D165ED">
        <w:rPr>
          <w:lang w:val="en-US"/>
        </w:rPr>
        <w:t>:</w:t>
      </w:r>
      <w:r w:rsidRPr="00D165ED">
        <w:rPr>
          <w:lang w:eastAsia="zh-CN"/>
        </w:rPr>
        <w:t xml:space="preserve"> Indicates the maximum packet delay.  </w:t>
      </w:r>
    </w:p>
    <w:p w14:paraId="47665E26" w14:textId="77777777" w:rsidR="006E5608" w:rsidRDefault="006E5608" w:rsidP="006E5608">
      <w:pPr>
        <w:pStyle w:val="PL"/>
        <w:rPr>
          <w:lang w:eastAsia="zh-CN"/>
        </w:rPr>
      </w:pPr>
      <w:r w:rsidRPr="00D165ED">
        <w:rPr>
          <w:lang w:val="en-US"/>
        </w:rPr>
        <w:t xml:space="preserve">        - </w:t>
      </w:r>
      <w:r w:rsidRPr="00D165ED">
        <w:t>AVERAGE_PACKET_LOSS_RATE</w:t>
      </w:r>
      <w:r w:rsidRPr="00D165ED">
        <w:rPr>
          <w:lang w:val="en-US"/>
        </w:rPr>
        <w:t>:</w:t>
      </w:r>
      <w:r w:rsidRPr="00D165ED">
        <w:rPr>
          <w:lang w:eastAsia="zh-CN"/>
        </w:rPr>
        <w:t xml:space="preserve"> Indicates the average packet loss rate.</w:t>
      </w:r>
    </w:p>
    <w:p w14:paraId="3D36BE75" w14:textId="77777777" w:rsidR="006E5608" w:rsidRDefault="006E5608" w:rsidP="006E5608">
      <w:pPr>
        <w:pStyle w:val="PL"/>
        <w:rPr>
          <w:lang w:eastAsia="zh-CN"/>
        </w:rPr>
      </w:pPr>
    </w:p>
    <w:p w14:paraId="7835627F" w14:textId="77777777" w:rsidR="006E5608" w:rsidRPr="00D165ED" w:rsidRDefault="006E5608" w:rsidP="006E5608">
      <w:pPr>
        <w:pStyle w:val="PL"/>
        <w:rPr>
          <w:lang w:val="en-US"/>
        </w:rPr>
      </w:pPr>
      <w:r w:rsidRPr="00D165ED">
        <w:rPr>
          <w:lang w:val="en-US"/>
        </w:rPr>
        <w:t xml:space="preserve">    </w:t>
      </w:r>
      <w:r>
        <w:rPr>
          <w:lang w:eastAsia="zh-CN"/>
        </w:rPr>
        <w:t>TermCause</w:t>
      </w:r>
      <w:r w:rsidRPr="00D165ED">
        <w:rPr>
          <w:lang w:val="en-US"/>
        </w:rPr>
        <w:t>:</w:t>
      </w:r>
    </w:p>
    <w:p w14:paraId="331093BB" w14:textId="77777777" w:rsidR="006E5608" w:rsidRPr="00D165ED" w:rsidRDefault="006E5608" w:rsidP="006E5608">
      <w:pPr>
        <w:pStyle w:val="PL"/>
        <w:rPr>
          <w:lang w:val="en-US"/>
        </w:rPr>
      </w:pPr>
      <w:r w:rsidRPr="00D165ED">
        <w:rPr>
          <w:lang w:val="en-US"/>
        </w:rPr>
        <w:t xml:space="preserve">      anyOf:</w:t>
      </w:r>
    </w:p>
    <w:p w14:paraId="1E002E80" w14:textId="77777777" w:rsidR="006E5608" w:rsidRPr="00D165ED" w:rsidRDefault="006E5608" w:rsidP="006E5608">
      <w:pPr>
        <w:pStyle w:val="PL"/>
        <w:rPr>
          <w:lang w:val="en-US"/>
        </w:rPr>
      </w:pPr>
      <w:r w:rsidRPr="00D165ED">
        <w:rPr>
          <w:lang w:val="en-US"/>
        </w:rPr>
        <w:t xml:space="preserve">      - type: string</w:t>
      </w:r>
    </w:p>
    <w:p w14:paraId="08049582" w14:textId="77777777" w:rsidR="006E5608" w:rsidRPr="00D165ED" w:rsidRDefault="006E5608" w:rsidP="006E5608">
      <w:pPr>
        <w:pStyle w:val="PL"/>
        <w:rPr>
          <w:lang w:val="en-US"/>
        </w:rPr>
      </w:pPr>
      <w:r w:rsidRPr="00D165ED">
        <w:rPr>
          <w:lang w:val="en-US"/>
        </w:rPr>
        <w:t xml:space="preserve">        enum:</w:t>
      </w:r>
    </w:p>
    <w:p w14:paraId="32E847C3" w14:textId="77777777" w:rsidR="006E5608" w:rsidRPr="00D165ED" w:rsidRDefault="006E5608" w:rsidP="006E5608">
      <w:pPr>
        <w:pStyle w:val="PL"/>
        <w:rPr>
          <w:lang w:val="en-US"/>
        </w:rPr>
      </w:pPr>
      <w:r w:rsidRPr="00D165ED">
        <w:rPr>
          <w:lang w:val="en-US"/>
        </w:rPr>
        <w:t xml:space="preserve">          - </w:t>
      </w:r>
      <w:r>
        <w:t>USER_CONSENT_REVOKED</w:t>
      </w:r>
    </w:p>
    <w:p w14:paraId="1415CBC6" w14:textId="77777777" w:rsidR="006E5608" w:rsidRPr="00D165ED" w:rsidRDefault="006E5608" w:rsidP="006E5608">
      <w:pPr>
        <w:pStyle w:val="PL"/>
      </w:pPr>
      <w:r w:rsidRPr="00D165ED">
        <w:rPr>
          <w:lang w:val="en-US"/>
        </w:rPr>
        <w:t xml:space="preserve">          - </w:t>
      </w:r>
      <w:r>
        <w:t>NWDAF_OVERLOAD</w:t>
      </w:r>
    </w:p>
    <w:p w14:paraId="23372CCB" w14:textId="77777777" w:rsidR="006E5608" w:rsidRPr="00D165ED" w:rsidRDefault="006E5608" w:rsidP="006E5608">
      <w:pPr>
        <w:pStyle w:val="PL"/>
        <w:rPr>
          <w:lang w:val="en-US"/>
        </w:rPr>
      </w:pPr>
      <w:r w:rsidRPr="00D165ED">
        <w:rPr>
          <w:lang w:val="en-US"/>
        </w:rPr>
        <w:t xml:space="preserve">          - </w:t>
      </w:r>
      <w:r>
        <w:t>UE_LEFT_AREA</w:t>
      </w:r>
    </w:p>
    <w:p w14:paraId="16BE34A0" w14:textId="77777777" w:rsidR="006E5608" w:rsidRPr="00D165ED" w:rsidRDefault="006E5608" w:rsidP="006E5608">
      <w:pPr>
        <w:pStyle w:val="PL"/>
        <w:rPr>
          <w:lang w:val="en-US"/>
        </w:rPr>
      </w:pPr>
      <w:r w:rsidRPr="00D165ED">
        <w:rPr>
          <w:lang w:val="en-US"/>
        </w:rPr>
        <w:t xml:space="preserve">      - type: string</w:t>
      </w:r>
    </w:p>
    <w:p w14:paraId="19F59F8A" w14:textId="77777777" w:rsidR="006E5608" w:rsidRPr="00D165ED" w:rsidRDefault="006E5608" w:rsidP="006E5608">
      <w:pPr>
        <w:pStyle w:val="PL"/>
        <w:rPr>
          <w:lang w:val="en-US"/>
        </w:rPr>
      </w:pPr>
      <w:r w:rsidRPr="00D165ED">
        <w:rPr>
          <w:lang w:val="en-US"/>
        </w:rPr>
        <w:t xml:space="preserve">        description: &gt;</w:t>
      </w:r>
    </w:p>
    <w:p w14:paraId="7EF63A8F"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7318073"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119A966" w14:textId="77777777" w:rsidR="006E5608" w:rsidRDefault="006E5608" w:rsidP="006E5608">
      <w:pPr>
        <w:pStyle w:val="PL"/>
        <w:rPr>
          <w:lang w:val="en-US"/>
        </w:rPr>
      </w:pPr>
      <w:r>
        <w:rPr>
          <w:lang w:val="en-US"/>
        </w:rPr>
        <w:t xml:space="preserve">      description: |</w:t>
      </w:r>
    </w:p>
    <w:p w14:paraId="60847DED" w14:textId="77777777" w:rsidR="006E5608" w:rsidRDefault="006E5608" w:rsidP="006E5608">
      <w:pPr>
        <w:pStyle w:val="PL"/>
        <w:rPr>
          <w:lang w:val="en-US"/>
        </w:rPr>
      </w:pPr>
      <w:r>
        <w:rPr>
          <w:lang w:val="en-US"/>
        </w:rPr>
        <w:t xml:space="preserve">        </w:t>
      </w:r>
      <w:r>
        <w:rPr>
          <w:rFonts w:cs="Arial"/>
          <w:szCs w:val="18"/>
        </w:rPr>
        <w:t xml:space="preserve">Represents the cause for the analytics subscription termination request.  </w:t>
      </w:r>
    </w:p>
    <w:p w14:paraId="55DFDF10" w14:textId="77777777" w:rsidR="006E5608" w:rsidRPr="00D165ED" w:rsidRDefault="006E5608" w:rsidP="006E5608">
      <w:pPr>
        <w:pStyle w:val="PL"/>
        <w:rPr>
          <w:lang w:val="en-US"/>
        </w:rPr>
      </w:pPr>
      <w:r w:rsidRPr="00D165ED">
        <w:rPr>
          <w:lang w:val="en-US"/>
        </w:rPr>
        <w:t xml:space="preserve">        Possible values are:  </w:t>
      </w:r>
    </w:p>
    <w:p w14:paraId="087D4D38" w14:textId="77777777" w:rsidR="006E5608" w:rsidRPr="00D165ED" w:rsidRDefault="006E5608" w:rsidP="006E5608">
      <w:pPr>
        <w:pStyle w:val="PL"/>
        <w:rPr>
          <w:lang w:val="en-US"/>
        </w:rPr>
      </w:pPr>
      <w:r w:rsidRPr="00D165ED">
        <w:rPr>
          <w:lang w:val="en-US"/>
        </w:rPr>
        <w:t xml:space="preserve">          - </w:t>
      </w:r>
      <w:r>
        <w:t>USER_CONSENT_REVOKED: The user consent has been revoked.</w:t>
      </w:r>
    </w:p>
    <w:p w14:paraId="4A08201B" w14:textId="77777777" w:rsidR="006E5608" w:rsidRPr="00D165ED" w:rsidRDefault="006E5608" w:rsidP="006E5608">
      <w:pPr>
        <w:pStyle w:val="PL"/>
      </w:pPr>
      <w:r w:rsidRPr="00D165ED">
        <w:rPr>
          <w:lang w:val="en-US"/>
        </w:rPr>
        <w:t xml:space="preserve">          - </w:t>
      </w:r>
      <w:r>
        <w:t>NWDAF_OVERLOAD: The NWDAF is overloaded.</w:t>
      </w:r>
    </w:p>
    <w:p w14:paraId="34C47F94" w14:textId="77777777" w:rsidR="006E5608" w:rsidRDefault="006E5608" w:rsidP="006E5608">
      <w:pPr>
        <w:pStyle w:val="PL"/>
        <w:rPr>
          <w:lang w:eastAsia="zh-CN"/>
        </w:rPr>
      </w:pPr>
      <w:r w:rsidRPr="00D165ED">
        <w:rPr>
          <w:lang w:val="en-US"/>
        </w:rPr>
        <w:t xml:space="preserve">          - </w:t>
      </w:r>
      <w:r>
        <w:t>UE_LEFT_AREA: The UE has mo</w:t>
      </w:r>
      <w:r>
        <w:rPr>
          <w:lang w:eastAsia="zh-CN"/>
        </w:rPr>
        <w:t>ved out of the NWDAF serving area.</w:t>
      </w:r>
    </w:p>
    <w:p w14:paraId="715F2D73" w14:textId="77777777" w:rsidR="006E5608" w:rsidRPr="00D165ED" w:rsidRDefault="006E5608" w:rsidP="006E5608">
      <w:pPr>
        <w:pStyle w:val="PL"/>
        <w:rPr>
          <w:lang w:val="en-US"/>
        </w:rPr>
      </w:pPr>
      <w:r w:rsidRPr="00D165ED">
        <w:rPr>
          <w:lang w:val="en-US"/>
        </w:rPr>
        <w:t xml:space="preserve">    </w:t>
      </w:r>
      <w:r>
        <w:t>UserDataConOrderCrit</w:t>
      </w:r>
      <w:r w:rsidRPr="00D165ED">
        <w:rPr>
          <w:lang w:val="en-US"/>
        </w:rPr>
        <w:t>:</w:t>
      </w:r>
    </w:p>
    <w:p w14:paraId="6B5F8910" w14:textId="77777777" w:rsidR="006E5608" w:rsidRPr="00D165ED" w:rsidRDefault="006E5608" w:rsidP="006E5608">
      <w:pPr>
        <w:pStyle w:val="PL"/>
        <w:rPr>
          <w:lang w:val="en-US"/>
        </w:rPr>
      </w:pPr>
      <w:r w:rsidRPr="00D165ED">
        <w:rPr>
          <w:lang w:val="en-US"/>
        </w:rPr>
        <w:t xml:space="preserve">      anyOf:</w:t>
      </w:r>
    </w:p>
    <w:p w14:paraId="4B1A276B" w14:textId="77777777" w:rsidR="006E5608" w:rsidRPr="00D165ED" w:rsidRDefault="006E5608" w:rsidP="006E5608">
      <w:pPr>
        <w:pStyle w:val="PL"/>
        <w:rPr>
          <w:lang w:val="en-US"/>
        </w:rPr>
      </w:pPr>
      <w:r w:rsidRPr="00D165ED">
        <w:rPr>
          <w:lang w:val="en-US"/>
        </w:rPr>
        <w:t xml:space="preserve">      - type: string</w:t>
      </w:r>
    </w:p>
    <w:p w14:paraId="45671068" w14:textId="77777777" w:rsidR="006E5608" w:rsidRPr="00D165ED" w:rsidRDefault="006E5608" w:rsidP="006E5608">
      <w:pPr>
        <w:pStyle w:val="PL"/>
        <w:rPr>
          <w:lang w:val="en-US"/>
        </w:rPr>
      </w:pPr>
      <w:r w:rsidRPr="00D165ED">
        <w:rPr>
          <w:lang w:val="en-US"/>
        </w:rPr>
        <w:t xml:space="preserve">        enum:</w:t>
      </w:r>
    </w:p>
    <w:p w14:paraId="1DED4C23" w14:textId="77777777" w:rsidR="006E5608" w:rsidRPr="00D165ED" w:rsidRDefault="006E5608" w:rsidP="006E5608">
      <w:pPr>
        <w:pStyle w:val="PL"/>
        <w:rPr>
          <w:lang w:val="en-US"/>
        </w:rPr>
      </w:pPr>
      <w:r w:rsidRPr="00D165ED">
        <w:rPr>
          <w:lang w:val="en-US"/>
        </w:rPr>
        <w:t xml:space="preserve">          - </w:t>
      </w:r>
      <w:r>
        <w:t>APPLICABLE_TIME_WINDOW</w:t>
      </w:r>
    </w:p>
    <w:p w14:paraId="338E92D6" w14:textId="77777777" w:rsidR="006E5608" w:rsidRPr="00D165ED" w:rsidRDefault="006E5608" w:rsidP="006E5608">
      <w:pPr>
        <w:pStyle w:val="PL"/>
      </w:pPr>
      <w:r w:rsidRPr="00D165ED">
        <w:rPr>
          <w:lang w:val="en-US"/>
        </w:rPr>
        <w:t xml:space="preserve">          - </w:t>
      </w:r>
      <w:r>
        <w:rPr>
          <w:lang w:eastAsia="zh-CN"/>
        </w:rPr>
        <w:t>NETWORK_STATUS_INDICATION</w:t>
      </w:r>
    </w:p>
    <w:p w14:paraId="7FA3F773" w14:textId="77777777" w:rsidR="006E5608" w:rsidRPr="00D165ED" w:rsidRDefault="006E5608" w:rsidP="006E5608">
      <w:pPr>
        <w:pStyle w:val="PL"/>
        <w:rPr>
          <w:lang w:val="en-US"/>
        </w:rPr>
      </w:pPr>
      <w:r w:rsidRPr="00D165ED">
        <w:rPr>
          <w:lang w:val="en-US"/>
        </w:rPr>
        <w:t xml:space="preserve">      - type: string</w:t>
      </w:r>
    </w:p>
    <w:p w14:paraId="50590391" w14:textId="77777777" w:rsidR="006E5608" w:rsidRPr="00D165ED" w:rsidRDefault="006E5608" w:rsidP="006E5608">
      <w:pPr>
        <w:pStyle w:val="PL"/>
        <w:rPr>
          <w:lang w:val="en-US"/>
        </w:rPr>
      </w:pPr>
      <w:r w:rsidRPr="00D165ED">
        <w:rPr>
          <w:lang w:val="en-US"/>
        </w:rPr>
        <w:t xml:space="preserve">        description: &gt;</w:t>
      </w:r>
    </w:p>
    <w:p w14:paraId="01EAB735"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24832474"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61A3276" w14:textId="77777777" w:rsidR="006E5608" w:rsidRPr="00D165ED" w:rsidRDefault="006E5608" w:rsidP="006E5608">
      <w:pPr>
        <w:pStyle w:val="PL"/>
        <w:rPr>
          <w:lang w:val="en-US"/>
        </w:rPr>
      </w:pPr>
      <w:r w:rsidRPr="00D165ED">
        <w:rPr>
          <w:lang w:val="en-US"/>
        </w:rPr>
        <w:t xml:space="preserve">      description: |</w:t>
      </w:r>
    </w:p>
    <w:p w14:paraId="460EABD0" w14:textId="77777777" w:rsidR="006E5608" w:rsidRPr="00D165ED" w:rsidRDefault="006E5608" w:rsidP="006E5608">
      <w:pPr>
        <w:pStyle w:val="PL"/>
        <w:rPr>
          <w:lang w:val="en-US"/>
        </w:rPr>
      </w:pPr>
      <w:r w:rsidRPr="00D165ED">
        <w:rPr>
          <w:lang w:val="en-US"/>
        </w:rPr>
        <w:t xml:space="preserve">        Possible values are:  </w:t>
      </w:r>
    </w:p>
    <w:p w14:paraId="3BE22753" w14:textId="77777777" w:rsidR="006E5608" w:rsidRPr="00D165ED" w:rsidRDefault="006E5608" w:rsidP="006E5608">
      <w:pPr>
        <w:pStyle w:val="PL"/>
        <w:rPr>
          <w:lang w:val="en-US"/>
        </w:rPr>
      </w:pPr>
      <w:r w:rsidRPr="00D165ED">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6E0B700B" w14:textId="77777777" w:rsidR="006E5608" w:rsidRPr="00D165ED" w:rsidRDefault="006E5608" w:rsidP="006E5608">
      <w:pPr>
        <w:pStyle w:val="PL"/>
      </w:pPr>
      <w:r w:rsidRPr="00D165ED">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47D64E7B" w14:textId="77777777" w:rsidR="006E5608" w:rsidRDefault="006E5608" w:rsidP="006E5608">
      <w:pPr>
        <w:pStyle w:val="PL"/>
        <w:rPr>
          <w:lang w:val="en-US"/>
        </w:rPr>
      </w:pPr>
    </w:p>
    <w:p w14:paraId="038DA186" w14:textId="77777777" w:rsidR="006E5608" w:rsidRPr="00D165ED" w:rsidRDefault="006E5608" w:rsidP="006E5608">
      <w:pPr>
        <w:pStyle w:val="PL"/>
        <w:rPr>
          <w:lang w:val="en-US"/>
        </w:rPr>
      </w:pPr>
      <w:r w:rsidRPr="00D165ED">
        <w:rPr>
          <w:lang w:val="en-US"/>
        </w:rPr>
        <w:t xml:space="preserve">    </w:t>
      </w:r>
      <w:r>
        <w:t>UeMobility</w:t>
      </w:r>
      <w:r w:rsidRPr="00D165ED">
        <w:t>OrderCriterion</w:t>
      </w:r>
      <w:r w:rsidRPr="00D165ED">
        <w:rPr>
          <w:lang w:val="en-US"/>
        </w:rPr>
        <w:t>:</w:t>
      </w:r>
    </w:p>
    <w:p w14:paraId="6B7A472D" w14:textId="77777777" w:rsidR="006E5608" w:rsidRPr="00D165ED" w:rsidRDefault="006E5608" w:rsidP="006E5608">
      <w:pPr>
        <w:pStyle w:val="PL"/>
        <w:rPr>
          <w:lang w:val="en-US"/>
        </w:rPr>
      </w:pPr>
      <w:r w:rsidRPr="00D165ED">
        <w:rPr>
          <w:lang w:val="en-US"/>
        </w:rPr>
        <w:t xml:space="preserve">      anyOf:</w:t>
      </w:r>
    </w:p>
    <w:p w14:paraId="4D097DB6" w14:textId="77777777" w:rsidR="006E5608" w:rsidRPr="00D165ED" w:rsidRDefault="006E5608" w:rsidP="006E5608">
      <w:pPr>
        <w:pStyle w:val="PL"/>
        <w:rPr>
          <w:lang w:val="en-US"/>
        </w:rPr>
      </w:pPr>
      <w:r w:rsidRPr="00D165ED">
        <w:rPr>
          <w:lang w:val="en-US"/>
        </w:rPr>
        <w:t xml:space="preserve">      - type: string</w:t>
      </w:r>
    </w:p>
    <w:p w14:paraId="00288C68" w14:textId="77777777" w:rsidR="006E5608" w:rsidRPr="00D165ED" w:rsidRDefault="006E5608" w:rsidP="006E5608">
      <w:pPr>
        <w:pStyle w:val="PL"/>
        <w:rPr>
          <w:lang w:val="en-US"/>
        </w:rPr>
      </w:pPr>
      <w:r w:rsidRPr="00D165ED">
        <w:rPr>
          <w:lang w:val="en-US"/>
        </w:rPr>
        <w:t xml:space="preserve">        enum:</w:t>
      </w:r>
    </w:p>
    <w:p w14:paraId="2E9F2ABA" w14:textId="77777777" w:rsidR="006E5608" w:rsidRPr="00D165ED" w:rsidRDefault="006E5608" w:rsidP="006E5608">
      <w:pPr>
        <w:pStyle w:val="PL"/>
        <w:rPr>
          <w:lang w:val="en-US"/>
        </w:rPr>
      </w:pPr>
      <w:r w:rsidRPr="00D165ED">
        <w:rPr>
          <w:lang w:val="en-US"/>
        </w:rPr>
        <w:t xml:space="preserve">          - </w:t>
      </w:r>
      <w:r>
        <w:t>TIME</w:t>
      </w:r>
      <w:r>
        <w:rPr>
          <w:rFonts w:hint="eastAsia"/>
          <w:lang w:eastAsia="zh-CN"/>
        </w:rPr>
        <w:t>_</w:t>
      </w:r>
      <w:r>
        <w:rPr>
          <w:lang w:eastAsia="zh-CN"/>
        </w:rPr>
        <w:t>SLOT</w:t>
      </w:r>
    </w:p>
    <w:p w14:paraId="2B36FD36" w14:textId="77777777" w:rsidR="006E5608" w:rsidRPr="00D165ED" w:rsidRDefault="006E5608" w:rsidP="006E5608">
      <w:pPr>
        <w:pStyle w:val="PL"/>
        <w:rPr>
          <w:lang w:val="en-US"/>
        </w:rPr>
      </w:pPr>
      <w:r w:rsidRPr="00D165ED">
        <w:rPr>
          <w:lang w:val="en-US"/>
        </w:rPr>
        <w:t xml:space="preserve">      - type: string</w:t>
      </w:r>
    </w:p>
    <w:p w14:paraId="779CC819" w14:textId="77777777" w:rsidR="006E5608" w:rsidRPr="00D165ED" w:rsidRDefault="006E5608" w:rsidP="006E5608">
      <w:pPr>
        <w:pStyle w:val="PL"/>
        <w:rPr>
          <w:lang w:val="en-US"/>
        </w:rPr>
      </w:pPr>
      <w:r w:rsidRPr="00D165ED">
        <w:rPr>
          <w:lang w:val="en-US"/>
        </w:rPr>
        <w:t xml:space="preserve">        description: &gt;</w:t>
      </w:r>
    </w:p>
    <w:p w14:paraId="54B54BDC"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A2C1C99"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9520615" w14:textId="77777777" w:rsidR="006E5608" w:rsidRPr="00D165ED" w:rsidRDefault="006E5608" w:rsidP="006E5608">
      <w:pPr>
        <w:pStyle w:val="PL"/>
        <w:rPr>
          <w:lang w:val="en-US"/>
        </w:rPr>
      </w:pPr>
      <w:r w:rsidRPr="00D165ED">
        <w:rPr>
          <w:lang w:val="en-US"/>
        </w:rPr>
        <w:t xml:space="preserve">      description: |</w:t>
      </w:r>
    </w:p>
    <w:p w14:paraId="7AC007B3" w14:textId="77777777" w:rsidR="006E5608" w:rsidRPr="00D165ED" w:rsidRDefault="006E5608" w:rsidP="006E5608">
      <w:pPr>
        <w:pStyle w:val="PL"/>
        <w:rPr>
          <w:lang w:val="en-US"/>
        </w:rPr>
      </w:pPr>
      <w:r w:rsidRPr="00D165ED">
        <w:rPr>
          <w:lang w:val="en-US"/>
        </w:rPr>
        <w:t xml:space="preserve">        Possible values are:  </w:t>
      </w:r>
    </w:p>
    <w:p w14:paraId="33F46772" w14:textId="77777777" w:rsidR="006E5608" w:rsidRPr="00D165ED" w:rsidRDefault="006E5608" w:rsidP="006E5608">
      <w:pPr>
        <w:pStyle w:val="PL"/>
        <w:rPr>
          <w:lang w:val="en-US"/>
        </w:rPr>
      </w:pPr>
      <w:r w:rsidRPr="00D165ED">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r w:rsidRPr="00D165ED">
        <w:t>.</w:t>
      </w:r>
    </w:p>
    <w:p w14:paraId="42315F59" w14:textId="77777777" w:rsidR="006E5608" w:rsidRDefault="006E5608" w:rsidP="006E5608">
      <w:pPr>
        <w:pStyle w:val="PL"/>
        <w:rPr>
          <w:lang w:val="en-US"/>
        </w:rPr>
      </w:pPr>
    </w:p>
    <w:p w14:paraId="7B23B87D" w14:textId="77777777" w:rsidR="006E5608" w:rsidRPr="00D165ED" w:rsidRDefault="006E5608" w:rsidP="006E5608">
      <w:pPr>
        <w:pStyle w:val="PL"/>
        <w:rPr>
          <w:lang w:val="en-US"/>
        </w:rPr>
      </w:pPr>
      <w:r w:rsidRPr="00D165ED">
        <w:rPr>
          <w:lang w:val="en-US"/>
        </w:rPr>
        <w:t xml:space="preserve">    </w:t>
      </w:r>
      <w:r>
        <w:t>UeComm</w:t>
      </w:r>
      <w:r w:rsidRPr="00D165ED">
        <w:t>OrderCriterion</w:t>
      </w:r>
      <w:r w:rsidRPr="00D165ED">
        <w:rPr>
          <w:lang w:val="en-US"/>
        </w:rPr>
        <w:t>:</w:t>
      </w:r>
    </w:p>
    <w:p w14:paraId="2469877A" w14:textId="77777777" w:rsidR="006E5608" w:rsidRPr="00D165ED" w:rsidRDefault="006E5608" w:rsidP="006E5608">
      <w:pPr>
        <w:pStyle w:val="PL"/>
        <w:rPr>
          <w:lang w:val="en-US"/>
        </w:rPr>
      </w:pPr>
      <w:r w:rsidRPr="00D165ED">
        <w:rPr>
          <w:lang w:val="en-US"/>
        </w:rPr>
        <w:t xml:space="preserve">      anyOf:</w:t>
      </w:r>
    </w:p>
    <w:p w14:paraId="7F7F14BB" w14:textId="77777777" w:rsidR="006E5608" w:rsidRPr="00D165ED" w:rsidRDefault="006E5608" w:rsidP="006E5608">
      <w:pPr>
        <w:pStyle w:val="PL"/>
        <w:rPr>
          <w:lang w:val="en-US"/>
        </w:rPr>
      </w:pPr>
      <w:r w:rsidRPr="00D165ED">
        <w:rPr>
          <w:lang w:val="en-US"/>
        </w:rPr>
        <w:t xml:space="preserve">      - type: string</w:t>
      </w:r>
    </w:p>
    <w:p w14:paraId="494B39BA" w14:textId="77777777" w:rsidR="006E5608" w:rsidRPr="00D165ED" w:rsidRDefault="006E5608" w:rsidP="006E5608">
      <w:pPr>
        <w:pStyle w:val="PL"/>
        <w:rPr>
          <w:lang w:val="en-US"/>
        </w:rPr>
      </w:pPr>
      <w:r w:rsidRPr="00D165ED">
        <w:rPr>
          <w:lang w:val="en-US"/>
        </w:rPr>
        <w:t xml:space="preserve">        enum:</w:t>
      </w:r>
    </w:p>
    <w:p w14:paraId="65F26EB5" w14:textId="77777777" w:rsidR="006E5608" w:rsidRPr="00D165ED" w:rsidRDefault="006E5608" w:rsidP="006E5608">
      <w:pPr>
        <w:pStyle w:val="PL"/>
        <w:rPr>
          <w:lang w:val="en-US"/>
        </w:rPr>
      </w:pPr>
      <w:r w:rsidRPr="00D165ED">
        <w:rPr>
          <w:lang w:val="en-US"/>
        </w:rPr>
        <w:t xml:space="preserve">          - </w:t>
      </w:r>
      <w:r>
        <w:t>START_TIME</w:t>
      </w:r>
    </w:p>
    <w:p w14:paraId="208E034D" w14:textId="77777777" w:rsidR="006E5608" w:rsidRPr="00D165ED" w:rsidRDefault="006E5608" w:rsidP="006E5608">
      <w:pPr>
        <w:pStyle w:val="PL"/>
      </w:pPr>
      <w:r w:rsidRPr="00D165ED">
        <w:rPr>
          <w:lang w:val="en-US"/>
        </w:rPr>
        <w:t xml:space="preserve">          - </w:t>
      </w:r>
      <w:r>
        <w:rPr>
          <w:lang w:eastAsia="zh-CN"/>
        </w:rPr>
        <w:t>DURATION</w:t>
      </w:r>
    </w:p>
    <w:p w14:paraId="032169E2" w14:textId="77777777" w:rsidR="006E5608" w:rsidRPr="00D165ED" w:rsidRDefault="006E5608" w:rsidP="006E5608">
      <w:pPr>
        <w:pStyle w:val="PL"/>
        <w:rPr>
          <w:lang w:val="en-US"/>
        </w:rPr>
      </w:pPr>
      <w:r w:rsidRPr="00D165ED">
        <w:rPr>
          <w:lang w:val="en-US"/>
        </w:rPr>
        <w:t xml:space="preserve">      - type: string</w:t>
      </w:r>
    </w:p>
    <w:p w14:paraId="33E7AC77" w14:textId="77777777" w:rsidR="006E5608" w:rsidRPr="00D165ED" w:rsidRDefault="006E5608" w:rsidP="006E5608">
      <w:pPr>
        <w:pStyle w:val="PL"/>
        <w:rPr>
          <w:lang w:val="en-US"/>
        </w:rPr>
      </w:pPr>
      <w:r w:rsidRPr="00D165ED">
        <w:rPr>
          <w:lang w:val="en-US"/>
        </w:rPr>
        <w:t xml:space="preserve">        description: &gt;</w:t>
      </w:r>
    </w:p>
    <w:p w14:paraId="59D00EE6"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1DD86AD8"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287996B" w14:textId="77777777" w:rsidR="006E5608" w:rsidRPr="00D165ED" w:rsidRDefault="006E5608" w:rsidP="006E5608">
      <w:pPr>
        <w:pStyle w:val="PL"/>
        <w:rPr>
          <w:lang w:val="en-US"/>
        </w:rPr>
      </w:pPr>
      <w:r w:rsidRPr="00D165ED">
        <w:rPr>
          <w:lang w:val="en-US"/>
        </w:rPr>
        <w:t xml:space="preserve">      description: |</w:t>
      </w:r>
    </w:p>
    <w:p w14:paraId="77155324" w14:textId="77777777" w:rsidR="006E5608" w:rsidRPr="00D165ED" w:rsidRDefault="006E5608" w:rsidP="006E5608">
      <w:pPr>
        <w:pStyle w:val="PL"/>
        <w:rPr>
          <w:lang w:val="en-US"/>
        </w:rPr>
      </w:pPr>
      <w:r w:rsidRPr="00D165ED">
        <w:rPr>
          <w:lang w:val="en-US"/>
        </w:rPr>
        <w:t xml:space="preserve">        Possible values are:  </w:t>
      </w:r>
    </w:p>
    <w:p w14:paraId="082391E7" w14:textId="77777777" w:rsidR="006E5608" w:rsidRPr="00D165ED" w:rsidRDefault="006E5608" w:rsidP="006E5608">
      <w:pPr>
        <w:pStyle w:val="PL"/>
        <w:rPr>
          <w:lang w:val="en-US"/>
        </w:rPr>
      </w:pPr>
      <w:r w:rsidRPr="00D165ED">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r w:rsidRPr="00D165ED">
        <w:t>.</w:t>
      </w:r>
    </w:p>
    <w:p w14:paraId="57A10E47" w14:textId="77777777" w:rsidR="006E5608" w:rsidRPr="00D165ED" w:rsidRDefault="006E5608" w:rsidP="006E5608">
      <w:pPr>
        <w:pStyle w:val="PL"/>
      </w:pPr>
      <w:r w:rsidRPr="00D165ED">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rsidRPr="00D165ED">
        <w:t>.</w:t>
      </w:r>
    </w:p>
    <w:p w14:paraId="58AD9EF2" w14:textId="77777777" w:rsidR="006E5608" w:rsidRDefault="006E5608" w:rsidP="006E5608">
      <w:pPr>
        <w:pStyle w:val="PL"/>
        <w:rPr>
          <w:lang w:val="en-US"/>
        </w:rPr>
      </w:pPr>
    </w:p>
    <w:p w14:paraId="17B78BFF" w14:textId="77777777" w:rsidR="006E5608" w:rsidRPr="00D165ED" w:rsidRDefault="006E5608" w:rsidP="006E5608">
      <w:pPr>
        <w:pStyle w:val="PL"/>
        <w:rPr>
          <w:lang w:val="en-US"/>
        </w:rPr>
      </w:pPr>
      <w:r w:rsidRPr="00D165ED">
        <w:rPr>
          <w:lang w:val="en-US"/>
        </w:rPr>
        <w:t xml:space="preserve">    </w:t>
      </w:r>
      <w:r>
        <w:t>NetworkPerf</w:t>
      </w:r>
      <w:r w:rsidRPr="00D165ED">
        <w:t>OrderCriterion</w:t>
      </w:r>
      <w:r w:rsidRPr="00D165ED">
        <w:rPr>
          <w:lang w:val="en-US"/>
        </w:rPr>
        <w:t>:</w:t>
      </w:r>
    </w:p>
    <w:p w14:paraId="7782868E" w14:textId="77777777" w:rsidR="006E5608" w:rsidRPr="00D165ED" w:rsidRDefault="006E5608" w:rsidP="006E5608">
      <w:pPr>
        <w:pStyle w:val="PL"/>
        <w:rPr>
          <w:lang w:val="en-US"/>
        </w:rPr>
      </w:pPr>
      <w:r w:rsidRPr="00D165ED">
        <w:rPr>
          <w:lang w:val="en-US"/>
        </w:rPr>
        <w:t xml:space="preserve">      anyOf:</w:t>
      </w:r>
    </w:p>
    <w:p w14:paraId="6570FC61" w14:textId="77777777" w:rsidR="006E5608" w:rsidRPr="00D165ED" w:rsidRDefault="006E5608" w:rsidP="006E5608">
      <w:pPr>
        <w:pStyle w:val="PL"/>
        <w:rPr>
          <w:lang w:val="en-US"/>
        </w:rPr>
      </w:pPr>
      <w:r w:rsidRPr="00D165ED">
        <w:rPr>
          <w:lang w:val="en-US"/>
        </w:rPr>
        <w:t xml:space="preserve">      - type: string</w:t>
      </w:r>
    </w:p>
    <w:p w14:paraId="3A8F0CC0" w14:textId="77777777" w:rsidR="006E5608" w:rsidRPr="00D165ED" w:rsidRDefault="006E5608" w:rsidP="006E5608">
      <w:pPr>
        <w:pStyle w:val="PL"/>
        <w:rPr>
          <w:lang w:val="en-US"/>
        </w:rPr>
      </w:pPr>
      <w:r w:rsidRPr="00D165ED">
        <w:rPr>
          <w:lang w:val="en-US"/>
        </w:rPr>
        <w:t xml:space="preserve">        enum:</w:t>
      </w:r>
    </w:p>
    <w:p w14:paraId="1CE8F0BA" w14:textId="77777777" w:rsidR="006E5608" w:rsidRPr="00D165ED" w:rsidRDefault="006E5608" w:rsidP="006E5608">
      <w:pPr>
        <w:pStyle w:val="PL"/>
        <w:rPr>
          <w:lang w:val="en-US"/>
        </w:rPr>
      </w:pPr>
      <w:r w:rsidRPr="00D165ED">
        <w:rPr>
          <w:lang w:val="en-US"/>
        </w:rPr>
        <w:t xml:space="preserve">          - </w:t>
      </w:r>
      <w:r w:rsidRPr="00D165ED">
        <w:t>NUMBER_OF_UES</w:t>
      </w:r>
    </w:p>
    <w:p w14:paraId="2F67D448" w14:textId="77777777" w:rsidR="006E5608" w:rsidRPr="00D165ED" w:rsidRDefault="006E5608" w:rsidP="006E5608">
      <w:pPr>
        <w:pStyle w:val="PL"/>
      </w:pPr>
      <w:r w:rsidRPr="00D165ED">
        <w:rPr>
          <w:lang w:val="en-US"/>
        </w:rPr>
        <w:t xml:space="preserve">          - </w:t>
      </w:r>
      <w:r>
        <w:rPr>
          <w:lang w:eastAsia="zh-CN"/>
        </w:rPr>
        <w:t>COMMUNICATION_PERF</w:t>
      </w:r>
    </w:p>
    <w:p w14:paraId="3D479749" w14:textId="77777777" w:rsidR="006E5608" w:rsidRPr="00D165ED" w:rsidRDefault="006E5608" w:rsidP="006E5608">
      <w:pPr>
        <w:pStyle w:val="PL"/>
        <w:rPr>
          <w:lang w:val="en-US"/>
        </w:rPr>
      </w:pPr>
      <w:r w:rsidRPr="00D165ED">
        <w:rPr>
          <w:lang w:val="en-US"/>
        </w:rPr>
        <w:t xml:space="preserve">          - </w:t>
      </w:r>
      <w:r>
        <w:rPr>
          <w:rFonts w:hint="eastAsia"/>
          <w:lang w:eastAsia="zh-CN"/>
        </w:rPr>
        <w:t>M</w:t>
      </w:r>
      <w:r>
        <w:rPr>
          <w:lang w:eastAsia="zh-CN"/>
        </w:rPr>
        <w:t>OBILITY_PERF</w:t>
      </w:r>
    </w:p>
    <w:p w14:paraId="7E83B025" w14:textId="77777777" w:rsidR="006E5608" w:rsidRPr="00D165ED" w:rsidRDefault="006E5608" w:rsidP="006E5608">
      <w:pPr>
        <w:pStyle w:val="PL"/>
        <w:rPr>
          <w:lang w:val="en-US"/>
        </w:rPr>
      </w:pPr>
      <w:r w:rsidRPr="00D165ED">
        <w:rPr>
          <w:lang w:val="en-US"/>
        </w:rPr>
        <w:t xml:space="preserve">      - type: string</w:t>
      </w:r>
    </w:p>
    <w:p w14:paraId="1D097979" w14:textId="77777777" w:rsidR="006E5608" w:rsidRPr="00D165ED" w:rsidRDefault="006E5608" w:rsidP="006E5608">
      <w:pPr>
        <w:pStyle w:val="PL"/>
        <w:rPr>
          <w:lang w:val="en-US"/>
        </w:rPr>
      </w:pPr>
      <w:r w:rsidRPr="00D165ED">
        <w:rPr>
          <w:lang w:val="en-US"/>
        </w:rPr>
        <w:t xml:space="preserve">        description: &gt;</w:t>
      </w:r>
    </w:p>
    <w:p w14:paraId="0F85DE84"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1DB63357"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71DC4BB9" w14:textId="77777777" w:rsidR="006E5608" w:rsidRPr="00D165ED" w:rsidRDefault="006E5608" w:rsidP="006E5608">
      <w:pPr>
        <w:pStyle w:val="PL"/>
        <w:rPr>
          <w:lang w:val="en-US"/>
        </w:rPr>
      </w:pPr>
      <w:r w:rsidRPr="00D165ED">
        <w:rPr>
          <w:lang w:val="en-US"/>
        </w:rPr>
        <w:t xml:space="preserve">      description: |</w:t>
      </w:r>
    </w:p>
    <w:p w14:paraId="2B51DE1C" w14:textId="77777777" w:rsidR="006E5608" w:rsidRPr="00D165ED" w:rsidRDefault="006E5608" w:rsidP="006E5608">
      <w:pPr>
        <w:pStyle w:val="PL"/>
        <w:rPr>
          <w:lang w:val="en-US"/>
        </w:rPr>
      </w:pPr>
      <w:r w:rsidRPr="00D165ED">
        <w:rPr>
          <w:lang w:val="en-US"/>
        </w:rPr>
        <w:t xml:space="preserve">        Possible values are:  </w:t>
      </w:r>
    </w:p>
    <w:p w14:paraId="7EC2B335" w14:textId="77777777" w:rsidR="006E5608" w:rsidRPr="00D165ED" w:rsidRDefault="006E5608" w:rsidP="006E5608">
      <w:pPr>
        <w:pStyle w:val="PL"/>
        <w:rPr>
          <w:lang w:val="en-US"/>
        </w:rPr>
      </w:pPr>
      <w:r w:rsidRPr="00D165ED">
        <w:rPr>
          <w:lang w:val="en-US"/>
        </w:rPr>
        <w:t xml:space="preserve">          - </w:t>
      </w:r>
      <w:r w:rsidRPr="00D165ED">
        <w:t>NUMBER_OF_UES</w:t>
      </w:r>
      <w:r>
        <w:t>: T</w:t>
      </w:r>
      <w:r>
        <w:rPr>
          <w:rFonts w:hint="eastAsia"/>
          <w:lang w:eastAsia="zh-CN"/>
        </w:rPr>
        <w:t>he</w:t>
      </w:r>
      <w:r>
        <w:rPr>
          <w:lang w:eastAsia="zh-CN"/>
        </w:rPr>
        <w:t xml:space="preserve"> ordering criterion</w:t>
      </w:r>
      <w:r>
        <w:t xml:space="preserve"> of the analytics is the </w:t>
      </w:r>
      <w:r w:rsidRPr="00D165ED">
        <w:t>number of UEs.</w:t>
      </w:r>
    </w:p>
    <w:p w14:paraId="0E61ECB2" w14:textId="77777777" w:rsidR="006E5608" w:rsidRPr="00D165ED" w:rsidRDefault="006E5608" w:rsidP="006E5608">
      <w:pPr>
        <w:pStyle w:val="PL"/>
      </w:pPr>
      <w:r w:rsidRPr="00D165ED">
        <w:rPr>
          <w:lang w:val="en-US"/>
        </w:rPr>
        <w:lastRenderedPageBreak/>
        <w:t xml:space="preserve">          - </w:t>
      </w:r>
      <w:r>
        <w:rPr>
          <w:lang w:eastAsia="zh-CN"/>
        </w:rPr>
        <w:t>COMMUNICATION_PERF</w:t>
      </w:r>
      <w:r>
        <w:t>: T</w:t>
      </w:r>
      <w:r>
        <w:rPr>
          <w:rFonts w:hint="eastAsia"/>
          <w:lang w:eastAsia="zh-CN"/>
        </w:rPr>
        <w:t>he</w:t>
      </w:r>
      <w:r>
        <w:rPr>
          <w:lang w:eastAsia="zh-CN"/>
        </w:rPr>
        <w:t xml:space="preserve"> ordering criterion</w:t>
      </w:r>
      <w:r>
        <w:t xml:space="preserve"> of the analytics is the </w:t>
      </w:r>
      <w:r>
        <w:rPr>
          <w:rFonts w:hint="eastAsia"/>
          <w:lang w:eastAsia="zh-CN"/>
        </w:rPr>
        <w:t>communication</w:t>
      </w:r>
      <w:r>
        <w:t xml:space="preserve"> performance.</w:t>
      </w:r>
    </w:p>
    <w:p w14:paraId="5DC226A1" w14:textId="77777777" w:rsidR="006E5608" w:rsidRPr="00D165ED" w:rsidRDefault="006E5608" w:rsidP="006E5608">
      <w:pPr>
        <w:pStyle w:val="PL"/>
        <w:rPr>
          <w:lang w:val="en-US"/>
        </w:rPr>
      </w:pPr>
      <w:r w:rsidRPr="00D165ED">
        <w:rPr>
          <w:lang w:val="en-US"/>
        </w:rPr>
        <w:t xml:space="preserve">          - </w:t>
      </w:r>
      <w:r>
        <w:rPr>
          <w:rFonts w:hint="eastAsia"/>
          <w:lang w:eastAsia="zh-CN"/>
        </w:rPr>
        <w:t>M</w:t>
      </w:r>
      <w:r>
        <w:rPr>
          <w:lang w:eastAsia="zh-CN"/>
        </w:rPr>
        <w:t>OBILITY_PERF</w:t>
      </w:r>
      <w:r>
        <w:t>: T</w:t>
      </w:r>
      <w:r>
        <w:rPr>
          <w:rFonts w:hint="eastAsia"/>
          <w:lang w:eastAsia="zh-CN"/>
        </w:rPr>
        <w:t>he</w:t>
      </w:r>
      <w:r>
        <w:rPr>
          <w:lang w:eastAsia="zh-CN"/>
        </w:rPr>
        <w:t xml:space="preserve"> ordering criterion</w:t>
      </w:r>
      <w:r>
        <w:t xml:space="preserve"> of the analytics is themobility performance</w:t>
      </w:r>
      <w:r w:rsidRPr="00D165ED">
        <w:t>.</w:t>
      </w:r>
    </w:p>
    <w:p w14:paraId="7C50D0A4" w14:textId="0AD2E0FE" w:rsidR="006E5608" w:rsidRDefault="006E5608" w:rsidP="006E5608">
      <w:pPr>
        <w:pStyle w:val="PL"/>
        <w:rPr>
          <w:ins w:id="332" w:author="Maria Liang" w:date="2023-05-14T18:23:00Z"/>
          <w:lang w:val="en-US"/>
        </w:rPr>
      </w:pPr>
      <w:bookmarkStart w:id="333" w:name="_Hlk56636785"/>
    </w:p>
    <w:p w14:paraId="77AC9C62" w14:textId="58935FD6" w:rsidR="006232CF" w:rsidRPr="00D165ED" w:rsidRDefault="006232CF" w:rsidP="006232CF">
      <w:pPr>
        <w:pStyle w:val="PL"/>
        <w:rPr>
          <w:ins w:id="334" w:author="Maria Liang" w:date="2023-05-14T18:23:00Z"/>
          <w:lang w:val="en-US"/>
        </w:rPr>
      </w:pPr>
      <w:ins w:id="335" w:author="Maria Liang" w:date="2023-05-14T18:23:00Z">
        <w:r w:rsidRPr="00D165ED">
          <w:rPr>
            <w:lang w:val="en-US"/>
          </w:rPr>
          <w:t xml:space="preserve">    </w:t>
        </w:r>
        <w:r>
          <w:t>Loc</w:t>
        </w:r>
      </w:ins>
      <w:ins w:id="336" w:author="Maria Liang" w:date="2023-05-14T18:24:00Z">
        <w:r>
          <w:t>ationGranularity</w:t>
        </w:r>
      </w:ins>
      <w:ins w:id="337" w:author="Maria Liang" w:date="2023-05-14T18:23:00Z">
        <w:r w:rsidRPr="00D165ED">
          <w:rPr>
            <w:lang w:val="en-US"/>
          </w:rPr>
          <w:t>:</w:t>
        </w:r>
      </w:ins>
    </w:p>
    <w:p w14:paraId="33F860D3" w14:textId="77777777" w:rsidR="006232CF" w:rsidRPr="00D165ED" w:rsidRDefault="006232CF" w:rsidP="006232CF">
      <w:pPr>
        <w:pStyle w:val="PL"/>
        <w:rPr>
          <w:ins w:id="338" w:author="Maria Liang" w:date="2023-05-14T18:23:00Z"/>
          <w:lang w:val="en-US"/>
        </w:rPr>
      </w:pPr>
      <w:ins w:id="339" w:author="Maria Liang" w:date="2023-05-14T18:23:00Z">
        <w:r w:rsidRPr="00D165ED">
          <w:rPr>
            <w:lang w:val="en-US"/>
          </w:rPr>
          <w:t xml:space="preserve">      anyOf:</w:t>
        </w:r>
      </w:ins>
    </w:p>
    <w:p w14:paraId="5AA756FE" w14:textId="77777777" w:rsidR="006232CF" w:rsidRPr="00D165ED" w:rsidRDefault="006232CF" w:rsidP="006232CF">
      <w:pPr>
        <w:pStyle w:val="PL"/>
        <w:rPr>
          <w:ins w:id="340" w:author="Maria Liang" w:date="2023-05-14T18:23:00Z"/>
          <w:lang w:val="en-US"/>
        </w:rPr>
      </w:pPr>
      <w:ins w:id="341" w:author="Maria Liang" w:date="2023-05-14T18:23:00Z">
        <w:r w:rsidRPr="00D165ED">
          <w:rPr>
            <w:lang w:val="en-US"/>
          </w:rPr>
          <w:t xml:space="preserve">      - type: string</w:t>
        </w:r>
      </w:ins>
    </w:p>
    <w:p w14:paraId="60C12E08" w14:textId="77777777" w:rsidR="006232CF" w:rsidRPr="00D165ED" w:rsidRDefault="006232CF" w:rsidP="006232CF">
      <w:pPr>
        <w:pStyle w:val="PL"/>
        <w:rPr>
          <w:ins w:id="342" w:author="Maria Liang" w:date="2023-05-14T18:23:00Z"/>
          <w:lang w:val="en-US"/>
        </w:rPr>
      </w:pPr>
      <w:ins w:id="343" w:author="Maria Liang" w:date="2023-05-14T18:23:00Z">
        <w:r w:rsidRPr="00D165ED">
          <w:rPr>
            <w:lang w:val="en-US"/>
          </w:rPr>
          <w:t xml:space="preserve">        enum:</w:t>
        </w:r>
      </w:ins>
    </w:p>
    <w:p w14:paraId="6E0FC7FD" w14:textId="544F3B02" w:rsidR="006232CF" w:rsidRDefault="006232CF" w:rsidP="006232CF">
      <w:pPr>
        <w:pStyle w:val="PL"/>
        <w:rPr>
          <w:ins w:id="344" w:author="Maria Liang" w:date="2023-05-14T18:24:00Z"/>
        </w:rPr>
      </w:pPr>
      <w:ins w:id="345" w:author="Maria Liang" w:date="2023-05-14T18:23:00Z">
        <w:r w:rsidRPr="00D165ED">
          <w:rPr>
            <w:lang w:val="en-US"/>
          </w:rPr>
          <w:t xml:space="preserve">          - </w:t>
        </w:r>
        <w:r>
          <w:t>T</w:t>
        </w:r>
      </w:ins>
      <w:ins w:id="346" w:author="Maria Liang" w:date="2023-05-14T18:24:00Z">
        <w:r>
          <w:t>A_LEVEL</w:t>
        </w:r>
      </w:ins>
    </w:p>
    <w:p w14:paraId="7E97AD64" w14:textId="16DA1AB3" w:rsidR="006232CF" w:rsidRDefault="006232CF" w:rsidP="006232CF">
      <w:pPr>
        <w:pStyle w:val="PL"/>
        <w:rPr>
          <w:ins w:id="347" w:author="Maria Liang" w:date="2023-05-14T18:24:00Z"/>
        </w:rPr>
      </w:pPr>
      <w:ins w:id="348" w:author="Maria Liang" w:date="2023-05-14T18:24:00Z">
        <w:r>
          <w:t xml:space="preserve">          - CELL_LEVEL</w:t>
        </w:r>
      </w:ins>
    </w:p>
    <w:p w14:paraId="483F028B" w14:textId="052C355D" w:rsidR="006232CF" w:rsidRPr="00D165ED" w:rsidRDefault="006232CF" w:rsidP="006232CF">
      <w:pPr>
        <w:pStyle w:val="PL"/>
        <w:rPr>
          <w:ins w:id="349" w:author="Maria Liang" w:date="2023-05-14T18:23:00Z"/>
          <w:lang w:val="en-US"/>
        </w:rPr>
      </w:pPr>
      <w:ins w:id="350" w:author="Maria Liang" w:date="2023-05-14T18:24:00Z">
        <w:r>
          <w:t xml:space="preserve"> </w:t>
        </w:r>
      </w:ins>
      <w:ins w:id="351" w:author="Maria Liang" w:date="2023-05-14T18:25:00Z">
        <w:r>
          <w:t xml:space="preserve">         - LON_AND_LAT_LEVEL</w:t>
        </w:r>
      </w:ins>
    </w:p>
    <w:p w14:paraId="6E782201" w14:textId="77777777" w:rsidR="006232CF" w:rsidRPr="00D165ED" w:rsidRDefault="006232CF" w:rsidP="006232CF">
      <w:pPr>
        <w:pStyle w:val="PL"/>
        <w:rPr>
          <w:ins w:id="352" w:author="Maria Liang" w:date="2023-05-14T18:23:00Z"/>
          <w:lang w:val="en-US"/>
        </w:rPr>
      </w:pPr>
      <w:ins w:id="353" w:author="Maria Liang" w:date="2023-05-14T18:23:00Z">
        <w:r w:rsidRPr="00D165ED">
          <w:rPr>
            <w:lang w:val="en-US"/>
          </w:rPr>
          <w:t xml:space="preserve">      - type: string</w:t>
        </w:r>
      </w:ins>
    </w:p>
    <w:p w14:paraId="11BD6C30" w14:textId="77777777" w:rsidR="006232CF" w:rsidRPr="00D165ED" w:rsidRDefault="006232CF" w:rsidP="006232CF">
      <w:pPr>
        <w:pStyle w:val="PL"/>
        <w:rPr>
          <w:ins w:id="354" w:author="Maria Liang" w:date="2023-05-14T18:23:00Z"/>
          <w:lang w:val="en-US"/>
        </w:rPr>
      </w:pPr>
      <w:ins w:id="355" w:author="Maria Liang" w:date="2023-05-14T18:23:00Z">
        <w:r w:rsidRPr="00D165ED">
          <w:rPr>
            <w:lang w:val="en-US"/>
          </w:rPr>
          <w:t xml:space="preserve">        description: &gt;</w:t>
        </w:r>
      </w:ins>
    </w:p>
    <w:p w14:paraId="2AEC2F9A" w14:textId="77777777" w:rsidR="006232CF" w:rsidRPr="00D165ED" w:rsidRDefault="006232CF" w:rsidP="006232CF">
      <w:pPr>
        <w:pStyle w:val="PL"/>
        <w:rPr>
          <w:ins w:id="356" w:author="Maria Liang" w:date="2023-05-14T18:23:00Z"/>
          <w:lang w:val="en-US"/>
        </w:rPr>
      </w:pPr>
      <w:ins w:id="357" w:author="Maria Liang" w:date="2023-05-14T18:23:00Z">
        <w:r w:rsidRPr="00D165ED">
          <w:rPr>
            <w:lang w:val="en-US"/>
          </w:rPr>
          <w:t xml:space="preserve">          This string provides forward-compatibility with future extensions to the enumeration but</w:t>
        </w:r>
      </w:ins>
    </w:p>
    <w:p w14:paraId="41EAE955" w14:textId="77777777" w:rsidR="006232CF" w:rsidRPr="00D165ED" w:rsidRDefault="006232CF" w:rsidP="006232CF">
      <w:pPr>
        <w:pStyle w:val="PL"/>
        <w:rPr>
          <w:ins w:id="358" w:author="Maria Liang" w:date="2023-05-14T18:23:00Z"/>
          <w:lang w:val="en-US"/>
        </w:rPr>
      </w:pPr>
      <w:ins w:id="359" w:author="Maria Liang" w:date="2023-05-14T18:23:00Z">
        <w:r w:rsidRPr="00D165ED">
          <w:rPr>
            <w:lang w:val="en-US"/>
          </w:rPr>
          <w:t xml:space="preserve">          is not used to encode content defined in the present version of this API.</w:t>
        </w:r>
      </w:ins>
    </w:p>
    <w:p w14:paraId="6C06392B" w14:textId="77777777" w:rsidR="006232CF" w:rsidRPr="00D165ED" w:rsidRDefault="006232CF" w:rsidP="006232CF">
      <w:pPr>
        <w:pStyle w:val="PL"/>
        <w:rPr>
          <w:ins w:id="360" w:author="Maria Liang" w:date="2023-05-14T18:23:00Z"/>
          <w:lang w:val="en-US"/>
        </w:rPr>
      </w:pPr>
      <w:ins w:id="361" w:author="Maria Liang" w:date="2023-05-14T18:23:00Z">
        <w:r w:rsidRPr="00D165ED">
          <w:rPr>
            <w:lang w:val="en-US"/>
          </w:rPr>
          <w:t xml:space="preserve">      description: |</w:t>
        </w:r>
      </w:ins>
    </w:p>
    <w:p w14:paraId="45CC17EA" w14:textId="77777777" w:rsidR="006232CF" w:rsidRPr="00D165ED" w:rsidRDefault="006232CF" w:rsidP="006232CF">
      <w:pPr>
        <w:pStyle w:val="PL"/>
        <w:rPr>
          <w:ins w:id="362" w:author="Maria Liang" w:date="2023-05-14T18:23:00Z"/>
          <w:lang w:val="en-US"/>
        </w:rPr>
      </w:pPr>
      <w:ins w:id="363" w:author="Maria Liang" w:date="2023-05-14T18:23:00Z">
        <w:r w:rsidRPr="00D165ED">
          <w:rPr>
            <w:lang w:val="en-US"/>
          </w:rPr>
          <w:t xml:space="preserve">        Possible values are:  </w:t>
        </w:r>
      </w:ins>
    </w:p>
    <w:p w14:paraId="41BE380F" w14:textId="46F96663" w:rsidR="006232CF" w:rsidRDefault="006232CF" w:rsidP="006232CF">
      <w:pPr>
        <w:pStyle w:val="PL"/>
        <w:rPr>
          <w:ins w:id="364" w:author="Maria Liang" w:date="2023-05-14T18:26:00Z"/>
        </w:rPr>
      </w:pPr>
      <w:ins w:id="365" w:author="Maria Liang" w:date="2023-05-14T18:23:00Z">
        <w:r w:rsidRPr="00D165ED">
          <w:rPr>
            <w:lang w:val="en-US"/>
          </w:rPr>
          <w:t xml:space="preserve">          - </w:t>
        </w:r>
        <w:r>
          <w:t>T</w:t>
        </w:r>
      </w:ins>
      <w:ins w:id="366" w:author="Maria Liang" w:date="2023-05-14T18:25:00Z">
        <w:r>
          <w:t>A</w:t>
        </w:r>
      </w:ins>
      <w:ins w:id="367" w:author="Maria Liang" w:date="2023-05-14T18:23:00Z">
        <w:r>
          <w:rPr>
            <w:rFonts w:hint="eastAsia"/>
            <w:lang w:eastAsia="zh-CN"/>
          </w:rPr>
          <w:t>_</w:t>
        </w:r>
      </w:ins>
      <w:ins w:id="368" w:author="Maria Liang" w:date="2023-05-14T18:25:00Z">
        <w:r>
          <w:rPr>
            <w:lang w:eastAsia="zh-CN"/>
          </w:rPr>
          <w:t>LEVEL</w:t>
        </w:r>
      </w:ins>
      <w:ins w:id="369" w:author="Maria Liang" w:date="2023-05-14T18:23:00Z">
        <w:r>
          <w:t xml:space="preserve">: </w:t>
        </w:r>
      </w:ins>
      <w:ins w:id="370" w:author="Maria Liang" w:date="2023-05-14T18:25:00Z">
        <w:r w:rsidRPr="006232CF">
          <w:t>Indicates location granularity of TA level</w:t>
        </w:r>
      </w:ins>
      <w:ins w:id="371" w:author="Maria Liang" w:date="2023-05-14T18:23:00Z">
        <w:r w:rsidRPr="00D165ED">
          <w:t>.</w:t>
        </w:r>
      </w:ins>
    </w:p>
    <w:p w14:paraId="68D9AF31" w14:textId="6D730B48" w:rsidR="006232CF" w:rsidRDefault="006232CF" w:rsidP="006232CF">
      <w:pPr>
        <w:pStyle w:val="PL"/>
        <w:rPr>
          <w:ins w:id="372" w:author="Maria Liang" w:date="2023-05-14T18:26:00Z"/>
        </w:rPr>
      </w:pPr>
      <w:ins w:id="373" w:author="Maria Liang" w:date="2023-05-14T18:26:00Z">
        <w:r>
          <w:t xml:space="preserve">          - CELL_LEVEL: Indicates location granularity of cell level.</w:t>
        </w:r>
      </w:ins>
    </w:p>
    <w:p w14:paraId="7184ACA9" w14:textId="3299E08B" w:rsidR="006232CF" w:rsidRPr="00D165ED" w:rsidRDefault="006232CF" w:rsidP="006232CF">
      <w:pPr>
        <w:pStyle w:val="PL"/>
        <w:rPr>
          <w:ins w:id="374" w:author="Maria Liang" w:date="2023-05-14T18:23:00Z"/>
          <w:lang w:val="en-US"/>
        </w:rPr>
      </w:pPr>
      <w:ins w:id="375" w:author="Maria Liang" w:date="2023-05-14T18:26:00Z">
        <w:r>
          <w:t xml:space="preserve">          - LON_ANG_LAT_LEVEL: Indicates location granularity of </w:t>
        </w:r>
      </w:ins>
      <w:ins w:id="376" w:author="Maria Liang" w:date="2023-05-14T18:27:00Z">
        <w:r>
          <w:t>l</w:t>
        </w:r>
        <w:r w:rsidRPr="006232CF">
          <w:t>ongitude and latitude level.</w:t>
        </w:r>
      </w:ins>
    </w:p>
    <w:p w14:paraId="570E2E8A" w14:textId="77777777" w:rsidR="006232CF" w:rsidRPr="00D165ED" w:rsidRDefault="006232CF" w:rsidP="006E5608">
      <w:pPr>
        <w:pStyle w:val="PL"/>
        <w:rPr>
          <w:lang w:val="en-US"/>
        </w:rPr>
      </w:pPr>
    </w:p>
    <w:bookmarkEnd w:id="333"/>
    <w:p w14:paraId="67257CA3" w14:textId="77777777" w:rsidR="00590835" w:rsidRPr="00D45386"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D45386">
        <w:rPr>
          <w:color w:val="0000FF"/>
          <w:sz w:val="28"/>
          <w:szCs w:val="28"/>
        </w:rPr>
        <w:t>*** End of Changes ***</w:t>
      </w:r>
    </w:p>
    <w:sectPr w:rsidR="00590835" w:rsidRPr="00D4538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9AB2" w14:textId="77777777" w:rsidR="007C5243" w:rsidRDefault="007C5243">
      <w:r>
        <w:separator/>
      </w:r>
    </w:p>
  </w:endnote>
  <w:endnote w:type="continuationSeparator" w:id="0">
    <w:p w14:paraId="08EF992E" w14:textId="77777777" w:rsidR="007C5243" w:rsidRDefault="007C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97FB" w14:textId="77777777" w:rsidR="007C5243" w:rsidRDefault="007C5243">
      <w:r>
        <w:separator/>
      </w:r>
    </w:p>
  </w:footnote>
  <w:footnote w:type="continuationSeparator" w:id="0">
    <w:p w14:paraId="58B3F1B3" w14:textId="77777777" w:rsidR="007C5243" w:rsidRDefault="007C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137612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4E7"/>
    <w:rsid w:val="000041CC"/>
    <w:rsid w:val="000045EF"/>
    <w:rsid w:val="00005DA7"/>
    <w:rsid w:val="00005E52"/>
    <w:rsid w:val="00006C65"/>
    <w:rsid w:val="00007D19"/>
    <w:rsid w:val="00011869"/>
    <w:rsid w:val="00011AF5"/>
    <w:rsid w:val="000135A7"/>
    <w:rsid w:val="00014623"/>
    <w:rsid w:val="0001528D"/>
    <w:rsid w:val="0001579B"/>
    <w:rsid w:val="0001589C"/>
    <w:rsid w:val="0001599B"/>
    <w:rsid w:val="00016F10"/>
    <w:rsid w:val="00017D3E"/>
    <w:rsid w:val="00025663"/>
    <w:rsid w:val="000269FA"/>
    <w:rsid w:val="0002720A"/>
    <w:rsid w:val="00027443"/>
    <w:rsid w:val="00027F5C"/>
    <w:rsid w:val="00030236"/>
    <w:rsid w:val="000314C5"/>
    <w:rsid w:val="00031A9C"/>
    <w:rsid w:val="00031C78"/>
    <w:rsid w:val="00032D47"/>
    <w:rsid w:val="00033438"/>
    <w:rsid w:val="000346A4"/>
    <w:rsid w:val="000351D0"/>
    <w:rsid w:val="000375D8"/>
    <w:rsid w:val="0003770A"/>
    <w:rsid w:val="00037957"/>
    <w:rsid w:val="000379DC"/>
    <w:rsid w:val="00040609"/>
    <w:rsid w:val="0004066F"/>
    <w:rsid w:val="000406F2"/>
    <w:rsid w:val="000412CC"/>
    <w:rsid w:val="000420E0"/>
    <w:rsid w:val="000440D1"/>
    <w:rsid w:val="000446E3"/>
    <w:rsid w:val="00044DAD"/>
    <w:rsid w:val="000450BB"/>
    <w:rsid w:val="00045A9B"/>
    <w:rsid w:val="00046C4E"/>
    <w:rsid w:val="0004702F"/>
    <w:rsid w:val="000471B9"/>
    <w:rsid w:val="00047C9F"/>
    <w:rsid w:val="00051192"/>
    <w:rsid w:val="00053E70"/>
    <w:rsid w:val="00054BA1"/>
    <w:rsid w:val="00054F09"/>
    <w:rsid w:val="00055E37"/>
    <w:rsid w:val="00055FEE"/>
    <w:rsid w:val="00057277"/>
    <w:rsid w:val="000576E8"/>
    <w:rsid w:val="00057B28"/>
    <w:rsid w:val="000610A7"/>
    <w:rsid w:val="00062A1C"/>
    <w:rsid w:val="0006327A"/>
    <w:rsid w:val="0006570F"/>
    <w:rsid w:val="000665D8"/>
    <w:rsid w:val="00067B9C"/>
    <w:rsid w:val="00067E27"/>
    <w:rsid w:val="00074131"/>
    <w:rsid w:val="00074692"/>
    <w:rsid w:val="00081203"/>
    <w:rsid w:val="00082134"/>
    <w:rsid w:val="000824D7"/>
    <w:rsid w:val="00083B7F"/>
    <w:rsid w:val="00084572"/>
    <w:rsid w:val="00084733"/>
    <w:rsid w:val="00085704"/>
    <w:rsid w:val="000877B0"/>
    <w:rsid w:val="00090470"/>
    <w:rsid w:val="00091620"/>
    <w:rsid w:val="0009260F"/>
    <w:rsid w:val="00096FF7"/>
    <w:rsid w:val="000A03A6"/>
    <w:rsid w:val="000A0978"/>
    <w:rsid w:val="000A0A0E"/>
    <w:rsid w:val="000A1EC6"/>
    <w:rsid w:val="000A24AE"/>
    <w:rsid w:val="000A2A22"/>
    <w:rsid w:val="000A2EC6"/>
    <w:rsid w:val="000A436D"/>
    <w:rsid w:val="000A4ACE"/>
    <w:rsid w:val="000A4E32"/>
    <w:rsid w:val="000B019D"/>
    <w:rsid w:val="000B05C1"/>
    <w:rsid w:val="000B768B"/>
    <w:rsid w:val="000C1398"/>
    <w:rsid w:val="000C16EB"/>
    <w:rsid w:val="000C286E"/>
    <w:rsid w:val="000C2A3D"/>
    <w:rsid w:val="000C3B72"/>
    <w:rsid w:val="000C4005"/>
    <w:rsid w:val="000D15F6"/>
    <w:rsid w:val="000D2A39"/>
    <w:rsid w:val="000D3ACC"/>
    <w:rsid w:val="000D4354"/>
    <w:rsid w:val="000D4D3D"/>
    <w:rsid w:val="000D59D6"/>
    <w:rsid w:val="000D5AA1"/>
    <w:rsid w:val="000D5FE2"/>
    <w:rsid w:val="000D7231"/>
    <w:rsid w:val="000E087A"/>
    <w:rsid w:val="000E174A"/>
    <w:rsid w:val="000E1D03"/>
    <w:rsid w:val="000E2DAD"/>
    <w:rsid w:val="000E31DA"/>
    <w:rsid w:val="000E3F93"/>
    <w:rsid w:val="000E5B0F"/>
    <w:rsid w:val="000E5B31"/>
    <w:rsid w:val="000E6113"/>
    <w:rsid w:val="000E6463"/>
    <w:rsid w:val="000E721B"/>
    <w:rsid w:val="000F0B63"/>
    <w:rsid w:val="000F1173"/>
    <w:rsid w:val="00101948"/>
    <w:rsid w:val="00105335"/>
    <w:rsid w:val="00105848"/>
    <w:rsid w:val="00106C25"/>
    <w:rsid w:val="00107334"/>
    <w:rsid w:val="001114F5"/>
    <w:rsid w:val="0011204A"/>
    <w:rsid w:val="00114584"/>
    <w:rsid w:val="00114913"/>
    <w:rsid w:val="00114B61"/>
    <w:rsid w:val="00116564"/>
    <w:rsid w:val="00116BD7"/>
    <w:rsid w:val="00116E97"/>
    <w:rsid w:val="00116EC4"/>
    <w:rsid w:val="00117C96"/>
    <w:rsid w:val="00117D41"/>
    <w:rsid w:val="00121BF3"/>
    <w:rsid w:val="00121E1E"/>
    <w:rsid w:val="00122B14"/>
    <w:rsid w:val="0012596A"/>
    <w:rsid w:val="001304D6"/>
    <w:rsid w:val="00131604"/>
    <w:rsid w:val="00134982"/>
    <w:rsid w:val="001349F5"/>
    <w:rsid w:val="0013595B"/>
    <w:rsid w:val="00135AD0"/>
    <w:rsid w:val="0013656E"/>
    <w:rsid w:val="00137706"/>
    <w:rsid w:val="001378C8"/>
    <w:rsid w:val="00140BA7"/>
    <w:rsid w:val="00140C67"/>
    <w:rsid w:val="00140E37"/>
    <w:rsid w:val="00142CBC"/>
    <w:rsid w:val="00143952"/>
    <w:rsid w:val="001447B5"/>
    <w:rsid w:val="00145630"/>
    <w:rsid w:val="00145C77"/>
    <w:rsid w:val="001466FF"/>
    <w:rsid w:val="00146CBD"/>
    <w:rsid w:val="001470B2"/>
    <w:rsid w:val="0015060A"/>
    <w:rsid w:val="00150B4D"/>
    <w:rsid w:val="00151598"/>
    <w:rsid w:val="00151840"/>
    <w:rsid w:val="00151915"/>
    <w:rsid w:val="00152119"/>
    <w:rsid w:val="0015290F"/>
    <w:rsid w:val="00154142"/>
    <w:rsid w:val="00154440"/>
    <w:rsid w:val="00154926"/>
    <w:rsid w:val="00154DBE"/>
    <w:rsid w:val="00155591"/>
    <w:rsid w:val="001606B1"/>
    <w:rsid w:val="00160D12"/>
    <w:rsid w:val="00161409"/>
    <w:rsid w:val="001624BD"/>
    <w:rsid w:val="00165535"/>
    <w:rsid w:val="00165D6D"/>
    <w:rsid w:val="00165F1E"/>
    <w:rsid w:val="001663FC"/>
    <w:rsid w:val="00167905"/>
    <w:rsid w:val="001703E4"/>
    <w:rsid w:val="001737E7"/>
    <w:rsid w:val="00175BA8"/>
    <w:rsid w:val="00176287"/>
    <w:rsid w:val="00177715"/>
    <w:rsid w:val="00180ACE"/>
    <w:rsid w:val="001815A7"/>
    <w:rsid w:val="001839D6"/>
    <w:rsid w:val="001866A5"/>
    <w:rsid w:val="00186D45"/>
    <w:rsid w:val="00190165"/>
    <w:rsid w:val="00190282"/>
    <w:rsid w:val="00191896"/>
    <w:rsid w:val="001918FF"/>
    <w:rsid w:val="00191B01"/>
    <w:rsid w:val="00191EB6"/>
    <w:rsid w:val="001924FC"/>
    <w:rsid w:val="00193273"/>
    <w:rsid w:val="0019487A"/>
    <w:rsid w:val="00194B54"/>
    <w:rsid w:val="00194C04"/>
    <w:rsid w:val="001952D8"/>
    <w:rsid w:val="001978A1"/>
    <w:rsid w:val="001A13E5"/>
    <w:rsid w:val="001A1CC0"/>
    <w:rsid w:val="001A40F6"/>
    <w:rsid w:val="001A440F"/>
    <w:rsid w:val="001A63B1"/>
    <w:rsid w:val="001B35B2"/>
    <w:rsid w:val="001B555F"/>
    <w:rsid w:val="001B66CF"/>
    <w:rsid w:val="001B6CD8"/>
    <w:rsid w:val="001B719F"/>
    <w:rsid w:val="001C1EA0"/>
    <w:rsid w:val="001C278F"/>
    <w:rsid w:val="001C3C69"/>
    <w:rsid w:val="001C48B3"/>
    <w:rsid w:val="001C5070"/>
    <w:rsid w:val="001C55A2"/>
    <w:rsid w:val="001C63D0"/>
    <w:rsid w:val="001C681B"/>
    <w:rsid w:val="001C726A"/>
    <w:rsid w:val="001C7D13"/>
    <w:rsid w:val="001D2156"/>
    <w:rsid w:val="001D251A"/>
    <w:rsid w:val="001D2637"/>
    <w:rsid w:val="001D4E27"/>
    <w:rsid w:val="001D540A"/>
    <w:rsid w:val="001D563B"/>
    <w:rsid w:val="001D57A7"/>
    <w:rsid w:val="001D58EE"/>
    <w:rsid w:val="001D5D59"/>
    <w:rsid w:val="001D5F0D"/>
    <w:rsid w:val="001D603D"/>
    <w:rsid w:val="001D6EF3"/>
    <w:rsid w:val="001D7A27"/>
    <w:rsid w:val="001E18A1"/>
    <w:rsid w:val="001E4D67"/>
    <w:rsid w:val="001E4E03"/>
    <w:rsid w:val="001E566B"/>
    <w:rsid w:val="001E6D3B"/>
    <w:rsid w:val="001E6F77"/>
    <w:rsid w:val="001E7130"/>
    <w:rsid w:val="001E7E52"/>
    <w:rsid w:val="001F02BF"/>
    <w:rsid w:val="001F3061"/>
    <w:rsid w:val="001F35DD"/>
    <w:rsid w:val="001F58C5"/>
    <w:rsid w:val="001F6928"/>
    <w:rsid w:val="001F7864"/>
    <w:rsid w:val="002007DB"/>
    <w:rsid w:val="00201D59"/>
    <w:rsid w:val="002023FC"/>
    <w:rsid w:val="00202F5F"/>
    <w:rsid w:val="002030DD"/>
    <w:rsid w:val="0020367D"/>
    <w:rsid w:val="00204BE9"/>
    <w:rsid w:val="00206781"/>
    <w:rsid w:val="0020713E"/>
    <w:rsid w:val="00211F1B"/>
    <w:rsid w:val="002123F9"/>
    <w:rsid w:val="002127C7"/>
    <w:rsid w:val="002134CE"/>
    <w:rsid w:val="00214004"/>
    <w:rsid w:val="00214F8B"/>
    <w:rsid w:val="002151D1"/>
    <w:rsid w:val="0021524B"/>
    <w:rsid w:val="00215BA0"/>
    <w:rsid w:val="0021694F"/>
    <w:rsid w:val="00222100"/>
    <w:rsid w:val="00222BEF"/>
    <w:rsid w:val="00222F21"/>
    <w:rsid w:val="00223DEF"/>
    <w:rsid w:val="00224B75"/>
    <w:rsid w:val="00226238"/>
    <w:rsid w:val="00230F78"/>
    <w:rsid w:val="0023166A"/>
    <w:rsid w:val="00231904"/>
    <w:rsid w:val="00231C73"/>
    <w:rsid w:val="002346E6"/>
    <w:rsid w:val="00234C2D"/>
    <w:rsid w:val="0023528A"/>
    <w:rsid w:val="002353BD"/>
    <w:rsid w:val="00235803"/>
    <w:rsid w:val="002361C9"/>
    <w:rsid w:val="002368B5"/>
    <w:rsid w:val="00237114"/>
    <w:rsid w:val="00237909"/>
    <w:rsid w:val="00237FAD"/>
    <w:rsid w:val="00240C74"/>
    <w:rsid w:val="0024156C"/>
    <w:rsid w:val="0024341F"/>
    <w:rsid w:val="002434B0"/>
    <w:rsid w:val="00243B56"/>
    <w:rsid w:val="00245692"/>
    <w:rsid w:val="002457E2"/>
    <w:rsid w:val="00247B1E"/>
    <w:rsid w:val="00247F5C"/>
    <w:rsid w:val="002512B6"/>
    <w:rsid w:val="00251930"/>
    <w:rsid w:val="002522CC"/>
    <w:rsid w:val="00253817"/>
    <w:rsid w:val="002539C5"/>
    <w:rsid w:val="00253A97"/>
    <w:rsid w:val="00256B01"/>
    <w:rsid w:val="0026118C"/>
    <w:rsid w:val="00261228"/>
    <w:rsid w:val="0026123B"/>
    <w:rsid w:val="002612C4"/>
    <w:rsid w:val="00261516"/>
    <w:rsid w:val="0026223E"/>
    <w:rsid w:val="0026383D"/>
    <w:rsid w:val="00264003"/>
    <w:rsid w:val="002643D0"/>
    <w:rsid w:val="0026465A"/>
    <w:rsid w:val="00265207"/>
    <w:rsid w:val="002656C7"/>
    <w:rsid w:val="00270087"/>
    <w:rsid w:val="00270F91"/>
    <w:rsid w:val="0027367F"/>
    <w:rsid w:val="00273769"/>
    <w:rsid w:val="002738E3"/>
    <w:rsid w:val="002742BB"/>
    <w:rsid w:val="002743F5"/>
    <w:rsid w:val="0027798A"/>
    <w:rsid w:val="00277D67"/>
    <w:rsid w:val="00282EA1"/>
    <w:rsid w:val="002834F2"/>
    <w:rsid w:val="00283772"/>
    <w:rsid w:val="00284765"/>
    <w:rsid w:val="00284ABD"/>
    <w:rsid w:val="00285766"/>
    <w:rsid w:val="00285DF2"/>
    <w:rsid w:val="0028639B"/>
    <w:rsid w:val="0029131A"/>
    <w:rsid w:val="00291755"/>
    <w:rsid w:val="002922C9"/>
    <w:rsid w:val="002951A6"/>
    <w:rsid w:val="002A0FA3"/>
    <w:rsid w:val="002A1DC1"/>
    <w:rsid w:val="002A3A8D"/>
    <w:rsid w:val="002A4729"/>
    <w:rsid w:val="002A49CF"/>
    <w:rsid w:val="002A658D"/>
    <w:rsid w:val="002A7875"/>
    <w:rsid w:val="002A78DC"/>
    <w:rsid w:val="002A79B1"/>
    <w:rsid w:val="002B4F77"/>
    <w:rsid w:val="002B7330"/>
    <w:rsid w:val="002B7AFD"/>
    <w:rsid w:val="002C0D43"/>
    <w:rsid w:val="002C1226"/>
    <w:rsid w:val="002C12B9"/>
    <w:rsid w:val="002C2DD6"/>
    <w:rsid w:val="002C31E2"/>
    <w:rsid w:val="002C43C9"/>
    <w:rsid w:val="002C5213"/>
    <w:rsid w:val="002C6FA6"/>
    <w:rsid w:val="002C747E"/>
    <w:rsid w:val="002C77E8"/>
    <w:rsid w:val="002D0E47"/>
    <w:rsid w:val="002D2A7C"/>
    <w:rsid w:val="002D3492"/>
    <w:rsid w:val="002D5329"/>
    <w:rsid w:val="002D573A"/>
    <w:rsid w:val="002D5B16"/>
    <w:rsid w:val="002D6DA0"/>
    <w:rsid w:val="002D7FD5"/>
    <w:rsid w:val="002E3BAC"/>
    <w:rsid w:val="002E6576"/>
    <w:rsid w:val="002E7581"/>
    <w:rsid w:val="002E75EC"/>
    <w:rsid w:val="002E7D5D"/>
    <w:rsid w:val="002F0C0F"/>
    <w:rsid w:val="002F1FAA"/>
    <w:rsid w:val="002F2A8E"/>
    <w:rsid w:val="002F4334"/>
    <w:rsid w:val="002F4575"/>
    <w:rsid w:val="002F4B97"/>
    <w:rsid w:val="00300372"/>
    <w:rsid w:val="0030334C"/>
    <w:rsid w:val="003039A0"/>
    <w:rsid w:val="00304B91"/>
    <w:rsid w:val="0030568A"/>
    <w:rsid w:val="00305F01"/>
    <w:rsid w:val="003063DB"/>
    <w:rsid w:val="003067AA"/>
    <w:rsid w:val="00307AC3"/>
    <w:rsid w:val="00310856"/>
    <w:rsid w:val="003117B3"/>
    <w:rsid w:val="00312789"/>
    <w:rsid w:val="003140B2"/>
    <w:rsid w:val="00314E4D"/>
    <w:rsid w:val="00315BCD"/>
    <w:rsid w:val="00315CD4"/>
    <w:rsid w:val="00316068"/>
    <w:rsid w:val="00316234"/>
    <w:rsid w:val="003167DA"/>
    <w:rsid w:val="00316E31"/>
    <w:rsid w:val="0032027F"/>
    <w:rsid w:val="00320A1A"/>
    <w:rsid w:val="00321595"/>
    <w:rsid w:val="003226C5"/>
    <w:rsid w:val="00323338"/>
    <w:rsid w:val="00323360"/>
    <w:rsid w:val="003234EB"/>
    <w:rsid w:val="003260FB"/>
    <w:rsid w:val="003270E8"/>
    <w:rsid w:val="00327F72"/>
    <w:rsid w:val="0033097E"/>
    <w:rsid w:val="003312A0"/>
    <w:rsid w:val="0033294B"/>
    <w:rsid w:val="003338A3"/>
    <w:rsid w:val="00333A8E"/>
    <w:rsid w:val="00334DC5"/>
    <w:rsid w:val="00341BE5"/>
    <w:rsid w:val="00341DF2"/>
    <w:rsid w:val="00344849"/>
    <w:rsid w:val="003448D2"/>
    <w:rsid w:val="00346C30"/>
    <w:rsid w:val="003478C2"/>
    <w:rsid w:val="00350FB1"/>
    <w:rsid w:val="00351C9B"/>
    <w:rsid w:val="00351DBC"/>
    <w:rsid w:val="003530EE"/>
    <w:rsid w:val="00353438"/>
    <w:rsid w:val="00353868"/>
    <w:rsid w:val="00354706"/>
    <w:rsid w:val="0035565F"/>
    <w:rsid w:val="00355768"/>
    <w:rsid w:val="00355A64"/>
    <w:rsid w:val="0035796B"/>
    <w:rsid w:val="00361E57"/>
    <w:rsid w:val="00362A2C"/>
    <w:rsid w:val="00367A0D"/>
    <w:rsid w:val="003702DC"/>
    <w:rsid w:val="00373C92"/>
    <w:rsid w:val="00375967"/>
    <w:rsid w:val="00377105"/>
    <w:rsid w:val="00377DF3"/>
    <w:rsid w:val="00380514"/>
    <w:rsid w:val="00385AC3"/>
    <w:rsid w:val="00385F1B"/>
    <w:rsid w:val="00386625"/>
    <w:rsid w:val="003869E5"/>
    <w:rsid w:val="00386CA7"/>
    <w:rsid w:val="003875E3"/>
    <w:rsid w:val="00392399"/>
    <w:rsid w:val="00392FAC"/>
    <w:rsid w:val="00393222"/>
    <w:rsid w:val="00395142"/>
    <w:rsid w:val="00395D16"/>
    <w:rsid w:val="003A20E0"/>
    <w:rsid w:val="003A2D6A"/>
    <w:rsid w:val="003A36CE"/>
    <w:rsid w:val="003A3849"/>
    <w:rsid w:val="003A4EFA"/>
    <w:rsid w:val="003A565E"/>
    <w:rsid w:val="003A6D08"/>
    <w:rsid w:val="003A6D89"/>
    <w:rsid w:val="003A7E12"/>
    <w:rsid w:val="003B1513"/>
    <w:rsid w:val="003B3460"/>
    <w:rsid w:val="003B3E8D"/>
    <w:rsid w:val="003B65B4"/>
    <w:rsid w:val="003B6F4B"/>
    <w:rsid w:val="003B79E9"/>
    <w:rsid w:val="003C0FEF"/>
    <w:rsid w:val="003C4088"/>
    <w:rsid w:val="003C6714"/>
    <w:rsid w:val="003C6A27"/>
    <w:rsid w:val="003C6E52"/>
    <w:rsid w:val="003D0793"/>
    <w:rsid w:val="003D1C6C"/>
    <w:rsid w:val="003D1F21"/>
    <w:rsid w:val="003D3F19"/>
    <w:rsid w:val="003D4B69"/>
    <w:rsid w:val="003D5E41"/>
    <w:rsid w:val="003D6018"/>
    <w:rsid w:val="003D69BE"/>
    <w:rsid w:val="003D6FDD"/>
    <w:rsid w:val="003D710E"/>
    <w:rsid w:val="003D79F9"/>
    <w:rsid w:val="003D7F5D"/>
    <w:rsid w:val="003E09F4"/>
    <w:rsid w:val="003E2E43"/>
    <w:rsid w:val="003E341C"/>
    <w:rsid w:val="003E36A8"/>
    <w:rsid w:val="003E3951"/>
    <w:rsid w:val="003E4D03"/>
    <w:rsid w:val="003E57F9"/>
    <w:rsid w:val="003E729C"/>
    <w:rsid w:val="003F15EB"/>
    <w:rsid w:val="003F23C4"/>
    <w:rsid w:val="003F2405"/>
    <w:rsid w:val="003F6D2B"/>
    <w:rsid w:val="004007CF"/>
    <w:rsid w:val="00401316"/>
    <w:rsid w:val="004039DD"/>
    <w:rsid w:val="0040555D"/>
    <w:rsid w:val="00405B2C"/>
    <w:rsid w:val="004063BE"/>
    <w:rsid w:val="00406D51"/>
    <w:rsid w:val="00412440"/>
    <w:rsid w:val="00412624"/>
    <w:rsid w:val="004129A2"/>
    <w:rsid w:val="00412D14"/>
    <w:rsid w:val="004149DC"/>
    <w:rsid w:val="004151F6"/>
    <w:rsid w:val="00415B10"/>
    <w:rsid w:val="00417D81"/>
    <w:rsid w:val="00421065"/>
    <w:rsid w:val="00421540"/>
    <w:rsid w:val="00421692"/>
    <w:rsid w:val="00422624"/>
    <w:rsid w:val="00426885"/>
    <w:rsid w:val="00426DC5"/>
    <w:rsid w:val="0043187E"/>
    <w:rsid w:val="00431BFC"/>
    <w:rsid w:val="00431EE5"/>
    <w:rsid w:val="0043228B"/>
    <w:rsid w:val="00432DA0"/>
    <w:rsid w:val="00434492"/>
    <w:rsid w:val="004347F2"/>
    <w:rsid w:val="00435861"/>
    <w:rsid w:val="0043692A"/>
    <w:rsid w:val="00436D5E"/>
    <w:rsid w:val="004403ED"/>
    <w:rsid w:val="0044076F"/>
    <w:rsid w:val="004427FF"/>
    <w:rsid w:val="0044339F"/>
    <w:rsid w:val="004433B8"/>
    <w:rsid w:val="00444CCF"/>
    <w:rsid w:val="00445122"/>
    <w:rsid w:val="004465B6"/>
    <w:rsid w:val="00446808"/>
    <w:rsid w:val="0044692A"/>
    <w:rsid w:val="0045002B"/>
    <w:rsid w:val="004532EB"/>
    <w:rsid w:val="00453C94"/>
    <w:rsid w:val="0045577E"/>
    <w:rsid w:val="004566FD"/>
    <w:rsid w:val="0046018F"/>
    <w:rsid w:val="004608E5"/>
    <w:rsid w:val="0046234E"/>
    <w:rsid w:val="00462524"/>
    <w:rsid w:val="0046279A"/>
    <w:rsid w:val="004628AA"/>
    <w:rsid w:val="00466293"/>
    <w:rsid w:val="004707B0"/>
    <w:rsid w:val="00471983"/>
    <w:rsid w:val="004764BE"/>
    <w:rsid w:val="0047697D"/>
    <w:rsid w:val="0048032E"/>
    <w:rsid w:val="00483418"/>
    <w:rsid w:val="004838CC"/>
    <w:rsid w:val="00483B7E"/>
    <w:rsid w:val="0048400D"/>
    <w:rsid w:val="0048470B"/>
    <w:rsid w:val="00486584"/>
    <w:rsid w:val="00486672"/>
    <w:rsid w:val="00486AC1"/>
    <w:rsid w:val="004911F7"/>
    <w:rsid w:val="0049193C"/>
    <w:rsid w:val="0049196B"/>
    <w:rsid w:val="00492232"/>
    <w:rsid w:val="00493962"/>
    <w:rsid w:val="00494820"/>
    <w:rsid w:val="004A028C"/>
    <w:rsid w:val="004A0904"/>
    <w:rsid w:val="004A0C21"/>
    <w:rsid w:val="004A0DD9"/>
    <w:rsid w:val="004A1E80"/>
    <w:rsid w:val="004A2804"/>
    <w:rsid w:val="004A3113"/>
    <w:rsid w:val="004A418A"/>
    <w:rsid w:val="004B2772"/>
    <w:rsid w:val="004B342F"/>
    <w:rsid w:val="004B4FB5"/>
    <w:rsid w:val="004B69D3"/>
    <w:rsid w:val="004B6CD8"/>
    <w:rsid w:val="004C04A8"/>
    <w:rsid w:val="004C16F3"/>
    <w:rsid w:val="004C1987"/>
    <w:rsid w:val="004C2383"/>
    <w:rsid w:val="004C2873"/>
    <w:rsid w:val="004C36B2"/>
    <w:rsid w:val="004C3D9D"/>
    <w:rsid w:val="004C5EDA"/>
    <w:rsid w:val="004C69FF"/>
    <w:rsid w:val="004D0A51"/>
    <w:rsid w:val="004D1498"/>
    <w:rsid w:val="004D336E"/>
    <w:rsid w:val="004D6DE1"/>
    <w:rsid w:val="004D7293"/>
    <w:rsid w:val="004D762B"/>
    <w:rsid w:val="004E10BF"/>
    <w:rsid w:val="004E1A08"/>
    <w:rsid w:val="004E1ABC"/>
    <w:rsid w:val="004E3CF3"/>
    <w:rsid w:val="004E652B"/>
    <w:rsid w:val="004E686E"/>
    <w:rsid w:val="004E7E05"/>
    <w:rsid w:val="004F13E2"/>
    <w:rsid w:val="004F1E07"/>
    <w:rsid w:val="004F3BF8"/>
    <w:rsid w:val="004F48C9"/>
    <w:rsid w:val="004F5305"/>
    <w:rsid w:val="004F5EED"/>
    <w:rsid w:val="004F658F"/>
    <w:rsid w:val="004F74C5"/>
    <w:rsid w:val="005006A1"/>
    <w:rsid w:val="00503126"/>
    <w:rsid w:val="00503A4C"/>
    <w:rsid w:val="00503D43"/>
    <w:rsid w:val="0050535E"/>
    <w:rsid w:val="005064BD"/>
    <w:rsid w:val="005065E6"/>
    <w:rsid w:val="00512E63"/>
    <w:rsid w:val="00513C57"/>
    <w:rsid w:val="00514BBD"/>
    <w:rsid w:val="005162E8"/>
    <w:rsid w:val="005164C3"/>
    <w:rsid w:val="0051789F"/>
    <w:rsid w:val="005206AF"/>
    <w:rsid w:val="00521C00"/>
    <w:rsid w:val="00523E02"/>
    <w:rsid w:val="00524C4E"/>
    <w:rsid w:val="0052529A"/>
    <w:rsid w:val="0053010A"/>
    <w:rsid w:val="00530847"/>
    <w:rsid w:val="00532617"/>
    <w:rsid w:val="00532AA1"/>
    <w:rsid w:val="00536FC0"/>
    <w:rsid w:val="00540368"/>
    <w:rsid w:val="00540936"/>
    <w:rsid w:val="00542656"/>
    <w:rsid w:val="00543BFF"/>
    <w:rsid w:val="005447FB"/>
    <w:rsid w:val="005454FF"/>
    <w:rsid w:val="005477A9"/>
    <w:rsid w:val="00547C99"/>
    <w:rsid w:val="00554562"/>
    <w:rsid w:val="00555445"/>
    <w:rsid w:val="00557A16"/>
    <w:rsid w:val="00557D07"/>
    <w:rsid w:val="00560044"/>
    <w:rsid w:val="0056053F"/>
    <w:rsid w:val="0056219C"/>
    <w:rsid w:val="00562E55"/>
    <w:rsid w:val="00563588"/>
    <w:rsid w:val="005705AA"/>
    <w:rsid w:val="00573D63"/>
    <w:rsid w:val="00575C31"/>
    <w:rsid w:val="005772DF"/>
    <w:rsid w:val="0057797A"/>
    <w:rsid w:val="00577DA5"/>
    <w:rsid w:val="00580987"/>
    <w:rsid w:val="005818D8"/>
    <w:rsid w:val="00581F72"/>
    <w:rsid w:val="00581F9A"/>
    <w:rsid w:val="00583064"/>
    <w:rsid w:val="00583818"/>
    <w:rsid w:val="00584EF5"/>
    <w:rsid w:val="0058652E"/>
    <w:rsid w:val="00587A8D"/>
    <w:rsid w:val="00590785"/>
    <w:rsid w:val="0059082B"/>
    <w:rsid w:val="00590835"/>
    <w:rsid w:val="005927F2"/>
    <w:rsid w:val="00592D3A"/>
    <w:rsid w:val="00594F14"/>
    <w:rsid w:val="00596350"/>
    <w:rsid w:val="005964C9"/>
    <w:rsid w:val="00596CA6"/>
    <w:rsid w:val="00597239"/>
    <w:rsid w:val="005A0811"/>
    <w:rsid w:val="005A2282"/>
    <w:rsid w:val="005A25BF"/>
    <w:rsid w:val="005A28BF"/>
    <w:rsid w:val="005A2C18"/>
    <w:rsid w:val="005A37CD"/>
    <w:rsid w:val="005A3F1F"/>
    <w:rsid w:val="005A5783"/>
    <w:rsid w:val="005A7196"/>
    <w:rsid w:val="005A75B8"/>
    <w:rsid w:val="005A7BE8"/>
    <w:rsid w:val="005A7EFE"/>
    <w:rsid w:val="005A7FFB"/>
    <w:rsid w:val="005B0769"/>
    <w:rsid w:val="005B08A4"/>
    <w:rsid w:val="005B156E"/>
    <w:rsid w:val="005B22C4"/>
    <w:rsid w:val="005B4737"/>
    <w:rsid w:val="005B4B6B"/>
    <w:rsid w:val="005B5259"/>
    <w:rsid w:val="005B56A9"/>
    <w:rsid w:val="005B58A8"/>
    <w:rsid w:val="005B6466"/>
    <w:rsid w:val="005B712D"/>
    <w:rsid w:val="005B72B9"/>
    <w:rsid w:val="005C07E4"/>
    <w:rsid w:val="005C1ECB"/>
    <w:rsid w:val="005C213C"/>
    <w:rsid w:val="005C23EC"/>
    <w:rsid w:val="005C2991"/>
    <w:rsid w:val="005C34D3"/>
    <w:rsid w:val="005C6499"/>
    <w:rsid w:val="005D146F"/>
    <w:rsid w:val="005D254B"/>
    <w:rsid w:val="005D3734"/>
    <w:rsid w:val="005D4B6B"/>
    <w:rsid w:val="005D4C42"/>
    <w:rsid w:val="005D5A92"/>
    <w:rsid w:val="005D5F3D"/>
    <w:rsid w:val="005D6098"/>
    <w:rsid w:val="005D66A8"/>
    <w:rsid w:val="005D799C"/>
    <w:rsid w:val="005D79C1"/>
    <w:rsid w:val="005D7C1F"/>
    <w:rsid w:val="005D7D9B"/>
    <w:rsid w:val="005E3123"/>
    <w:rsid w:val="005E5E08"/>
    <w:rsid w:val="005E5E39"/>
    <w:rsid w:val="005E76B0"/>
    <w:rsid w:val="005F03D5"/>
    <w:rsid w:val="005F1A50"/>
    <w:rsid w:val="005F3907"/>
    <w:rsid w:val="005F4D3B"/>
    <w:rsid w:val="005F5075"/>
    <w:rsid w:val="00604189"/>
    <w:rsid w:val="006054E4"/>
    <w:rsid w:val="006066AF"/>
    <w:rsid w:val="006068C5"/>
    <w:rsid w:val="00606969"/>
    <w:rsid w:val="0061095C"/>
    <w:rsid w:val="00612A35"/>
    <w:rsid w:val="00613478"/>
    <w:rsid w:val="0061783E"/>
    <w:rsid w:val="00617D28"/>
    <w:rsid w:val="00621078"/>
    <w:rsid w:val="00621F83"/>
    <w:rsid w:val="00622A9C"/>
    <w:rsid w:val="006232CF"/>
    <w:rsid w:val="006234B2"/>
    <w:rsid w:val="006237D5"/>
    <w:rsid w:val="0062667A"/>
    <w:rsid w:val="00626C59"/>
    <w:rsid w:val="00627956"/>
    <w:rsid w:val="0063063D"/>
    <w:rsid w:val="00630EE2"/>
    <w:rsid w:val="00632B6A"/>
    <w:rsid w:val="00633B4C"/>
    <w:rsid w:val="0063673F"/>
    <w:rsid w:val="00637239"/>
    <w:rsid w:val="00640B8F"/>
    <w:rsid w:val="00640F2B"/>
    <w:rsid w:val="006422B3"/>
    <w:rsid w:val="0064323F"/>
    <w:rsid w:val="0064528C"/>
    <w:rsid w:val="006518BE"/>
    <w:rsid w:val="00652FAB"/>
    <w:rsid w:val="00654F4A"/>
    <w:rsid w:val="00655241"/>
    <w:rsid w:val="00655C46"/>
    <w:rsid w:val="00655D69"/>
    <w:rsid w:val="00656047"/>
    <w:rsid w:val="0065758D"/>
    <w:rsid w:val="00660077"/>
    <w:rsid w:val="00660219"/>
    <w:rsid w:val="00660565"/>
    <w:rsid w:val="006606F0"/>
    <w:rsid w:val="0066336B"/>
    <w:rsid w:val="0066513C"/>
    <w:rsid w:val="00666D8C"/>
    <w:rsid w:val="006677D2"/>
    <w:rsid w:val="00672947"/>
    <w:rsid w:val="006736F7"/>
    <w:rsid w:val="00673EEE"/>
    <w:rsid w:val="00675878"/>
    <w:rsid w:val="00675982"/>
    <w:rsid w:val="00675BBC"/>
    <w:rsid w:val="00676BC7"/>
    <w:rsid w:val="00677596"/>
    <w:rsid w:val="00680AF7"/>
    <w:rsid w:val="00680FC5"/>
    <w:rsid w:val="00681A30"/>
    <w:rsid w:val="00682935"/>
    <w:rsid w:val="00682EEF"/>
    <w:rsid w:val="00684F52"/>
    <w:rsid w:val="00686757"/>
    <w:rsid w:val="00687164"/>
    <w:rsid w:val="00690D17"/>
    <w:rsid w:val="00691D7E"/>
    <w:rsid w:val="00692727"/>
    <w:rsid w:val="0069448A"/>
    <w:rsid w:val="00695295"/>
    <w:rsid w:val="006970BF"/>
    <w:rsid w:val="0069779E"/>
    <w:rsid w:val="006B071B"/>
    <w:rsid w:val="006B0841"/>
    <w:rsid w:val="006B2609"/>
    <w:rsid w:val="006B2957"/>
    <w:rsid w:val="006B446B"/>
    <w:rsid w:val="006B471E"/>
    <w:rsid w:val="006B4AAE"/>
    <w:rsid w:val="006B5801"/>
    <w:rsid w:val="006B5B12"/>
    <w:rsid w:val="006B650D"/>
    <w:rsid w:val="006C042D"/>
    <w:rsid w:val="006C0834"/>
    <w:rsid w:val="006C13ED"/>
    <w:rsid w:val="006C2601"/>
    <w:rsid w:val="006C27C7"/>
    <w:rsid w:val="006C30D2"/>
    <w:rsid w:val="006C3358"/>
    <w:rsid w:val="006C4178"/>
    <w:rsid w:val="006C4D09"/>
    <w:rsid w:val="006C4D40"/>
    <w:rsid w:val="006C4E99"/>
    <w:rsid w:val="006C4F00"/>
    <w:rsid w:val="006C617E"/>
    <w:rsid w:val="006C627F"/>
    <w:rsid w:val="006C7DF5"/>
    <w:rsid w:val="006D0230"/>
    <w:rsid w:val="006D7759"/>
    <w:rsid w:val="006E28BA"/>
    <w:rsid w:val="006E2B1C"/>
    <w:rsid w:val="006E4B5B"/>
    <w:rsid w:val="006E5078"/>
    <w:rsid w:val="006E5608"/>
    <w:rsid w:val="006E66A4"/>
    <w:rsid w:val="006E7261"/>
    <w:rsid w:val="006E7874"/>
    <w:rsid w:val="006F3CC5"/>
    <w:rsid w:val="006F42B8"/>
    <w:rsid w:val="006F494A"/>
    <w:rsid w:val="006F49D7"/>
    <w:rsid w:val="006F5452"/>
    <w:rsid w:val="006F6DD3"/>
    <w:rsid w:val="006F7963"/>
    <w:rsid w:val="006F7B1A"/>
    <w:rsid w:val="00701CDC"/>
    <w:rsid w:val="007020F5"/>
    <w:rsid w:val="007021E2"/>
    <w:rsid w:val="00704388"/>
    <w:rsid w:val="007055D4"/>
    <w:rsid w:val="00706102"/>
    <w:rsid w:val="00707398"/>
    <w:rsid w:val="0071091D"/>
    <w:rsid w:val="00716695"/>
    <w:rsid w:val="00721011"/>
    <w:rsid w:val="00722DE8"/>
    <w:rsid w:val="00724577"/>
    <w:rsid w:val="0072469C"/>
    <w:rsid w:val="00727573"/>
    <w:rsid w:val="0073015E"/>
    <w:rsid w:val="00730B44"/>
    <w:rsid w:val="007312CF"/>
    <w:rsid w:val="007319BB"/>
    <w:rsid w:val="007333F2"/>
    <w:rsid w:val="00733773"/>
    <w:rsid w:val="00735118"/>
    <w:rsid w:val="007358EB"/>
    <w:rsid w:val="00735CF4"/>
    <w:rsid w:val="007378D2"/>
    <w:rsid w:val="00737C07"/>
    <w:rsid w:val="007420F5"/>
    <w:rsid w:val="00743ED2"/>
    <w:rsid w:val="00744AAD"/>
    <w:rsid w:val="00744B78"/>
    <w:rsid w:val="0074514B"/>
    <w:rsid w:val="00745441"/>
    <w:rsid w:val="00745864"/>
    <w:rsid w:val="007469E0"/>
    <w:rsid w:val="0074716D"/>
    <w:rsid w:val="007474A9"/>
    <w:rsid w:val="00747AB5"/>
    <w:rsid w:val="0075347F"/>
    <w:rsid w:val="0075388B"/>
    <w:rsid w:val="00754856"/>
    <w:rsid w:val="00755D28"/>
    <w:rsid w:val="00756CDC"/>
    <w:rsid w:val="007609AD"/>
    <w:rsid w:val="007617E4"/>
    <w:rsid w:val="0076189B"/>
    <w:rsid w:val="007637A0"/>
    <w:rsid w:val="0076414D"/>
    <w:rsid w:val="0076475D"/>
    <w:rsid w:val="0076492B"/>
    <w:rsid w:val="00764FC0"/>
    <w:rsid w:val="00765298"/>
    <w:rsid w:val="00770ECA"/>
    <w:rsid w:val="00771EF2"/>
    <w:rsid w:val="00772975"/>
    <w:rsid w:val="00774B6B"/>
    <w:rsid w:val="00775F80"/>
    <w:rsid w:val="00776730"/>
    <w:rsid w:val="0078048B"/>
    <w:rsid w:val="007823AB"/>
    <w:rsid w:val="0078259B"/>
    <w:rsid w:val="00782BDB"/>
    <w:rsid w:val="0078312A"/>
    <w:rsid w:val="0078364A"/>
    <w:rsid w:val="00784600"/>
    <w:rsid w:val="00784631"/>
    <w:rsid w:val="00784E7E"/>
    <w:rsid w:val="00784E9F"/>
    <w:rsid w:val="007850CB"/>
    <w:rsid w:val="007921A8"/>
    <w:rsid w:val="0079225B"/>
    <w:rsid w:val="007930DA"/>
    <w:rsid w:val="0079446F"/>
    <w:rsid w:val="00794557"/>
    <w:rsid w:val="00795E72"/>
    <w:rsid w:val="0079731D"/>
    <w:rsid w:val="007A074B"/>
    <w:rsid w:val="007A0BEF"/>
    <w:rsid w:val="007A3939"/>
    <w:rsid w:val="007A3F68"/>
    <w:rsid w:val="007A4EEC"/>
    <w:rsid w:val="007A68A7"/>
    <w:rsid w:val="007A77D1"/>
    <w:rsid w:val="007B1BD1"/>
    <w:rsid w:val="007B2378"/>
    <w:rsid w:val="007B79C4"/>
    <w:rsid w:val="007C04FB"/>
    <w:rsid w:val="007C0591"/>
    <w:rsid w:val="007C131D"/>
    <w:rsid w:val="007C1D6F"/>
    <w:rsid w:val="007C2918"/>
    <w:rsid w:val="007C2AC1"/>
    <w:rsid w:val="007C5243"/>
    <w:rsid w:val="007C5CDD"/>
    <w:rsid w:val="007C7042"/>
    <w:rsid w:val="007D09A2"/>
    <w:rsid w:val="007D3653"/>
    <w:rsid w:val="007D4150"/>
    <w:rsid w:val="007D5E48"/>
    <w:rsid w:val="007D6B61"/>
    <w:rsid w:val="007E052B"/>
    <w:rsid w:val="007E0BD6"/>
    <w:rsid w:val="007E249C"/>
    <w:rsid w:val="007E7801"/>
    <w:rsid w:val="007E7BF8"/>
    <w:rsid w:val="007F1711"/>
    <w:rsid w:val="007F429B"/>
    <w:rsid w:val="007F5454"/>
    <w:rsid w:val="007F5D8F"/>
    <w:rsid w:val="007F70CB"/>
    <w:rsid w:val="008001A5"/>
    <w:rsid w:val="00802361"/>
    <w:rsid w:val="008028E3"/>
    <w:rsid w:val="00803304"/>
    <w:rsid w:val="008044EF"/>
    <w:rsid w:val="00804E36"/>
    <w:rsid w:val="00806041"/>
    <w:rsid w:val="00806C83"/>
    <w:rsid w:val="00806E75"/>
    <w:rsid w:val="0080707E"/>
    <w:rsid w:val="00807223"/>
    <w:rsid w:val="00807A08"/>
    <w:rsid w:val="00810046"/>
    <w:rsid w:val="008106B3"/>
    <w:rsid w:val="00812173"/>
    <w:rsid w:val="0081278F"/>
    <w:rsid w:val="00815E04"/>
    <w:rsid w:val="00817961"/>
    <w:rsid w:val="00817F35"/>
    <w:rsid w:val="0082197B"/>
    <w:rsid w:val="00821B37"/>
    <w:rsid w:val="0082340A"/>
    <w:rsid w:val="0082525A"/>
    <w:rsid w:val="00825BC1"/>
    <w:rsid w:val="00826C7A"/>
    <w:rsid w:val="0082777B"/>
    <w:rsid w:val="00830096"/>
    <w:rsid w:val="00832088"/>
    <w:rsid w:val="008328EF"/>
    <w:rsid w:val="00832A68"/>
    <w:rsid w:val="00832EB1"/>
    <w:rsid w:val="00833D01"/>
    <w:rsid w:val="00833FC7"/>
    <w:rsid w:val="00835465"/>
    <w:rsid w:val="0083657B"/>
    <w:rsid w:val="008378E4"/>
    <w:rsid w:val="00840603"/>
    <w:rsid w:val="00840F1B"/>
    <w:rsid w:val="008414DD"/>
    <w:rsid w:val="00841BC0"/>
    <w:rsid w:val="008439D3"/>
    <w:rsid w:val="00843F9A"/>
    <w:rsid w:val="008459E0"/>
    <w:rsid w:val="008467F9"/>
    <w:rsid w:val="00850CB5"/>
    <w:rsid w:val="008512BC"/>
    <w:rsid w:val="008518D6"/>
    <w:rsid w:val="00851D4D"/>
    <w:rsid w:val="0085264B"/>
    <w:rsid w:val="00852F65"/>
    <w:rsid w:val="00854FDC"/>
    <w:rsid w:val="008569D8"/>
    <w:rsid w:val="00861208"/>
    <w:rsid w:val="008615C1"/>
    <w:rsid w:val="00861A52"/>
    <w:rsid w:val="00861FF1"/>
    <w:rsid w:val="00862DB7"/>
    <w:rsid w:val="00864BFE"/>
    <w:rsid w:val="00864E38"/>
    <w:rsid w:val="008657CD"/>
    <w:rsid w:val="0086618C"/>
    <w:rsid w:val="00866561"/>
    <w:rsid w:val="00866B2C"/>
    <w:rsid w:val="008711B6"/>
    <w:rsid w:val="008712F2"/>
    <w:rsid w:val="0087143D"/>
    <w:rsid w:val="0087144F"/>
    <w:rsid w:val="00871965"/>
    <w:rsid w:val="008721B6"/>
    <w:rsid w:val="008736E1"/>
    <w:rsid w:val="008741F3"/>
    <w:rsid w:val="00875714"/>
    <w:rsid w:val="00877197"/>
    <w:rsid w:val="00877EBD"/>
    <w:rsid w:val="0088322E"/>
    <w:rsid w:val="00883A06"/>
    <w:rsid w:val="008859EB"/>
    <w:rsid w:val="00885A95"/>
    <w:rsid w:val="008868E2"/>
    <w:rsid w:val="00886BFE"/>
    <w:rsid w:val="0088701C"/>
    <w:rsid w:val="00896A4C"/>
    <w:rsid w:val="008A00F0"/>
    <w:rsid w:val="008A3A19"/>
    <w:rsid w:val="008A62FA"/>
    <w:rsid w:val="008A75FB"/>
    <w:rsid w:val="008B09ED"/>
    <w:rsid w:val="008B2B1B"/>
    <w:rsid w:val="008B5A34"/>
    <w:rsid w:val="008B5C66"/>
    <w:rsid w:val="008B7E80"/>
    <w:rsid w:val="008C0CA9"/>
    <w:rsid w:val="008C1208"/>
    <w:rsid w:val="008C12B5"/>
    <w:rsid w:val="008C21E7"/>
    <w:rsid w:val="008C2674"/>
    <w:rsid w:val="008C2DDD"/>
    <w:rsid w:val="008C6891"/>
    <w:rsid w:val="008C7195"/>
    <w:rsid w:val="008C734B"/>
    <w:rsid w:val="008D03C2"/>
    <w:rsid w:val="008D04D3"/>
    <w:rsid w:val="008D2E62"/>
    <w:rsid w:val="008D4043"/>
    <w:rsid w:val="008D5B6B"/>
    <w:rsid w:val="008D5D7D"/>
    <w:rsid w:val="008D7EC0"/>
    <w:rsid w:val="008E06E8"/>
    <w:rsid w:val="008E0BC8"/>
    <w:rsid w:val="008E1BDC"/>
    <w:rsid w:val="008E1F95"/>
    <w:rsid w:val="008E2E0C"/>
    <w:rsid w:val="008E3820"/>
    <w:rsid w:val="008E439A"/>
    <w:rsid w:val="008E60E7"/>
    <w:rsid w:val="008E6F83"/>
    <w:rsid w:val="008E7D44"/>
    <w:rsid w:val="008F16A9"/>
    <w:rsid w:val="008F234F"/>
    <w:rsid w:val="008F6CDB"/>
    <w:rsid w:val="008F78D5"/>
    <w:rsid w:val="008F7ABF"/>
    <w:rsid w:val="0090013F"/>
    <w:rsid w:val="00900A1A"/>
    <w:rsid w:val="0090190B"/>
    <w:rsid w:val="00902340"/>
    <w:rsid w:val="0090405D"/>
    <w:rsid w:val="00904718"/>
    <w:rsid w:val="00904841"/>
    <w:rsid w:val="009074FE"/>
    <w:rsid w:val="00907698"/>
    <w:rsid w:val="00907792"/>
    <w:rsid w:val="0091215E"/>
    <w:rsid w:val="0091299E"/>
    <w:rsid w:val="0091309A"/>
    <w:rsid w:val="0091418B"/>
    <w:rsid w:val="00914AC2"/>
    <w:rsid w:val="009169DA"/>
    <w:rsid w:val="00916CD2"/>
    <w:rsid w:val="009215E2"/>
    <w:rsid w:val="0092256E"/>
    <w:rsid w:val="009252CF"/>
    <w:rsid w:val="009263B0"/>
    <w:rsid w:val="009329B4"/>
    <w:rsid w:val="009360B8"/>
    <w:rsid w:val="00937B75"/>
    <w:rsid w:val="009400D0"/>
    <w:rsid w:val="009433A9"/>
    <w:rsid w:val="00943BB3"/>
    <w:rsid w:val="00943DD7"/>
    <w:rsid w:val="0094415B"/>
    <w:rsid w:val="00946B37"/>
    <w:rsid w:val="00946BBD"/>
    <w:rsid w:val="00947B22"/>
    <w:rsid w:val="00947B73"/>
    <w:rsid w:val="00950A28"/>
    <w:rsid w:val="009522C3"/>
    <w:rsid w:val="00952435"/>
    <w:rsid w:val="00953B14"/>
    <w:rsid w:val="00956218"/>
    <w:rsid w:val="00956400"/>
    <w:rsid w:val="009602E0"/>
    <w:rsid w:val="00961285"/>
    <w:rsid w:val="009621C6"/>
    <w:rsid w:val="00963752"/>
    <w:rsid w:val="00963AC2"/>
    <w:rsid w:val="00964454"/>
    <w:rsid w:val="00967143"/>
    <w:rsid w:val="00967161"/>
    <w:rsid w:val="00970266"/>
    <w:rsid w:val="00971297"/>
    <w:rsid w:val="009715B3"/>
    <w:rsid w:val="0097167A"/>
    <w:rsid w:val="009727A2"/>
    <w:rsid w:val="0097328B"/>
    <w:rsid w:val="00973E05"/>
    <w:rsid w:val="00974128"/>
    <w:rsid w:val="00974C89"/>
    <w:rsid w:val="0097737F"/>
    <w:rsid w:val="009775CB"/>
    <w:rsid w:val="00977DC3"/>
    <w:rsid w:val="00980830"/>
    <w:rsid w:val="00980FC8"/>
    <w:rsid w:val="0098110F"/>
    <w:rsid w:val="009819F7"/>
    <w:rsid w:val="009822AC"/>
    <w:rsid w:val="009842BD"/>
    <w:rsid w:val="00984C7A"/>
    <w:rsid w:val="00986077"/>
    <w:rsid w:val="0098635A"/>
    <w:rsid w:val="00990108"/>
    <w:rsid w:val="0099118B"/>
    <w:rsid w:val="00992234"/>
    <w:rsid w:val="00992A7E"/>
    <w:rsid w:val="009944A9"/>
    <w:rsid w:val="00996A97"/>
    <w:rsid w:val="00997980"/>
    <w:rsid w:val="00997AEF"/>
    <w:rsid w:val="009A09BB"/>
    <w:rsid w:val="009A0AC4"/>
    <w:rsid w:val="009A1F74"/>
    <w:rsid w:val="009A1F84"/>
    <w:rsid w:val="009A2680"/>
    <w:rsid w:val="009A2A48"/>
    <w:rsid w:val="009A2CF0"/>
    <w:rsid w:val="009A35CC"/>
    <w:rsid w:val="009A3C73"/>
    <w:rsid w:val="009A54DF"/>
    <w:rsid w:val="009A77EA"/>
    <w:rsid w:val="009B04A8"/>
    <w:rsid w:val="009B1435"/>
    <w:rsid w:val="009B3089"/>
    <w:rsid w:val="009B403A"/>
    <w:rsid w:val="009B42BB"/>
    <w:rsid w:val="009B4C51"/>
    <w:rsid w:val="009B6F1F"/>
    <w:rsid w:val="009C0079"/>
    <w:rsid w:val="009C06A9"/>
    <w:rsid w:val="009C3463"/>
    <w:rsid w:val="009C3962"/>
    <w:rsid w:val="009C46C9"/>
    <w:rsid w:val="009C5A7A"/>
    <w:rsid w:val="009C5E3A"/>
    <w:rsid w:val="009C6149"/>
    <w:rsid w:val="009C65B4"/>
    <w:rsid w:val="009C65F5"/>
    <w:rsid w:val="009C66A6"/>
    <w:rsid w:val="009D03F5"/>
    <w:rsid w:val="009D4315"/>
    <w:rsid w:val="009D43DA"/>
    <w:rsid w:val="009D4E28"/>
    <w:rsid w:val="009D506D"/>
    <w:rsid w:val="009D58B8"/>
    <w:rsid w:val="009D5DB3"/>
    <w:rsid w:val="009D6DC2"/>
    <w:rsid w:val="009D7DCE"/>
    <w:rsid w:val="009D7FA0"/>
    <w:rsid w:val="009E3616"/>
    <w:rsid w:val="009E4B01"/>
    <w:rsid w:val="009E4FE0"/>
    <w:rsid w:val="009E638E"/>
    <w:rsid w:val="009F0362"/>
    <w:rsid w:val="009F04EF"/>
    <w:rsid w:val="009F2247"/>
    <w:rsid w:val="009F2344"/>
    <w:rsid w:val="009F2354"/>
    <w:rsid w:val="009F466A"/>
    <w:rsid w:val="009F54D0"/>
    <w:rsid w:val="009F562E"/>
    <w:rsid w:val="009F566C"/>
    <w:rsid w:val="009F6BC3"/>
    <w:rsid w:val="00A015F0"/>
    <w:rsid w:val="00A032AC"/>
    <w:rsid w:val="00A047A1"/>
    <w:rsid w:val="00A0680C"/>
    <w:rsid w:val="00A06AC9"/>
    <w:rsid w:val="00A11379"/>
    <w:rsid w:val="00A11749"/>
    <w:rsid w:val="00A11768"/>
    <w:rsid w:val="00A13C1F"/>
    <w:rsid w:val="00A146C7"/>
    <w:rsid w:val="00A15FB8"/>
    <w:rsid w:val="00A20D3D"/>
    <w:rsid w:val="00A212FA"/>
    <w:rsid w:val="00A21BBC"/>
    <w:rsid w:val="00A21D8E"/>
    <w:rsid w:val="00A25E72"/>
    <w:rsid w:val="00A2751F"/>
    <w:rsid w:val="00A278FF"/>
    <w:rsid w:val="00A27E84"/>
    <w:rsid w:val="00A3128D"/>
    <w:rsid w:val="00A31914"/>
    <w:rsid w:val="00A32FA0"/>
    <w:rsid w:val="00A3302B"/>
    <w:rsid w:val="00A3407C"/>
    <w:rsid w:val="00A3448B"/>
    <w:rsid w:val="00A34A1A"/>
    <w:rsid w:val="00A35194"/>
    <w:rsid w:val="00A35A3C"/>
    <w:rsid w:val="00A371EF"/>
    <w:rsid w:val="00A40F98"/>
    <w:rsid w:val="00A41412"/>
    <w:rsid w:val="00A41424"/>
    <w:rsid w:val="00A41A97"/>
    <w:rsid w:val="00A41DA1"/>
    <w:rsid w:val="00A421D5"/>
    <w:rsid w:val="00A43299"/>
    <w:rsid w:val="00A432EE"/>
    <w:rsid w:val="00A441FC"/>
    <w:rsid w:val="00A45BB5"/>
    <w:rsid w:val="00A46C09"/>
    <w:rsid w:val="00A47C9A"/>
    <w:rsid w:val="00A47E42"/>
    <w:rsid w:val="00A51535"/>
    <w:rsid w:val="00A52556"/>
    <w:rsid w:val="00A52B70"/>
    <w:rsid w:val="00A52F69"/>
    <w:rsid w:val="00A57143"/>
    <w:rsid w:val="00A575EE"/>
    <w:rsid w:val="00A60F23"/>
    <w:rsid w:val="00A6307B"/>
    <w:rsid w:val="00A633B4"/>
    <w:rsid w:val="00A63B1A"/>
    <w:rsid w:val="00A64A98"/>
    <w:rsid w:val="00A64D21"/>
    <w:rsid w:val="00A654E3"/>
    <w:rsid w:val="00A67DAC"/>
    <w:rsid w:val="00A701C3"/>
    <w:rsid w:val="00A702D0"/>
    <w:rsid w:val="00A70564"/>
    <w:rsid w:val="00A75939"/>
    <w:rsid w:val="00A75FD0"/>
    <w:rsid w:val="00A76B8F"/>
    <w:rsid w:val="00A8071A"/>
    <w:rsid w:val="00A82171"/>
    <w:rsid w:val="00A82807"/>
    <w:rsid w:val="00A8461C"/>
    <w:rsid w:val="00A8498E"/>
    <w:rsid w:val="00A868C4"/>
    <w:rsid w:val="00A90101"/>
    <w:rsid w:val="00A91B6E"/>
    <w:rsid w:val="00A92435"/>
    <w:rsid w:val="00A9366E"/>
    <w:rsid w:val="00A941F4"/>
    <w:rsid w:val="00A96B3B"/>
    <w:rsid w:val="00AA02BB"/>
    <w:rsid w:val="00AA08DB"/>
    <w:rsid w:val="00AA0B75"/>
    <w:rsid w:val="00AA46E5"/>
    <w:rsid w:val="00AA4F5B"/>
    <w:rsid w:val="00AA5C5A"/>
    <w:rsid w:val="00AA69D6"/>
    <w:rsid w:val="00AA7113"/>
    <w:rsid w:val="00AB19B6"/>
    <w:rsid w:val="00AB3257"/>
    <w:rsid w:val="00AB447A"/>
    <w:rsid w:val="00AB4C55"/>
    <w:rsid w:val="00AB4F0D"/>
    <w:rsid w:val="00AB585E"/>
    <w:rsid w:val="00AB737B"/>
    <w:rsid w:val="00AC026F"/>
    <w:rsid w:val="00AC0315"/>
    <w:rsid w:val="00AC03FA"/>
    <w:rsid w:val="00AC11C5"/>
    <w:rsid w:val="00AC1F5D"/>
    <w:rsid w:val="00AC2911"/>
    <w:rsid w:val="00AC562B"/>
    <w:rsid w:val="00AC6B4C"/>
    <w:rsid w:val="00AC6CD0"/>
    <w:rsid w:val="00AD0D94"/>
    <w:rsid w:val="00AD4DD6"/>
    <w:rsid w:val="00AD6122"/>
    <w:rsid w:val="00AD66A1"/>
    <w:rsid w:val="00AD7688"/>
    <w:rsid w:val="00AE1413"/>
    <w:rsid w:val="00AE1C15"/>
    <w:rsid w:val="00AE249B"/>
    <w:rsid w:val="00AE3E7E"/>
    <w:rsid w:val="00AE3FD0"/>
    <w:rsid w:val="00AE4A3E"/>
    <w:rsid w:val="00AE552B"/>
    <w:rsid w:val="00AE5A95"/>
    <w:rsid w:val="00AE7327"/>
    <w:rsid w:val="00AF30BE"/>
    <w:rsid w:val="00AF3732"/>
    <w:rsid w:val="00AF4A54"/>
    <w:rsid w:val="00B00A6F"/>
    <w:rsid w:val="00B016C6"/>
    <w:rsid w:val="00B01C9E"/>
    <w:rsid w:val="00B01E88"/>
    <w:rsid w:val="00B02EEB"/>
    <w:rsid w:val="00B031DA"/>
    <w:rsid w:val="00B0468B"/>
    <w:rsid w:val="00B05013"/>
    <w:rsid w:val="00B050BB"/>
    <w:rsid w:val="00B05B19"/>
    <w:rsid w:val="00B07307"/>
    <w:rsid w:val="00B100CF"/>
    <w:rsid w:val="00B13774"/>
    <w:rsid w:val="00B1496F"/>
    <w:rsid w:val="00B16FFC"/>
    <w:rsid w:val="00B17B0B"/>
    <w:rsid w:val="00B20024"/>
    <w:rsid w:val="00B21381"/>
    <w:rsid w:val="00B213BA"/>
    <w:rsid w:val="00B21E57"/>
    <w:rsid w:val="00B2337F"/>
    <w:rsid w:val="00B245A1"/>
    <w:rsid w:val="00B263DA"/>
    <w:rsid w:val="00B2646D"/>
    <w:rsid w:val="00B265AE"/>
    <w:rsid w:val="00B27784"/>
    <w:rsid w:val="00B303A4"/>
    <w:rsid w:val="00B30480"/>
    <w:rsid w:val="00B309BD"/>
    <w:rsid w:val="00B33B4A"/>
    <w:rsid w:val="00B33D62"/>
    <w:rsid w:val="00B347D1"/>
    <w:rsid w:val="00B357CF"/>
    <w:rsid w:val="00B36340"/>
    <w:rsid w:val="00B374C4"/>
    <w:rsid w:val="00B3784A"/>
    <w:rsid w:val="00B40DED"/>
    <w:rsid w:val="00B40EF2"/>
    <w:rsid w:val="00B41486"/>
    <w:rsid w:val="00B41B5C"/>
    <w:rsid w:val="00B42349"/>
    <w:rsid w:val="00B42376"/>
    <w:rsid w:val="00B42D0F"/>
    <w:rsid w:val="00B42E1B"/>
    <w:rsid w:val="00B444C2"/>
    <w:rsid w:val="00B47669"/>
    <w:rsid w:val="00B5047F"/>
    <w:rsid w:val="00B5435F"/>
    <w:rsid w:val="00B54969"/>
    <w:rsid w:val="00B54CE7"/>
    <w:rsid w:val="00B57109"/>
    <w:rsid w:val="00B60941"/>
    <w:rsid w:val="00B61080"/>
    <w:rsid w:val="00B61374"/>
    <w:rsid w:val="00B6334C"/>
    <w:rsid w:val="00B6412D"/>
    <w:rsid w:val="00B64DE7"/>
    <w:rsid w:val="00B64E39"/>
    <w:rsid w:val="00B650B5"/>
    <w:rsid w:val="00B71B38"/>
    <w:rsid w:val="00B728D7"/>
    <w:rsid w:val="00B737F6"/>
    <w:rsid w:val="00B75519"/>
    <w:rsid w:val="00B75831"/>
    <w:rsid w:val="00B81C15"/>
    <w:rsid w:val="00B81C56"/>
    <w:rsid w:val="00B81E2B"/>
    <w:rsid w:val="00B82CB9"/>
    <w:rsid w:val="00B83441"/>
    <w:rsid w:val="00B83C51"/>
    <w:rsid w:val="00B83D17"/>
    <w:rsid w:val="00B8420D"/>
    <w:rsid w:val="00B84DAA"/>
    <w:rsid w:val="00B86564"/>
    <w:rsid w:val="00B908C4"/>
    <w:rsid w:val="00B90C9B"/>
    <w:rsid w:val="00B9344B"/>
    <w:rsid w:val="00B93556"/>
    <w:rsid w:val="00B9365B"/>
    <w:rsid w:val="00B94A4F"/>
    <w:rsid w:val="00B95257"/>
    <w:rsid w:val="00B952FD"/>
    <w:rsid w:val="00B96311"/>
    <w:rsid w:val="00B96FD3"/>
    <w:rsid w:val="00B97B5D"/>
    <w:rsid w:val="00BA2FE6"/>
    <w:rsid w:val="00BA3331"/>
    <w:rsid w:val="00BA5FE0"/>
    <w:rsid w:val="00BA7926"/>
    <w:rsid w:val="00BB0A96"/>
    <w:rsid w:val="00BB1200"/>
    <w:rsid w:val="00BB33D1"/>
    <w:rsid w:val="00BB609B"/>
    <w:rsid w:val="00BC11F1"/>
    <w:rsid w:val="00BC2999"/>
    <w:rsid w:val="00BC3935"/>
    <w:rsid w:val="00BC3F6B"/>
    <w:rsid w:val="00BC3FD2"/>
    <w:rsid w:val="00BD0250"/>
    <w:rsid w:val="00BD0BB3"/>
    <w:rsid w:val="00BD1096"/>
    <w:rsid w:val="00BD15B6"/>
    <w:rsid w:val="00BD2D47"/>
    <w:rsid w:val="00BD30AC"/>
    <w:rsid w:val="00BD3912"/>
    <w:rsid w:val="00BD48E2"/>
    <w:rsid w:val="00BD5261"/>
    <w:rsid w:val="00BD6A8F"/>
    <w:rsid w:val="00BD6B79"/>
    <w:rsid w:val="00BE3D6F"/>
    <w:rsid w:val="00BE436E"/>
    <w:rsid w:val="00BE6AA6"/>
    <w:rsid w:val="00BE7EF4"/>
    <w:rsid w:val="00BF2CA6"/>
    <w:rsid w:val="00BF461C"/>
    <w:rsid w:val="00BF47CB"/>
    <w:rsid w:val="00BF62C7"/>
    <w:rsid w:val="00C007D4"/>
    <w:rsid w:val="00C00841"/>
    <w:rsid w:val="00C00F39"/>
    <w:rsid w:val="00C01417"/>
    <w:rsid w:val="00C0178D"/>
    <w:rsid w:val="00C020E5"/>
    <w:rsid w:val="00C05760"/>
    <w:rsid w:val="00C06789"/>
    <w:rsid w:val="00C070C3"/>
    <w:rsid w:val="00C075E9"/>
    <w:rsid w:val="00C12023"/>
    <w:rsid w:val="00C12938"/>
    <w:rsid w:val="00C12F92"/>
    <w:rsid w:val="00C13F42"/>
    <w:rsid w:val="00C13FB7"/>
    <w:rsid w:val="00C15719"/>
    <w:rsid w:val="00C158C4"/>
    <w:rsid w:val="00C16009"/>
    <w:rsid w:val="00C16161"/>
    <w:rsid w:val="00C162EE"/>
    <w:rsid w:val="00C172E5"/>
    <w:rsid w:val="00C208F5"/>
    <w:rsid w:val="00C20BC6"/>
    <w:rsid w:val="00C23F12"/>
    <w:rsid w:val="00C2529D"/>
    <w:rsid w:val="00C2564B"/>
    <w:rsid w:val="00C25DE3"/>
    <w:rsid w:val="00C2623F"/>
    <w:rsid w:val="00C30723"/>
    <w:rsid w:val="00C31355"/>
    <w:rsid w:val="00C3180E"/>
    <w:rsid w:val="00C31D8E"/>
    <w:rsid w:val="00C3249B"/>
    <w:rsid w:val="00C33F7C"/>
    <w:rsid w:val="00C34405"/>
    <w:rsid w:val="00C35A92"/>
    <w:rsid w:val="00C363CE"/>
    <w:rsid w:val="00C364BC"/>
    <w:rsid w:val="00C4134B"/>
    <w:rsid w:val="00C4331B"/>
    <w:rsid w:val="00C434DB"/>
    <w:rsid w:val="00C43828"/>
    <w:rsid w:val="00C4425D"/>
    <w:rsid w:val="00C44C6F"/>
    <w:rsid w:val="00C466CC"/>
    <w:rsid w:val="00C471CA"/>
    <w:rsid w:val="00C472BB"/>
    <w:rsid w:val="00C47C5C"/>
    <w:rsid w:val="00C47D6E"/>
    <w:rsid w:val="00C51BD1"/>
    <w:rsid w:val="00C5267A"/>
    <w:rsid w:val="00C54F51"/>
    <w:rsid w:val="00C55B64"/>
    <w:rsid w:val="00C5660D"/>
    <w:rsid w:val="00C572E4"/>
    <w:rsid w:val="00C6089E"/>
    <w:rsid w:val="00C63989"/>
    <w:rsid w:val="00C64652"/>
    <w:rsid w:val="00C64739"/>
    <w:rsid w:val="00C6688E"/>
    <w:rsid w:val="00C66AF9"/>
    <w:rsid w:val="00C67318"/>
    <w:rsid w:val="00C67AE9"/>
    <w:rsid w:val="00C67F6E"/>
    <w:rsid w:val="00C703FE"/>
    <w:rsid w:val="00C70E06"/>
    <w:rsid w:val="00C71542"/>
    <w:rsid w:val="00C72023"/>
    <w:rsid w:val="00C76286"/>
    <w:rsid w:val="00C80C45"/>
    <w:rsid w:val="00C832A7"/>
    <w:rsid w:val="00C83B78"/>
    <w:rsid w:val="00C84B79"/>
    <w:rsid w:val="00C85053"/>
    <w:rsid w:val="00C87A19"/>
    <w:rsid w:val="00C90532"/>
    <w:rsid w:val="00C934CA"/>
    <w:rsid w:val="00C95535"/>
    <w:rsid w:val="00C973D4"/>
    <w:rsid w:val="00CA002F"/>
    <w:rsid w:val="00CA0931"/>
    <w:rsid w:val="00CA29D3"/>
    <w:rsid w:val="00CA4D2E"/>
    <w:rsid w:val="00CA570E"/>
    <w:rsid w:val="00CA6162"/>
    <w:rsid w:val="00CB1BB1"/>
    <w:rsid w:val="00CB25BA"/>
    <w:rsid w:val="00CB3ED1"/>
    <w:rsid w:val="00CB41FC"/>
    <w:rsid w:val="00CB4E02"/>
    <w:rsid w:val="00CB5104"/>
    <w:rsid w:val="00CB7F4C"/>
    <w:rsid w:val="00CC0461"/>
    <w:rsid w:val="00CC0D21"/>
    <w:rsid w:val="00CC2BA2"/>
    <w:rsid w:val="00CC2D4E"/>
    <w:rsid w:val="00CC322E"/>
    <w:rsid w:val="00CC33CB"/>
    <w:rsid w:val="00CC46EA"/>
    <w:rsid w:val="00CC50E7"/>
    <w:rsid w:val="00CC5809"/>
    <w:rsid w:val="00CD133D"/>
    <w:rsid w:val="00CD2665"/>
    <w:rsid w:val="00CD69B2"/>
    <w:rsid w:val="00CD71F5"/>
    <w:rsid w:val="00CD72E3"/>
    <w:rsid w:val="00CD747B"/>
    <w:rsid w:val="00CD7546"/>
    <w:rsid w:val="00CE131D"/>
    <w:rsid w:val="00CE40FA"/>
    <w:rsid w:val="00CE5F1F"/>
    <w:rsid w:val="00CE7538"/>
    <w:rsid w:val="00CF3224"/>
    <w:rsid w:val="00CF330D"/>
    <w:rsid w:val="00CF3450"/>
    <w:rsid w:val="00CF3EE4"/>
    <w:rsid w:val="00CF49E3"/>
    <w:rsid w:val="00CF54A8"/>
    <w:rsid w:val="00D01303"/>
    <w:rsid w:val="00D01789"/>
    <w:rsid w:val="00D01BE5"/>
    <w:rsid w:val="00D020EC"/>
    <w:rsid w:val="00D02127"/>
    <w:rsid w:val="00D0266A"/>
    <w:rsid w:val="00D03B34"/>
    <w:rsid w:val="00D04383"/>
    <w:rsid w:val="00D06B03"/>
    <w:rsid w:val="00D1079B"/>
    <w:rsid w:val="00D12BF8"/>
    <w:rsid w:val="00D1350D"/>
    <w:rsid w:val="00D16309"/>
    <w:rsid w:val="00D17D29"/>
    <w:rsid w:val="00D200A2"/>
    <w:rsid w:val="00D20584"/>
    <w:rsid w:val="00D208F5"/>
    <w:rsid w:val="00D21A72"/>
    <w:rsid w:val="00D21C7B"/>
    <w:rsid w:val="00D231E1"/>
    <w:rsid w:val="00D2355E"/>
    <w:rsid w:val="00D23DB6"/>
    <w:rsid w:val="00D243DB"/>
    <w:rsid w:val="00D244AC"/>
    <w:rsid w:val="00D30102"/>
    <w:rsid w:val="00D33850"/>
    <w:rsid w:val="00D35CA7"/>
    <w:rsid w:val="00D37173"/>
    <w:rsid w:val="00D37E0F"/>
    <w:rsid w:val="00D40C8C"/>
    <w:rsid w:val="00D44C98"/>
    <w:rsid w:val="00D45386"/>
    <w:rsid w:val="00D51A67"/>
    <w:rsid w:val="00D51D93"/>
    <w:rsid w:val="00D524F5"/>
    <w:rsid w:val="00D53488"/>
    <w:rsid w:val="00D54779"/>
    <w:rsid w:val="00D56CE8"/>
    <w:rsid w:val="00D620FD"/>
    <w:rsid w:val="00D62482"/>
    <w:rsid w:val="00D626B2"/>
    <w:rsid w:val="00D645B3"/>
    <w:rsid w:val="00D6487C"/>
    <w:rsid w:val="00D65FE5"/>
    <w:rsid w:val="00D67754"/>
    <w:rsid w:val="00D67CD5"/>
    <w:rsid w:val="00D70D33"/>
    <w:rsid w:val="00D71617"/>
    <w:rsid w:val="00D755EC"/>
    <w:rsid w:val="00D760A3"/>
    <w:rsid w:val="00D76150"/>
    <w:rsid w:val="00D761F3"/>
    <w:rsid w:val="00D77202"/>
    <w:rsid w:val="00D77633"/>
    <w:rsid w:val="00D7769D"/>
    <w:rsid w:val="00D810EF"/>
    <w:rsid w:val="00D81BEA"/>
    <w:rsid w:val="00D86409"/>
    <w:rsid w:val="00D87575"/>
    <w:rsid w:val="00D87EBE"/>
    <w:rsid w:val="00D906CD"/>
    <w:rsid w:val="00D93BE8"/>
    <w:rsid w:val="00D95019"/>
    <w:rsid w:val="00D95AFE"/>
    <w:rsid w:val="00D966A9"/>
    <w:rsid w:val="00D969B8"/>
    <w:rsid w:val="00D96CB5"/>
    <w:rsid w:val="00DA009B"/>
    <w:rsid w:val="00DA28D9"/>
    <w:rsid w:val="00DA2E21"/>
    <w:rsid w:val="00DA5096"/>
    <w:rsid w:val="00DA5A30"/>
    <w:rsid w:val="00DA7A4E"/>
    <w:rsid w:val="00DB2F40"/>
    <w:rsid w:val="00DB5175"/>
    <w:rsid w:val="00DB5D76"/>
    <w:rsid w:val="00DB6128"/>
    <w:rsid w:val="00DC225E"/>
    <w:rsid w:val="00DC5F1E"/>
    <w:rsid w:val="00DC6332"/>
    <w:rsid w:val="00DC6643"/>
    <w:rsid w:val="00DC7EF5"/>
    <w:rsid w:val="00DD141E"/>
    <w:rsid w:val="00DD2042"/>
    <w:rsid w:val="00DD2474"/>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4548"/>
    <w:rsid w:val="00DE5142"/>
    <w:rsid w:val="00DE666A"/>
    <w:rsid w:val="00DE7082"/>
    <w:rsid w:val="00DE758E"/>
    <w:rsid w:val="00DE7D26"/>
    <w:rsid w:val="00DF0992"/>
    <w:rsid w:val="00DF30AF"/>
    <w:rsid w:val="00DF35D9"/>
    <w:rsid w:val="00DF4909"/>
    <w:rsid w:val="00DF5B63"/>
    <w:rsid w:val="00DF600F"/>
    <w:rsid w:val="00DF61D2"/>
    <w:rsid w:val="00DF6319"/>
    <w:rsid w:val="00DF7FAB"/>
    <w:rsid w:val="00E0058A"/>
    <w:rsid w:val="00E0084B"/>
    <w:rsid w:val="00E0096D"/>
    <w:rsid w:val="00E00B1E"/>
    <w:rsid w:val="00E021AA"/>
    <w:rsid w:val="00E02DAC"/>
    <w:rsid w:val="00E04683"/>
    <w:rsid w:val="00E051DE"/>
    <w:rsid w:val="00E1161A"/>
    <w:rsid w:val="00E11889"/>
    <w:rsid w:val="00E126B3"/>
    <w:rsid w:val="00E1492C"/>
    <w:rsid w:val="00E159BB"/>
    <w:rsid w:val="00E16073"/>
    <w:rsid w:val="00E16C5E"/>
    <w:rsid w:val="00E220F8"/>
    <w:rsid w:val="00E23FA3"/>
    <w:rsid w:val="00E2491B"/>
    <w:rsid w:val="00E251D2"/>
    <w:rsid w:val="00E252A1"/>
    <w:rsid w:val="00E25A71"/>
    <w:rsid w:val="00E27151"/>
    <w:rsid w:val="00E32B1D"/>
    <w:rsid w:val="00E338A6"/>
    <w:rsid w:val="00E344BB"/>
    <w:rsid w:val="00E3461D"/>
    <w:rsid w:val="00E36B5F"/>
    <w:rsid w:val="00E37C0F"/>
    <w:rsid w:val="00E4185D"/>
    <w:rsid w:val="00E42238"/>
    <w:rsid w:val="00E43BF9"/>
    <w:rsid w:val="00E46BC3"/>
    <w:rsid w:val="00E4774E"/>
    <w:rsid w:val="00E47FE7"/>
    <w:rsid w:val="00E5025E"/>
    <w:rsid w:val="00E521D7"/>
    <w:rsid w:val="00E529FE"/>
    <w:rsid w:val="00E530F9"/>
    <w:rsid w:val="00E53C94"/>
    <w:rsid w:val="00E5445B"/>
    <w:rsid w:val="00E5494F"/>
    <w:rsid w:val="00E55D67"/>
    <w:rsid w:val="00E63DF8"/>
    <w:rsid w:val="00E652FE"/>
    <w:rsid w:val="00E6663A"/>
    <w:rsid w:val="00E666DA"/>
    <w:rsid w:val="00E70172"/>
    <w:rsid w:val="00E71214"/>
    <w:rsid w:val="00E74554"/>
    <w:rsid w:val="00E74D53"/>
    <w:rsid w:val="00E7539E"/>
    <w:rsid w:val="00E7547D"/>
    <w:rsid w:val="00E76E8E"/>
    <w:rsid w:val="00E7796D"/>
    <w:rsid w:val="00E8026F"/>
    <w:rsid w:val="00E8147C"/>
    <w:rsid w:val="00E85A45"/>
    <w:rsid w:val="00E9156A"/>
    <w:rsid w:val="00E91C51"/>
    <w:rsid w:val="00E940A2"/>
    <w:rsid w:val="00E944E0"/>
    <w:rsid w:val="00E9450B"/>
    <w:rsid w:val="00E97533"/>
    <w:rsid w:val="00EA0259"/>
    <w:rsid w:val="00EA0780"/>
    <w:rsid w:val="00EA3507"/>
    <w:rsid w:val="00EA59DC"/>
    <w:rsid w:val="00EA6C1E"/>
    <w:rsid w:val="00EA749D"/>
    <w:rsid w:val="00EA7A32"/>
    <w:rsid w:val="00EB029C"/>
    <w:rsid w:val="00EB3DA3"/>
    <w:rsid w:val="00EB56F4"/>
    <w:rsid w:val="00EC26D7"/>
    <w:rsid w:val="00EC39AA"/>
    <w:rsid w:val="00EC622C"/>
    <w:rsid w:val="00EC67CF"/>
    <w:rsid w:val="00EC6841"/>
    <w:rsid w:val="00EC7A96"/>
    <w:rsid w:val="00ED14EB"/>
    <w:rsid w:val="00ED27E9"/>
    <w:rsid w:val="00ED29FA"/>
    <w:rsid w:val="00ED3458"/>
    <w:rsid w:val="00ED407C"/>
    <w:rsid w:val="00ED4AE2"/>
    <w:rsid w:val="00ED7125"/>
    <w:rsid w:val="00ED749E"/>
    <w:rsid w:val="00EE509E"/>
    <w:rsid w:val="00EE5398"/>
    <w:rsid w:val="00EE6A5D"/>
    <w:rsid w:val="00EE720C"/>
    <w:rsid w:val="00EF2B30"/>
    <w:rsid w:val="00EF57D7"/>
    <w:rsid w:val="00EF67D2"/>
    <w:rsid w:val="00EF6C3F"/>
    <w:rsid w:val="00EF7267"/>
    <w:rsid w:val="00EF7A71"/>
    <w:rsid w:val="00F01D2A"/>
    <w:rsid w:val="00F02713"/>
    <w:rsid w:val="00F0277E"/>
    <w:rsid w:val="00F060D7"/>
    <w:rsid w:val="00F109BF"/>
    <w:rsid w:val="00F111CB"/>
    <w:rsid w:val="00F11DCE"/>
    <w:rsid w:val="00F134A0"/>
    <w:rsid w:val="00F135C7"/>
    <w:rsid w:val="00F17E34"/>
    <w:rsid w:val="00F2068C"/>
    <w:rsid w:val="00F20D86"/>
    <w:rsid w:val="00F21255"/>
    <w:rsid w:val="00F2218E"/>
    <w:rsid w:val="00F2376A"/>
    <w:rsid w:val="00F23E35"/>
    <w:rsid w:val="00F24461"/>
    <w:rsid w:val="00F26C1D"/>
    <w:rsid w:val="00F27B7B"/>
    <w:rsid w:val="00F322F5"/>
    <w:rsid w:val="00F34B67"/>
    <w:rsid w:val="00F35A8B"/>
    <w:rsid w:val="00F40ED0"/>
    <w:rsid w:val="00F422FE"/>
    <w:rsid w:val="00F43C36"/>
    <w:rsid w:val="00F445AA"/>
    <w:rsid w:val="00F45187"/>
    <w:rsid w:val="00F455C1"/>
    <w:rsid w:val="00F455C6"/>
    <w:rsid w:val="00F45DE0"/>
    <w:rsid w:val="00F45E88"/>
    <w:rsid w:val="00F503F5"/>
    <w:rsid w:val="00F5158A"/>
    <w:rsid w:val="00F549B5"/>
    <w:rsid w:val="00F60507"/>
    <w:rsid w:val="00F61072"/>
    <w:rsid w:val="00F62935"/>
    <w:rsid w:val="00F648AA"/>
    <w:rsid w:val="00F64E38"/>
    <w:rsid w:val="00F65774"/>
    <w:rsid w:val="00F7115C"/>
    <w:rsid w:val="00F72865"/>
    <w:rsid w:val="00F72EB5"/>
    <w:rsid w:val="00F731CF"/>
    <w:rsid w:val="00F76B2F"/>
    <w:rsid w:val="00F776B1"/>
    <w:rsid w:val="00F8003D"/>
    <w:rsid w:val="00F80631"/>
    <w:rsid w:val="00F826D6"/>
    <w:rsid w:val="00F82B23"/>
    <w:rsid w:val="00F84431"/>
    <w:rsid w:val="00F84A2A"/>
    <w:rsid w:val="00F90D95"/>
    <w:rsid w:val="00F91783"/>
    <w:rsid w:val="00F93A57"/>
    <w:rsid w:val="00F95C0F"/>
    <w:rsid w:val="00F96A9B"/>
    <w:rsid w:val="00F96C5B"/>
    <w:rsid w:val="00F96D24"/>
    <w:rsid w:val="00FA0264"/>
    <w:rsid w:val="00FA47B7"/>
    <w:rsid w:val="00FA47FE"/>
    <w:rsid w:val="00FA4875"/>
    <w:rsid w:val="00FA5E8A"/>
    <w:rsid w:val="00FA60F0"/>
    <w:rsid w:val="00FA72E8"/>
    <w:rsid w:val="00FA77C4"/>
    <w:rsid w:val="00FA7A88"/>
    <w:rsid w:val="00FA7DE7"/>
    <w:rsid w:val="00FA7DEE"/>
    <w:rsid w:val="00FB0422"/>
    <w:rsid w:val="00FB1231"/>
    <w:rsid w:val="00FB1917"/>
    <w:rsid w:val="00FB36F7"/>
    <w:rsid w:val="00FB3BF7"/>
    <w:rsid w:val="00FB428D"/>
    <w:rsid w:val="00FB578B"/>
    <w:rsid w:val="00FB5C8C"/>
    <w:rsid w:val="00FB647B"/>
    <w:rsid w:val="00FB6A7B"/>
    <w:rsid w:val="00FB6CAF"/>
    <w:rsid w:val="00FC0EF2"/>
    <w:rsid w:val="00FC3063"/>
    <w:rsid w:val="00FC3873"/>
    <w:rsid w:val="00FC47E9"/>
    <w:rsid w:val="00FC4E0A"/>
    <w:rsid w:val="00FC4EAD"/>
    <w:rsid w:val="00FC5F29"/>
    <w:rsid w:val="00FD047C"/>
    <w:rsid w:val="00FD13D5"/>
    <w:rsid w:val="00FD274D"/>
    <w:rsid w:val="00FD3300"/>
    <w:rsid w:val="00FD3EA9"/>
    <w:rsid w:val="00FD4261"/>
    <w:rsid w:val="00FD4749"/>
    <w:rsid w:val="00FD7155"/>
    <w:rsid w:val="00FD7745"/>
    <w:rsid w:val="00FE0130"/>
    <w:rsid w:val="00FE3202"/>
    <w:rsid w:val="00FE705D"/>
    <w:rsid w:val="00FE77CB"/>
    <w:rsid w:val="00FF0283"/>
    <w:rsid w:val="00FF1A28"/>
    <w:rsid w:val="00FF386D"/>
    <w:rsid w:val="00FF5762"/>
    <w:rsid w:val="00FF5AB5"/>
    <w:rsid w:val="00FF76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character" w:customStyle="1" w:styleId="TAHCar">
    <w:name w:val="TAH Car"/>
    <w:rsid w:val="00866B2C"/>
    <w:rPr>
      <w:rFonts w:ascii="Arial" w:hAnsi="Arial"/>
      <w:b/>
      <w:sz w:val="18"/>
      <w:lang w:val="en-GB" w:eastAsia="en-US"/>
    </w:rPr>
  </w:style>
  <w:style w:type="character" w:customStyle="1" w:styleId="st1">
    <w:name w:val="st1"/>
    <w:rsid w:val="00866B2C"/>
  </w:style>
  <w:style w:type="character" w:customStyle="1" w:styleId="ui-provider">
    <w:name w:val="ui-provider"/>
    <w:basedOn w:val="DefaultParagraphFont"/>
    <w:rsid w:val="00B4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24387660">
      <w:bodyDiv w:val="1"/>
      <w:marLeft w:val="0"/>
      <w:marRight w:val="0"/>
      <w:marTop w:val="0"/>
      <w:marBottom w:val="0"/>
      <w:divBdr>
        <w:top w:val="none" w:sz="0" w:space="0" w:color="auto"/>
        <w:left w:val="none" w:sz="0" w:space="0" w:color="auto"/>
        <w:bottom w:val="none" w:sz="0" w:space="0" w:color="auto"/>
        <w:right w:val="none" w:sz="0" w:space="0" w:color="auto"/>
      </w:divBdr>
    </w:div>
    <w:div w:id="10147707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57</Pages>
  <Words>20825</Words>
  <Characters>118706</Characters>
  <Application>Microsoft Office Word</Application>
  <DocSecurity>0</DocSecurity>
  <Lines>989</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139253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Danesh Daroui</dc:creator>
  <cp:keywords/>
  <cp:lastModifiedBy>Maria Liang r1</cp:lastModifiedBy>
  <cp:revision>5</cp:revision>
  <cp:lastPrinted>1900-01-01T08:00:00Z</cp:lastPrinted>
  <dcterms:created xsi:type="dcterms:W3CDTF">2023-05-25T07:04:00Z</dcterms:created>
  <dcterms:modified xsi:type="dcterms:W3CDTF">2023-05-25T07:19:00Z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