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592A" w14:textId="53843971" w:rsidR="00446081" w:rsidRPr="00305F01" w:rsidRDefault="00446081" w:rsidP="00446081">
      <w:pPr>
        <w:pStyle w:val="CRCoverPage"/>
        <w:tabs>
          <w:tab w:val="right" w:pos="9639"/>
        </w:tabs>
        <w:spacing w:after="0"/>
        <w:rPr>
          <w:b/>
          <w:noProof/>
          <w:sz w:val="24"/>
          <w:lang w:val="en-US"/>
        </w:rPr>
      </w:pPr>
      <w:r w:rsidRPr="00D620FD">
        <w:rPr>
          <w:b/>
          <w:noProof/>
          <w:sz w:val="24"/>
        </w:rPr>
        <w:t>3GPP TSG-CT WG3 Meeting #12</w:t>
      </w:r>
      <w:r>
        <w:rPr>
          <w:b/>
          <w:noProof/>
          <w:sz w:val="24"/>
        </w:rPr>
        <w:t>8</w:t>
      </w:r>
      <w:r w:rsidRPr="00946BBD">
        <w:rPr>
          <w:b/>
          <w:noProof/>
          <w:sz w:val="24"/>
        </w:rPr>
        <w:tab/>
      </w:r>
      <w:r w:rsidRPr="006C029C">
        <w:rPr>
          <w:b/>
          <w:noProof/>
          <w:sz w:val="28"/>
          <w:szCs w:val="28"/>
        </w:rPr>
        <w:t>C3-23</w:t>
      </w:r>
      <w:r>
        <w:rPr>
          <w:b/>
          <w:noProof/>
          <w:sz w:val="28"/>
          <w:szCs w:val="28"/>
        </w:rPr>
        <w:t>2</w:t>
      </w:r>
      <w:r w:rsidR="00EC4E60">
        <w:rPr>
          <w:b/>
          <w:noProof/>
          <w:sz w:val="28"/>
          <w:szCs w:val="28"/>
        </w:rPr>
        <w:t>228</w:t>
      </w:r>
    </w:p>
    <w:p w14:paraId="56B76223" w14:textId="6A206389" w:rsidR="00ED665E" w:rsidRPr="00114655" w:rsidRDefault="00EC4E60" w:rsidP="00446081">
      <w:pPr>
        <w:pStyle w:val="CRCoverPage"/>
        <w:rPr>
          <w:b/>
          <w:bCs/>
          <w:noProof/>
          <w:sz w:val="24"/>
        </w:rPr>
      </w:pPr>
      <w:r w:rsidRPr="00284765">
        <w:rPr>
          <w:rFonts w:eastAsia="Batang"/>
          <w:b/>
          <w:noProof/>
          <w:sz w:val="24"/>
        </w:rPr>
        <w:t xml:space="preserve">Bratislava, </w:t>
      </w:r>
      <w:r w:rsidRPr="00BA6A95">
        <w:rPr>
          <w:rFonts w:eastAsia="Batang"/>
          <w:b/>
          <w:noProof/>
          <w:sz w:val="24"/>
        </w:rPr>
        <w:t>Slovakia</w:t>
      </w:r>
      <w:r w:rsidRPr="00284765">
        <w:rPr>
          <w:rFonts w:eastAsia="Batang"/>
          <w:b/>
          <w:noProof/>
          <w:sz w:val="24"/>
        </w:rPr>
        <w:t>, 22nd - 26th May</w:t>
      </w:r>
      <w:r w:rsidRPr="00834558">
        <w:rPr>
          <w:rFonts w:eastAsia="Batang"/>
          <w:b/>
          <w:noProof/>
          <w:sz w:val="24"/>
        </w:rPr>
        <w:t>, 2023</w:t>
      </w:r>
      <w:r w:rsidRPr="00D620FD">
        <w:rPr>
          <w:rFonts w:cs="Arial"/>
          <w:b/>
          <w:bCs/>
          <w:noProof/>
          <w:sz w:val="24"/>
        </w:rPr>
        <w:tab/>
      </w:r>
      <w:r w:rsidR="00446081" w:rsidRPr="00D620FD">
        <w:rPr>
          <w:rFonts w:cs="Arial"/>
          <w:b/>
          <w:bCs/>
          <w:noProof/>
          <w:sz w:val="24"/>
        </w:rPr>
        <w:tab/>
      </w:r>
      <w:r w:rsidR="00C075AE">
        <w:rPr>
          <w:rFonts w:cs="Arial"/>
          <w:b/>
          <w:bCs/>
          <w:noProof/>
          <w:sz w:val="24"/>
        </w:rPr>
        <w:tab/>
      </w:r>
      <w:r w:rsidR="00ED665E" w:rsidRPr="00D620FD">
        <w:rPr>
          <w:rFonts w:cs="Arial"/>
          <w:b/>
          <w:bCs/>
          <w:noProof/>
          <w:sz w:val="24"/>
        </w:rPr>
        <w:tab/>
      </w:r>
      <w:r w:rsidR="00ED665E" w:rsidRPr="00D620FD">
        <w:rPr>
          <w:rFonts w:cs="Arial"/>
          <w:b/>
          <w:bCs/>
          <w:noProof/>
          <w:sz w:val="24"/>
        </w:rPr>
        <w:tab/>
      </w:r>
      <w:r w:rsidR="00ED665E" w:rsidRPr="00D620FD">
        <w:rPr>
          <w:rFonts w:cs="Arial"/>
          <w:b/>
          <w:bCs/>
          <w:noProof/>
          <w:sz w:val="24"/>
        </w:rPr>
        <w:tab/>
      </w:r>
      <w:r w:rsidR="00ED665E" w:rsidRPr="00D620FD">
        <w:rPr>
          <w:rFonts w:cs="Arial"/>
          <w:b/>
          <w:bCs/>
          <w:noProof/>
          <w:sz w:val="24"/>
        </w:rPr>
        <w:tab/>
      </w:r>
      <w:r w:rsidR="00ED665E" w:rsidRPr="00D620FD">
        <w:rPr>
          <w:rFonts w:cs="Arial"/>
          <w:b/>
          <w:bCs/>
          <w:noProof/>
          <w:sz w:val="24"/>
        </w:rPr>
        <w:tab/>
      </w:r>
      <w:r w:rsidR="00ED665E" w:rsidRPr="00D620FD">
        <w:rPr>
          <w:rFonts w:cs="Arial"/>
          <w:b/>
          <w:bCs/>
          <w:sz w:val="22"/>
          <w:szCs w:val="22"/>
        </w:rPr>
        <w:t>(Revision of C3-2</w:t>
      </w:r>
      <w:r w:rsidR="00ED665E">
        <w:rPr>
          <w:rFonts w:cs="Arial"/>
          <w:b/>
          <w:bCs/>
          <w:sz w:val="22"/>
          <w:szCs w:val="22"/>
        </w:rPr>
        <w:t>3</w:t>
      </w:r>
      <w:r w:rsidR="00C075AE">
        <w:rPr>
          <w:rFonts w:cs="Arial"/>
          <w:b/>
          <w:bCs/>
          <w:sz w:val="22"/>
          <w:szCs w:val="22"/>
        </w:rPr>
        <w:t>0563</w:t>
      </w:r>
      <w:r w:rsidR="00ED665E" w:rsidRPr="00D620FD">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A15CE9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27FAF">
              <w:rPr>
                <w:b/>
                <w:noProof/>
                <w:sz w:val="28"/>
              </w:rPr>
              <w:t>5</w:t>
            </w:r>
            <w:r w:rsidR="000C735F">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C345782" w:rsidR="0066336B" w:rsidRDefault="00114B61">
            <w:pPr>
              <w:pStyle w:val="CRCoverPage"/>
              <w:spacing w:after="0"/>
              <w:rPr>
                <w:noProof/>
              </w:rPr>
            </w:pPr>
            <w:r>
              <w:rPr>
                <w:b/>
                <w:noProof/>
                <w:sz w:val="28"/>
                <w:lang w:eastAsia="zh-CN"/>
              </w:rPr>
              <w:t>0</w:t>
            </w:r>
            <w:r w:rsidR="00ED665E">
              <w:rPr>
                <w:b/>
                <w:noProof/>
                <w:sz w:val="28"/>
                <w:lang w:eastAsia="zh-CN"/>
              </w:rPr>
              <w:t>679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9D55409" w:rsidR="0066336B" w:rsidRDefault="00C075AE">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1569BED"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727FAF">
              <w:rPr>
                <w:b/>
                <w:noProof/>
                <w:sz w:val="28"/>
              </w:rPr>
              <w:t>8</w:t>
            </w:r>
            <w:r w:rsidR="008C6891">
              <w:rPr>
                <w:b/>
                <w:noProof/>
                <w:sz w:val="28"/>
              </w:rPr>
              <w:t>.</w:t>
            </w:r>
            <w:r w:rsidR="00C075AE">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8C00066" w:rsidR="0066336B" w:rsidRDefault="00F403BC" w:rsidP="003D6018">
            <w:pPr>
              <w:pStyle w:val="CRCoverPage"/>
              <w:spacing w:after="0"/>
              <w:rPr>
                <w:noProof/>
              </w:rPr>
            </w:pPr>
            <w:r>
              <w:rPr>
                <w:bCs/>
                <w:noProof/>
              </w:rPr>
              <w:t xml:space="preserve">Support use case context </w:t>
            </w:r>
            <w:r w:rsidR="005155C3">
              <w:rPr>
                <w:bCs/>
                <w:noProof/>
              </w:rPr>
              <w:t xml:space="preserve">in </w:t>
            </w:r>
            <w:r w:rsidR="00885829" w:rsidRPr="00885829">
              <w:rPr>
                <w:bCs/>
                <w:noProof/>
              </w:rPr>
              <w:t xml:space="preserve">Nnwdaf_MLModelProvision </w:t>
            </w:r>
            <w:r w:rsidR="00E41235" w:rsidRPr="00E41235">
              <w:rPr>
                <w:bCs/>
                <w:noProof/>
              </w:rPr>
              <w:t>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D638B55" w:rsidR="0066336B" w:rsidRDefault="00446081">
            <w:pPr>
              <w:pStyle w:val="CRCoverPage"/>
              <w:spacing w:after="0"/>
              <w:ind w:left="100"/>
              <w:rPr>
                <w:noProof/>
              </w:rPr>
            </w:pPr>
            <w:r>
              <w:rPr>
                <w:noProof/>
              </w:rPr>
              <w:t>Ericsson</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28F18E8" w:rsidR="0066336B" w:rsidRDefault="00727FAF">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BBC9E5A"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C735F">
              <w:rPr>
                <w:noProof/>
              </w:rPr>
              <w:t>3</w:t>
            </w:r>
            <w:r w:rsidR="008C6891">
              <w:rPr>
                <w:noProof/>
              </w:rPr>
              <w:t>-</w:t>
            </w:r>
            <w:r w:rsidR="000C735F">
              <w:rPr>
                <w:noProof/>
              </w:rPr>
              <w:t>0</w:t>
            </w:r>
            <w:r w:rsidR="00446081">
              <w:rPr>
                <w:noProof/>
              </w:rPr>
              <w:t>5</w:t>
            </w:r>
            <w:r w:rsidR="008C6891" w:rsidRPr="00CD6603">
              <w:rPr>
                <w:noProof/>
              </w:rPr>
              <w:t>-</w:t>
            </w:r>
            <w:r w:rsidR="00446081">
              <w:rPr>
                <w:noProof/>
              </w:rPr>
              <w:t>08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820C042" w:rsidR="0066336B" w:rsidRDefault="00727FAF">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7EE8A2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CD4DB9">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FB5423" w14:textId="55845DB5" w:rsidR="00DC5F1E" w:rsidRDefault="00E27151" w:rsidP="00A3448B">
            <w:pPr>
              <w:pStyle w:val="CRCoverPage"/>
              <w:spacing w:after="0"/>
              <w:ind w:left="100"/>
            </w:pPr>
            <w:r>
              <w:t>According to TS 23.</w:t>
            </w:r>
            <w:r w:rsidR="00727FAF">
              <w:t>288 CR 056</w:t>
            </w:r>
            <w:r w:rsidR="00EF4A2D">
              <w:t>1</w:t>
            </w:r>
            <w:r w:rsidR="000C735F">
              <w:t xml:space="preserve"> updates in TS 23.288 clause 6.</w:t>
            </w:r>
            <w:r w:rsidR="00C075AE">
              <w:t>2A</w:t>
            </w:r>
            <w:r w:rsidR="00EF4A2D">
              <w:t>.</w:t>
            </w:r>
            <w:r w:rsidR="00C075AE">
              <w:t>2</w:t>
            </w:r>
            <w:r w:rsidR="00EF4A2D">
              <w:t xml:space="preserve"> and clause 7.</w:t>
            </w:r>
            <w:r w:rsidR="00885829">
              <w:t>5</w:t>
            </w:r>
            <w:r w:rsidR="00EF4A2D">
              <w:t xml:space="preserve">.2, the optional use case context is added, with Note that </w:t>
            </w:r>
            <w:r w:rsidR="00C075AE">
              <w:t>t</w:t>
            </w:r>
            <w:r w:rsidR="00C075AE" w:rsidRPr="00C075AE">
              <w:t>he NWDAF containing MTLF can use the parameter "Use case context" to select the most relevant ML model, when several ML models are available for the requested Analytics ID(s). The values of this parameter are not standardized</w:t>
            </w:r>
            <w:r w:rsidR="00C075AE">
              <w:t>.</w:t>
            </w:r>
          </w:p>
          <w:p w14:paraId="5650EC35" w14:textId="3774B6FB" w:rsidR="00EF4A2D" w:rsidRDefault="00EF4A2D" w:rsidP="00A3448B">
            <w:pPr>
              <w:pStyle w:val="CRCoverPage"/>
              <w:spacing w:after="0"/>
              <w:ind w:left="100"/>
            </w:pPr>
            <w:r>
              <w:t xml:space="preserve">Hence the corresponding implementation is need in this specification in the </w:t>
            </w:r>
            <w:r w:rsidR="00885829" w:rsidRPr="00885829">
              <w:t xml:space="preserve">Nnwdaf_MLModelProvision </w:t>
            </w:r>
            <w:r>
              <w:t>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B9EBF0B" w:rsidR="00C31355" w:rsidRDefault="008B3214" w:rsidP="00B47669">
            <w:pPr>
              <w:pStyle w:val="CRCoverPage"/>
              <w:spacing w:after="0"/>
              <w:ind w:left="100"/>
              <w:rPr>
                <w:noProof/>
              </w:rPr>
            </w:pPr>
            <w:r>
              <w:rPr>
                <w:noProof/>
              </w:rPr>
              <w:t>Add</w:t>
            </w:r>
            <w:r w:rsidR="00EF4A2D">
              <w:rPr>
                <w:noProof/>
              </w:rPr>
              <w:t xml:space="preserve"> use case context </w:t>
            </w:r>
            <w:r w:rsidR="00E3515F">
              <w:rPr>
                <w:noProof/>
              </w:rPr>
              <w:t xml:space="preserve">attribute </w:t>
            </w:r>
            <w:r w:rsidR="00EF4A2D">
              <w:rPr>
                <w:noProof/>
              </w:rPr>
              <w:t xml:space="preserve">in the </w:t>
            </w:r>
            <w:r w:rsidR="00BA6DFF" w:rsidRPr="00BA6DFF">
              <w:rPr>
                <w:noProof/>
                <w:lang w:eastAsia="zh-CN"/>
              </w:rPr>
              <w:t>NwdafMLModelProvSubsc</w:t>
            </w:r>
            <w:r w:rsidR="00BA6DFF" w:rsidRPr="00BA6DFF" w:rsidDel="00BA6DFF">
              <w:rPr>
                <w:noProof/>
                <w:lang w:eastAsia="zh-CN"/>
              </w:rPr>
              <w:t xml:space="preserve"> </w:t>
            </w:r>
            <w:r w:rsidR="00EF4A2D">
              <w:rPr>
                <w:noProof/>
              </w:rPr>
              <w:t>data type</w:t>
            </w:r>
            <w:r w:rsidR="00D321A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A30A5D7" w:rsidR="0066336B" w:rsidRDefault="00E27151" w:rsidP="0009260F">
            <w:pPr>
              <w:pStyle w:val="CRCoverPage"/>
              <w:spacing w:after="0"/>
              <w:ind w:left="100"/>
              <w:rPr>
                <w:noProof/>
              </w:rPr>
            </w:pPr>
            <w:r>
              <w:rPr>
                <w:noProof/>
              </w:rPr>
              <w:t xml:space="preserve">Not aligned with stage 2 </w:t>
            </w:r>
            <w:r w:rsidR="00727FAF">
              <w:rPr>
                <w:noProof/>
              </w:rPr>
              <w:t>normative requirement on supporting</w:t>
            </w:r>
            <w:r w:rsidR="00D321A4">
              <w:rPr>
                <w:noProof/>
              </w:rPr>
              <w:t xml:space="preserve"> </w:t>
            </w:r>
            <w:r w:rsidR="00EF4A2D">
              <w:rPr>
                <w:noProof/>
              </w:rPr>
              <w:t xml:space="preserve">the optional use case context </w:t>
            </w:r>
            <w:r w:rsidR="00A70280">
              <w:rPr>
                <w:noProof/>
              </w:rPr>
              <w:t>i</w:t>
            </w:r>
            <w:r w:rsidR="00E41235">
              <w:rPr>
                <w:noProof/>
              </w:rPr>
              <w:t xml:space="preserve">n </w:t>
            </w:r>
            <w:r w:rsidR="00A70280">
              <w:rPr>
                <w:noProof/>
              </w:rPr>
              <w:t xml:space="preserve">the </w:t>
            </w:r>
            <w:r w:rsidR="00885829" w:rsidRPr="00885829">
              <w:rPr>
                <w:noProof/>
              </w:rPr>
              <w:t xml:space="preserve">Nnwdaf_MLModelProvision </w:t>
            </w:r>
            <w:r w:rsidR="00E41235">
              <w:rPr>
                <w:noProof/>
              </w:rPr>
              <w:t>API</w:t>
            </w:r>
            <w:r w:rsidR="00AA4F5B">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FA121EC" w:rsidR="0066336B" w:rsidRDefault="00EF4A2D">
            <w:pPr>
              <w:pStyle w:val="CRCoverPage"/>
              <w:spacing w:after="0"/>
              <w:ind w:left="100"/>
              <w:rPr>
                <w:noProof/>
                <w:lang w:eastAsia="zh-CN"/>
              </w:rPr>
            </w:pPr>
            <w:r>
              <w:rPr>
                <w:noProof/>
                <w:lang w:eastAsia="zh-CN"/>
              </w:rPr>
              <w:t>4.</w:t>
            </w:r>
            <w:r w:rsidR="00E409A1">
              <w:rPr>
                <w:noProof/>
                <w:lang w:eastAsia="zh-CN"/>
              </w:rPr>
              <w:t>5.2.2.2, 5.4.6.2.</w:t>
            </w:r>
            <w:r w:rsidR="00D40783">
              <w:rPr>
                <w:noProof/>
                <w:lang w:eastAsia="zh-CN"/>
              </w:rPr>
              <w:t>3</w:t>
            </w:r>
            <w:r w:rsidR="00E409A1">
              <w:rPr>
                <w:noProof/>
                <w:lang w:eastAsia="zh-CN"/>
              </w:rPr>
              <w:t>, 5.4.8, A.5</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3738B2A" w:rsidR="00375967" w:rsidRDefault="00896A4C" w:rsidP="00F322F5">
            <w:pPr>
              <w:pStyle w:val="CRCoverPage"/>
              <w:spacing w:after="0"/>
              <w:ind w:left="100"/>
              <w:rPr>
                <w:noProof/>
              </w:rPr>
            </w:pPr>
            <w:r w:rsidRPr="00896A4C">
              <w:rPr>
                <w:noProof/>
              </w:rPr>
              <w:t xml:space="preserve">This CR </w:t>
            </w:r>
            <w:r>
              <w:rPr>
                <w:noProof/>
              </w:rPr>
              <w:t xml:space="preserve">introduce </w:t>
            </w:r>
            <w:r w:rsidRPr="00896A4C">
              <w:rPr>
                <w:noProof/>
              </w:rPr>
              <w:t xml:space="preserve">backwards compatible </w:t>
            </w:r>
            <w:r w:rsidR="00727FAF">
              <w:rPr>
                <w:noProof/>
              </w:rPr>
              <w:t>feature</w:t>
            </w:r>
            <w:r w:rsidRPr="00896A4C">
              <w:rPr>
                <w:noProof/>
              </w:rPr>
              <w:t xml:space="preserve"> in the OpenAPI file</w:t>
            </w:r>
            <w:r w:rsidR="00812173">
              <w:rPr>
                <w:noProof/>
              </w:rPr>
              <w:t>s</w:t>
            </w:r>
            <w:r w:rsidRPr="00896A4C">
              <w:rPr>
                <w:noProof/>
              </w:rPr>
              <w:t xml:space="preserve"> of </w:t>
            </w:r>
            <w:r w:rsidR="001C48B3">
              <w:rPr>
                <w:noProof/>
              </w:rPr>
              <w:t xml:space="preserve">the </w:t>
            </w:r>
            <w:r w:rsidR="00885829" w:rsidRPr="00885829">
              <w:rPr>
                <w:noProof/>
              </w:rPr>
              <w:t xml:space="preserve">Nnwdaf_MLModelProvision </w:t>
            </w:r>
            <w:r w:rsidR="006E6705">
              <w:rPr>
                <w:noProof/>
              </w:rPr>
              <w:t>API</w:t>
            </w:r>
            <w:r w:rsidR="00A52556">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629B9E"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F92FAA" w14:textId="3AE807D0" w:rsidR="00446081" w:rsidRDefault="00446081" w:rsidP="00446081">
            <w:pPr>
              <w:pStyle w:val="CRCoverPage"/>
              <w:spacing w:after="0"/>
              <w:ind w:left="100"/>
              <w:rPr>
                <w:b/>
                <w:bCs/>
              </w:rPr>
            </w:pPr>
            <w:r>
              <w:rPr>
                <w:b/>
                <w:bCs/>
                <w:u w:val="single"/>
              </w:rPr>
              <w:t>Revision of C3-230563</w:t>
            </w:r>
            <w:r>
              <w:rPr>
                <w:b/>
                <w:bCs/>
              </w:rPr>
              <w:t>:</w:t>
            </w:r>
          </w:p>
          <w:p w14:paraId="31DBF923" w14:textId="4872D9A0" w:rsidR="0090013F" w:rsidRDefault="00446081" w:rsidP="00446081">
            <w:pPr>
              <w:pStyle w:val="CRCoverPage"/>
              <w:spacing w:after="0"/>
              <w:ind w:left="100"/>
              <w:rPr>
                <w:noProof/>
              </w:rPr>
            </w:pPr>
            <w:r>
              <w:t>-</w:t>
            </w:r>
            <w:r>
              <w:tab/>
              <w:t>feature name is updated</w:t>
            </w:r>
            <w:r w:rsidRPr="00EC26D7">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 xml:space="preserve">*** </w:t>
      </w:r>
      <w:r>
        <w:rPr>
          <w:rFonts w:eastAsia="DengXian"/>
          <w:noProof/>
          <w:color w:val="0000FF"/>
          <w:sz w:val="28"/>
          <w:szCs w:val="28"/>
        </w:rPr>
        <w:t>1</w:t>
      </w:r>
      <w:r w:rsidRPr="00A277EF">
        <w:rPr>
          <w:rFonts w:eastAsia="DengXian"/>
          <w:noProof/>
          <w:color w:val="0000FF"/>
          <w:sz w:val="28"/>
          <w:szCs w:val="28"/>
        </w:rPr>
        <w:t>st</w:t>
      </w:r>
      <w:r w:rsidRPr="008C6891">
        <w:rPr>
          <w:rFonts w:eastAsia="DengXian"/>
          <w:noProof/>
          <w:color w:val="0000FF"/>
          <w:sz w:val="28"/>
          <w:szCs w:val="28"/>
        </w:rPr>
        <w:t xml:space="preserve"> Change ***</w:t>
      </w:r>
    </w:p>
    <w:p w14:paraId="30F801DB" w14:textId="77777777" w:rsidR="00BD67B7" w:rsidRPr="00D165ED" w:rsidRDefault="00BD67B7" w:rsidP="00BD67B7">
      <w:pPr>
        <w:pStyle w:val="Heading5"/>
      </w:pPr>
      <w:bookmarkStart w:id="22" w:name="_Toc129332888"/>
      <w:bookmarkStart w:id="23" w:name="_Toc83233028"/>
      <w:bookmarkStart w:id="24" w:name="_Toc85552925"/>
      <w:bookmarkStart w:id="25" w:name="_Toc85557024"/>
      <w:bookmarkStart w:id="26" w:name="_Toc88667526"/>
      <w:bookmarkStart w:id="27" w:name="_Toc90655811"/>
      <w:bookmarkStart w:id="28" w:name="_Toc94064194"/>
      <w:bookmarkStart w:id="29" w:name="_Toc98233579"/>
      <w:bookmarkStart w:id="30" w:name="_Toc101244355"/>
      <w:bookmarkStart w:id="31" w:name="_Toc104538948"/>
      <w:bookmarkStart w:id="32" w:name="_Toc112951070"/>
      <w:bookmarkStart w:id="33" w:name="_Toc113031610"/>
      <w:bookmarkStart w:id="34" w:name="_Toc114133749"/>
      <w:bookmarkStart w:id="35" w:name="_Toc120702249"/>
      <w:bookmarkStart w:id="36" w:name="_Toc34123810"/>
      <w:bookmarkStart w:id="37" w:name="_Toc36038554"/>
      <w:bookmarkStart w:id="38" w:name="_Toc36038642"/>
      <w:bookmarkStart w:id="39" w:name="_Toc36038833"/>
      <w:bookmarkStart w:id="40" w:name="_Toc44680774"/>
      <w:bookmarkStart w:id="41" w:name="_Toc45133686"/>
      <w:bookmarkStart w:id="42" w:name="_Toc45133777"/>
      <w:bookmarkStart w:id="43" w:name="_Toc49417475"/>
      <w:bookmarkStart w:id="44" w:name="_Toc51762442"/>
      <w:bookmarkStart w:id="45" w:name="_Toc58838158"/>
      <w:bookmarkStart w:id="46" w:name="_Toc59017171"/>
      <w:bookmarkStart w:id="47" w:name="_Toc68168317"/>
      <w:bookmarkStart w:id="48" w:name="_Toc1126608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165ED">
        <w:t>4.5.2.2.2</w:t>
      </w:r>
      <w:r w:rsidRPr="00D165ED">
        <w:tab/>
        <w:t>Subscription for event notifications</w:t>
      </w:r>
      <w:bookmarkEnd w:id="22"/>
    </w:p>
    <w:p w14:paraId="356BEC73" w14:textId="77777777" w:rsidR="00BD67B7" w:rsidRPr="00D165ED" w:rsidRDefault="00BD67B7" w:rsidP="00BD67B7">
      <w:pPr>
        <w:rPr>
          <w:rFonts w:eastAsia="DengXian"/>
        </w:rPr>
      </w:pPr>
      <w:r w:rsidRPr="00D165ED">
        <w:rPr>
          <w:rFonts w:eastAsia="DengXian"/>
        </w:rPr>
        <w:t>Figure 4.5.2.2.2-1 shows a scenario where the NF service consumer sends a request to the NWDAF to subscribe</w:t>
      </w:r>
      <w:r w:rsidRPr="00D165ED">
        <w:rPr>
          <w:rFonts w:eastAsia="Batang"/>
        </w:rPr>
        <w:t xml:space="preserve"> </w:t>
      </w:r>
      <w:r w:rsidRPr="00D165ED">
        <w:rPr>
          <w:rFonts w:eastAsia="DengXian"/>
        </w:rPr>
        <w:t>for event notification(s) (as shown in 3GPP TS 23.288 [17]).</w:t>
      </w:r>
    </w:p>
    <w:p w14:paraId="085AD2F8" w14:textId="46BD297D" w:rsidR="00BD67B7" w:rsidRPr="00D165ED" w:rsidRDefault="00BD67B7" w:rsidP="00BD67B7">
      <w:pPr>
        <w:pStyle w:val="TH"/>
        <w:rPr>
          <w:lang w:eastAsia="zh-CN"/>
        </w:rPr>
      </w:pPr>
      <w:r w:rsidRPr="00D165ED">
        <w:rPr>
          <w:noProof/>
          <w:lang w:val="en-US" w:eastAsia="zh-CN"/>
        </w:rPr>
        <w:drawing>
          <wp:inline distT="0" distB="0" distL="0" distR="0" wp14:anchorId="2FDC4962" wp14:editId="09BD85A8">
            <wp:extent cx="5511800" cy="149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1800" cy="1498600"/>
                    </a:xfrm>
                    <a:prstGeom prst="rect">
                      <a:avLst/>
                    </a:prstGeom>
                    <a:noFill/>
                    <a:ln>
                      <a:noFill/>
                    </a:ln>
                  </pic:spPr>
                </pic:pic>
              </a:graphicData>
            </a:graphic>
          </wp:inline>
        </w:drawing>
      </w:r>
    </w:p>
    <w:p w14:paraId="1F5C29BF" w14:textId="77777777" w:rsidR="00BD67B7" w:rsidRPr="00D165ED" w:rsidRDefault="00BD67B7" w:rsidP="00BD67B7">
      <w:pPr>
        <w:pStyle w:val="TF"/>
      </w:pPr>
      <w:r w:rsidRPr="00D165ED">
        <w:t>Figure</w:t>
      </w:r>
      <w:r>
        <w:t> </w:t>
      </w:r>
      <w:r w:rsidRPr="00D165ED">
        <w:t>4.5.2.2.2-1: NF service consumer subscribes to notifications</w:t>
      </w:r>
    </w:p>
    <w:p w14:paraId="2DBA39F6" w14:textId="77777777" w:rsidR="00BD67B7" w:rsidRPr="00D165ED" w:rsidRDefault="00BD67B7" w:rsidP="00BD67B7">
      <w:pPr>
        <w:rPr>
          <w:rFonts w:eastAsia="DengXian"/>
        </w:rPr>
      </w:pPr>
      <w:r w:rsidRPr="00D165ED">
        <w:rPr>
          <w:rFonts w:eastAsia="DengXian"/>
        </w:rPr>
        <w:t>The NF service consumer shall invoke the Nnwdaf_</w:t>
      </w:r>
      <w:r w:rsidRPr="00D165ED">
        <w:rPr>
          <w:lang w:eastAsia="ja-JP"/>
        </w:rPr>
        <w:t>MLModelProvision</w:t>
      </w:r>
      <w:r w:rsidRPr="00D165ED">
        <w:rPr>
          <w:rFonts w:eastAsia="DengXian"/>
        </w:rPr>
        <w:t xml:space="preserve">_Subscribe service operation to subscribe to event notification(s). The NF </w:t>
      </w:r>
      <w:r w:rsidRPr="00D165ED">
        <w:t>service</w:t>
      </w:r>
      <w:r w:rsidRPr="00D165ED">
        <w:rPr>
          <w:rFonts w:eastAsia="DengXian"/>
        </w:rPr>
        <w:t xml:space="preserve"> consumer </w:t>
      </w:r>
      <w:r w:rsidRPr="00D165ED">
        <w:rPr>
          <w:rFonts w:eastAsia="DengXian"/>
          <w:lang w:val="en-US"/>
        </w:rPr>
        <w:t xml:space="preserve">shall </w:t>
      </w:r>
      <w:r w:rsidRPr="00D165ED">
        <w:rPr>
          <w:rFonts w:eastAsia="DengXian"/>
        </w:rPr>
        <w:t>send an HTTP POST request with "{apiRoot}/nnwdaf-</w:t>
      </w:r>
      <w:r w:rsidRPr="00D165ED">
        <w:t>mlmodelprovision</w:t>
      </w:r>
      <w:r w:rsidRPr="00D165ED">
        <w:rPr>
          <w:rFonts w:eastAsia="DengXian"/>
        </w:rPr>
        <w:t>/</w:t>
      </w:r>
      <w:r>
        <w:rPr>
          <w:rFonts w:eastAsia="DengXian"/>
        </w:rPr>
        <w:t>&lt;apiVersion&gt;</w:t>
      </w:r>
      <w:r w:rsidRPr="00D165ED">
        <w:rPr>
          <w:rFonts w:eastAsia="DengXian"/>
        </w:rPr>
        <w:t xml:space="preserve">/subscriptions" as Resource URI representing the "NWDAF </w:t>
      </w:r>
      <w:r w:rsidRPr="00D165ED">
        <w:t>ML Model Provision</w:t>
      </w:r>
      <w:r w:rsidRPr="00D165ED">
        <w:rPr>
          <w:rFonts w:eastAsia="DengXian"/>
        </w:rPr>
        <w:t xml:space="preserve"> Subscriptions", as shown in figure 4.5.2.2.2-1, step 1, to create a subscription for an "Individual </w:t>
      </w:r>
      <w:r w:rsidRPr="00D165ED">
        <w:t>NWDAF ML Model Provision</w:t>
      </w:r>
      <w:r w:rsidRPr="00D165ED">
        <w:rPr>
          <w:rFonts w:eastAsia="DengXian"/>
        </w:rPr>
        <w:t xml:space="preserve"> Subscription" according to the information in message body. </w:t>
      </w:r>
    </w:p>
    <w:p w14:paraId="5C4E6756" w14:textId="77777777" w:rsidR="00BD67B7" w:rsidRPr="00D165ED" w:rsidRDefault="00BD67B7" w:rsidP="00BD67B7">
      <w:pPr>
        <w:rPr>
          <w:rFonts w:eastAsia="DengXian"/>
        </w:rPr>
      </w:pPr>
      <w:r w:rsidRPr="00D165ED">
        <w:rPr>
          <w:rFonts w:eastAsia="DengXian"/>
        </w:rPr>
        <w:t xml:space="preserve">The NwdafMLModelProvSubsc data structure provided in the request body shall include: </w:t>
      </w:r>
    </w:p>
    <w:p w14:paraId="46DF2755" w14:textId="77777777" w:rsidR="00BD67B7" w:rsidRPr="00D165ED" w:rsidRDefault="00BD67B7" w:rsidP="00BD67B7">
      <w:pPr>
        <w:pStyle w:val="B10"/>
      </w:pPr>
      <w:r w:rsidRPr="00D165ED">
        <w:t>-</w:t>
      </w:r>
      <w:r w:rsidRPr="00D165ED">
        <w:tab/>
        <w:t>an URI where to receive the requested notifications as the "notifUri" attribute; and</w:t>
      </w:r>
    </w:p>
    <w:p w14:paraId="79F4C097" w14:textId="77777777" w:rsidR="00BD67B7" w:rsidRPr="00D165ED" w:rsidRDefault="00BD67B7" w:rsidP="00BD67B7">
      <w:pPr>
        <w:pStyle w:val="B10"/>
        <w:rPr>
          <w:noProof/>
          <w:lang w:val="en-US"/>
        </w:rPr>
      </w:pPr>
      <w:r w:rsidRPr="00D165ED">
        <w:t>-</w:t>
      </w:r>
      <w:r w:rsidRPr="00D165ED">
        <w:tab/>
        <w:t>a description of the subscribed events as the "mLE</w:t>
      </w:r>
      <w:r w:rsidRPr="00D165ED">
        <w:rPr>
          <w:noProof/>
        </w:rPr>
        <w:t>ventSubscs" attribute that, for each event, the MLEventSubscription data type shall include</w:t>
      </w:r>
      <w:r w:rsidRPr="00D165ED">
        <w:rPr>
          <w:noProof/>
          <w:lang w:val="en-US"/>
        </w:rPr>
        <w:t>:</w:t>
      </w:r>
    </w:p>
    <w:p w14:paraId="3D8D6375" w14:textId="77777777" w:rsidR="00BD67B7" w:rsidRPr="00D165ED" w:rsidRDefault="00BD67B7" w:rsidP="00BD67B7">
      <w:pPr>
        <w:pStyle w:val="B2"/>
        <w:rPr>
          <w:noProof/>
        </w:rPr>
      </w:pPr>
      <w:r w:rsidRPr="00D165ED">
        <w:rPr>
          <w:noProof/>
          <w:lang w:val="en-US"/>
        </w:rPr>
        <w:t>1)</w:t>
      </w:r>
      <w:r w:rsidRPr="00D165ED">
        <w:rPr>
          <w:noProof/>
          <w:lang w:val="en-US"/>
        </w:rPr>
        <w:tab/>
      </w:r>
      <w:r w:rsidRPr="00D165ED">
        <w:rPr>
          <w:noProof/>
        </w:rPr>
        <w:t>an event identifier as the "</w:t>
      </w:r>
      <w:r w:rsidRPr="00D165ED">
        <w:t>mLE</w:t>
      </w:r>
      <w:r w:rsidRPr="00D165ED">
        <w:rPr>
          <w:noProof/>
        </w:rPr>
        <w:t>vent" attribute;</w:t>
      </w:r>
    </w:p>
    <w:p w14:paraId="742D4A0E" w14:textId="77777777" w:rsidR="00BD67B7" w:rsidRPr="00D165ED" w:rsidRDefault="00BD67B7" w:rsidP="00BD67B7">
      <w:pPr>
        <w:pStyle w:val="B2"/>
        <w:rPr>
          <w:noProof/>
        </w:rPr>
      </w:pPr>
      <w:r w:rsidRPr="00D165ED">
        <w:rPr>
          <w:noProof/>
        </w:rPr>
        <w:t>2)</w:t>
      </w:r>
      <w:r w:rsidRPr="00D165ED">
        <w:rPr>
          <w:noProof/>
        </w:rPr>
        <w:tab/>
        <w:t>event filter information as the "</w:t>
      </w:r>
      <w:r w:rsidRPr="00D165ED">
        <w:t>mLE</w:t>
      </w:r>
      <w:r w:rsidRPr="00D165ED">
        <w:rPr>
          <w:noProof/>
        </w:rPr>
        <w:t>ventFilter" attirbute; and</w:t>
      </w:r>
    </w:p>
    <w:p w14:paraId="087EF107" w14:textId="77777777" w:rsidR="00BD67B7" w:rsidRPr="00D165ED" w:rsidRDefault="00BD67B7" w:rsidP="00BD67B7">
      <w:pPr>
        <w:pStyle w:val="B10"/>
        <w:rPr>
          <w:noProof/>
        </w:rPr>
      </w:pPr>
      <w:r w:rsidRPr="00D165ED">
        <w:rPr>
          <w:noProof/>
        </w:rPr>
        <w:t>and may include:</w:t>
      </w:r>
    </w:p>
    <w:p w14:paraId="08F1496D" w14:textId="77777777" w:rsidR="00BD67B7" w:rsidRPr="00D165ED" w:rsidRDefault="00BD67B7" w:rsidP="00BD67B7">
      <w:pPr>
        <w:pStyle w:val="B2"/>
      </w:pPr>
      <w:r w:rsidRPr="00D165ED">
        <w:t>1)</w:t>
      </w:r>
      <w:r w:rsidRPr="00D165ED">
        <w:tab/>
        <w:t xml:space="preserve">an identification of target UE information as the "tgtUe" </w:t>
      </w:r>
      <w:proofErr w:type="gramStart"/>
      <w:r w:rsidRPr="00D165ED">
        <w:t>attribute;</w:t>
      </w:r>
      <w:proofErr w:type="gramEnd"/>
      <w:r w:rsidRPr="00D165ED">
        <w:t xml:space="preserve"> </w:t>
      </w:r>
    </w:p>
    <w:p w14:paraId="2B9A90B3" w14:textId="77777777" w:rsidR="00BD67B7" w:rsidRDefault="00BD67B7" w:rsidP="00BD67B7">
      <w:pPr>
        <w:pStyle w:val="B2"/>
      </w:pPr>
      <w:r w:rsidRPr="00D165ED">
        <w:t>2)</w:t>
      </w:r>
      <w:r w:rsidRPr="00D165ED">
        <w:tab/>
        <w:t>a time interval during which the ML model shall be reported as the "mLTargetPeriod" attirbute</w:t>
      </w:r>
      <w:r>
        <w:t xml:space="preserve">; </w:t>
      </w:r>
      <w:r w:rsidRPr="00D165ED">
        <w:t>and</w:t>
      </w:r>
    </w:p>
    <w:p w14:paraId="63ADDC0C" w14:textId="2FBA4312" w:rsidR="00BD67B7" w:rsidRDefault="00BD67B7" w:rsidP="00BD67B7">
      <w:pPr>
        <w:pStyle w:val="B2"/>
      </w:pPr>
      <w:r>
        <w:t>3</w:t>
      </w:r>
      <w:r w:rsidRPr="00D165ED">
        <w:t>)</w:t>
      </w:r>
      <w:r w:rsidRPr="00D165ED">
        <w:tab/>
      </w:r>
      <w:r>
        <w:t xml:space="preserve">the </w:t>
      </w:r>
      <w:r w:rsidRPr="003B35CA">
        <w:t>time when the subscription expired</w:t>
      </w:r>
      <w:r w:rsidRPr="00D165ED">
        <w:t xml:space="preserve"> as the "expiryTime" attirbute.</w:t>
      </w:r>
    </w:p>
    <w:p w14:paraId="37DFF62E" w14:textId="1F5401D0" w:rsidR="001F6873" w:rsidRDefault="001F6873" w:rsidP="001F6873">
      <w:pPr>
        <w:pStyle w:val="B2"/>
        <w:rPr>
          <w:ins w:id="49" w:author="Maria Liang r1" w:date="2023-05-25T14:57:00Z"/>
        </w:rPr>
      </w:pPr>
      <w:ins w:id="50" w:author="Maria Liang r1" w:date="2023-05-25T14:56:00Z">
        <w:r>
          <w:t>4)</w:t>
        </w:r>
      </w:ins>
      <w:ins w:id="51" w:author="Maria Liang" w:date="2023-01-16T17:39:00Z">
        <w:r w:rsidRPr="00D165ED">
          <w:tab/>
        </w:r>
        <w:r>
          <w:t>use case context</w:t>
        </w:r>
        <w:r w:rsidRPr="00D165ED">
          <w:t xml:space="preserve"> as "</w:t>
        </w:r>
        <w:r>
          <w:t>useCaseCxt</w:t>
        </w:r>
        <w:r w:rsidRPr="00D165ED">
          <w:t>" attribute</w:t>
        </w:r>
      </w:ins>
      <w:ins w:id="52" w:author="Maria Liang r1" w:date="2023-04-06T13:43:00Z">
        <w:r>
          <w:t xml:space="preserve"> </w:t>
        </w:r>
      </w:ins>
      <w:ins w:id="53" w:author="Maria Liang r1" w:date="2023-04-06T02:10:00Z">
        <w:r>
          <w:t xml:space="preserve">within the </w:t>
        </w:r>
      </w:ins>
      <w:ins w:id="54" w:author="Maria Liang r1" w:date="2023-04-06T02:11:00Z">
        <w:r>
          <w:t>MLEventSubscription data type</w:t>
        </w:r>
      </w:ins>
      <w:ins w:id="55" w:author="Maria Liang" w:date="2023-01-16T17:39:00Z">
        <w:r w:rsidRPr="00D165ED">
          <w:t>, if the "</w:t>
        </w:r>
      </w:ins>
      <w:ins w:id="56" w:author="Maria Liang r1" w:date="2023-04-07T16:15:00Z">
        <w:r>
          <w:t>E</w:t>
        </w:r>
      </w:ins>
      <w:ins w:id="57" w:author="Maria Liang r1" w:date="2023-04-06T02:02:00Z">
        <w:r>
          <w:t>NAE</w:t>
        </w:r>
      </w:ins>
      <w:ins w:id="58" w:author="Maria Liang" w:date="2023-01-16T17:39:00Z">
        <w:r>
          <w:t>xt</w:t>
        </w:r>
        <w:r w:rsidRPr="00D165ED">
          <w:t>" feature is supported</w:t>
        </w:r>
      </w:ins>
      <w:r w:rsidRPr="00D165ED">
        <w:t>.</w:t>
      </w:r>
    </w:p>
    <w:p w14:paraId="25F40AA5" w14:textId="77777777" w:rsidR="001F6873" w:rsidRDefault="001F6873" w:rsidP="001F6873">
      <w:pPr>
        <w:pStyle w:val="NO"/>
        <w:rPr>
          <w:ins w:id="59" w:author="Maria Liang" w:date="2023-01-30T15:13:00Z"/>
        </w:rPr>
      </w:pPr>
      <w:ins w:id="60" w:author="Maria Liang" w:date="2023-01-30T15:13:00Z">
        <w:r w:rsidRPr="00D165ED">
          <w:t>NOTE </w:t>
        </w:r>
        <w:r>
          <w:t>1</w:t>
        </w:r>
        <w:r w:rsidRPr="00D165ED">
          <w:t>:</w:t>
        </w:r>
        <w:r w:rsidRPr="00D165ED">
          <w:tab/>
        </w:r>
        <w:r w:rsidRPr="00065C1E">
          <w:t xml:space="preserve">The </w:t>
        </w:r>
        <w:r>
          <w:t>NWDAF containing MTLF can use the "useCaseCxt" attribute to select the most relevant ML model, when several ML models are available for the requested Analytics ID(s). The</w:t>
        </w:r>
        <w:r w:rsidRPr="00065C1E">
          <w:t xml:space="preserve"> values of </w:t>
        </w:r>
        <w:r>
          <w:t>this parameter are</w:t>
        </w:r>
        <w:r w:rsidRPr="00065C1E">
          <w:t xml:space="preserve"> not standardized</w:t>
        </w:r>
        <w:r>
          <w:t>.</w:t>
        </w:r>
      </w:ins>
    </w:p>
    <w:p w14:paraId="1FDF9AF8" w14:textId="77777777" w:rsidR="00BD67B7" w:rsidRPr="00D165ED" w:rsidRDefault="00BD67B7" w:rsidP="00BD67B7">
      <w:pPr>
        <w:pStyle w:val="B2"/>
        <w:ind w:left="0" w:firstLine="0"/>
      </w:pPr>
      <w:r w:rsidRPr="00D165ED">
        <w:t>The NwdafMLModelProvSubsc data structure provided in the request body may include:</w:t>
      </w:r>
    </w:p>
    <w:p w14:paraId="6048D111" w14:textId="1CD2981F" w:rsidR="00BD67B7" w:rsidRPr="00D165ED" w:rsidRDefault="00BD67B7" w:rsidP="00BD67B7">
      <w:pPr>
        <w:pStyle w:val="B10"/>
      </w:pPr>
      <w:r w:rsidRPr="00D165ED">
        <w:t>-</w:t>
      </w:r>
      <w:r w:rsidRPr="00D165ED">
        <w:tab/>
        <w:t>a notification correlation identifier assigned by the NF service consumer for the requested notifications as</w:t>
      </w:r>
      <w:r w:rsidRPr="00D165ED">
        <w:rPr>
          <w:noProof/>
        </w:rPr>
        <w:t xml:space="preserve"> "</w:t>
      </w:r>
      <w:r w:rsidRPr="00D165ED">
        <w:rPr>
          <w:lang w:eastAsia="zh-CN"/>
        </w:rPr>
        <w:t>notifCorreId</w:t>
      </w:r>
      <w:r w:rsidRPr="00D165ED">
        <w:rPr>
          <w:noProof/>
        </w:rPr>
        <w:t>" attribute; and</w:t>
      </w:r>
    </w:p>
    <w:p w14:paraId="05AC9653" w14:textId="6F79663C" w:rsidR="00BD67B7" w:rsidRPr="00D165ED" w:rsidRDefault="00BD67B7" w:rsidP="00BD67B7">
      <w:r w:rsidRPr="00D165ED">
        <w:t>-</w:t>
      </w:r>
      <w:r w:rsidRPr="00D165ED">
        <w:tab/>
        <w:t>the r</w:t>
      </w:r>
      <w:r w:rsidRPr="00D165ED">
        <w:rPr>
          <w:rFonts w:cs="Arial"/>
          <w:szCs w:val="18"/>
          <w:lang w:eastAsia="zh-CN"/>
        </w:rPr>
        <w:t xml:space="preserve">eporting requirement information of the subscription as the </w:t>
      </w:r>
      <w:r w:rsidRPr="00D165ED">
        <w:t>"eventReq"</w:t>
      </w:r>
      <w:r w:rsidRPr="00D165ED">
        <w:rPr>
          <w:noProof/>
        </w:rPr>
        <w:t xml:space="preserve"> attribute</w:t>
      </w:r>
      <w:r w:rsidRPr="00D165ED">
        <w:t>For different event types, the "mLE</w:t>
      </w:r>
      <w:r w:rsidRPr="00D165ED">
        <w:rPr>
          <w:noProof/>
        </w:rPr>
        <w:t>ventFilter" attribute within the MLEventSubscription data type</w:t>
      </w:r>
      <w:r w:rsidRPr="00D165ED">
        <w:t>:</w:t>
      </w:r>
    </w:p>
    <w:p w14:paraId="490F9D82" w14:textId="77777777" w:rsidR="00BD67B7" w:rsidRPr="00D165ED" w:rsidRDefault="00BD67B7" w:rsidP="00BD67B7">
      <w:pPr>
        <w:pStyle w:val="B10"/>
        <w:rPr>
          <w:noProof/>
        </w:rPr>
      </w:pPr>
      <w:r w:rsidRPr="00D165ED">
        <w:rPr>
          <w:noProof/>
          <w:lang w:eastAsia="zh-CN"/>
        </w:rPr>
        <w:lastRenderedPageBreak/>
        <w:t>-</w:t>
      </w:r>
      <w:r w:rsidRPr="00D165ED">
        <w:rPr>
          <w:noProof/>
        </w:rPr>
        <w:tab/>
        <w:t>if the</w:t>
      </w:r>
      <w:r w:rsidRPr="00D165ED">
        <w:t xml:space="preserve"> </w:t>
      </w:r>
      <w:r w:rsidRPr="00D165ED">
        <w:rPr>
          <w:noProof/>
        </w:rPr>
        <w:t>event is "</w:t>
      </w:r>
      <w:r w:rsidRPr="00D165ED">
        <w:rPr>
          <w:lang w:eastAsia="zh-CN"/>
        </w:rPr>
        <w:t>SLICE_LOAD_LEVEL</w:t>
      </w:r>
      <w:r w:rsidRPr="00D165ED">
        <w:rPr>
          <w:noProof/>
        </w:rPr>
        <w:t>", shall provide</w:t>
      </w:r>
      <w:r w:rsidRPr="00D165ED">
        <w:rPr>
          <w:lang w:eastAsia="zh-CN"/>
        </w:rPr>
        <w:t>:</w:t>
      </w:r>
    </w:p>
    <w:p w14:paraId="771A5645" w14:textId="77777777" w:rsidR="00BD67B7" w:rsidRPr="00D165ED" w:rsidRDefault="00BD67B7" w:rsidP="00BD67B7">
      <w:pPr>
        <w:pStyle w:val="B2"/>
      </w:pPr>
      <w:r w:rsidRPr="00D165ED">
        <w:t>1)</w:t>
      </w:r>
      <w:r w:rsidRPr="00D165ED">
        <w:tab/>
        <w:t>the S-NSSAI as the "snssais" attribute; and/or</w:t>
      </w:r>
    </w:p>
    <w:p w14:paraId="486C914C" w14:textId="77777777" w:rsidR="00BD67B7" w:rsidRPr="00D165ED" w:rsidRDefault="00BD67B7" w:rsidP="00BD67B7">
      <w:pPr>
        <w:pStyle w:val="B2"/>
      </w:pPr>
      <w:r w:rsidRPr="00D165ED">
        <w:t>2)</w:t>
      </w:r>
      <w:r w:rsidRPr="00D165ED">
        <w:tab/>
        <w:t xml:space="preserve">the identification(s) of Network Slice instance as the "nsiIdInfos" </w:t>
      </w:r>
      <w:proofErr w:type="gramStart"/>
      <w:r w:rsidRPr="00D165ED">
        <w:t>attribute;</w:t>
      </w:r>
      <w:proofErr w:type="gramEnd"/>
    </w:p>
    <w:p w14:paraId="080EF0BF" w14:textId="77777777" w:rsidR="00BD67B7" w:rsidRPr="00D165ED" w:rsidRDefault="00BD67B7" w:rsidP="00BD67B7">
      <w:pPr>
        <w:pStyle w:val="B2"/>
        <w:rPr>
          <w:lang w:eastAsia="zh-CN"/>
        </w:rPr>
      </w:pPr>
      <w:r w:rsidRPr="00D165ED">
        <w:rPr>
          <w:lang w:eastAsia="zh-CN"/>
        </w:rPr>
        <w:t xml:space="preserve">and may </w:t>
      </w:r>
      <w:r w:rsidRPr="00D165ED">
        <w:rPr>
          <w:noProof/>
        </w:rPr>
        <w:t>provide</w:t>
      </w:r>
      <w:r w:rsidRPr="00D165ED">
        <w:rPr>
          <w:lang w:eastAsia="zh-CN"/>
        </w:rPr>
        <w:t xml:space="preserve">: </w:t>
      </w:r>
    </w:p>
    <w:p w14:paraId="40368496" w14:textId="77777777" w:rsidR="00BD67B7" w:rsidRPr="00D165ED" w:rsidRDefault="00BD67B7" w:rsidP="00BD67B7">
      <w:pPr>
        <w:pStyle w:val="B2"/>
      </w:pPr>
      <w:r w:rsidRPr="00D165ED">
        <w:t>1)</w:t>
      </w:r>
      <w:r w:rsidRPr="00D165ED">
        <w:tab/>
        <w:t xml:space="preserve">an optional list of analytics subsets as the "listOfAnaSubsets" </w:t>
      </w:r>
      <w:proofErr w:type="gramStart"/>
      <w:r w:rsidRPr="00D165ED">
        <w:t>attribute</w:t>
      </w:r>
      <w:r>
        <w:rPr>
          <w:lang w:eastAsia="zh-CN"/>
        </w:rPr>
        <w:t>;</w:t>
      </w:r>
      <w:proofErr w:type="gramEnd"/>
    </w:p>
    <w:p w14:paraId="068946FD" w14:textId="77777777" w:rsidR="00BD67B7" w:rsidRPr="00D165ED" w:rsidRDefault="00BD67B7" w:rsidP="00BD67B7">
      <w:pPr>
        <w:pStyle w:val="B10"/>
        <w:rPr>
          <w:noProof/>
        </w:rPr>
      </w:pPr>
      <w:r w:rsidRPr="00D165ED">
        <w:rPr>
          <w:rFonts w:hint="eastAsia"/>
          <w:noProof/>
          <w:lang w:eastAsia="zh-CN"/>
        </w:rPr>
        <w:t>-</w:t>
      </w:r>
      <w:r w:rsidRPr="00D165ED">
        <w:rPr>
          <w:noProof/>
        </w:rPr>
        <w:tab/>
        <w:t>if the event is "SERVICE_EXPERIENCE", may provide:</w:t>
      </w:r>
    </w:p>
    <w:p w14:paraId="5B74F8E1" w14:textId="77777777" w:rsidR="00BD67B7" w:rsidRPr="00D165ED" w:rsidRDefault="00BD67B7" w:rsidP="00BD67B7">
      <w:pPr>
        <w:pStyle w:val="B2"/>
      </w:pPr>
      <w:r w:rsidRPr="00D165ED">
        <w:t>1)</w:t>
      </w:r>
      <w:r w:rsidRPr="00D165ED">
        <w:tab/>
        <w:t xml:space="preserve">the identification of the application as the "appIds" </w:t>
      </w:r>
      <w:proofErr w:type="gramStart"/>
      <w:r w:rsidRPr="00D165ED">
        <w:t>attribute;</w:t>
      </w:r>
      <w:proofErr w:type="gramEnd"/>
    </w:p>
    <w:p w14:paraId="317CA695" w14:textId="77777777" w:rsidR="00BD67B7" w:rsidRPr="00D165ED" w:rsidRDefault="00BD67B7" w:rsidP="00BD67B7">
      <w:pPr>
        <w:pStyle w:val="B2"/>
      </w:pPr>
      <w:r w:rsidRPr="00D165ED">
        <w:t>2)</w:t>
      </w:r>
      <w:r w:rsidRPr="00D165ED">
        <w:tab/>
        <w:t xml:space="preserve">the S-NSSAI as the "snssais" </w:t>
      </w:r>
      <w:proofErr w:type="gramStart"/>
      <w:r w:rsidRPr="00D165ED">
        <w:t>attribute;</w:t>
      </w:r>
      <w:proofErr w:type="gramEnd"/>
    </w:p>
    <w:p w14:paraId="160F699D" w14:textId="77777777" w:rsidR="00BD67B7" w:rsidRPr="00D165ED" w:rsidRDefault="00BD67B7" w:rsidP="00BD67B7">
      <w:pPr>
        <w:pStyle w:val="B2"/>
      </w:pPr>
      <w:r w:rsidRPr="00D165ED">
        <w:t>3)</w:t>
      </w:r>
      <w:r w:rsidRPr="00D165ED">
        <w:tab/>
        <w:t xml:space="preserve">the identification(s) of Network Slice instance as the "nsiIdInfos" </w:t>
      </w:r>
      <w:proofErr w:type="gramStart"/>
      <w:r w:rsidRPr="00D165ED">
        <w:t>attribute;</w:t>
      </w:r>
      <w:proofErr w:type="gramEnd"/>
    </w:p>
    <w:p w14:paraId="68536A73" w14:textId="77777777" w:rsidR="00BD67B7" w:rsidRPr="00D165ED" w:rsidRDefault="00BD67B7" w:rsidP="00BD67B7">
      <w:pPr>
        <w:pStyle w:val="B2"/>
      </w:pPr>
      <w:r w:rsidRPr="00D165ED">
        <w:t>4)</w:t>
      </w:r>
      <w:r w:rsidRPr="00D165ED">
        <w:tab/>
        <w:t xml:space="preserve">the Area of Interest (AOI) as the "networkArea" </w:t>
      </w:r>
      <w:proofErr w:type="gramStart"/>
      <w:r w:rsidRPr="00D165ED">
        <w:t>attribute;</w:t>
      </w:r>
      <w:proofErr w:type="gramEnd"/>
    </w:p>
    <w:p w14:paraId="6327A361" w14:textId="77777777" w:rsidR="00BD67B7" w:rsidRPr="00D165ED" w:rsidRDefault="00BD67B7" w:rsidP="00BD67B7">
      <w:pPr>
        <w:pStyle w:val="B2"/>
      </w:pPr>
      <w:r w:rsidRPr="00D165ED">
        <w:t>5)</w:t>
      </w:r>
      <w:r w:rsidRPr="00D165ED">
        <w:tab/>
        <w:t xml:space="preserve">the identification of DNN as the "dnns" </w:t>
      </w:r>
      <w:proofErr w:type="gramStart"/>
      <w:r w:rsidRPr="00D165ED">
        <w:t>attribute;</w:t>
      </w:r>
      <w:proofErr w:type="gramEnd"/>
    </w:p>
    <w:p w14:paraId="02B3A5C5" w14:textId="77777777" w:rsidR="00BD67B7" w:rsidRDefault="00BD67B7" w:rsidP="00BD67B7">
      <w:pPr>
        <w:pStyle w:val="B2"/>
      </w:pPr>
      <w:r>
        <w:t>6)</w:t>
      </w:r>
      <w:r>
        <w:tab/>
        <w:t>identification of user plane access to DN(s) which the subscription applies as the "dnais" attribute; and</w:t>
      </w:r>
    </w:p>
    <w:p w14:paraId="40EB2EC3" w14:textId="77777777" w:rsidR="00BD67B7" w:rsidRDefault="00BD67B7" w:rsidP="00BD67B7">
      <w:pPr>
        <w:pStyle w:val="B2"/>
        <w:rPr>
          <w:noProof/>
        </w:rPr>
      </w:pPr>
      <w:r>
        <w:t>7)</w:t>
      </w:r>
      <w:r>
        <w:tab/>
        <w:t>identification</w:t>
      </w:r>
      <w:r>
        <w:rPr>
          <w:rFonts w:cs="Arial"/>
          <w:szCs w:val="18"/>
        </w:rPr>
        <w:t>(s)</w:t>
      </w:r>
      <w:r>
        <w:t xml:space="preserve"> of RAT type</w:t>
      </w:r>
      <w:r>
        <w:rPr>
          <w:rFonts w:cs="Arial"/>
          <w:szCs w:val="18"/>
        </w:rPr>
        <w:t xml:space="preserve">(s) and/or frequency(ies) of UE's serving cell(s) which the </w:t>
      </w:r>
      <w:r>
        <w:rPr>
          <w:rFonts w:cs="Arial"/>
          <w:szCs w:val="18"/>
          <w:lang w:eastAsia="zh-CN"/>
        </w:rPr>
        <w:t>subscription</w:t>
      </w:r>
      <w:r>
        <w:rPr>
          <w:rFonts w:cs="Arial"/>
          <w:szCs w:val="18"/>
        </w:rPr>
        <w:t xml:space="preserve"> applies</w:t>
      </w:r>
      <w:r>
        <w:t xml:space="preserve"> by "ratFreqs" </w:t>
      </w:r>
      <w:proofErr w:type="gramStart"/>
      <w:r>
        <w:t>attribute;</w:t>
      </w:r>
      <w:proofErr w:type="gramEnd"/>
    </w:p>
    <w:p w14:paraId="196DD187" w14:textId="77777777" w:rsidR="00BD67B7" w:rsidRPr="00D165ED" w:rsidRDefault="00BD67B7" w:rsidP="00BD67B7">
      <w:pPr>
        <w:pStyle w:val="B10"/>
      </w:pPr>
      <w:r w:rsidRPr="00D165ED">
        <w:t>-</w:t>
      </w:r>
      <w:r w:rsidRPr="00D165ED">
        <w:tab/>
        <w:t>if the event is "UE_MOBILITY", may provide</w:t>
      </w:r>
      <w:r>
        <w:t>:</w:t>
      </w:r>
    </w:p>
    <w:p w14:paraId="250BD4A1" w14:textId="77777777" w:rsidR="00BD67B7" w:rsidRDefault="00BD67B7" w:rsidP="00BD67B7">
      <w:pPr>
        <w:pStyle w:val="B2"/>
      </w:pPr>
      <w:r>
        <w:t>1)</w:t>
      </w:r>
      <w:r>
        <w:tab/>
        <w:t>Area of Interest (AOI) as the "networkArea" attribute; and</w:t>
      </w:r>
    </w:p>
    <w:p w14:paraId="51E8DAE3" w14:textId="77777777" w:rsidR="00BD67B7" w:rsidRDefault="00BD67B7" w:rsidP="00BD67B7">
      <w:pPr>
        <w:pStyle w:val="B10"/>
        <w:rPr>
          <w:rFonts w:ascii="Calibri" w:hAnsi="Calibri"/>
          <w:i/>
          <w:iCs/>
          <w:color w:val="000000"/>
          <w:sz w:val="22"/>
          <w:szCs w:val="22"/>
          <w:lang w:val="en-US" w:eastAsia="zh-CN"/>
        </w:rPr>
      </w:pPr>
      <w:r>
        <w:t>-</w:t>
      </w:r>
      <w:r>
        <w:tab/>
        <w:t>if the feature "UeMobilityExt" is supported and the event is "UE_MOBILITY",</w:t>
      </w:r>
      <w:r w:rsidRPr="00D165ED">
        <w:t xml:space="preserve"> may provide</w:t>
      </w:r>
      <w:r>
        <w:t>:</w:t>
      </w:r>
    </w:p>
    <w:p w14:paraId="6D220B5B" w14:textId="77777777" w:rsidR="00BD67B7" w:rsidRDefault="00BD67B7" w:rsidP="00BD67B7">
      <w:pPr>
        <w:pStyle w:val="B2"/>
      </w:pPr>
      <w:r>
        <w:t>1)</w:t>
      </w:r>
      <w:r>
        <w:tab/>
        <w:t xml:space="preserve">Visited Area(s) of Interest as the "visitedAreas" </w:t>
      </w:r>
      <w:proofErr w:type="gramStart"/>
      <w:r>
        <w:t>attirbute;</w:t>
      </w:r>
      <w:proofErr w:type="gramEnd"/>
    </w:p>
    <w:p w14:paraId="4E1A9A8B" w14:textId="77777777" w:rsidR="00BD67B7" w:rsidRPr="00D165ED" w:rsidRDefault="00BD67B7" w:rsidP="00BD67B7">
      <w:pPr>
        <w:pStyle w:val="B10"/>
      </w:pPr>
      <w:r w:rsidRPr="00D165ED">
        <w:t>-</w:t>
      </w:r>
      <w:r w:rsidRPr="00D165ED">
        <w:tab/>
        <w:t>if the event is "UE_COMM", may provide</w:t>
      </w:r>
      <w:r>
        <w:t>:</w:t>
      </w:r>
    </w:p>
    <w:p w14:paraId="6DA7A354" w14:textId="77777777" w:rsidR="00BD67B7" w:rsidRPr="00D165ED" w:rsidRDefault="00BD67B7" w:rsidP="00BD67B7">
      <w:pPr>
        <w:pStyle w:val="B2"/>
      </w:pPr>
      <w:r w:rsidRPr="00D165ED">
        <w:t>1)</w:t>
      </w:r>
      <w:r w:rsidRPr="00D165ED">
        <w:tab/>
        <w:t xml:space="preserve">the S-NSSAI as the "snssais" </w:t>
      </w:r>
      <w:proofErr w:type="gramStart"/>
      <w:r w:rsidRPr="00D165ED">
        <w:t>attribute;</w:t>
      </w:r>
      <w:proofErr w:type="gramEnd"/>
    </w:p>
    <w:p w14:paraId="5331CFBD" w14:textId="77777777" w:rsidR="00BD67B7" w:rsidRPr="00D165ED" w:rsidRDefault="00BD67B7" w:rsidP="00BD67B7">
      <w:pPr>
        <w:pStyle w:val="B2"/>
      </w:pPr>
      <w:r w:rsidRPr="00D165ED">
        <w:t>2)</w:t>
      </w:r>
      <w:r w:rsidRPr="00D165ED">
        <w:tab/>
        <w:t xml:space="preserve">the identification of DNN as the "dnns" </w:t>
      </w:r>
      <w:proofErr w:type="gramStart"/>
      <w:r w:rsidRPr="00D165ED">
        <w:t>attribute;</w:t>
      </w:r>
      <w:proofErr w:type="gramEnd"/>
    </w:p>
    <w:p w14:paraId="38FB7A2D" w14:textId="77777777" w:rsidR="00BD67B7" w:rsidRPr="00D165ED" w:rsidRDefault="00BD67B7" w:rsidP="00BD67B7">
      <w:pPr>
        <w:pStyle w:val="B2"/>
      </w:pPr>
      <w:r w:rsidRPr="00D165ED">
        <w:t>3)</w:t>
      </w:r>
      <w:r w:rsidRPr="00D165ED">
        <w:tab/>
        <w:t xml:space="preserve">the identification of the application as the "appIds" </w:t>
      </w:r>
      <w:proofErr w:type="gramStart"/>
      <w:r w:rsidRPr="00D165ED">
        <w:t>attribute;</w:t>
      </w:r>
      <w:proofErr w:type="gramEnd"/>
    </w:p>
    <w:p w14:paraId="228AD522" w14:textId="77777777" w:rsidR="00BD67B7" w:rsidRPr="00D165ED" w:rsidRDefault="00BD67B7" w:rsidP="00BD67B7">
      <w:pPr>
        <w:pStyle w:val="B2"/>
      </w:pPr>
      <w:r w:rsidRPr="00D165ED">
        <w:t>4)</w:t>
      </w:r>
      <w:r w:rsidRPr="00D165ED">
        <w:tab/>
        <w:t>the Area of Interest (AOI) as the "networkArea" attribute; and</w:t>
      </w:r>
    </w:p>
    <w:p w14:paraId="431F4973" w14:textId="77777777" w:rsidR="00BD67B7" w:rsidRPr="00D165ED" w:rsidRDefault="00BD67B7" w:rsidP="00BD67B7">
      <w:pPr>
        <w:pStyle w:val="B2"/>
        <w:rPr>
          <w:lang w:eastAsia="zh-CN"/>
        </w:rPr>
      </w:pPr>
      <w:r w:rsidRPr="00D165ED">
        <w:t>5)</w:t>
      </w:r>
      <w:r w:rsidRPr="00D165ED">
        <w:tab/>
        <w:t>an optional list of analytics subsets as the "listOfAnaSubsets" attribute</w:t>
      </w:r>
      <w:r w:rsidRPr="00D165ED">
        <w:rPr>
          <w:rFonts w:hint="eastAsia"/>
          <w:lang w:eastAsia="zh-CN"/>
        </w:rPr>
        <w:t>.</w:t>
      </w:r>
    </w:p>
    <w:p w14:paraId="2251A14A" w14:textId="77777777" w:rsidR="00BD67B7" w:rsidRPr="00D165ED" w:rsidRDefault="00BD67B7" w:rsidP="00BD67B7">
      <w:pPr>
        <w:pStyle w:val="B10"/>
      </w:pPr>
      <w:r w:rsidRPr="00D165ED">
        <w:t>-</w:t>
      </w:r>
      <w:r w:rsidRPr="00D165ED">
        <w:tab/>
        <w:t xml:space="preserve">if </w:t>
      </w:r>
      <w:proofErr w:type="gramStart"/>
      <w:r w:rsidRPr="00D165ED">
        <w:t>he</w:t>
      </w:r>
      <w:proofErr w:type="gramEnd"/>
      <w:r w:rsidRPr="00D165ED">
        <w:t xml:space="preserve"> event is "</w:t>
      </w:r>
      <w:r w:rsidRPr="00D165ED">
        <w:rPr>
          <w:noProof/>
          <w:lang w:eastAsia="zh-CN"/>
        </w:rPr>
        <w:t>QOS_SUSTAINABILITY</w:t>
      </w:r>
      <w:r w:rsidRPr="00D165ED">
        <w:t>", shall provide:</w:t>
      </w:r>
    </w:p>
    <w:p w14:paraId="30A54590" w14:textId="77777777" w:rsidR="00BD67B7" w:rsidRPr="00D165ED" w:rsidRDefault="00BD67B7" w:rsidP="00BD67B7">
      <w:pPr>
        <w:pStyle w:val="B2"/>
        <w:rPr>
          <w:lang w:eastAsia="zh-CN"/>
        </w:rPr>
      </w:pPr>
      <w:r w:rsidRPr="00D165ED">
        <w:rPr>
          <w:lang w:eastAsia="zh-CN"/>
        </w:rPr>
        <w:t>1)</w:t>
      </w:r>
      <w:r w:rsidRPr="00D165ED">
        <w:rPr>
          <w:lang w:eastAsia="zh-CN"/>
        </w:rPr>
        <w:tab/>
        <w:t>The QoS requirements via "qosRequ" attribute; and</w:t>
      </w:r>
    </w:p>
    <w:p w14:paraId="4F6A6932" w14:textId="77777777" w:rsidR="00BD67B7" w:rsidRPr="00D165ED" w:rsidRDefault="00BD67B7" w:rsidP="00BD67B7">
      <w:pPr>
        <w:pStyle w:val="B2"/>
        <w:rPr>
          <w:lang w:eastAsia="zh-CN"/>
        </w:rPr>
      </w:pPr>
      <w:r w:rsidRPr="00D165ED">
        <w:t>2)</w:t>
      </w:r>
      <w:r w:rsidRPr="00D165ED">
        <w:tab/>
        <w:t xml:space="preserve">Location information as "networkArea" </w:t>
      </w:r>
      <w:proofErr w:type="gramStart"/>
      <w:r w:rsidRPr="00D165ED">
        <w:t>attribute</w:t>
      </w:r>
      <w:r w:rsidRPr="00D165ED">
        <w:rPr>
          <w:lang w:eastAsia="zh-CN"/>
        </w:rPr>
        <w:t>;</w:t>
      </w:r>
      <w:proofErr w:type="gramEnd"/>
    </w:p>
    <w:p w14:paraId="405292BC" w14:textId="77777777" w:rsidR="00BD67B7" w:rsidRPr="00D165ED" w:rsidRDefault="00BD67B7" w:rsidP="00BD67B7">
      <w:pPr>
        <w:pStyle w:val="B10"/>
        <w:rPr>
          <w:lang w:eastAsia="zh-CN"/>
        </w:rPr>
      </w:pPr>
      <w:r w:rsidRPr="00D165ED">
        <w:tab/>
      </w:r>
      <w:r w:rsidRPr="00D165ED">
        <w:rPr>
          <w:lang w:eastAsia="zh-CN"/>
        </w:rPr>
        <w:t xml:space="preserve">and may </w:t>
      </w:r>
      <w:r w:rsidRPr="00D165ED">
        <w:rPr>
          <w:noProof/>
        </w:rPr>
        <w:t>provide</w:t>
      </w:r>
      <w:r w:rsidRPr="00D165ED">
        <w:rPr>
          <w:lang w:eastAsia="zh-CN"/>
        </w:rPr>
        <w:t xml:space="preserve">: </w:t>
      </w:r>
    </w:p>
    <w:p w14:paraId="3AD3FB88" w14:textId="77777777" w:rsidR="00BD67B7" w:rsidRPr="00D165ED" w:rsidRDefault="00BD67B7" w:rsidP="00BD67B7">
      <w:pPr>
        <w:pStyle w:val="B2"/>
      </w:pPr>
      <w:r w:rsidRPr="00D165ED">
        <w:t>1)</w:t>
      </w:r>
      <w:r w:rsidRPr="00D165ED">
        <w:tab/>
        <w:t>identification of network slice(s) by "snssais"</w:t>
      </w:r>
      <w:r>
        <w:t xml:space="preserve"> </w:t>
      </w:r>
      <w:proofErr w:type="gramStart"/>
      <w:r>
        <w:t>attirbute;</w:t>
      </w:r>
      <w:proofErr w:type="gramEnd"/>
    </w:p>
    <w:p w14:paraId="716563F3" w14:textId="77777777" w:rsidR="00BD67B7" w:rsidRPr="00D165ED" w:rsidRDefault="00BD67B7" w:rsidP="00BD67B7">
      <w:pPr>
        <w:pStyle w:val="B10"/>
      </w:pPr>
      <w:r w:rsidRPr="00D165ED">
        <w:t>-</w:t>
      </w:r>
      <w:r w:rsidRPr="00D165ED">
        <w:tab/>
        <w:t>if the event is "ABNORMAL_BEHAVIOUR", may provide:</w:t>
      </w:r>
    </w:p>
    <w:p w14:paraId="59B84F6C" w14:textId="77777777" w:rsidR="00BD67B7" w:rsidRPr="00D165ED" w:rsidRDefault="00BD67B7" w:rsidP="00BD67B7">
      <w:pPr>
        <w:pStyle w:val="B2"/>
      </w:pPr>
      <w:r w:rsidRPr="00D165ED">
        <w:t>1)</w:t>
      </w:r>
      <w:r w:rsidRPr="00D165ED">
        <w:tab/>
        <w:t xml:space="preserve">the S-NSSAI as the "snssais" </w:t>
      </w:r>
      <w:proofErr w:type="gramStart"/>
      <w:r w:rsidRPr="00D165ED">
        <w:t>attribute;</w:t>
      </w:r>
      <w:proofErr w:type="gramEnd"/>
    </w:p>
    <w:p w14:paraId="0ECBBCAD" w14:textId="77777777" w:rsidR="00BD67B7" w:rsidRPr="00D165ED" w:rsidRDefault="00BD67B7" w:rsidP="00BD67B7">
      <w:pPr>
        <w:pStyle w:val="B2"/>
      </w:pPr>
      <w:r w:rsidRPr="00D165ED">
        <w:t>2)</w:t>
      </w:r>
      <w:r w:rsidRPr="00D165ED">
        <w:tab/>
        <w:t xml:space="preserve">the identification of DNN as the "dnns" </w:t>
      </w:r>
      <w:proofErr w:type="gramStart"/>
      <w:r w:rsidRPr="00D165ED">
        <w:t>attribute;</w:t>
      </w:r>
      <w:proofErr w:type="gramEnd"/>
    </w:p>
    <w:p w14:paraId="3911F58A" w14:textId="77777777" w:rsidR="00BD67B7" w:rsidRPr="00D165ED" w:rsidRDefault="00BD67B7" w:rsidP="00BD67B7">
      <w:pPr>
        <w:pStyle w:val="B2"/>
      </w:pPr>
      <w:r w:rsidRPr="00D165ED">
        <w:t>3)</w:t>
      </w:r>
      <w:r w:rsidRPr="00D165ED">
        <w:tab/>
        <w:t xml:space="preserve">the identification of the application as the "appIds" </w:t>
      </w:r>
      <w:proofErr w:type="gramStart"/>
      <w:r w:rsidRPr="00D165ED">
        <w:t>attribute;</w:t>
      </w:r>
      <w:proofErr w:type="gramEnd"/>
    </w:p>
    <w:p w14:paraId="01058DEC" w14:textId="77777777" w:rsidR="00BD67B7" w:rsidRPr="00D165ED" w:rsidRDefault="00BD67B7" w:rsidP="00BD67B7">
      <w:pPr>
        <w:pStyle w:val="B2"/>
      </w:pPr>
      <w:r w:rsidRPr="00D165ED">
        <w:t>4)</w:t>
      </w:r>
      <w:r w:rsidRPr="00D165ED">
        <w:tab/>
        <w:t xml:space="preserve">the Area of Interest (AOI) as the "networkArea" </w:t>
      </w:r>
      <w:proofErr w:type="gramStart"/>
      <w:r w:rsidRPr="00D165ED">
        <w:t>attribute;</w:t>
      </w:r>
      <w:proofErr w:type="gramEnd"/>
    </w:p>
    <w:p w14:paraId="4D224198" w14:textId="77777777" w:rsidR="00BD67B7" w:rsidRPr="00D165ED" w:rsidRDefault="00BD67B7" w:rsidP="00BD67B7">
      <w:pPr>
        <w:pStyle w:val="B2"/>
        <w:rPr>
          <w:noProof/>
          <w:lang w:eastAsia="zh-CN"/>
        </w:rPr>
      </w:pPr>
      <w:r w:rsidRPr="00D165ED">
        <w:rPr>
          <w:noProof/>
        </w:rPr>
        <w:t>5)</w:t>
      </w:r>
      <w:r w:rsidRPr="00D165ED">
        <w:rPr>
          <w:noProof/>
        </w:rPr>
        <w:tab/>
        <w:t>expected UE behaviour via "exptUeBehav" attribute</w:t>
      </w:r>
      <w:r w:rsidRPr="00D165ED">
        <w:rPr>
          <w:rFonts w:hint="eastAsia"/>
          <w:noProof/>
          <w:lang w:eastAsia="zh-CN"/>
        </w:rPr>
        <w:t>;</w:t>
      </w:r>
      <w:r w:rsidRPr="00D165ED">
        <w:rPr>
          <w:noProof/>
          <w:lang w:eastAsia="zh-CN"/>
        </w:rPr>
        <w:t xml:space="preserve"> and</w:t>
      </w:r>
    </w:p>
    <w:p w14:paraId="363B3A2A" w14:textId="77777777" w:rsidR="00BD67B7" w:rsidRPr="00D165ED" w:rsidRDefault="00BD67B7" w:rsidP="00BD67B7">
      <w:pPr>
        <w:pStyle w:val="B2"/>
      </w:pPr>
      <w:r w:rsidRPr="00D165ED">
        <w:rPr>
          <w:noProof/>
        </w:rPr>
        <w:lastRenderedPageBreak/>
        <w:t>6)</w:t>
      </w:r>
      <w:r w:rsidRPr="00D165ED">
        <w:rPr>
          <w:noProof/>
        </w:rPr>
        <w:tab/>
      </w:r>
      <w:r w:rsidRPr="00D165ED">
        <w:t>either the expected analytics type via "exptAnaType" attribute or a list of exception Ids with the associated thresholds via "excepRequs"</w:t>
      </w:r>
      <w:r>
        <w:t xml:space="preserve"> </w:t>
      </w:r>
      <w:proofErr w:type="gramStart"/>
      <w:r>
        <w:t>attirbute;</w:t>
      </w:r>
      <w:proofErr w:type="gramEnd"/>
    </w:p>
    <w:p w14:paraId="19332950" w14:textId="77777777" w:rsidR="00BD67B7" w:rsidRPr="00D165ED" w:rsidRDefault="00BD67B7" w:rsidP="00BD67B7">
      <w:pPr>
        <w:pStyle w:val="B10"/>
      </w:pPr>
      <w:r w:rsidRPr="00D165ED">
        <w:t>-</w:t>
      </w:r>
      <w:r w:rsidRPr="00D165ED">
        <w:tab/>
        <w:t>if the event is "USER_DATA_CONGESTION", shall provide:</w:t>
      </w:r>
    </w:p>
    <w:p w14:paraId="5AC4A38C" w14:textId="77777777" w:rsidR="00BD67B7" w:rsidRPr="00D165ED" w:rsidRDefault="00BD67B7" w:rsidP="00BD67B7">
      <w:pPr>
        <w:pStyle w:val="B2"/>
      </w:pPr>
      <w:r w:rsidRPr="00D165ED">
        <w:t>1)</w:t>
      </w:r>
      <w:r w:rsidRPr="00D165ED">
        <w:tab/>
        <w:t xml:space="preserve">the Area of Interest (AOI) as the "networkArea" </w:t>
      </w:r>
      <w:proofErr w:type="gramStart"/>
      <w:r w:rsidRPr="00D165ED">
        <w:t>attribute;</w:t>
      </w:r>
      <w:proofErr w:type="gramEnd"/>
    </w:p>
    <w:p w14:paraId="44C3289F" w14:textId="77777777" w:rsidR="00BD67B7" w:rsidRPr="00D165ED" w:rsidRDefault="00BD67B7" w:rsidP="00BD67B7">
      <w:pPr>
        <w:pStyle w:val="B2"/>
        <w:rPr>
          <w:lang w:eastAsia="zh-CN"/>
        </w:rPr>
      </w:pPr>
      <w:r w:rsidRPr="00D165ED">
        <w:t>2)</w:t>
      </w:r>
      <w:r w:rsidRPr="00D165ED">
        <w:tab/>
        <w:t>an optional list of analytics subsets as the "listOfAnaSubsets" attribute</w:t>
      </w:r>
      <w:r w:rsidRPr="00D165ED">
        <w:rPr>
          <w:lang w:eastAsia="zh-CN"/>
        </w:rPr>
        <w:t>; and</w:t>
      </w:r>
    </w:p>
    <w:p w14:paraId="0DFA31C8" w14:textId="77777777" w:rsidR="00BD67B7" w:rsidRPr="00D165ED" w:rsidRDefault="00BD67B7" w:rsidP="00BD67B7">
      <w:pPr>
        <w:pStyle w:val="B2"/>
      </w:pPr>
      <w:r w:rsidRPr="00D165ED">
        <w:t>3)</w:t>
      </w:r>
      <w:r w:rsidRPr="00D165ED">
        <w:tab/>
        <w:t xml:space="preserve">the S-NSSAI as the "snssais" </w:t>
      </w:r>
      <w:proofErr w:type="gramStart"/>
      <w:r>
        <w:t>attirbute;</w:t>
      </w:r>
      <w:proofErr w:type="gramEnd"/>
    </w:p>
    <w:p w14:paraId="52548D36" w14:textId="77777777" w:rsidR="00BD67B7" w:rsidRPr="00D165ED" w:rsidRDefault="00BD67B7" w:rsidP="00BD67B7">
      <w:pPr>
        <w:pStyle w:val="B10"/>
      </w:pPr>
      <w:r w:rsidRPr="00D165ED">
        <w:t>-</w:t>
      </w:r>
      <w:r w:rsidRPr="00D165ED">
        <w:tab/>
        <w:t>if the event is "NF_LOAD", may provide:</w:t>
      </w:r>
    </w:p>
    <w:p w14:paraId="10BA3C5E" w14:textId="77777777" w:rsidR="00BD67B7" w:rsidRPr="00D165ED" w:rsidRDefault="00BD67B7" w:rsidP="00BD67B7">
      <w:pPr>
        <w:pStyle w:val="B2"/>
      </w:pPr>
      <w:r w:rsidRPr="00D165ED">
        <w:t>1)</w:t>
      </w:r>
      <w:r w:rsidRPr="00D165ED">
        <w:tab/>
        <w:t xml:space="preserve">the S-NSSAI as the "snssais" </w:t>
      </w:r>
      <w:proofErr w:type="gramStart"/>
      <w:r w:rsidRPr="00D165ED">
        <w:t>attribute;</w:t>
      </w:r>
      <w:proofErr w:type="gramEnd"/>
    </w:p>
    <w:p w14:paraId="53AA9D44" w14:textId="77777777" w:rsidR="00BD67B7" w:rsidRPr="00D165ED" w:rsidRDefault="00BD67B7" w:rsidP="00BD67B7">
      <w:pPr>
        <w:pStyle w:val="B2"/>
      </w:pPr>
      <w:r w:rsidRPr="00D165ED">
        <w:t>2)</w:t>
      </w:r>
      <w:r w:rsidRPr="00D165ED">
        <w:tab/>
        <w:t xml:space="preserve">either list of NF instance IDs in the "nfInstanceIds" attribute or list of </w:t>
      </w:r>
      <w:proofErr w:type="gramStart"/>
      <w:r w:rsidRPr="00D165ED">
        <w:t>NF</w:t>
      </w:r>
      <w:proofErr w:type="gramEnd"/>
      <w:r w:rsidRPr="00D165ED">
        <w:t xml:space="preserve"> set IDs in the "nfSetIds" attribute;</w:t>
      </w:r>
    </w:p>
    <w:p w14:paraId="53601F9B" w14:textId="77777777" w:rsidR="00BD67B7" w:rsidRPr="00D165ED" w:rsidRDefault="00BD67B7" w:rsidP="00BD67B7">
      <w:pPr>
        <w:pStyle w:val="B2"/>
      </w:pPr>
      <w:r w:rsidRPr="00D165ED">
        <w:t>3)</w:t>
      </w:r>
      <w:r w:rsidRPr="00D165ED">
        <w:tab/>
        <w:t xml:space="preserve">list of NF instance types in the "nfTypes" </w:t>
      </w:r>
      <w:proofErr w:type="gramStart"/>
      <w:r w:rsidRPr="00D165ED">
        <w:t>attribute;</w:t>
      </w:r>
      <w:proofErr w:type="gramEnd"/>
    </w:p>
    <w:p w14:paraId="29A95859" w14:textId="77777777" w:rsidR="00BD67B7" w:rsidRPr="00D165ED" w:rsidRDefault="00BD67B7" w:rsidP="00BD67B7">
      <w:pPr>
        <w:pStyle w:val="B2"/>
      </w:pPr>
      <w:r w:rsidRPr="00D165ED">
        <w:t>4)</w:t>
      </w:r>
      <w:r w:rsidRPr="00D165ED">
        <w:tab/>
        <w:t>the Area of Interest (AOI) as the "networkArea" attribute;</w:t>
      </w:r>
      <w:r w:rsidRPr="00D165ED">
        <w:rPr>
          <w:lang w:eastAsia="zh-CN"/>
        </w:rPr>
        <w:t xml:space="preserve"> and</w:t>
      </w:r>
    </w:p>
    <w:p w14:paraId="60AF1C68" w14:textId="77777777" w:rsidR="00BD67B7" w:rsidRPr="00D165ED" w:rsidRDefault="00BD67B7" w:rsidP="00BD67B7">
      <w:pPr>
        <w:pStyle w:val="B2"/>
      </w:pPr>
      <w:r w:rsidRPr="00D165ED">
        <w:t>5)</w:t>
      </w:r>
      <w:r w:rsidRPr="00D165ED">
        <w:tab/>
        <w:t>an optional list of analytics subsets as the "listOfAnaSubsets"</w:t>
      </w:r>
      <w:r>
        <w:t xml:space="preserve"> </w:t>
      </w:r>
      <w:proofErr w:type="gramStart"/>
      <w:r>
        <w:t>attirbute;</w:t>
      </w:r>
      <w:proofErr w:type="gramEnd"/>
    </w:p>
    <w:p w14:paraId="38E1A5F6" w14:textId="77777777" w:rsidR="00BD67B7" w:rsidRPr="00D165ED" w:rsidRDefault="00BD67B7" w:rsidP="00BD67B7">
      <w:pPr>
        <w:pStyle w:val="B10"/>
      </w:pPr>
      <w:r w:rsidRPr="00D165ED">
        <w:t>-</w:t>
      </w:r>
      <w:r w:rsidRPr="00D165ED">
        <w:tab/>
        <w:t>if the event is "NETWORK_PERFORMANCE", may provide:</w:t>
      </w:r>
    </w:p>
    <w:p w14:paraId="43A8A296" w14:textId="77777777" w:rsidR="00BD67B7" w:rsidRPr="00D165ED" w:rsidRDefault="00BD67B7" w:rsidP="00BD67B7">
      <w:pPr>
        <w:pStyle w:val="B2"/>
      </w:pPr>
      <w:r w:rsidRPr="00D165ED">
        <w:t>1)</w:t>
      </w:r>
      <w:r w:rsidRPr="00D165ED">
        <w:tab/>
        <w:t>Area of Interest (AOI) as the "networkArea" attribute; and</w:t>
      </w:r>
    </w:p>
    <w:p w14:paraId="377234A0" w14:textId="77777777" w:rsidR="00BD67B7" w:rsidRPr="00D165ED" w:rsidRDefault="00BD67B7" w:rsidP="00BD67B7">
      <w:pPr>
        <w:pStyle w:val="B2"/>
      </w:pPr>
      <w:r w:rsidRPr="00D165ED">
        <w:t>2)</w:t>
      </w:r>
      <w:r w:rsidRPr="00D165ED">
        <w:tab/>
        <w:t xml:space="preserve">an optional list of analytics subsets as the "listOfAnaSubsets" </w:t>
      </w:r>
      <w:proofErr w:type="gramStart"/>
      <w:r>
        <w:t>attirbute;</w:t>
      </w:r>
      <w:proofErr w:type="gramEnd"/>
    </w:p>
    <w:p w14:paraId="3359B9B0"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lang w:eastAsia="zh-CN"/>
        </w:rPr>
        <w:t>NSI_LOAD_LEVEL</w:t>
      </w:r>
      <w:r w:rsidRPr="00D165ED">
        <w:t>", shall provide:</w:t>
      </w:r>
    </w:p>
    <w:p w14:paraId="14356D6E" w14:textId="77777777" w:rsidR="00BD67B7" w:rsidRPr="00D165ED" w:rsidRDefault="00BD67B7" w:rsidP="00BD67B7">
      <w:pPr>
        <w:pStyle w:val="B2"/>
      </w:pPr>
      <w:r w:rsidRPr="00D165ED">
        <w:t>1)</w:t>
      </w:r>
      <w:r w:rsidRPr="00D165ED">
        <w:tab/>
        <w:t>the S-NSSAI as the "snssais" attribute; and/or</w:t>
      </w:r>
    </w:p>
    <w:p w14:paraId="60B3DC4A" w14:textId="77777777" w:rsidR="00BD67B7" w:rsidRPr="00D165ED" w:rsidRDefault="00BD67B7" w:rsidP="00BD67B7">
      <w:pPr>
        <w:pStyle w:val="B2"/>
      </w:pPr>
      <w:r w:rsidRPr="00D165ED">
        <w:t>2)</w:t>
      </w:r>
      <w:r w:rsidRPr="00D165ED">
        <w:tab/>
        <w:t xml:space="preserve">the identification(s) of Network Slice instance as the "nsiIdInfos" </w:t>
      </w:r>
      <w:proofErr w:type="gramStart"/>
      <w:r w:rsidRPr="00D165ED">
        <w:t>attribute;</w:t>
      </w:r>
      <w:proofErr w:type="gramEnd"/>
    </w:p>
    <w:p w14:paraId="6F170016" w14:textId="77777777" w:rsidR="00BD67B7" w:rsidRPr="00D165ED" w:rsidRDefault="00BD67B7" w:rsidP="00BD67B7">
      <w:pPr>
        <w:pStyle w:val="B10"/>
        <w:rPr>
          <w:lang w:eastAsia="zh-CN"/>
        </w:rPr>
      </w:pPr>
      <w:r w:rsidRPr="00D165ED">
        <w:tab/>
      </w:r>
      <w:r w:rsidRPr="00D165ED">
        <w:rPr>
          <w:lang w:eastAsia="zh-CN"/>
        </w:rPr>
        <w:t xml:space="preserve">and may </w:t>
      </w:r>
      <w:r w:rsidRPr="00D165ED">
        <w:rPr>
          <w:noProof/>
        </w:rPr>
        <w:t>provide</w:t>
      </w:r>
      <w:r w:rsidRPr="00D165ED">
        <w:rPr>
          <w:lang w:eastAsia="zh-CN"/>
        </w:rPr>
        <w:t xml:space="preserve">: </w:t>
      </w:r>
    </w:p>
    <w:p w14:paraId="606B39D6" w14:textId="77777777" w:rsidR="00BD67B7" w:rsidRPr="00D165ED" w:rsidRDefault="00BD67B7" w:rsidP="00BD67B7">
      <w:pPr>
        <w:pStyle w:val="B2"/>
      </w:pPr>
      <w:r w:rsidRPr="00D165ED">
        <w:t>1)</w:t>
      </w:r>
      <w:r w:rsidRPr="00D165ED">
        <w:tab/>
        <w:t xml:space="preserve">an optional list of analytics subsets as the "listOfAnaSubsets" </w:t>
      </w:r>
      <w:proofErr w:type="gramStart"/>
      <w:r>
        <w:t>attirbute;</w:t>
      </w:r>
      <w:proofErr w:type="gramEnd"/>
    </w:p>
    <w:p w14:paraId="0C96ABAD"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rFonts w:hint="eastAsia"/>
          <w:lang w:eastAsia="zh-CN"/>
        </w:rPr>
        <w:t>S</w:t>
      </w:r>
      <w:r w:rsidRPr="00D165ED">
        <w:rPr>
          <w:lang w:eastAsia="zh-CN"/>
        </w:rPr>
        <w:t>M_</w:t>
      </w:r>
      <w:r w:rsidRPr="00D165ED">
        <w:t>CONGESTION", shall provide:</w:t>
      </w:r>
    </w:p>
    <w:p w14:paraId="0B44B2AA" w14:textId="77777777" w:rsidR="00BD67B7" w:rsidRPr="00D165ED" w:rsidRDefault="00BD67B7" w:rsidP="00BD67B7">
      <w:pPr>
        <w:pStyle w:val="B2"/>
      </w:pPr>
      <w:r w:rsidRPr="00D165ED">
        <w:t>1)</w:t>
      </w:r>
      <w:r w:rsidRPr="00D165ED">
        <w:tab/>
        <w:t>the S-NSSAI as the "snssais" attribute; and/or</w:t>
      </w:r>
    </w:p>
    <w:p w14:paraId="6586DAAE" w14:textId="77777777" w:rsidR="00BD67B7" w:rsidRPr="00D165ED" w:rsidRDefault="00BD67B7" w:rsidP="00BD67B7">
      <w:pPr>
        <w:pStyle w:val="B2"/>
      </w:pPr>
      <w:r w:rsidRPr="00D165ED">
        <w:t>2)</w:t>
      </w:r>
      <w:r w:rsidRPr="00D165ED">
        <w:tab/>
        <w:t xml:space="preserve">the identification of DNN as the "dnns" </w:t>
      </w:r>
      <w:proofErr w:type="gramStart"/>
      <w:r w:rsidRPr="00D165ED">
        <w:t>attribute;</w:t>
      </w:r>
      <w:proofErr w:type="gramEnd"/>
    </w:p>
    <w:p w14:paraId="01802486" w14:textId="77777777" w:rsidR="00BD67B7" w:rsidRPr="00D165ED" w:rsidRDefault="00BD67B7" w:rsidP="00BD67B7">
      <w:pPr>
        <w:pStyle w:val="B10"/>
        <w:rPr>
          <w:lang w:eastAsia="zh-CN"/>
        </w:rPr>
      </w:pPr>
      <w:r w:rsidRPr="00D165ED">
        <w:tab/>
      </w:r>
      <w:r w:rsidRPr="00D165ED">
        <w:rPr>
          <w:lang w:eastAsia="zh-CN"/>
        </w:rPr>
        <w:t xml:space="preserve">and may </w:t>
      </w:r>
      <w:r w:rsidRPr="00D165ED">
        <w:t>provide</w:t>
      </w:r>
      <w:r w:rsidRPr="00D165ED">
        <w:rPr>
          <w:lang w:eastAsia="zh-CN"/>
        </w:rPr>
        <w:t>:</w:t>
      </w:r>
    </w:p>
    <w:p w14:paraId="2C05DDF5" w14:textId="77777777" w:rsidR="00BD67B7" w:rsidRPr="00D165ED" w:rsidRDefault="00BD67B7" w:rsidP="00BD67B7">
      <w:pPr>
        <w:pStyle w:val="B2"/>
      </w:pPr>
      <w:r w:rsidRPr="00D165ED">
        <w:t>1)</w:t>
      </w:r>
      <w:r w:rsidRPr="00D165ED">
        <w:tab/>
        <w:t xml:space="preserve">an optional list of analytics subsets as the "listOfAnaSubsets" </w:t>
      </w:r>
      <w:proofErr w:type="gramStart"/>
      <w:r>
        <w:t>attirbute;</w:t>
      </w:r>
      <w:proofErr w:type="gramEnd"/>
    </w:p>
    <w:p w14:paraId="7820B919"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rFonts w:hint="eastAsia"/>
          <w:lang w:eastAsia="zh-CN"/>
        </w:rPr>
        <w:t>R</w:t>
      </w:r>
      <w:r w:rsidRPr="00D165ED">
        <w:rPr>
          <w:lang w:eastAsia="zh-CN"/>
        </w:rPr>
        <w:t>EDUNDANT_TRANSMISSION</w:t>
      </w:r>
      <w:r w:rsidRPr="00D165ED">
        <w:t>", may provide:</w:t>
      </w:r>
    </w:p>
    <w:p w14:paraId="1A69E929" w14:textId="77777777" w:rsidR="00BD67B7" w:rsidRPr="00D165ED" w:rsidRDefault="00BD67B7" w:rsidP="00BD67B7">
      <w:pPr>
        <w:pStyle w:val="B2"/>
      </w:pPr>
      <w:r w:rsidRPr="00D165ED">
        <w:t>1)</w:t>
      </w:r>
      <w:r w:rsidRPr="00D165ED">
        <w:tab/>
        <w:t xml:space="preserve">the Area of Interest (AOI) as the "networkArea" </w:t>
      </w:r>
      <w:proofErr w:type="gramStart"/>
      <w:r w:rsidRPr="00D165ED">
        <w:t>attribute;</w:t>
      </w:r>
      <w:proofErr w:type="gramEnd"/>
    </w:p>
    <w:p w14:paraId="6C228982" w14:textId="77777777" w:rsidR="00BD67B7" w:rsidRPr="00D165ED" w:rsidRDefault="00BD67B7" w:rsidP="00BD67B7">
      <w:pPr>
        <w:pStyle w:val="B2"/>
      </w:pPr>
      <w:r w:rsidRPr="00D165ED">
        <w:t>2)</w:t>
      </w:r>
      <w:r w:rsidRPr="00D165ED">
        <w:tab/>
        <w:t>the S-NSSAI as the "snssais" attribute; and</w:t>
      </w:r>
    </w:p>
    <w:p w14:paraId="0402223D" w14:textId="77777777" w:rsidR="00BD67B7" w:rsidRPr="00D165ED" w:rsidRDefault="00BD67B7" w:rsidP="00BD67B7">
      <w:pPr>
        <w:pStyle w:val="B2"/>
      </w:pPr>
      <w:r w:rsidRPr="00D165ED">
        <w:t>3)</w:t>
      </w:r>
      <w:r w:rsidRPr="00D165ED">
        <w:tab/>
        <w:t xml:space="preserve">the identification of DNN as the "dnns" </w:t>
      </w:r>
      <w:proofErr w:type="gramStart"/>
      <w:r>
        <w:t>attirbute;</w:t>
      </w:r>
      <w:proofErr w:type="gramEnd"/>
    </w:p>
    <w:p w14:paraId="60E821C0"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rFonts w:hint="eastAsia"/>
          <w:lang w:eastAsia="zh-CN"/>
        </w:rPr>
        <w:t>W</w:t>
      </w:r>
      <w:r w:rsidRPr="00D165ED">
        <w:rPr>
          <w:lang w:eastAsia="zh-CN"/>
        </w:rPr>
        <w:t>LAN_PERFORMANCE</w:t>
      </w:r>
      <w:r w:rsidRPr="00D165ED">
        <w:t>", may provide:</w:t>
      </w:r>
    </w:p>
    <w:p w14:paraId="4463A74E" w14:textId="77777777" w:rsidR="00BD67B7" w:rsidRPr="00D165ED" w:rsidRDefault="00BD67B7" w:rsidP="00BD67B7">
      <w:pPr>
        <w:pStyle w:val="B2"/>
        <w:rPr>
          <w:lang w:eastAsia="zh-CN"/>
        </w:rPr>
      </w:pPr>
      <w:r w:rsidRPr="00D165ED">
        <w:t>1)</w:t>
      </w:r>
      <w:r w:rsidRPr="00D165ED">
        <w:tab/>
        <w:t xml:space="preserve">the Area of Interest (AOI) as the "networkArea" </w:t>
      </w:r>
      <w:proofErr w:type="gramStart"/>
      <w:r w:rsidRPr="00D165ED">
        <w:t>attribute;</w:t>
      </w:r>
      <w:proofErr w:type="gramEnd"/>
    </w:p>
    <w:p w14:paraId="3E162C09" w14:textId="77777777" w:rsidR="00BD67B7" w:rsidRPr="00D165ED" w:rsidRDefault="00BD67B7" w:rsidP="00BD67B7">
      <w:pPr>
        <w:pStyle w:val="B2"/>
      </w:pPr>
      <w:r w:rsidRPr="00D165ED">
        <w:t>2)</w:t>
      </w:r>
      <w:r w:rsidRPr="00D165ED">
        <w:tab/>
        <w:t xml:space="preserve">the </w:t>
      </w:r>
      <w:r w:rsidRPr="00D165ED">
        <w:rPr>
          <w:noProof/>
        </w:rPr>
        <w:t>SSID(s) and BSSID(s) as "wlanReqs" attribute; and</w:t>
      </w:r>
    </w:p>
    <w:p w14:paraId="73A420CB" w14:textId="77777777" w:rsidR="00BD67B7" w:rsidRPr="00D165ED" w:rsidRDefault="00BD67B7" w:rsidP="00BD67B7">
      <w:pPr>
        <w:pStyle w:val="B2"/>
      </w:pPr>
      <w:r w:rsidRPr="00D165ED">
        <w:t>3)</w:t>
      </w:r>
      <w:r w:rsidRPr="00D165ED">
        <w:tab/>
        <w:t xml:space="preserve">an optional list of analytics subsets as the "listOfAnaSubsets" </w:t>
      </w:r>
      <w:proofErr w:type="gramStart"/>
      <w:r>
        <w:t>attirbute;</w:t>
      </w:r>
      <w:proofErr w:type="gramEnd"/>
    </w:p>
    <w:p w14:paraId="7A8B0F8B"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w:t>
      </w:r>
      <w:r w:rsidRPr="00D165ED">
        <w:rPr>
          <w:rFonts w:hint="eastAsia"/>
          <w:lang w:eastAsia="zh-CN"/>
        </w:rPr>
        <w:t>D</w:t>
      </w:r>
      <w:r w:rsidRPr="00D165ED">
        <w:rPr>
          <w:lang w:eastAsia="zh-CN"/>
        </w:rPr>
        <w:t>N_PERFORMANCE</w:t>
      </w:r>
      <w:r w:rsidRPr="00D165ED">
        <w:t>", may provide</w:t>
      </w:r>
      <w:r>
        <w:t>:</w:t>
      </w:r>
    </w:p>
    <w:p w14:paraId="43E034D1" w14:textId="77777777" w:rsidR="00BD67B7" w:rsidRPr="00D165ED" w:rsidRDefault="00BD67B7" w:rsidP="00BD67B7">
      <w:pPr>
        <w:pStyle w:val="B2"/>
      </w:pPr>
      <w:r w:rsidRPr="00D165ED">
        <w:t>1)</w:t>
      </w:r>
      <w:r w:rsidRPr="00D165ED">
        <w:tab/>
        <w:t xml:space="preserve">the identification of the application as the "appIds" </w:t>
      </w:r>
      <w:proofErr w:type="gramStart"/>
      <w:r w:rsidRPr="00D165ED">
        <w:t>attribute;</w:t>
      </w:r>
      <w:proofErr w:type="gramEnd"/>
    </w:p>
    <w:p w14:paraId="0B57105E" w14:textId="77777777" w:rsidR="00BD67B7" w:rsidRPr="00D165ED" w:rsidRDefault="00BD67B7" w:rsidP="00BD67B7">
      <w:pPr>
        <w:pStyle w:val="B2"/>
      </w:pPr>
      <w:r w:rsidRPr="00D165ED">
        <w:lastRenderedPageBreak/>
        <w:t>2)</w:t>
      </w:r>
      <w:r w:rsidRPr="00D165ED">
        <w:tab/>
        <w:t xml:space="preserve">the S-NSSAI as the "snssais" </w:t>
      </w:r>
      <w:proofErr w:type="gramStart"/>
      <w:r w:rsidRPr="00D165ED">
        <w:t>attribute;</w:t>
      </w:r>
      <w:proofErr w:type="gramEnd"/>
    </w:p>
    <w:p w14:paraId="261BA2D8" w14:textId="77777777" w:rsidR="00BD67B7" w:rsidRPr="00D165ED" w:rsidRDefault="00BD67B7" w:rsidP="00BD67B7">
      <w:pPr>
        <w:pStyle w:val="B2"/>
      </w:pPr>
      <w:r w:rsidRPr="00D165ED">
        <w:t>3)</w:t>
      </w:r>
      <w:r w:rsidRPr="00D165ED">
        <w:tab/>
        <w:t xml:space="preserve">the identification(s) of Network Slice instance as the "nsiIdInfos" </w:t>
      </w:r>
      <w:proofErr w:type="gramStart"/>
      <w:r w:rsidRPr="00D165ED">
        <w:t>attribute;</w:t>
      </w:r>
      <w:proofErr w:type="gramEnd"/>
    </w:p>
    <w:p w14:paraId="0D42F0E5" w14:textId="77777777" w:rsidR="00BD67B7" w:rsidRPr="00D165ED" w:rsidRDefault="00BD67B7" w:rsidP="00BD67B7">
      <w:pPr>
        <w:pStyle w:val="B2"/>
      </w:pPr>
      <w:r w:rsidRPr="00D165ED">
        <w:t>4)</w:t>
      </w:r>
      <w:r w:rsidRPr="00D165ED">
        <w:tab/>
        <w:t xml:space="preserve">the Area of Interest (AOI) as the "networkArea" </w:t>
      </w:r>
      <w:proofErr w:type="gramStart"/>
      <w:r w:rsidRPr="00D165ED">
        <w:t>attribute;</w:t>
      </w:r>
      <w:proofErr w:type="gramEnd"/>
    </w:p>
    <w:p w14:paraId="5C202C0D" w14:textId="77777777" w:rsidR="00BD67B7" w:rsidRPr="00D165ED" w:rsidRDefault="00BD67B7" w:rsidP="00BD67B7">
      <w:pPr>
        <w:pStyle w:val="B2"/>
      </w:pPr>
      <w:r w:rsidRPr="00D165ED">
        <w:t>5)</w:t>
      </w:r>
      <w:r w:rsidRPr="00D165ED">
        <w:tab/>
        <w:t>the identification of the UPF as the "upf</w:t>
      </w:r>
      <w:r>
        <w:t>Info</w:t>
      </w:r>
      <w:r w:rsidRPr="00D165ED">
        <w:t xml:space="preserve">" </w:t>
      </w:r>
      <w:proofErr w:type="gramStart"/>
      <w:r w:rsidRPr="00D165ED">
        <w:t>attribute;</w:t>
      </w:r>
      <w:proofErr w:type="gramEnd"/>
    </w:p>
    <w:p w14:paraId="5946C4AA" w14:textId="77777777" w:rsidR="00BD67B7" w:rsidRPr="00D165ED" w:rsidRDefault="00BD67B7" w:rsidP="00BD67B7">
      <w:pPr>
        <w:pStyle w:val="B2"/>
      </w:pPr>
      <w:r w:rsidRPr="00D165ED">
        <w:t>6)</w:t>
      </w:r>
      <w:r w:rsidRPr="00D165ED">
        <w:tab/>
        <w:t xml:space="preserve">the identification of DNN as the "dnns" </w:t>
      </w:r>
      <w:proofErr w:type="gramStart"/>
      <w:r w:rsidRPr="00D165ED">
        <w:t>attribute;</w:t>
      </w:r>
      <w:proofErr w:type="gramEnd"/>
    </w:p>
    <w:p w14:paraId="0AF394B6" w14:textId="77777777" w:rsidR="00BD67B7" w:rsidRPr="00D165ED" w:rsidRDefault="00BD67B7" w:rsidP="00BD67B7">
      <w:pPr>
        <w:pStyle w:val="B2"/>
      </w:pPr>
      <w:r w:rsidRPr="00D165ED">
        <w:t>7)</w:t>
      </w:r>
      <w:r w:rsidRPr="00D165ED">
        <w:tab/>
        <w:t xml:space="preserve">identification of user plane access to DN(s) which the subscription applies as the "dnais" </w:t>
      </w:r>
      <w:proofErr w:type="gramStart"/>
      <w:r w:rsidRPr="00D165ED">
        <w:t>attribute;</w:t>
      </w:r>
      <w:proofErr w:type="gramEnd"/>
    </w:p>
    <w:p w14:paraId="3D9CD39F" w14:textId="77777777" w:rsidR="00BD67B7" w:rsidRPr="00D165ED" w:rsidRDefault="00BD67B7" w:rsidP="00BD67B7">
      <w:pPr>
        <w:pStyle w:val="B2"/>
      </w:pPr>
      <w:r w:rsidRPr="00D165ED">
        <w:t>8)</w:t>
      </w:r>
      <w:r w:rsidRPr="00D165ED">
        <w:tab/>
        <w:t>IP address(s)/FQDN(s) of the Application Server(s) as the "</w:t>
      </w:r>
      <w:r w:rsidRPr="00D165ED">
        <w:rPr>
          <w:lang w:eastAsia="zh-CN"/>
        </w:rPr>
        <w:t>appServerAddr</w:t>
      </w:r>
      <w:r>
        <w:rPr>
          <w:lang w:eastAsia="zh-CN"/>
        </w:rPr>
        <w:t>s</w:t>
      </w:r>
      <w:r w:rsidRPr="00D165ED">
        <w:t xml:space="preserve">" </w:t>
      </w:r>
      <w:proofErr w:type="gramStart"/>
      <w:r w:rsidRPr="00D165ED">
        <w:t>attribute;</w:t>
      </w:r>
      <w:proofErr w:type="gramEnd"/>
    </w:p>
    <w:p w14:paraId="446F5BDE" w14:textId="77777777" w:rsidR="00BD67B7" w:rsidRPr="00D165ED" w:rsidRDefault="00BD67B7" w:rsidP="00BD67B7">
      <w:pPr>
        <w:pStyle w:val="B2"/>
        <w:rPr>
          <w:lang w:eastAsia="zh-CN"/>
        </w:rPr>
      </w:pPr>
      <w:r w:rsidRPr="00D165ED">
        <w:t>9)</w:t>
      </w:r>
      <w:r w:rsidRPr="00D165ED">
        <w:tab/>
        <w:t xml:space="preserve">an optional list of analytics subsets as the "listOfAnaSubsets" </w:t>
      </w:r>
      <w:proofErr w:type="gramStart"/>
      <w:r>
        <w:t>attirbute;</w:t>
      </w:r>
      <w:proofErr w:type="gramEnd"/>
    </w:p>
    <w:p w14:paraId="7F243D12" w14:textId="77777777" w:rsidR="00BD67B7" w:rsidRPr="00D165ED" w:rsidRDefault="00BD67B7" w:rsidP="00BD67B7">
      <w:pPr>
        <w:pStyle w:val="B10"/>
      </w:pPr>
      <w:r w:rsidRPr="00D165ED">
        <w:rPr>
          <w:rFonts w:eastAsia="DengXian"/>
        </w:rPr>
        <w:t>-</w:t>
      </w:r>
      <w:r w:rsidRPr="00D165ED">
        <w:rPr>
          <w:rFonts w:eastAsia="DengXian"/>
        </w:rPr>
        <w:tab/>
      </w:r>
      <w:r w:rsidRPr="00D165ED">
        <w:t>if the event is "DISPERSION", may provide</w:t>
      </w:r>
      <w:r w:rsidRPr="00D165ED">
        <w:rPr>
          <w:lang w:eastAsia="zh-CN"/>
        </w:rPr>
        <w:t>:</w:t>
      </w:r>
    </w:p>
    <w:p w14:paraId="2C47CB2F" w14:textId="77777777" w:rsidR="00BD67B7" w:rsidRPr="00D165ED" w:rsidRDefault="00BD67B7" w:rsidP="00BD67B7">
      <w:pPr>
        <w:pStyle w:val="B2"/>
      </w:pPr>
      <w:r w:rsidRPr="00D165ED">
        <w:t>1)</w:t>
      </w:r>
      <w:r w:rsidRPr="00D165ED">
        <w:tab/>
        <w:t xml:space="preserve">the Area of Interest (AOI) as the "networkArea" </w:t>
      </w:r>
      <w:proofErr w:type="gramStart"/>
      <w:r w:rsidRPr="00D165ED">
        <w:t>attribute;</w:t>
      </w:r>
      <w:proofErr w:type="gramEnd"/>
    </w:p>
    <w:p w14:paraId="594A966D" w14:textId="77777777" w:rsidR="00BD67B7" w:rsidRPr="00D165ED" w:rsidRDefault="00BD67B7" w:rsidP="00BD67B7">
      <w:pPr>
        <w:pStyle w:val="B2"/>
      </w:pPr>
      <w:r w:rsidRPr="00D165ED">
        <w:t>2)</w:t>
      </w:r>
      <w:r w:rsidRPr="00D165ED">
        <w:tab/>
        <w:t xml:space="preserve">the S-NSSAI as the "snssais" </w:t>
      </w:r>
      <w:proofErr w:type="gramStart"/>
      <w:r w:rsidRPr="00D165ED">
        <w:t>attribute;</w:t>
      </w:r>
      <w:proofErr w:type="gramEnd"/>
    </w:p>
    <w:p w14:paraId="1D79B0F6" w14:textId="77777777" w:rsidR="00BD67B7" w:rsidRPr="00D165ED" w:rsidRDefault="00BD67B7" w:rsidP="00BD67B7">
      <w:pPr>
        <w:pStyle w:val="B2"/>
      </w:pPr>
      <w:r w:rsidRPr="00D165ED">
        <w:t>3)</w:t>
      </w:r>
      <w:r w:rsidRPr="00D165ED">
        <w:tab/>
        <w:t xml:space="preserve">the identification of the application as the "appIds" </w:t>
      </w:r>
      <w:proofErr w:type="gramStart"/>
      <w:r w:rsidRPr="00D165ED">
        <w:t>attribute;</w:t>
      </w:r>
      <w:proofErr w:type="gramEnd"/>
    </w:p>
    <w:p w14:paraId="60868D48" w14:textId="77777777" w:rsidR="00BD67B7" w:rsidRPr="00D165ED" w:rsidRDefault="00BD67B7" w:rsidP="00BD67B7">
      <w:pPr>
        <w:pStyle w:val="B2"/>
      </w:pPr>
      <w:r w:rsidRPr="00D165ED">
        <w:t>4)</w:t>
      </w:r>
      <w:r w:rsidRPr="00D165ED">
        <w:tab/>
      </w:r>
      <w:r w:rsidRPr="00D165ED">
        <w:rPr>
          <w:noProof/>
        </w:rPr>
        <w:t xml:space="preserve">dispersion analytics requirements in "disperReqs" </w:t>
      </w:r>
      <w:proofErr w:type="gramStart"/>
      <w:r w:rsidRPr="00D165ED">
        <w:rPr>
          <w:noProof/>
        </w:rPr>
        <w:t>attribute</w:t>
      </w:r>
      <w:r w:rsidRPr="00D165ED">
        <w:t>;</w:t>
      </w:r>
      <w:proofErr w:type="gramEnd"/>
    </w:p>
    <w:p w14:paraId="24E6DAAD" w14:textId="77777777" w:rsidR="00BD67B7" w:rsidRPr="00D165ED" w:rsidRDefault="00BD67B7" w:rsidP="00BD67B7">
      <w:pPr>
        <w:pStyle w:val="B2"/>
      </w:pPr>
      <w:r w:rsidRPr="00D165ED">
        <w:t>5)</w:t>
      </w:r>
      <w:r w:rsidRPr="00D165ED">
        <w:tab/>
        <w:t xml:space="preserve">an optional list of analytics subsets as the "listOfAnaSubsets" </w:t>
      </w:r>
      <w:proofErr w:type="gramStart"/>
      <w:r>
        <w:t>attirbute;</w:t>
      </w:r>
      <w:proofErr w:type="gramEnd"/>
    </w:p>
    <w:p w14:paraId="475FD851" w14:textId="77777777" w:rsidR="00BD67B7" w:rsidRPr="00D165ED" w:rsidRDefault="00BD67B7" w:rsidP="00BD67B7">
      <w:pPr>
        <w:rPr>
          <w:rFonts w:eastAsia="DengXian"/>
        </w:rPr>
      </w:pPr>
      <w:r w:rsidRPr="00D165ED">
        <w:rPr>
          <w:rFonts w:eastAsia="DengXian"/>
        </w:rPr>
        <w:t>Upon the reception of an HTTP POST request with: "{apiRoot}/nnwdaf-mlmodelprovision/</w:t>
      </w:r>
      <w:r>
        <w:rPr>
          <w:rFonts w:eastAsia="DengXian"/>
        </w:rPr>
        <w:t>&lt;apiVersion&gt;</w:t>
      </w:r>
      <w:r w:rsidRPr="00D165ED">
        <w:rPr>
          <w:rFonts w:eastAsia="DengXian"/>
        </w:rPr>
        <w:t xml:space="preserve">/subscriptions" as Resource URI and NwdafMLModelProvSubsc data structure as request body, the NWDAF shall </w:t>
      </w:r>
      <w:r w:rsidRPr="00D165ED">
        <w:t>create a new subscription and store the subscription.</w:t>
      </w:r>
    </w:p>
    <w:p w14:paraId="42FA817A" w14:textId="77777777" w:rsidR="00BD67B7" w:rsidRPr="00D165ED" w:rsidRDefault="00BD67B7" w:rsidP="00BD67B7">
      <w:pPr>
        <w:rPr>
          <w:rFonts w:eastAsia="DengXian"/>
        </w:rPr>
      </w:pPr>
      <w:r w:rsidRPr="00D165ED">
        <w:rPr>
          <w:rFonts w:eastAsia="DengXian"/>
        </w:rPr>
        <w:t xml:space="preserve">If the </w:t>
      </w:r>
      <w:r w:rsidRPr="00D165ED">
        <w:t>NWDAF</w:t>
      </w:r>
      <w:r w:rsidRPr="00D165ED">
        <w:rPr>
          <w:rFonts w:eastAsia="DengXian"/>
        </w:rPr>
        <w:t xml:space="preserve"> created an "</w:t>
      </w:r>
      <w:r w:rsidRPr="00D165ED">
        <w:t>Individual NWDAF ML Model Provision Subscription</w:t>
      </w:r>
      <w:r w:rsidRPr="00D165ED">
        <w:rPr>
          <w:rFonts w:eastAsia="DengXian"/>
        </w:rPr>
        <w:t xml:space="preserve">" resource, the NWDAF shall respond with "201 Created" with the message body containing a representation of the created subscription, as </w:t>
      </w:r>
      <w:r w:rsidRPr="00D165ED">
        <w:rPr>
          <w:rFonts w:eastAsia="Batang"/>
        </w:rPr>
        <w:t>shown in figure 4.5.2.2.2-1, step 2</w:t>
      </w:r>
      <w:r w:rsidRPr="00D165ED">
        <w:rPr>
          <w:rFonts w:eastAsia="DengXian"/>
        </w:rPr>
        <w:t xml:space="preserve">. The NWDAF shall include a Location HTTP header field. The Location header field shall contain the URI of the created subscription </w:t>
      </w:r>
      <w:proofErr w:type="gramStart"/>
      <w:r w:rsidRPr="00D165ED">
        <w:rPr>
          <w:rFonts w:eastAsia="DengXian"/>
        </w:rPr>
        <w:t>i.e.</w:t>
      </w:r>
      <w:proofErr w:type="gramEnd"/>
      <w:r w:rsidRPr="00D165ED">
        <w:rPr>
          <w:rFonts w:eastAsia="DengXian"/>
        </w:rPr>
        <w:t xml:space="preserve"> "{apiRoot}/nnwdaf-mlmodelprovision/</w:t>
      </w:r>
      <w:r>
        <w:rPr>
          <w:rFonts w:eastAsia="DengXian"/>
        </w:rPr>
        <w:t>&lt;apiVersion&gt;</w:t>
      </w:r>
      <w:r w:rsidRPr="00D165ED">
        <w:rPr>
          <w:rFonts w:eastAsia="DengXian"/>
        </w:rPr>
        <w:t xml:space="preserve">/subscriptions/{subscriptionId}". </w:t>
      </w:r>
    </w:p>
    <w:p w14:paraId="1F460E4C" w14:textId="77777777" w:rsidR="00BD67B7" w:rsidRDefault="00BD67B7" w:rsidP="00BD67B7">
      <w:pPr>
        <w:rPr>
          <w:rFonts w:eastAsia="DengXian"/>
        </w:rPr>
      </w:pPr>
      <w:r w:rsidRPr="00D165ED">
        <w:rPr>
          <w:rFonts w:eastAsia="DengXian"/>
        </w:rPr>
        <w:t>If the immediate reporting indication in the "immRep" attribute within the "</w:t>
      </w:r>
      <w:r w:rsidRPr="00D165ED">
        <w:t>eventReq</w:t>
      </w:r>
      <w:r w:rsidRPr="00D165ED">
        <w:rPr>
          <w:rFonts w:eastAsia="DengXian"/>
        </w:rPr>
        <w:t xml:space="preserve">" attribute sets to true during the event subscription, the NWDAF shall include the reports of the subscribed events, if available, as the </w:t>
      </w:r>
      <w:r w:rsidRPr="00D165ED">
        <w:t>"mLEventNotifs"</w:t>
      </w:r>
      <w:r w:rsidRPr="00D165ED">
        <w:rPr>
          <w:rFonts w:eastAsia="DengXian"/>
        </w:rPr>
        <w:t xml:space="preserve"> attribute in the HTTP POST response.</w:t>
      </w:r>
    </w:p>
    <w:p w14:paraId="5D9F3F71" w14:textId="77777777" w:rsidR="00BD67B7" w:rsidRDefault="00BD67B7" w:rsidP="00BD67B7">
      <w:pPr>
        <w:rPr>
          <w:lang w:eastAsia="ko-KR"/>
        </w:rPr>
      </w:pPr>
      <w:r w:rsidRPr="00D165ED">
        <w:rPr>
          <w:rFonts w:eastAsia="DengXian"/>
        </w:rPr>
        <w:t xml:space="preserve">If </w:t>
      </w:r>
      <w:r w:rsidRPr="00D165ED">
        <w:rPr>
          <w:lang w:eastAsia="zh-CN"/>
        </w:rPr>
        <w:t>not all the requested events in the subscription are accepted</w:t>
      </w:r>
      <w:r w:rsidRPr="00D165ED">
        <w:rPr>
          <w:rFonts w:eastAsia="DengXian"/>
        </w:rPr>
        <w:t xml:space="preserve">, then the NWDAF may include the </w:t>
      </w:r>
      <w:r w:rsidRPr="00D165ED">
        <w:t>"</w:t>
      </w:r>
      <w:r w:rsidRPr="00D165ED">
        <w:rPr>
          <w:rFonts w:hint="eastAsia"/>
          <w:lang w:eastAsia="zh-CN"/>
        </w:rPr>
        <w:t>f</w:t>
      </w:r>
      <w:r w:rsidRPr="00D165ED">
        <w:rPr>
          <w:lang w:eastAsia="zh-CN"/>
        </w:rPr>
        <w:t>ailEventReports</w:t>
      </w:r>
      <w:r w:rsidRPr="00D165ED">
        <w:t>"</w:t>
      </w:r>
      <w:r w:rsidRPr="00D165ED">
        <w:rPr>
          <w:rFonts w:eastAsia="DengXian"/>
        </w:rPr>
        <w:t xml:space="preserve"> </w:t>
      </w:r>
      <w:r w:rsidRPr="00D165ED">
        <w:t>attribute</w:t>
      </w:r>
      <w:r w:rsidRPr="00D165ED">
        <w:rPr>
          <w:rFonts w:eastAsia="DengXian"/>
        </w:rPr>
        <w:t xml:space="preserve"> indicating the event(s) for which the subscription failed and the associated reason(s).</w:t>
      </w:r>
    </w:p>
    <w:p w14:paraId="4151B6FB" w14:textId="77777777" w:rsidR="00BD67B7" w:rsidRDefault="00BD67B7" w:rsidP="00BD67B7">
      <w:pPr>
        <w:rPr>
          <w:lang w:eastAsia="ko-KR"/>
        </w:rPr>
      </w:pPr>
      <w:r w:rsidRPr="00126B30">
        <w:rPr>
          <w:rFonts w:eastAsia="DengXian"/>
        </w:rPr>
        <w:t xml:space="preserve">If there is no associated ML model available for </w:t>
      </w:r>
      <w:r>
        <w:rPr>
          <w:rFonts w:eastAsia="DengXian"/>
        </w:rPr>
        <w:t xml:space="preserve">all </w:t>
      </w:r>
      <w:r w:rsidRPr="00126B30">
        <w:rPr>
          <w:rFonts w:eastAsia="DengXian"/>
        </w:rPr>
        <w:t>the</w:t>
      </w:r>
      <w:r>
        <w:rPr>
          <w:rFonts w:eastAsia="DengXian"/>
        </w:rPr>
        <w:t xml:space="preserve"> listed </w:t>
      </w:r>
      <w:r w:rsidRPr="00126B30">
        <w:rPr>
          <w:rFonts w:eastAsia="DengXian"/>
        </w:rPr>
        <w:t xml:space="preserve">"mLEvent" attribute, the NWDAF which contains MTLF </w:t>
      </w:r>
      <w:r>
        <w:rPr>
          <w:rFonts w:eastAsia="DengXian"/>
        </w:rPr>
        <w:t>shall</w:t>
      </w:r>
      <w:r w:rsidRPr="00126B30">
        <w:rPr>
          <w:rFonts w:eastAsia="DengXian"/>
        </w:rPr>
        <w:t xml:space="preserve"> send a "500 Internal Server Error" status code to the NF service consumer. </w:t>
      </w:r>
      <w:r>
        <w:rPr>
          <w:rFonts w:eastAsia="DengXian"/>
        </w:rPr>
        <w:t>Also</w:t>
      </w:r>
      <w:r w:rsidRPr="00D165ED">
        <w:t>, the corresponding failure reason via a "problemDetails" attribute with the "cause" attribute set to "</w:t>
      </w:r>
      <w:r>
        <w:rPr>
          <w:lang w:eastAsia="zh-CN"/>
        </w:rPr>
        <w:t>UNAVAILABLE_ML_MODEL_FOR_ALLEVENTS</w:t>
      </w:r>
      <w:r w:rsidRPr="00D165ED">
        <w:t>"</w:t>
      </w:r>
      <w:r>
        <w:rPr>
          <w:lang w:eastAsia="ko-KR"/>
        </w:rPr>
        <w:t>.</w:t>
      </w:r>
      <w:r w:rsidRPr="00D165ED">
        <w:rPr>
          <w:lang w:eastAsia="ko-KR"/>
        </w:rPr>
        <w:t xml:space="preserve"> </w:t>
      </w:r>
    </w:p>
    <w:p w14:paraId="76E5885B" w14:textId="77777777" w:rsidR="00BD67B7" w:rsidRDefault="00BD67B7" w:rsidP="00BD67B7">
      <w:pPr>
        <w:rPr>
          <w:rFonts w:eastAsia="DengXian"/>
          <w:lang w:eastAsia="zh-CN"/>
        </w:rPr>
      </w:pPr>
      <w:r>
        <w:rPr>
          <w:rFonts w:eastAsia="DengXian"/>
        </w:rPr>
        <w:t>If other errors occur when processing the HTTP POST request, the NWDAF shall send an HTTP error response as specified in clause 5.4.7</w:t>
      </w:r>
      <w:r>
        <w:rPr>
          <w:rFonts w:eastAsia="DengXian"/>
          <w:lang w:eastAsia="zh-CN"/>
        </w:rPr>
        <w:t>.</w:t>
      </w:r>
    </w:p>
    <w:bookmarkEnd w:id="23"/>
    <w:bookmarkEnd w:id="24"/>
    <w:bookmarkEnd w:id="25"/>
    <w:bookmarkEnd w:id="26"/>
    <w:bookmarkEnd w:id="27"/>
    <w:bookmarkEnd w:id="28"/>
    <w:bookmarkEnd w:id="29"/>
    <w:bookmarkEnd w:id="30"/>
    <w:bookmarkEnd w:id="31"/>
    <w:bookmarkEnd w:id="32"/>
    <w:bookmarkEnd w:id="33"/>
    <w:bookmarkEnd w:id="34"/>
    <w:bookmarkEnd w:id="35"/>
    <w:p w14:paraId="00AAB240" w14:textId="0853A7CB" w:rsidR="000D0C74" w:rsidRPr="008C6891" w:rsidRDefault="000D0C74" w:rsidP="000D0C7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F4A2D">
        <w:rPr>
          <w:rFonts w:eastAsia="DengXian"/>
          <w:noProof/>
          <w:color w:val="0000FF"/>
          <w:sz w:val="28"/>
          <w:szCs w:val="28"/>
        </w:rPr>
        <w:t>2n</w:t>
      </w:r>
      <w:r w:rsidRPr="00A277EF">
        <w:rPr>
          <w:rFonts w:eastAsia="DengXian"/>
          <w:noProof/>
          <w:color w:val="0000FF"/>
          <w:sz w:val="28"/>
          <w:szCs w:val="28"/>
        </w:rPr>
        <w:t>d</w:t>
      </w:r>
      <w:r w:rsidRPr="008C6891">
        <w:rPr>
          <w:rFonts w:eastAsia="DengXian"/>
          <w:noProof/>
          <w:color w:val="0000FF"/>
          <w:sz w:val="28"/>
          <w:szCs w:val="28"/>
        </w:rPr>
        <w:t xml:space="preserve"> Change ***</w:t>
      </w:r>
    </w:p>
    <w:p w14:paraId="685237F1" w14:textId="77777777" w:rsidR="00D40783" w:rsidRPr="00D165ED" w:rsidRDefault="00D40783" w:rsidP="00D40783">
      <w:pPr>
        <w:pStyle w:val="Heading5"/>
      </w:pPr>
      <w:bookmarkStart w:id="61" w:name="_Toc83233221"/>
      <w:bookmarkStart w:id="62" w:name="_Toc85553150"/>
      <w:bookmarkStart w:id="63" w:name="_Toc85557249"/>
      <w:bookmarkStart w:id="64" w:name="_Toc88667759"/>
      <w:bookmarkStart w:id="65" w:name="_Toc90656044"/>
      <w:bookmarkStart w:id="66" w:name="_Toc94064449"/>
      <w:bookmarkStart w:id="67" w:name="_Toc98233851"/>
      <w:bookmarkStart w:id="68" w:name="_Toc101244632"/>
      <w:bookmarkStart w:id="69" w:name="_Toc104539237"/>
      <w:bookmarkStart w:id="70" w:name="_Toc112951360"/>
      <w:bookmarkStart w:id="71" w:name="_Toc113031900"/>
      <w:bookmarkStart w:id="72" w:name="_Toc114134039"/>
      <w:bookmarkStart w:id="73" w:name="_Toc120702540"/>
      <w:bookmarkStart w:id="74" w:name="_Toc129333188"/>
      <w:bookmarkStart w:id="75" w:name="_Toc83233220"/>
      <w:bookmarkStart w:id="76" w:name="_Toc85553149"/>
      <w:bookmarkStart w:id="77" w:name="_Toc85557248"/>
      <w:bookmarkStart w:id="78" w:name="_Toc88667758"/>
      <w:bookmarkStart w:id="79" w:name="_Toc90656043"/>
      <w:bookmarkStart w:id="80" w:name="_Toc94064448"/>
      <w:bookmarkStart w:id="81" w:name="_Toc98233850"/>
      <w:bookmarkStart w:id="82" w:name="_Toc101244631"/>
      <w:bookmarkStart w:id="83" w:name="_Toc104539236"/>
      <w:bookmarkStart w:id="84" w:name="_Toc112951359"/>
      <w:bookmarkStart w:id="85" w:name="_Toc113031899"/>
      <w:bookmarkStart w:id="86" w:name="_Toc114134038"/>
      <w:bookmarkStart w:id="87" w:name="_Toc120702539"/>
      <w:bookmarkStart w:id="88" w:name="_Toc11247434"/>
      <w:bookmarkStart w:id="89" w:name="_Toc27044556"/>
      <w:bookmarkStart w:id="90" w:name="_Toc36033598"/>
      <w:bookmarkStart w:id="91" w:name="_Toc45131733"/>
      <w:bookmarkStart w:id="92" w:name="_Toc49776018"/>
      <w:bookmarkStart w:id="93" w:name="_Toc51746938"/>
      <w:bookmarkStart w:id="94" w:name="_Toc66360492"/>
      <w:bookmarkStart w:id="95" w:name="_Toc68104997"/>
      <w:bookmarkStart w:id="96" w:name="_Toc74755627"/>
      <w:bookmarkStart w:id="97" w:name="_Toc105674500"/>
      <w:bookmarkStart w:id="98" w:name="_Toc112942733"/>
      <w:bookmarkEnd w:id="36"/>
      <w:bookmarkEnd w:id="37"/>
      <w:bookmarkEnd w:id="38"/>
      <w:bookmarkEnd w:id="39"/>
      <w:bookmarkEnd w:id="40"/>
      <w:bookmarkEnd w:id="41"/>
      <w:bookmarkEnd w:id="42"/>
      <w:bookmarkEnd w:id="43"/>
      <w:bookmarkEnd w:id="44"/>
      <w:bookmarkEnd w:id="45"/>
      <w:bookmarkEnd w:id="46"/>
      <w:bookmarkEnd w:id="47"/>
      <w:bookmarkEnd w:id="48"/>
      <w:r w:rsidRPr="00D165ED">
        <w:lastRenderedPageBreak/>
        <w:t>5.4.6.2.3</w:t>
      </w:r>
      <w:r w:rsidRPr="00D165ED">
        <w:tab/>
        <w:t xml:space="preserve">Type </w:t>
      </w:r>
      <w:r w:rsidRPr="00D165ED">
        <w:rPr>
          <w:noProof/>
        </w:rPr>
        <w:t>MLEventSubscription</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538FBAF" w14:textId="77777777" w:rsidR="00D40783" w:rsidRPr="00D165ED" w:rsidRDefault="00D40783" w:rsidP="00D40783">
      <w:pPr>
        <w:pStyle w:val="TH"/>
        <w:overflowPunct w:val="0"/>
        <w:autoSpaceDE w:val="0"/>
        <w:autoSpaceDN w:val="0"/>
        <w:adjustRightInd w:val="0"/>
        <w:textAlignment w:val="baseline"/>
        <w:rPr>
          <w:rFonts w:eastAsia="MS Mincho"/>
        </w:rPr>
      </w:pPr>
      <w:r w:rsidRPr="00D165ED">
        <w:rPr>
          <w:rFonts w:eastAsia="MS Mincho"/>
        </w:rPr>
        <w:t xml:space="preserve">Table 5.4.6.2.3-1: Definition of type </w:t>
      </w:r>
      <w:r w:rsidRPr="00D165ED">
        <w:rPr>
          <w:noProof/>
        </w:rPr>
        <w:t>MLEventSubscription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D40783" w:rsidRPr="00D165ED" w14:paraId="4A4717F7" w14:textId="77777777" w:rsidTr="00432250">
        <w:trPr>
          <w:trHeight w:val="209"/>
          <w:jc w:val="center"/>
        </w:trPr>
        <w:tc>
          <w:tcPr>
            <w:tcW w:w="1657" w:type="dxa"/>
            <w:shd w:val="clear" w:color="auto" w:fill="C0C0C0"/>
            <w:hideMark/>
          </w:tcPr>
          <w:p w14:paraId="661C27F6" w14:textId="77777777" w:rsidR="00D40783" w:rsidRPr="00D165ED" w:rsidRDefault="00D40783" w:rsidP="00432250">
            <w:pPr>
              <w:pStyle w:val="TAH"/>
            </w:pPr>
            <w:r w:rsidRPr="00D165ED">
              <w:t>Attribute name</w:t>
            </w:r>
          </w:p>
        </w:tc>
        <w:tc>
          <w:tcPr>
            <w:tcW w:w="2494" w:type="dxa"/>
            <w:shd w:val="clear" w:color="auto" w:fill="C0C0C0"/>
            <w:hideMark/>
          </w:tcPr>
          <w:p w14:paraId="6135FBD4" w14:textId="77777777" w:rsidR="00D40783" w:rsidRPr="00D165ED" w:rsidRDefault="00D40783" w:rsidP="00432250">
            <w:pPr>
              <w:pStyle w:val="TAH"/>
            </w:pPr>
            <w:r w:rsidRPr="00D165ED">
              <w:t>Data type</w:t>
            </w:r>
          </w:p>
        </w:tc>
        <w:tc>
          <w:tcPr>
            <w:tcW w:w="487" w:type="dxa"/>
            <w:shd w:val="clear" w:color="auto" w:fill="C0C0C0"/>
            <w:hideMark/>
          </w:tcPr>
          <w:p w14:paraId="6F0AF0B2" w14:textId="77777777" w:rsidR="00D40783" w:rsidRPr="00D165ED" w:rsidRDefault="00D40783" w:rsidP="00432250">
            <w:pPr>
              <w:pStyle w:val="TAH"/>
            </w:pPr>
            <w:r w:rsidRPr="00D165ED">
              <w:t>P</w:t>
            </w:r>
          </w:p>
        </w:tc>
        <w:tc>
          <w:tcPr>
            <w:tcW w:w="1067" w:type="dxa"/>
            <w:shd w:val="clear" w:color="auto" w:fill="C0C0C0"/>
            <w:hideMark/>
          </w:tcPr>
          <w:p w14:paraId="11C0C019" w14:textId="77777777" w:rsidR="00D40783" w:rsidRPr="00D165ED" w:rsidRDefault="00D40783" w:rsidP="00432250">
            <w:pPr>
              <w:pStyle w:val="TAH"/>
            </w:pPr>
            <w:r w:rsidRPr="00D165ED">
              <w:t>Cardinality</w:t>
            </w:r>
          </w:p>
        </w:tc>
        <w:tc>
          <w:tcPr>
            <w:tcW w:w="2512" w:type="dxa"/>
            <w:shd w:val="clear" w:color="auto" w:fill="C0C0C0"/>
            <w:hideMark/>
          </w:tcPr>
          <w:p w14:paraId="2A96340F" w14:textId="77777777" w:rsidR="00D40783" w:rsidRPr="00D165ED" w:rsidRDefault="00D40783" w:rsidP="00432250">
            <w:pPr>
              <w:pStyle w:val="TAH"/>
              <w:rPr>
                <w:rFonts w:cs="Arial"/>
                <w:szCs w:val="18"/>
              </w:rPr>
            </w:pPr>
            <w:r w:rsidRPr="00D165ED">
              <w:rPr>
                <w:rFonts w:cs="Arial"/>
                <w:szCs w:val="18"/>
              </w:rPr>
              <w:t>Description</w:t>
            </w:r>
          </w:p>
        </w:tc>
        <w:tc>
          <w:tcPr>
            <w:tcW w:w="1349" w:type="dxa"/>
            <w:shd w:val="clear" w:color="auto" w:fill="C0C0C0"/>
          </w:tcPr>
          <w:p w14:paraId="5F57E708" w14:textId="77777777" w:rsidR="00D40783" w:rsidRPr="00D165ED" w:rsidRDefault="00D40783" w:rsidP="00432250">
            <w:pPr>
              <w:pStyle w:val="TAH"/>
              <w:rPr>
                <w:rFonts w:cs="Arial"/>
                <w:szCs w:val="18"/>
              </w:rPr>
            </w:pPr>
            <w:r w:rsidRPr="00D165ED">
              <w:rPr>
                <w:rFonts w:cs="Arial"/>
                <w:szCs w:val="18"/>
              </w:rPr>
              <w:t>Applicability</w:t>
            </w:r>
          </w:p>
        </w:tc>
      </w:tr>
      <w:tr w:rsidR="00D40783" w:rsidRPr="00D165ED" w14:paraId="51514FE6" w14:textId="77777777" w:rsidTr="00432250">
        <w:trPr>
          <w:trHeight w:val="420"/>
          <w:jc w:val="center"/>
        </w:trPr>
        <w:tc>
          <w:tcPr>
            <w:tcW w:w="1657" w:type="dxa"/>
          </w:tcPr>
          <w:p w14:paraId="246F3473" w14:textId="77777777" w:rsidR="00D40783" w:rsidRPr="00D165ED" w:rsidRDefault="00D40783" w:rsidP="00432250">
            <w:pPr>
              <w:pStyle w:val="TAL"/>
            </w:pPr>
            <w:r w:rsidRPr="00D165ED">
              <w:t>mLE</w:t>
            </w:r>
            <w:r w:rsidRPr="00D165ED">
              <w:rPr>
                <w:noProof/>
              </w:rPr>
              <w:t>vent</w:t>
            </w:r>
          </w:p>
        </w:tc>
        <w:tc>
          <w:tcPr>
            <w:tcW w:w="2494" w:type="dxa"/>
          </w:tcPr>
          <w:p w14:paraId="593BF1D3" w14:textId="77777777" w:rsidR="00D40783" w:rsidRPr="00D165ED" w:rsidRDefault="00D40783" w:rsidP="00432250">
            <w:pPr>
              <w:pStyle w:val="TAL"/>
              <w:rPr>
                <w:lang w:eastAsia="zh-CN"/>
              </w:rPr>
            </w:pPr>
            <w:r w:rsidRPr="00D165ED">
              <w:rPr>
                <w:noProof/>
              </w:rPr>
              <w:t>NwdafEvent</w:t>
            </w:r>
          </w:p>
        </w:tc>
        <w:tc>
          <w:tcPr>
            <w:tcW w:w="487" w:type="dxa"/>
          </w:tcPr>
          <w:p w14:paraId="6BB90185" w14:textId="77777777" w:rsidR="00D40783" w:rsidRPr="00D165ED" w:rsidRDefault="00D40783" w:rsidP="00432250">
            <w:pPr>
              <w:pStyle w:val="TAL"/>
              <w:rPr>
                <w:lang w:eastAsia="zh-CN"/>
              </w:rPr>
            </w:pPr>
            <w:r w:rsidRPr="00D165ED">
              <w:rPr>
                <w:rFonts w:hint="eastAsia"/>
                <w:lang w:eastAsia="zh-CN"/>
              </w:rPr>
              <w:t>M</w:t>
            </w:r>
          </w:p>
        </w:tc>
        <w:tc>
          <w:tcPr>
            <w:tcW w:w="1067" w:type="dxa"/>
          </w:tcPr>
          <w:p w14:paraId="337C2B4D" w14:textId="77777777" w:rsidR="00D40783" w:rsidRPr="00D165ED" w:rsidRDefault="00D40783" w:rsidP="00432250">
            <w:pPr>
              <w:pStyle w:val="TAL"/>
              <w:rPr>
                <w:lang w:eastAsia="zh-CN"/>
              </w:rPr>
            </w:pPr>
            <w:r w:rsidRPr="00D165ED">
              <w:rPr>
                <w:lang w:eastAsia="zh-CN"/>
              </w:rPr>
              <w:t>1</w:t>
            </w:r>
          </w:p>
        </w:tc>
        <w:tc>
          <w:tcPr>
            <w:tcW w:w="2512" w:type="dxa"/>
          </w:tcPr>
          <w:p w14:paraId="3D95F6AC" w14:textId="77777777" w:rsidR="00D40783" w:rsidRPr="00D165ED" w:rsidRDefault="00D40783" w:rsidP="00432250">
            <w:pPr>
              <w:pStyle w:val="TAL"/>
              <w:rPr>
                <w:rFonts w:cs="Arial"/>
                <w:szCs w:val="18"/>
                <w:lang w:eastAsia="zh-CN"/>
              </w:rPr>
            </w:pPr>
            <w:r w:rsidRPr="00D165ED">
              <w:rPr>
                <w:rFonts w:cs="Arial"/>
                <w:szCs w:val="18"/>
                <w:lang w:eastAsia="zh-CN"/>
              </w:rPr>
              <w:t>Identifies the subscribed event.</w:t>
            </w:r>
          </w:p>
        </w:tc>
        <w:tc>
          <w:tcPr>
            <w:tcW w:w="1349" w:type="dxa"/>
          </w:tcPr>
          <w:p w14:paraId="3D250C30" w14:textId="77777777" w:rsidR="00D40783" w:rsidRPr="00D165ED" w:rsidRDefault="00D40783" w:rsidP="00432250">
            <w:pPr>
              <w:pStyle w:val="TAL"/>
              <w:rPr>
                <w:rFonts w:cs="Arial"/>
                <w:szCs w:val="18"/>
              </w:rPr>
            </w:pPr>
          </w:p>
        </w:tc>
      </w:tr>
      <w:tr w:rsidR="00D40783" w:rsidRPr="00D165ED" w14:paraId="1A28391D" w14:textId="77777777" w:rsidTr="00432250">
        <w:trPr>
          <w:trHeight w:val="420"/>
          <w:jc w:val="center"/>
        </w:trPr>
        <w:tc>
          <w:tcPr>
            <w:tcW w:w="1657" w:type="dxa"/>
          </w:tcPr>
          <w:p w14:paraId="377308D1" w14:textId="77777777" w:rsidR="00D40783" w:rsidRPr="00D165ED" w:rsidRDefault="00D40783" w:rsidP="00432250">
            <w:pPr>
              <w:pStyle w:val="TAL"/>
            </w:pPr>
            <w:r w:rsidRPr="00D165ED">
              <w:t>mLE</w:t>
            </w:r>
            <w:r w:rsidRPr="00D165ED">
              <w:rPr>
                <w:noProof/>
              </w:rPr>
              <w:t>ventFilter</w:t>
            </w:r>
          </w:p>
        </w:tc>
        <w:tc>
          <w:tcPr>
            <w:tcW w:w="2494" w:type="dxa"/>
          </w:tcPr>
          <w:p w14:paraId="532600BB" w14:textId="77777777" w:rsidR="00D40783" w:rsidRPr="00D165ED" w:rsidRDefault="00D40783" w:rsidP="00432250">
            <w:pPr>
              <w:pStyle w:val="TAL"/>
              <w:rPr>
                <w:noProof/>
              </w:rPr>
            </w:pPr>
            <w:r w:rsidRPr="00D165ED">
              <w:t>EventFilter</w:t>
            </w:r>
          </w:p>
        </w:tc>
        <w:tc>
          <w:tcPr>
            <w:tcW w:w="487" w:type="dxa"/>
          </w:tcPr>
          <w:p w14:paraId="73F6F8B9" w14:textId="77777777" w:rsidR="00D40783" w:rsidRPr="00D165ED" w:rsidRDefault="00D40783" w:rsidP="00432250">
            <w:pPr>
              <w:pStyle w:val="TAL"/>
              <w:rPr>
                <w:lang w:eastAsia="zh-CN"/>
              </w:rPr>
            </w:pPr>
            <w:r w:rsidRPr="00D165ED">
              <w:rPr>
                <w:rFonts w:hint="eastAsia"/>
                <w:lang w:eastAsia="zh-CN"/>
              </w:rPr>
              <w:t>M</w:t>
            </w:r>
          </w:p>
        </w:tc>
        <w:tc>
          <w:tcPr>
            <w:tcW w:w="1067" w:type="dxa"/>
          </w:tcPr>
          <w:p w14:paraId="64B0B589" w14:textId="77777777" w:rsidR="00D40783" w:rsidRPr="00D165ED" w:rsidRDefault="00D40783" w:rsidP="00432250">
            <w:pPr>
              <w:pStyle w:val="TAL"/>
              <w:rPr>
                <w:lang w:eastAsia="zh-CN"/>
              </w:rPr>
            </w:pPr>
            <w:r w:rsidRPr="00D165ED">
              <w:rPr>
                <w:lang w:eastAsia="zh-CN"/>
              </w:rPr>
              <w:t>1</w:t>
            </w:r>
          </w:p>
        </w:tc>
        <w:tc>
          <w:tcPr>
            <w:tcW w:w="2512" w:type="dxa"/>
          </w:tcPr>
          <w:p w14:paraId="6A312B00" w14:textId="77777777" w:rsidR="00D40783" w:rsidRPr="00D165ED" w:rsidRDefault="00D40783" w:rsidP="00432250">
            <w:pPr>
              <w:pStyle w:val="TAL"/>
              <w:rPr>
                <w:rFonts w:cs="Arial"/>
                <w:szCs w:val="18"/>
                <w:lang w:eastAsia="zh-CN"/>
              </w:rPr>
            </w:pPr>
            <w:r w:rsidRPr="00D165ED">
              <w:rPr>
                <w:rFonts w:cs="Arial"/>
                <w:szCs w:val="18"/>
                <w:lang w:eastAsia="zh-CN"/>
              </w:rPr>
              <w:t>Identifies the analytics filter for the subscribed event.</w:t>
            </w:r>
          </w:p>
        </w:tc>
        <w:tc>
          <w:tcPr>
            <w:tcW w:w="1349" w:type="dxa"/>
          </w:tcPr>
          <w:p w14:paraId="7B4B7DDB" w14:textId="77777777" w:rsidR="00D40783" w:rsidRPr="00D165ED" w:rsidRDefault="00D40783" w:rsidP="00432250">
            <w:pPr>
              <w:pStyle w:val="TAL"/>
              <w:rPr>
                <w:rFonts w:cs="Arial"/>
                <w:szCs w:val="18"/>
              </w:rPr>
            </w:pPr>
          </w:p>
        </w:tc>
      </w:tr>
      <w:tr w:rsidR="00D40783" w:rsidRPr="00D165ED" w14:paraId="6A27E407" w14:textId="77777777" w:rsidTr="00432250">
        <w:trPr>
          <w:trHeight w:val="420"/>
          <w:jc w:val="center"/>
        </w:trPr>
        <w:tc>
          <w:tcPr>
            <w:tcW w:w="1657" w:type="dxa"/>
          </w:tcPr>
          <w:p w14:paraId="1423DF6F" w14:textId="77777777" w:rsidR="00D40783" w:rsidRPr="00D165ED" w:rsidRDefault="00D40783" w:rsidP="00432250">
            <w:pPr>
              <w:pStyle w:val="TAL"/>
            </w:pPr>
            <w:r w:rsidRPr="00D165ED">
              <w:t>tgtUe</w:t>
            </w:r>
          </w:p>
        </w:tc>
        <w:tc>
          <w:tcPr>
            <w:tcW w:w="2494" w:type="dxa"/>
          </w:tcPr>
          <w:p w14:paraId="3F3F6D41" w14:textId="77777777" w:rsidR="00D40783" w:rsidRPr="00D165ED" w:rsidRDefault="00D40783" w:rsidP="00432250">
            <w:pPr>
              <w:pStyle w:val="TAL"/>
              <w:rPr>
                <w:lang w:eastAsia="zh-CN"/>
              </w:rPr>
            </w:pPr>
            <w:r w:rsidRPr="00D165ED">
              <w:t>TargetUeInformation</w:t>
            </w:r>
          </w:p>
        </w:tc>
        <w:tc>
          <w:tcPr>
            <w:tcW w:w="487" w:type="dxa"/>
          </w:tcPr>
          <w:p w14:paraId="7F4F3ED6" w14:textId="77777777" w:rsidR="00D40783" w:rsidRPr="00D165ED" w:rsidRDefault="00D40783" w:rsidP="00432250">
            <w:pPr>
              <w:pStyle w:val="TAL"/>
            </w:pPr>
            <w:r w:rsidRPr="00D165ED">
              <w:rPr>
                <w:rFonts w:cs="Arial"/>
                <w:szCs w:val="18"/>
                <w:lang w:eastAsia="zh-CN"/>
              </w:rPr>
              <w:t>O</w:t>
            </w:r>
          </w:p>
        </w:tc>
        <w:tc>
          <w:tcPr>
            <w:tcW w:w="1067" w:type="dxa"/>
          </w:tcPr>
          <w:p w14:paraId="1E2A8AFC" w14:textId="77777777" w:rsidR="00D40783" w:rsidRPr="00D165ED" w:rsidRDefault="00D40783" w:rsidP="00432250">
            <w:pPr>
              <w:pStyle w:val="TAL"/>
            </w:pPr>
            <w:r w:rsidRPr="00D165ED">
              <w:rPr>
                <w:rFonts w:cs="Arial"/>
                <w:szCs w:val="18"/>
                <w:lang w:eastAsia="zh-CN"/>
              </w:rPr>
              <w:t>0..1</w:t>
            </w:r>
          </w:p>
        </w:tc>
        <w:tc>
          <w:tcPr>
            <w:tcW w:w="2512" w:type="dxa"/>
          </w:tcPr>
          <w:p w14:paraId="6122A71C" w14:textId="77777777" w:rsidR="00D40783" w:rsidRPr="00D165ED" w:rsidRDefault="00D40783" w:rsidP="00432250">
            <w:pPr>
              <w:pStyle w:val="TAL"/>
            </w:pPr>
            <w:r w:rsidRPr="00D165ED">
              <w:rPr>
                <w:rFonts w:cs="Arial"/>
                <w:szCs w:val="18"/>
              </w:rPr>
              <w:t>Identifies target UE information</w:t>
            </w:r>
          </w:p>
        </w:tc>
        <w:tc>
          <w:tcPr>
            <w:tcW w:w="1349" w:type="dxa"/>
          </w:tcPr>
          <w:p w14:paraId="0971B48B" w14:textId="77777777" w:rsidR="00D40783" w:rsidRPr="00D165ED" w:rsidRDefault="00D40783" w:rsidP="00432250">
            <w:pPr>
              <w:pStyle w:val="TAL"/>
              <w:rPr>
                <w:rFonts w:cs="Arial"/>
                <w:szCs w:val="18"/>
              </w:rPr>
            </w:pPr>
          </w:p>
        </w:tc>
      </w:tr>
      <w:tr w:rsidR="00D40783" w:rsidRPr="00D165ED" w14:paraId="30A92621" w14:textId="77777777" w:rsidTr="00432250">
        <w:trPr>
          <w:trHeight w:val="420"/>
          <w:jc w:val="center"/>
        </w:trPr>
        <w:tc>
          <w:tcPr>
            <w:tcW w:w="1657" w:type="dxa"/>
          </w:tcPr>
          <w:p w14:paraId="1763CED7" w14:textId="77777777" w:rsidR="00D40783" w:rsidRPr="00D165ED" w:rsidRDefault="00D40783" w:rsidP="00432250">
            <w:pPr>
              <w:pStyle w:val="TAL"/>
            </w:pPr>
            <w:r>
              <w:rPr>
                <w:lang w:eastAsia="zh-CN"/>
              </w:rPr>
              <w:t>mLTargetPeriod</w:t>
            </w:r>
          </w:p>
        </w:tc>
        <w:tc>
          <w:tcPr>
            <w:tcW w:w="2494" w:type="dxa"/>
          </w:tcPr>
          <w:p w14:paraId="6B02CFF7" w14:textId="77777777" w:rsidR="00D40783" w:rsidRPr="00D165ED" w:rsidRDefault="00D40783" w:rsidP="00432250">
            <w:pPr>
              <w:pStyle w:val="TAL"/>
            </w:pPr>
            <w:r w:rsidRPr="00D165ED">
              <w:rPr>
                <w:rFonts w:eastAsia="DengXian"/>
                <w:lang w:eastAsia="zh-CN"/>
              </w:rPr>
              <w:t>TimeWindow</w:t>
            </w:r>
          </w:p>
        </w:tc>
        <w:tc>
          <w:tcPr>
            <w:tcW w:w="487" w:type="dxa"/>
          </w:tcPr>
          <w:p w14:paraId="65F129F8" w14:textId="77777777" w:rsidR="00D40783" w:rsidRPr="00D165ED" w:rsidRDefault="00D40783" w:rsidP="00432250">
            <w:pPr>
              <w:pStyle w:val="TAL"/>
              <w:rPr>
                <w:rFonts w:cs="Arial"/>
                <w:szCs w:val="18"/>
                <w:lang w:eastAsia="zh-CN"/>
              </w:rPr>
            </w:pPr>
            <w:r w:rsidRPr="00D165ED">
              <w:t>O</w:t>
            </w:r>
          </w:p>
        </w:tc>
        <w:tc>
          <w:tcPr>
            <w:tcW w:w="1067" w:type="dxa"/>
          </w:tcPr>
          <w:p w14:paraId="6FE3F704" w14:textId="77777777" w:rsidR="00D40783" w:rsidRPr="00D165ED" w:rsidRDefault="00D40783" w:rsidP="00432250">
            <w:pPr>
              <w:pStyle w:val="TAL"/>
              <w:rPr>
                <w:rFonts w:cs="Arial"/>
                <w:szCs w:val="18"/>
                <w:lang w:eastAsia="zh-CN"/>
              </w:rPr>
            </w:pPr>
            <w:r w:rsidRPr="00D165ED">
              <w:rPr>
                <w:rFonts w:eastAsia="Yu Mincho"/>
                <w:lang w:eastAsia="ja-JP"/>
              </w:rPr>
              <w:t>0..1</w:t>
            </w:r>
          </w:p>
        </w:tc>
        <w:tc>
          <w:tcPr>
            <w:tcW w:w="2512" w:type="dxa"/>
          </w:tcPr>
          <w:p w14:paraId="17885230" w14:textId="77777777" w:rsidR="00D40783" w:rsidRPr="00D165ED" w:rsidRDefault="00D40783" w:rsidP="00432250">
            <w:pPr>
              <w:pStyle w:val="TAL"/>
              <w:rPr>
                <w:rFonts w:cs="Arial"/>
                <w:szCs w:val="18"/>
              </w:rPr>
            </w:pPr>
            <w:r w:rsidRPr="00D165ED">
              <w:rPr>
                <w:rFonts w:cs="Arial" w:hint="eastAsia"/>
                <w:szCs w:val="18"/>
                <w:lang w:eastAsia="zh-CN"/>
              </w:rPr>
              <w:t>I</w:t>
            </w:r>
            <w:r w:rsidRPr="00D165ED">
              <w:rPr>
                <w:rFonts w:cs="Arial"/>
                <w:szCs w:val="18"/>
                <w:lang w:eastAsia="zh-CN"/>
              </w:rPr>
              <w:t xml:space="preserve">ndicates the </w:t>
            </w:r>
            <w:r w:rsidRPr="00D165ED">
              <w:rPr>
                <w:lang w:eastAsia="zh-CN"/>
              </w:rPr>
              <w:t>time interval during which the ML model shall be reported.</w:t>
            </w:r>
          </w:p>
        </w:tc>
        <w:tc>
          <w:tcPr>
            <w:tcW w:w="1349" w:type="dxa"/>
          </w:tcPr>
          <w:p w14:paraId="63C5A71E" w14:textId="77777777" w:rsidR="00D40783" w:rsidRPr="00D165ED" w:rsidRDefault="00D40783" w:rsidP="00432250">
            <w:pPr>
              <w:pStyle w:val="TAL"/>
              <w:rPr>
                <w:rFonts w:cs="Arial"/>
                <w:szCs w:val="18"/>
              </w:rPr>
            </w:pPr>
          </w:p>
        </w:tc>
      </w:tr>
      <w:tr w:rsidR="00D40783" w:rsidRPr="00D165ED" w14:paraId="388FDA9D" w14:textId="77777777" w:rsidTr="00432250">
        <w:trPr>
          <w:trHeight w:val="420"/>
          <w:jc w:val="center"/>
        </w:trPr>
        <w:tc>
          <w:tcPr>
            <w:tcW w:w="1657" w:type="dxa"/>
          </w:tcPr>
          <w:p w14:paraId="64289FF8" w14:textId="77777777" w:rsidR="00D40783" w:rsidRPr="00D165ED" w:rsidRDefault="00D40783" w:rsidP="00432250">
            <w:pPr>
              <w:pStyle w:val="TAL"/>
              <w:rPr>
                <w:lang w:eastAsia="zh-CN"/>
              </w:rPr>
            </w:pPr>
            <w:r w:rsidRPr="00D165ED">
              <w:rPr>
                <w:lang w:eastAsia="ja-JP"/>
              </w:rPr>
              <w:t>expiryTime</w:t>
            </w:r>
          </w:p>
        </w:tc>
        <w:tc>
          <w:tcPr>
            <w:tcW w:w="2494" w:type="dxa"/>
          </w:tcPr>
          <w:p w14:paraId="058DE116" w14:textId="77777777" w:rsidR="00D40783" w:rsidRPr="00D165ED" w:rsidRDefault="00D40783" w:rsidP="00432250">
            <w:pPr>
              <w:pStyle w:val="TAL"/>
              <w:rPr>
                <w:rFonts w:eastAsia="DengXian"/>
                <w:lang w:eastAsia="zh-CN"/>
              </w:rPr>
            </w:pPr>
            <w:r w:rsidRPr="00D165ED">
              <w:t>DateTime</w:t>
            </w:r>
          </w:p>
        </w:tc>
        <w:tc>
          <w:tcPr>
            <w:tcW w:w="487" w:type="dxa"/>
          </w:tcPr>
          <w:p w14:paraId="2F00C35D" w14:textId="77777777" w:rsidR="00D40783" w:rsidRPr="00D165ED" w:rsidRDefault="00D40783" w:rsidP="00432250">
            <w:pPr>
              <w:pStyle w:val="TAL"/>
            </w:pPr>
            <w:r w:rsidRPr="00D165ED">
              <w:t>O</w:t>
            </w:r>
          </w:p>
        </w:tc>
        <w:tc>
          <w:tcPr>
            <w:tcW w:w="1067" w:type="dxa"/>
          </w:tcPr>
          <w:p w14:paraId="4B538D5E" w14:textId="77777777" w:rsidR="00D40783" w:rsidRPr="00D165ED" w:rsidRDefault="00D40783" w:rsidP="00432250">
            <w:pPr>
              <w:pStyle w:val="TAL"/>
              <w:rPr>
                <w:rFonts w:eastAsia="Yu Mincho"/>
                <w:lang w:eastAsia="ja-JP"/>
              </w:rPr>
            </w:pPr>
            <w:r w:rsidRPr="00D165ED">
              <w:rPr>
                <w:rFonts w:eastAsia="Yu Mincho"/>
                <w:lang w:eastAsia="ja-JP"/>
              </w:rPr>
              <w:t>0..1</w:t>
            </w:r>
          </w:p>
        </w:tc>
        <w:tc>
          <w:tcPr>
            <w:tcW w:w="2512" w:type="dxa"/>
          </w:tcPr>
          <w:p w14:paraId="5F632D08" w14:textId="77777777" w:rsidR="00D40783" w:rsidRPr="00D165ED" w:rsidRDefault="00D40783" w:rsidP="00432250">
            <w:pPr>
              <w:pStyle w:val="TAL"/>
              <w:rPr>
                <w:rFonts w:cs="Arial"/>
                <w:szCs w:val="18"/>
                <w:lang w:eastAsia="zh-CN"/>
              </w:rPr>
            </w:pPr>
            <w:r w:rsidRPr="00D165ED">
              <w:rPr>
                <w:rFonts w:cs="Arial" w:hint="eastAsia"/>
                <w:szCs w:val="18"/>
                <w:lang w:eastAsia="zh-CN"/>
              </w:rPr>
              <w:t xml:space="preserve">Indicates </w:t>
            </w:r>
            <w:r w:rsidRPr="00D165ED">
              <w:rPr>
                <w:rFonts w:cs="Arial"/>
                <w:szCs w:val="18"/>
                <w:lang w:eastAsia="zh-CN"/>
              </w:rPr>
              <w:t>the time when the subscription expired.</w:t>
            </w:r>
          </w:p>
        </w:tc>
        <w:tc>
          <w:tcPr>
            <w:tcW w:w="1349" w:type="dxa"/>
          </w:tcPr>
          <w:p w14:paraId="7AC37C98" w14:textId="77777777" w:rsidR="00D40783" w:rsidRPr="00D165ED" w:rsidRDefault="00D40783" w:rsidP="00432250">
            <w:pPr>
              <w:pStyle w:val="TAL"/>
              <w:rPr>
                <w:rFonts w:cs="Arial"/>
                <w:szCs w:val="18"/>
              </w:rPr>
            </w:pPr>
          </w:p>
        </w:tc>
      </w:tr>
      <w:tr w:rsidR="00D40783" w:rsidRPr="00D165ED" w14:paraId="7C7DCD66" w14:textId="77777777" w:rsidTr="00D40783">
        <w:trPr>
          <w:trHeight w:val="420"/>
          <w:jc w:val="center"/>
          <w:ins w:id="99" w:author="Maria Liang" w:date="2023-01-16T17:35:00Z"/>
        </w:trPr>
        <w:tc>
          <w:tcPr>
            <w:tcW w:w="1657" w:type="dxa"/>
            <w:tcBorders>
              <w:top w:val="single" w:sz="6" w:space="0" w:color="auto"/>
              <w:left w:val="single" w:sz="6" w:space="0" w:color="auto"/>
              <w:bottom w:val="single" w:sz="6" w:space="0" w:color="auto"/>
              <w:right w:val="single" w:sz="6" w:space="0" w:color="auto"/>
            </w:tcBorders>
          </w:tcPr>
          <w:p w14:paraId="20F7C112" w14:textId="77777777" w:rsidR="00D40783" w:rsidRPr="00D165ED" w:rsidRDefault="00D40783" w:rsidP="00432250">
            <w:pPr>
              <w:pStyle w:val="TAL"/>
              <w:rPr>
                <w:ins w:id="100" w:author="Maria Liang" w:date="2023-01-16T17:35:00Z"/>
                <w:lang w:eastAsia="ja-JP"/>
              </w:rPr>
            </w:pPr>
            <w:ins w:id="101" w:author="Maria Liang" w:date="2023-01-16T17:35:00Z">
              <w:r>
                <w:rPr>
                  <w:lang w:eastAsia="ja-JP"/>
                </w:rPr>
                <w:t>useCaseCxt</w:t>
              </w:r>
            </w:ins>
          </w:p>
        </w:tc>
        <w:tc>
          <w:tcPr>
            <w:tcW w:w="2494" w:type="dxa"/>
            <w:tcBorders>
              <w:top w:val="single" w:sz="6" w:space="0" w:color="auto"/>
              <w:left w:val="single" w:sz="6" w:space="0" w:color="auto"/>
              <w:bottom w:val="single" w:sz="6" w:space="0" w:color="auto"/>
              <w:right w:val="single" w:sz="6" w:space="0" w:color="auto"/>
            </w:tcBorders>
          </w:tcPr>
          <w:p w14:paraId="5BB69F09" w14:textId="77777777" w:rsidR="00D40783" w:rsidRPr="00E3515F" w:rsidRDefault="00D40783" w:rsidP="00432250">
            <w:pPr>
              <w:pStyle w:val="TAL"/>
              <w:rPr>
                <w:ins w:id="102" w:author="Maria Liang" w:date="2023-01-16T17:35:00Z"/>
              </w:rPr>
            </w:pPr>
            <w:ins w:id="103" w:author="Maria Liang" w:date="2023-01-16T17:35:00Z">
              <w:r w:rsidRPr="00E3515F">
                <w:t>string</w:t>
              </w:r>
            </w:ins>
          </w:p>
        </w:tc>
        <w:tc>
          <w:tcPr>
            <w:tcW w:w="487" w:type="dxa"/>
            <w:tcBorders>
              <w:top w:val="single" w:sz="6" w:space="0" w:color="auto"/>
              <w:left w:val="single" w:sz="6" w:space="0" w:color="auto"/>
              <w:bottom w:val="single" w:sz="6" w:space="0" w:color="auto"/>
              <w:right w:val="single" w:sz="6" w:space="0" w:color="auto"/>
            </w:tcBorders>
          </w:tcPr>
          <w:p w14:paraId="080011C3" w14:textId="77777777" w:rsidR="00D40783" w:rsidRPr="00E3515F" w:rsidRDefault="00D40783" w:rsidP="00432250">
            <w:pPr>
              <w:pStyle w:val="TAL"/>
              <w:rPr>
                <w:ins w:id="104" w:author="Maria Liang" w:date="2023-01-16T17:35:00Z"/>
              </w:rPr>
            </w:pPr>
            <w:ins w:id="105" w:author="Maria Liang" w:date="2023-01-16T17:35:00Z">
              <w:r w:rsidRPr="00E3515F">
                <w:t>O</w:t>
              </w:r>
            </w:ins>
          </w:p>
        </w:tc>
        <w:tc>
          <w:tcPr>
            <w:tcW w:w="1067" w:type="dxa"/>
            <w:tcBorders>
              <w:top w:val="single" w:sz="6" w:space="0" w:color="auto"/>
              <w:left w:val="single" w:sz="6" w:space="0" w:color="auto"/>
              <w:bottom w:val="single" w:sz="6" w:space="0" w:color="auto"/>
              <w:right w:val="single" w:sz="6" w:space="0" w:color="auto"/>
            </w:tcBorders>
          </w:tcPr>
          <w:p w14:paraId="05B61220" w14:textId="77777777" w:rsidR="00D40783" w:rsidRPr="00D40783" w:rsidRDefault="00D40783" w:rsidP="00432250">
            <w:pPr>
              <w:pStyle w:val="TAL"/>
              <w:rPr>
                <w:ins w:id="106" w:author="Maria Liang" w:date="2023-01-16T17:35:00Z"/>
                <w:rFonts w:eastAsia="Yu Mincho"/>
                <w:lang w:eastAsia="ja-JP"/>
              </w:rPr>
            </w:pPr>
            <w:ins w:id="107" w:author="Maria Liang" w:date="2023-01-16T17:35:00Z">
              <w:r w:rsidRPr="00D40783">
                <w:rPr>
                  <w:rFonts w:eastAsia="Yu Mincho"/>
                  <w:lang w:eastAsia="ja-JP"/>
                </w:rPr>
                <w:t>0..1</w:t>
              </w:r>
            </w:ins>
          </w:p>
        </w:tc>
        <w:tc>
          <w:tcPr>
            <w:tcW w:w="2512" w:type="dxa"/>
            <w:tcBorders>
              <w:top w:val="single" w:sz="6" w:space="0" w:color="auto"/>
              <w:left w:val="single" w:sz="6" w:space="0" w:color="auto"/>
              <w:bottom w:val="single" w:sz="6" w:space="0" w:color="auto"/>
              <w:right w:val="single" w:sz="6" w:space="0" w:color="auto"/>
            </w:tcBorders>
          </w:tcPr>
          <w:p w14:paraId="34E21684" w14:textId="77777777" w:rsidR="00D40783" w:rsidRPr="00D40783" w:rsidRDefault="00D40783" w:rsidP="00432250">
            <w:pPr>
              <w:pStyle w:val="TAL"/>
              <w:rPr>
                <w:ins w:id="108" w:author="Maria Liang" w:date="2023-01-30T15:14:00Z"/>
                <w:rFonts w:cs="Arial"/>
                <w:szCs w:val="18"/>
                <w:lang w:eastAsia="zh-CN"/>
              </w:rPr>
            </w:pPr>
            <w:ins w:id="109" w:author="Maria Liang" w:date="2023-01-16T17:35:00Z">
              <w:r w:rsidRPr="00D40783">
                <w:rPr>
                  <w:rFonts w:cs="Arial"/>
                  <w:szCs w:val="18"/>
                  <w:lang w:eastAsia="zh-CN"/>
                </w:rPr>
                <w:t>Indicates the context of usage of the analytics.</w:t>
              </w:r>
            </w:ins>
          </w:p>
          <w:p w14:paraId="608684F7" w14:textId="77777777" w:rsidR="00D40783" w:rsidRPr="00D40783" w:rsidRDefault="00D40783" w:rsidP="00432250">
            <w:pPr>
              <w:pStyle w:val="TAL"/>
              <w:rPr>
                <w:ins w:id="110" w:author="Maria Liang" w:date="2023-01-16T17:35:00Z"/>
                <w:rFonts w:cs="Arial"/>
                <w:szCs w:val="18"/>
                <w:lang w:eastAsia="zh-CN"/>
              </w:rPr>
            </w:pPr>
            <w:ins w:id="111" w:author="Maria Liang" w:date="2023-01-30T15:14:00Z">
              <w:r w:rsidRPr="00D40783">
                <w:rPr>
                  <w:rFonts w:cs="Arial"/>
                  <w:szCs w:val="18"/>
                  <w:lang w:eastAsia="zh-CN"/>
                </w:rPr>
                <w:t>The value and format of this parameter are not standardized.</w:t>
              </w:r>
            </w:ins>
          </w:p>
        </w:tc>
        <w:tc>
          <w:tcPr>
            <w:tcW w:w="1349" w:type="dxa"/>
            <w:tcBorders>
              <w:top w:val="single" w:sz="6" w:space="0" w:color="auto"/>
              <w:left w:val="single" w:sz="6" w:space="0" w:color="auto"/>
              <w:bottom w:val="single" w:sz="6" w:space="0" w:color="auto"/>
              <w:right w:val="single" w:sz="6" w:space="0" w:color="auto"/>
            </w:tcBorders>
          </w:tcPr>
          <w:p w14:paraId="23A7EEB8" w14:textId="08141334" w:rsidR="00D40783" w:rsidRPr="00E409A1" w:rsidRDefault="006232DE" w:rsidP="00432250">
            <w:pPr>
              <w:pStyle w:val="TAL"/>
              <w:rPr>
                <w:ins w:id="112" w:author="Maria Liang" w:date="2023-01-16T17:35:00Z"/>
                <w:rFonts w:cs="Arial"/>
                <w:szCs w:val="18"/>
              </w:rPr>
            </w:pPr>
            <w:ins w:id="113" w:author="Maria Liang r1" w:date="2023-04-07T16:15:00Z">
              <w:r>
                <w:rPr>
                  <w:rFonts w:cs="Arial"/>
                  <w:szCs w:val="18"/>
                </w:rPr>
                <w:t>E</w:t>
              </w:r>
            </w:ins>
            <w:ins w:id="114" w:author="Maria Liang r1" w:date="2023-04-06T02:02:00Z">
              <w:r w:rsidR="00D40783">
                <w:rPr>
                  <w:rFonts w:cs="Arial"/>
                  <w:szCs w:val="18"/>
                </w:rPr>
                <w:t>NAE</w:t>
              </w:r>
            </w:ins>
            <w:ins w:id="115" w:author="Maria Liang" w:date="2023-01-16T17:35:00Z">
              <w:r w:rsidR="00D40783" w:rsidRPr="00E409A1">
                <w:rPr>
                  <w:rFonts w:cs="Arial"/>
                  <w:szCs w:val="18"/>
                </w:rPr>
                <w:t>xt</w:t>
              </w:r>
            </w:ins>
          </w:p>
        </w:tc>
      </w:tr>
    </w:tbl>
    <w:p w14:paraId="01C29B92" w14:textId="77777777" w:rsidR="00D40783" w:rsidRPr="00D165ED" w:rsidRDefault="00D40783" w:rsidP="00D40783">
      <w:pPr>
        <w:rPr>
          <w:lang w:eastAsia="zh-CN"/>
        </w:rPr>
      </w:pPr>
    </w:p>
    <w:bookmarkEnd w:id="75"/>
    <w:bookmarkEnd w:id="76"/>
    <w:bookmarkEnd w:id="77"/>
    <w:bookmarkEnd w:id="78"/>
    <w:bookmarkEnd w:id="79"/>
    <w:bookmarkEnd w:id="80"/>
    <w:bookmarkEnd w:id="81"/>
    <w:bookmarkEnd w:id="82"/>
    <w:bookmarkEnd w:id="83"/>
    <w:bookmarkEnd w:id="84"/>
    <w:bookmarkEnd w:id="85"/>
    <w:bookmarkEnd w:id="86"/>
    <w:bookmarkEnd w:id="87"/>
    <w:p w14:paraId="4B01BA19" w14:textId="2A42095D" w:rsidR="00576990" w:rsidRPr="008C6891" w:rsidRDefault="00576990" w:rsidP="00576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F4A2D">
        <w:rPr>
          <w:rFonts w:eastAsia="DengXian"/>
          <w:noProof/>
          <w:color w:val="0000FF"/>
          <w:sz w:val="28"/>
          <w:szCs w:val="28"/>
        </w:rPr>
        <w:t>3rd</w:t>
      </w:r>
      <w:r w:rsidRPr="008C6891">
        <w:rPr>
          <w:rFonts w:eastAsia="DengXian"/>
          <w:noProof/>
          <w:color w:val="0000FF"/>
          <w:sz w:val="28"/>
          <w:szCs w:val="28"/>
        </w:rPr>
        <w:t xml:space="preserve"> Change ***</w:t>
      </w:r>
    </w:p>
    <w:p w14:paraId="0C29E7E2" w14:textId="77777777" w:rsidR="00E409A1" w:rsidRPr="00D165ED" w:rsidRDefault="00E409A1" w:rsidP="00E409A1">
      <w:pPr>
        <w:pStyle w:val="Heading3"/>
        <w:rPr>
          <w:lang w:eastAsia="zh-CN"/>
        </w:rPr>
      </w:pPr>
      <w:bookmarkStart w:id="116" w:name="_Toc70550748"/>
      <w:bookmarkStart w:id="117" w:name="_Toc83233232"/>
      <w:bookmarkStart w:id="118" w:name="_Toc85553161"/>
      <w:bookmarkStart w:id="119" w:name="_Toc85557260"/>
      <w:bookmarkStart w:id="120" w:name="_Toc88667770"/>
      <w:bookmarkStart w:id="121" w:name="_Toc90656055"/>
      <w:bookmarkStart w:id="122" w:name="_Toc94064462"/>
      <w:bookmarkStart w:id="123" w:name="_Toc98233864"/>
      <w:bookmarkStart w:id="124" w:name="_Toc101244645"/>
      <w:bookmarkStart w:id="125" w:name="_Toc104539251"/>
      <w:bookmarkStart w:id="126" w:name="_Toc112951374"/>
      <w:bookmarkStart w:id="127" w:name="_Toc113031914"/>
      <w:bookmarkStart w:id="128" w:name="_Toc114134053"/>
      <w:bookmarkStart w:id="129" w:name="_Toc120702554"/>
      <w:bookmarkEnd w:id="88"/>
      <w:bookmarkEnd w:id="89"/>
      <w:bookmarkEnd w:id="90"/>
      <w:bookmarkEnd w:id="91"/>
      <w:bookmarkEnd w:id="92"/>
      <w:bookmarkEnd w:id="93"/>
      <w:bookmarkEnd w:id="94"/>
      <w:bookmarkEnd w:id="95"/>
      <w:bookmarkEnd w:id="96"/>
      <w:bookmarkEnd w:id="97"/>
      <w:bookmarkEnd w:id="98"/>
      <w:r w:rsidRPr="00D165ED">
        <w:rPr>
          <w:lang w:val="en-US"/>
        </w:rPr>
        <w:t>5.4</w:t>
      </w:r>
      <w:r w:rsidRPr="00D165ED">
        <w:rPr>
          <w:rFonts w:hint="eastAsia"/>
          <w:lang w:val="en-US"/>
        </w:rPr>
        <w:t>.</w:t>
      </w:r>
      <w:r w:rsidRPr="00D165ED">
        <w:rPr>
          <w:lang w:val="en-US"/>
        </w:rPr>
        <w:t>8</w:t>
      </w:r>
      <w:r w:rsidRPr="00D165ED">
        <w:rPr>
          <w:rFonts w:hint="eastAsia"/>
          <w:lang w:val="en-US"/>
        </w:rPr>
        <w:tab/>
      </w:r>
      <w:r w:rsidRPr="00D165ED">
        <w:rPr>
          <w:lang w:val="en-US"/>
        </w:rPr>
        <w:t>Feature negotiation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EB176A9" w14:textId="77777777" w:rsidR="00E409A1" w:rsidRPr="00D165ED" w:rsidRDefault="00E409A1" w:rsidP="00E409A1">
      <w:pPr>
        <w:rPr>
          <w:rFonts w:eastAsia="Batang"/>
        </w:rPr>
      </w:pPr>
      <w:r w:rsidRPr="00D165ED">
        <w:rPr>
          <w:rFonts w:eastAsia="Batang"/>
        </w:rPr>
        <w:t xml:space="preserve">The optional features in table 5.4.8-1 are defined for the </w:t>
      </w:r>
      <w:r w:rsidRPr="00D165ED">
        <w:rPr>
          <w:lang w:eastAsia="ja-JP"/>
        </w:rPr>
        <w:t>Nnwdaf_MLModelProvision</w:t>
      </w:r>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3921F5A8" w14:textId="77777777" w:rsidR="00E409A1" w:rsidRPr="00D165ED" w:rsidRDefault="00E409A1" w:rsidP="00E409A1">
      <w:pPr>
        <w:pStyle w:val="TH"/>
      </w:pPr>
      <w:r w:rsidRPr="00D165ED">
        <w:t>Table</w:t>
      </w:r>
      <w:r>
        <w:t> </w:t>
      </w:r>
      <w:r w:rsidRPr="00D165ED">
        <w:t>5.4.8-1: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409A1" w:rsidRPr="00D165ED" w14:paraId="2832546A" w14:textId="77777777" w:rsidTr="001B60B8">
        <w:trPr>
          <w:jc w:val="center"/>
        </w:trPr>
        <w:tc>
          <w:tcPr>
            <w:tcW w:w="1529" w:type="dxa"/>
            <w:shd w:val="clear" w:color="auto" w:fill="C0C0C0"/>
            <w:hideMark/>
          </w:tcPr>
          <w:p w14:paraId="66D9F3B6" w14:textId="77777777" w:rsidR="00E409A1" w:rsidRPr="00D165ED" w:rsidRDefault="00E409A1" w:rsidP="001B60B8">
            <w:pPr>
              <w:pStyle w:val="TAH"/>
            </w:pPr>
            <w:r w:rsidRPr="00D165ED">
              <w:t>Feature number</w:t>
            </w:r>
          </w:p>
        </w:tc>
        <w:tc>
          <w:tcPr>
            <w:tcW w:w="2207" w:type="dxa"/>
            <w:shd w:val="clear" w:color="auto" w:fill="C0C0C0"/>
            <w:hideMark/>
          </w:tcPr>
          <w:p w14:paraId="52678A79" w14:textId="77777777" w:rsidR="00E409A1" w:rsidRPr="00D165ED" w:rsidRDefault="00E409A1" w:rsidP="001B60B8">
            <w:pPr>
              <w:pStyle w:val="TAH"/>
            </w:pPr>
            <w:r w:rsidRPr="00D165ED">
              <w:t>Feature Name</w:t>
            </w:r>
          </w:p>
        </w:tc>
        <w:tc>
          <w:tcPr>
            <w:tcW w:w="5758" w:type="dxa"/>
            <w:shd w:val="clear" w:color="auto" w:fill="C0C0C0"/>
            <w:hideMark/>
          </w:tcPr>
          <w:p w14:paraId="69381960" w14:textId="77777777" w:rsidR="00E409A1" w:rsidRPr="00D165ED" w:rsidRDefault="00E409A1" w:rsidP="001B60B8">
            <w:pPr>
              <w:pStyle w:val="TAH"/>
            </w:pPr>
            <w:r w:rsidRPr="00D165ED">
              <w:t>Description</w:t>
            </w:r>
          </w:p>
        </w:tc>
      </w:tr>
      <w:tr w:rsidR="00E409A1" w:rsidRPr="00D165ED" w14:paraId="5947EF62" w14:textId="77777777" w:rsidTr="001B60B8">
        <w:trPr>
          <w:jc w:val="center"/>
        </w:trPr>
        <w:tc>
          <w:tcPr>
            <w:tcW w:w="1529" w:type="dxa"/>
          </w:tcPr>
          <w:p w14:paraId="2DDD267F" w14:textId="68BCA026" w:rsidR="00E409A1" w:rsidRPr="00D165ED" w:rsidRDefault="00E409A1" w:rsidP="001B60B8">
            <w:pPr>
              <w:pStyle w:val="TAL"/>
            </w:pPr>
            <w:ins w:id="130" w:author="Maria Liang" w:date="2023-01-16T17:34:00Z">
              <w:r>
                <w:t>1</w:t>
              </w:r>
            </w:ins>
          </w:p>
        </w:tc>
        <w:tc>
          <w:tcPr>
            <w:tcW w:w="2207" w:type="dxa"/>
          </w:tcPr>
          <w:p w14:paraId="181AB4A0" w14:textId="58342437" w:rsidR="00E409A1" w:rsidRPr="00D165ED" w:rsidRDefault="006232DE" w:rsidP="001B60B8">
            <w:pPr>
              <w:pStyle w:val="TAL"/>
            </w:pPr>
            <w:ins w:id="131" w:author="Maria Liang r1" w:date="2023-04-07T16:15:00Z">
              <w:r>
                <w:t>E</w:t>
              </w:r>
            </w:ins>
            <w:ins w:id="132" w:author="Maria Liang r1" w:date="2023-04-06T13:43:00Z">
              <w:r w:rsidR="00AF1F6D">
                <w:t>NAE</w:t>
              </w:r>
            </w:ins>
            <w:ins w:id="133" w:author="Maria Liang" w:date="2023-01-16T17:34:00Z">
              <w:r w:rsidR="00E409A1">
                <w:t>xt</w:t>
              </w:r>
            </w:ins>
          </w:p>
        </w:tc>
        <w:tc>
          <w:tcPr>
            <w:tcW w:w="5758" w:type="dxa"/>
          </w:tcPr>
          <w:p w14:paraId="53901379" w14:textId="59ABEA03" w:rsidR="00E409A1" w:rsidRPr="00D165ED" w:rsidRDefault="00AF1F6D" w:rsidP="001B60B8">
            <w:pPr>
              <w:pStyle w:val="TAL"/>
              <w:rPr>
                <w:rFonts w:cs="Arial"/>
                <w:szCs w:val="18"/>
              </w:rPr>
            </w:pPr>
            <w:ins w:id="134" w:author="Maria Liang r1" w:date="2023-04-06T13:44:00Z">
              <w:r w:rsidRPr="00AF1F6D">
                <w:rPr>
                  <w:rFonts w:cs="Arial"/>
                  <w:szCs w:val="18"/>
                </w:rPr>
                <w:t xml:space="preserve">This feature indicates support for the general enhancements of network data analytics requirements, including </w:t>
              </w:r>
            </w:ins>
            <w:ins w:id="135" w:author="Maria Liang" w:date="2023-01-16T17:34:00Z">
              <w:r w:rsidR="00E409A1" w:rsidRPr="00E409A1">
                <w:rPr>
                  <w:rFonts w:cs="Arial"/>
                  <w:szCs w:val="18"/>
                </w:rPr>
                <w:t>support for use case context sent by the NF service consumer to the NWDAF.</w:t>
              </w:r>
            </w:ins>
          </w:p>
        </w:tc>
      </w:tr>
    </w:tbl>
    <w:p w14:paraId="37B7680E" w14:textId="77777777" w:rsidR="00E409A1" w:rsidRPr="00D165ED" w:rsidRDefault="00E409A1" w:rsidP="00E409A1">
      <w:pPr>
        <w:rPr>
          <w:noProof/>
        </w:rPr>
      </w:pPr>
    </w:p>
    <w:p w14:paraId="426E10F2" w14:textId="22F0FB1D" w:rsidR="00EF4A2D" w:rsidRPr="008C6891" w:rsidRDefault="00EF4A2D" w:rsidP="00EF4A2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38D68611" w14:textId="77777777" w:rsidR="00E409A1" w:rsidRPr="00D165ED" w:rsidRDefault="00E409A1" w:rsidP="00E409A1">
      <w:pPr>
        <w:pStyle w:val="Heading1"/>
        <w:rPr>
          <w:noProof/>
        </w:rPr>
      </w:pPr>
      <w:bookmarkStart w:id="136" w:name="_Toc70550755"/>
      <w:bookmarkStart w:id="137" w:name="_Toc83233239"/>
      <w:bookmarkStart w:id="138" w:name="_Toc85553168"/>
      <w:bookmarkStart w:id="139" w:name="_Toc85557267"/>
      <w:bookmarkStart w:id="140" w:name="_Toc88667777"/>
      <w:bookmarkStart w:id="141" w:name="_Toc90656062"/>
      <w:bookmarkStart w:id="142" w:name="_Toc94064469"/>
      <w:bookmarkStart w:id="143" w:name="_Toc98233871"/>
      <w:bookmarkStart w:id="144" w:name="_Toc101244652"/>
      <w:bookmarkStart w:id="145" w:name="_Toc104539258"/>
      <w:bookmarkStart w:id="146" w:name="_Toc112951381"/>
      <w:bookmarkStart w:id="147" w:name="_Toc113031921"/>
      <w:bookmarkStart w:id="148" w:name="_Toc114134060"/>
      <w:bookmarkStart w:id="149" w:name="_Toc120702561"/>
      <w:r w:rsidRPr="00D165ED">
        <w:t>A.5</w:t>
      </w:r>
      <w:r w:rsidRPr="00D165ED">
        <w:tab/>
      </w:r>
      <w:r w:rsidRPr="00D165ED">
        <w:rPr>
          <w:noProof/>
        </w:rPr>
        <w:t>Nnwdaf_MLModelProvision API</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5D2B3D0" w14:textId="77777777" w:rsidR="00D40783" w:rsidRDefault="00D40783" w:rsidP="00D40783">
      <w:pPr>
        <w:pStyle w:val="PL"/>
      </w:pPr>
      <w:bookmarkStart w:id="150" w:name="_Hlk514243590"/>
      <w:r>
        <w:t>openapi: 3.0.0</w:t>
      </w:r>
    </w:p>
    <w:p w14:paraId="7F48DA45" w14:textId="77777777" w:rsidR="00D40783" w:rsidRDefault="00D40783" w:rsidP="00D40783">
      <w:pPr>
        <w:pStyle w:val="PL"/>
        <w:rPr>
          <w:lang w:val="fr-FR"/>
        </w:rPr>
      </w:pPr>
    </w:p>
    <w:p w14:paraId="28EA939C" w14:textId="77777777" w:rsidR="00D40783" w:rsidRDefault="00D40783" w:rsidP="00D40783">
      <w:pPr>
        <w:pStyle w:val="PL"/>
        <w:rPr>
          <w:lang w:val="fr-FR"/>
        </w:rPr>
      </w:pPr>
      <w:r>
        <w:rPr>
          <w:lang w:val="fr-FR"/>
        </w:rPr>
        <w:t>info:</w:t>
      </w:r>
    </w:p>
    <w:p w14:paraId="4A2D9BF7" w14:textId="77777777" w:rsidR="00D40783" w:rsidRDefault="00D40783" w:rsidP="00D40783">
      <w:pPr>
        <w:pStyle w:val="PL"/>
        <w:rPr>
          <w:lang w:val="fr-FR"/>
        </w:rPr>
      </w:pPr>
      <w:r>
        <w:rPr>
          <w:lang w:val="fr-FR"/>
        </w:rPr>
        <w:t xml:space="preserve">  title: </w:t>
      </w:r>
      <w:r>
        <w:t>Nnwdaf_MLModelProvision</w:t>
      </w:r>
    </w:p>
    <w:p w14:paraId="52C539D5" w14:textId="77777777" w:rsidR="00D40783" w:rsidRDefault="00D40783" w:rsidP="00D40783">
      <w:pPr>
        <w:pStyle w:val="PL"/>
        <w:rPr>
          <w:lang w:val="fr-FR"/>
        </w:rPr>
      </w:pPr>
      <w:r>
        <w:rPr>
          <w:lang w:val="fr-FR"/>
        </w:rPr>
        <w:t xml:space="preserve">  version: 1.1.0</w:t>
      </w:r>
      <w:r>
        <w:t>-alpha.</w:t>
      </w:r>
      <w:r>
        <w:rPr>
          <w:rFonts w:cs="Arial"/>
        </w:rPr>
        <w:t>2</w:t>
      </w:r>
    </w:p>
    <w:p w14:paraId="734877D1" w14:textId="77777777" w:rsidR="00D40783" w:rsidRDefault="00D40783" w:rsidP="00D40783">
      <w:pPr>
        <w:pStyle w:val="PL"/>
      </w:pPr>
      <w:r>
        <w:rPr>
          <w:lang w:val="fr-FR"/>
        </w:rPr>
        <w:t xml:space="preserve">  description: </w:t>
      </w:r>
      <w:r>
        <w:t>|</w:t>
      </w:r>
    </w:p>
    <w:p w14:paraId="3E298C28" w14:textId="77777777" w:rsidR="00D40783" w:rsidRDefault="00D40783" w:rsidP="00D40783">
      <w:pPr>
        <w:pStyle w:val="PL"/>
        <w:rPr>
          <w:lang w:val="fr-FR"/>
        </w:rPr>
      </w:pPr>
      <w:r>
        <w:rPr>
          <w:lang w:val="fr-FR"/>
        </w:rPr>
        <w:t xml:space="preserve">    </w:t>
      </w:r>
      <w:r>
        <w:t>Nnwdaf_MLModelProvision API</w:t>
      </w:r>
      <w:r>
        <w:rPr>
          <w:lang w:val="fr-FR"/>
        </w:rPr>
        <w:t xml:space="preserve"> Service.  </w:t>
      </w:r>
    </w:p>
    <w:p w14:paraId="5AF29E7D" w14:textId="77777777" w:rsidR="00D40783" w:rsidRDefault="00D40783" w:rsidP="00D40783">
      <w:pPr>
        <w:pStyle w:val="PL"/>
      </w:pPr>
      <w:r>
        <w:t xml:space="preserve">    © 2023, 3GPP Organizational Partners (ARIB, ATIS, CCSA, ETSI, TSDSI, TTA, TTC).  </w:t>
      </w:r>
    </w:p>
    <w:p w14:paraId="28B717F3" w14:textId="77777777" w:rsidR="00D40783" w:rsidRDefault="00D40783" w:rsidP="00D40783">
      <w:pPr>
        <w:pStyle w:val="PL"/>
      </w:pPr>
      <w:r>
        <w:t xml:space="preserve">    All rights reserved.</w:t>
      </w:r>
    </w:p>
    <w:p w14:paraId="131E8665" w14:textId="77777777" w:rsidR="00D40783" w:rsidRDefault="00D40783" w:rsidP="00D40783">
      <w:pPr>
        <w:pStyle w:val="PL"/>
        <w:rPr>
          <w:lang w:val="fr-FR"/>
        </w:rPr>
      </w:pPr>
    </w:p>
    <w:p w14:paraId="15167E40" w14:textId="77777777" w:rsidR="00D40783" w:rsidRDefault="00D40783" w:rsidP="00D40783">
      <w:pPr>
        <w:pStyle w:val="PL"/>
        <w:rPr>
          <w:lang w:val="fr-FR"/>
        </w:rPr>
      </w:pPr>
      <w:r>
        <w:rPr>
          <w:lang w:val="fr-FR"/>
        </w:rPr>
        <w:t>externalDocs:</w:t>
      </w:r>
    </w:p>
    <w:p w14:paraId="1AF62183" w14:textId="77777777" w:rsidR="00D40783" w:rsidRDefault="00D40783" w:rsidP="00D40783">
      <w:pPr>
        <w:pStyle w:val="PL"/>
        <w:rPr>
          <w:lang w:val="fr-FR"/>
        </w:rPr>
      </w:pPr>
      <w:r>
        <w:rPr>
          <w:lang w:val="fr-FR"/>
        </w:rPr>
        <w:t xml:space="preserve">  description: 3GPP TS 29.520 V</w:t>
      </w:r>
      <w:r>
        <w:rPr>
          <w:rFonts w:eastAsia="DengXian"/>
        </w:rPr>
        <w:t>18.</w:t>
      </w:r>
      <w:r>
        <w:rPr>
          <w:rFonts w:eastAsia="DengXian"/>
          <w:lang w:eastAsia="zh-CN"/>
        </w:rPr>
        <w:t>1</w:t>
      </w:r>
      <w:r>
        <w:rPr>
          <w:rFonts w:eastAsia="DengXian"/>
        </w:rPr>
        <w:t>.0</w:t>
      </w:r>
      <w:r>
        <w:rPr>
          <w:lang w:val="fr-FR"/>
        </w:rPr>
        <w:t>;</w:t>
      </w:r>
      <w:r>
        <w:rPr>
          <w:rFonts w:eastAsia="DengXian"/>
        </w:rPr>
        <w:t xml:space="preserve"> 5G System; Network Data Analytics Services</w:t>
      </w:r>
      <w:r>
        <w:rPr>
          <w:lang w:val="fr-FR"/>
        </w:rPr>
        <w:t>.</w:t>
      </w:r>
    </w:p>
    <w:p w14:paraId="6F706445" w14:textId="77777777" w:rsidR="00D40783" w:rsidRDefault="00D40783" w:rsidP="00D40783">
      <w:pPr>
        <w:pStyle w:val="PL"/>
        <w:rPr>
          <w:lang w:val="fr-FR"/>
        </w:rPr>
      </w:pPr>
      <w:r>
        <w:rPr>
          <w:lang w:val="fr-FR"/>
        </w:rPr>
        <w:t xml:space="preserve">  url: https://www.3gpp.org/ftp/Specs/archive/29_series/29.</w:t>
      </w:r>
      <w:r>
        <w:rPr>
          <w:rFonts w:eastAsia="DengXian"/>
        </w:rPr>
        <w:t>520</w:t>
      </w:r>
      <w:r>
        <w:rPr>
          <w:lang w:val="fr-FR"/>
        </w:rPr>
        <w:t>/</w:t>
      </w:r>
    </w:p>
    <w:p w14:paraId="45C3A86C" w14:textId="77777777" w:rsidR="00D40783" w:rsidRDefault="00D40783" w:rsidP="00D40783">
      <w:pPr>
        <w:pStyle w:val="PL"/>
      </w:pPr>
    </w:p>
    <w:p w14:paraId="7E210CB9" w14:textId="77777777" w:rsidR="00D40783" w:rsidRDefault="00D40783" w:rsidP="00D40783">
      <w:pPr>
        <w:pStyle w:val="PL"/>
      </w:pPr>
      <w:r>
        <w:t>servers:</w:t>
      </w:r>
    </w:p>
    <w:p w14:paraId="54F21F13" w14:textId="77777777" w:rsidR="00D40783" w:rsidRDefault="00D40783" w:rsidP="00D40783">
      <w:pPr>
        <w:pStyle w:val="PL"/>
      </w:pPr>
      <w:r>
        <w:t xml:space="preserve">  - url: '{apiRoot}/nnwdaf-mlmodelprovision/v1'</w:t>
      </w:r>
    </w:p>
    <w:p w14:paraId="679EFE22" w14:textId="77777777" w:rsidR="00D40783" w:rsidRDefault="00D40783" w:rsidP="00D40783">
      <w:pPr>
        <w:pStyle w:val="PL"/>
      </w:pPr>
      <w:r>
        <w:t xml:space="preserve">    variables:</w:t>
      </w:r>
    </w:p>
    <w:p w14:paraId="59883D36" w14:textId="77777777" w:rsidR="00D40783" w:rsidRDefault="00D40783" w:rsidP="00D40783">
      <w:pPr>
        <w:pStyle w:val="PL"/>
      </w:pPr>
      <w:r>
        <w:t xml:space="preserve">      apiRoot:</w:t>
      </w:r>
    </w:p>
    <w:p w14:paraId="5AA118CE" w14:textId="77777777" w:rsidR="00D40783" w:rsidRDefault="00D40783" w:rsidP="00D40783">
      <w:pPr>
        <w:pStyle w:val="PL"/>
      </w:pPr>
      <w:r>
        <w:t xml:space="preserve">        default: https://example.com</w:t>
      </w:r>
    </w:p>
    <w:p w14:paraId="71418F05" w14:textId="77777777" w:rsidR="00D40783" w:rsidRDefault="00D40783" w:rsidP="00D40783">
      <w:pPr>
        <w:pStyle w:val="PL"/>
      </w:pPr>
      <w:r>
        <w:t xml:space="preserve">        description: apiRoot as defined in clause 4.4 of 3GPP TS 29.501</w:t>
      </w:r>
    </w:p>
    <w:p w14:paraId="7B189A24" w14:textId="77777777" w:rsidR="00D40783" w:rsidRDefault="00D40783" w:rsidP="00D40783">
      <w:pPr>
        <w:pStyle w:val="PL"/>
      </w:pPr>
    </w:p>
    <w:p w14:paraId="79DE437F" w14:textId="77777777" w:rsidR="00D40783" w:rsidRDefault="00D40783" w:rsidP="00D40783">
      <w:pPr>
        <w:pStyle w:val="PL"/>
      </w:pPr>
      <w:r>
        <w:t>security:</w:t>
      </w:r>
    </w:p>
    <w:p w14:paraId="5ED0590B" w14:textId="77777777" w:rsidR="00D40783" w:rsidRDefault="00D40783" w:rsidP="00D40783">
      <w:pPr>
        <w:pStyle w:val="PL"/>
      </w:pPr>
      <w:r>
        <w:t xml:space="preserve">  - {}</w:t>
      </w:r>
    </w:p>
    <w:p w14:paraId="79F4E936" w14:textId="77777777" w:rsidR="00D40783" w:rsidRDefault="00D40783" w:rsidP="00D40783">
      <w:pPr>
        <w:pStyle w:val="PL"/>
      </w:pPr>
      <w:r>
        <w:t xml:space="preserve">  - oAuth2ClientCredentials:</w:t>
      </w:r>
    </w:p>
    <w:p w14:paraId="43A3C43D" w14:textId="77777777" w:rsidR="00D40783" w:rsidRDefault="00D40783" w:rsidP="00D40783">
      <w:pPr>
        <w:pStyle w:val="PL"/>
      </w:pPr>
      <w:r>
        <w:t xml:space="preserve">    - nnwdaf-mlmodelprovision</w:t>
      </w:r>
    </w:p>
    <w:p w14:paraId="7CAC294E" w14:textId="77777777" w:rsidR="00D40783" w:rsidRDefault="00D40783" w:rsidP="00D40783">
      <w:pPr>
        <w:pStyle w:val="PL"/>
      </w:pPr>
    </w:p>
    <w:p w14:paraId="73B98AAC" w14:textId="77777777" w:rsidR="00D40783" w:rsidRPr="00D165ED" w:rsidRDefault="00D40783" w:rsidP="00D40783">
      <w:pPr>
        <w:pStyle w:val="PL"/>
      </w:pPr>
      <w:r w:rsidRPr="00D165ED">
        <w:t>paths:</w:t>
      </w:r>
    </w:p>
    <w:p w14:paraId="3009D3B5" w14:textId="77777777" w:rsidR="00D40783" w:rsidRPr="00D165ED" w:rsidRDefault="00D40783" w:rsidP="00D40783">
      <w:pPr>
        <w:pStyle w:val="PL"/>
      </w:pPr>
      <w:r w:rsidRPr="00D165ED">
        <w:t xml:space="preserve">  /subscriptions:</w:t>
      </w:r>
    </w:p>
    <w:p w14:paraId="040B9DE6" w14:textId="77777777" w:rsidR="00D40783" w:rsidRPr="00D165ED" w:rsidRDefault="00D40783" w:rsidP="00D40783">
      <w:pPr>
        <w:pStyle w:val="PL"/>
      </w:pPr>
      <w:r w:rsidRPr="00D165ED">
        <w:t xml:space="preserve">    post:</w:t>
      </w:r>
    </w:p>
    <w:p w14:paraId="4CB53D8C" w14:textId="77777777" w:rsidR="00D40783" w:rsidRPr="00D165ED" w:rsidRDefault="00D40783" w:rsidP="00D40783">
      <w:pPr>
        <w:pStyle w:val="PL"/>
      </w:pPr>
      <w:r w:rsidRPr="00D165ED">
        <w:t xml:space="preserve">      summary: Create a new Individual NWDAF ML Model Provision Subscription resource.</w:t>
      </w:r>
    </w:p>
    <w:p w14:paraId="6006F827" w14:textId="77777777" w:rsidR="00D40783" w:rsidRPr="00D165ED" w:rsidRDefault="00D40783" w:rsidP="00D40783">
      <w:pPr>
        <w:pStyle w:val="PL"/>
      </w:pPr>
      <w:r w:rsidRPr="00D165ED">
        <w:t xml:space="preserve">      operationId: CreateNWDAFMLModelProvisionSubcription</w:t>
      </w:r>
    </w:p>
    <w:p w14:paraId="066AD746" w14:textId="77777777" w:rsidR="00D40783" w:rsidRPr="00D165ED" w:rsidRDefault="00D40783" w:rsidP="00D40783">
      <w:pPr>
        <w:pStyle w:val="PL"/>
      </w:pPr>
      <w:r w:rsidRPr="00D165ED">
        <w:t xml:space="preserve">      tags:</w:t>
      </w:r>
    </w:p>
    <w:p w14:paraId="4BD14982" w14:textId="77777777" w:rsidR="00D40783" w:rsidRPr="00D165ED" w:rsidRDefault="00D40783" w:rsidP="00D40783">
      <w:pPr>
        <w:pStyle w:val="PL"/>
      </w:pPr>
      <w:r w:rsidRPr="00D165ED">
        <w:t xml:space="preserve">        - Subscriptions (Collection)</w:t>
      </w:r>
    </w:p>
    <w:p w14:paraId="36FDD918" w14:textId="77777777" w:rsidR="00D40783" w:rsidRPr="00D165ED" w:rsidRDefault="00D40783" w:rsidP="00D40783">
      <w:pPr>
        <w:pStyle w:val="PL"/>
      </w:pPr>
      <w:r w:rsidRPr="00D165ED">
        <w:t xml:space="preserve">      requestBody:</w:t>
      </w:r>
    </w:p>
    <w:p w14:paraId="437E3187" w14:textId="77777777" w:rsidR="00D40783" w:rsidRPr="00D165ED" w:rsidRDefault="00D40783" w:rsidP="00D40783">
      <w:pPr>
        <w:pStyle w:val="PL"/>
      </w:pPr>
      <w:r w:rsidRPr="00D165ED">
        <w:t xml:space="preserve">        required: true</w:t>
      </w:r>
    </w:p>
    <w:p w14:paraId="5B3EF0A4" w14:textId="77777777" w:rsidR="00D40783" w:rsidRPr="00D165ED" w:rsidRDefault="00D40783" w:rsidP="00D40783">
      <w:pPr>
        <w:pStyle w:val="PL"/>
      </w:pPr>
      <w:r w:rsidRPr="00D165ED">
        <w:t xml:space="preserve">        content:</w:t>
      </w:r>
    </w:p>
    <w:p w14:paraId="18A2B34D" w14:textId="77777777" w:rsidR="00D40783" w:rsidRPr="00D165ED" w:rsidRDefault="00D40783" w:rsidP="00D40783">
      <w:pPr>
        <w:pStyle w:val="PL"/>
      </w:pPr>
      <w:r w:rsidRPr="00D165ED">
        <w:t xml:space="preserve">          application/json:</w:t>
      </w:r>
    </w:p>
    <w:p w14:paraId="34C53DC8" w14:textId="77777777" w:rsidR="00D40783" w:rsidRPr="00D165ED" w:rsidRDefault="00D40783" w:rsidP="00D40783">
      <w:pPr>
        <w:pStyle w:val="PL"/>
      </w:pPr>
      <w:r w:rsidRPr="00D165ED">
        <w:t xml:space="preserve">            schema:</w:t>
      </w:r>
    </w:p>
    <w:p w14:paraId="0DDFECF6" w14:textId="77777777" w:rsidR="00D40783" w:rsidRPr="00D165ED" w:rsidRDefault="00D40783" w:rsidP="00D40783">
      <w:pPr>
        <w:pStyle w:val="PL"/>
      </w:pPr>
      <w:r w:rsidRPr="00D165ED">
        <w:t xml:space="preserve">              $ref: '#/components/schemas/</w:t>
      </w:r>
      <w:r w:rsidRPr="00D165ED">
        <w:rPr>
          <w:rFonts w:eastAsia="DengXian"/>
        </w:rPr>
        <w:t>NwdafMLModelProvSubsc</w:t>
      </w:r>
      <w:r w:rsidRPr="00D165ED">
        <w:t>'</w:t>
      </w:r>
    </w:p>
    <w:p w14:paraId="629261E5" w14:textId="77777777" w:rsidR="00D40783" w:rsidRPr="00D165ED" w:rsidRDefault="00D40783" w:rsidP="00D40783">
      <w:pPr>
        <w:pStyle w:val="PL"/>
      </w:pPr>
      <w:r w:rsidRPr="00D165ED">
        <w:t xml:space="preserve">      responses:</w:t>
      </w:r>
    </w:p>
    <w:p w14:paraId="24C287CD" w14:textId="77777777" w:rsidR="00D40783" w:rsidRPr="00D165ED" w:rsidRDefault="00D40783" w:rsidP="00D40783">
      <w:pPr>
        <w:pStyle w:val="PL"/>
      </w:pPr>
      <w:r w:rsidRPr="00D165ED">
        <w:t xml:space="preserve">        '201':</w:t>
      </w:r>
    </w:p>
    <w:p w14:paraId="55E095BE" w14:textId="77777777" w:rsidR="00D40783" w:rsidRPr="00D165ED" w:rsidRDefault="00D40783" w:rsidP="00D40783">
      <w:pPr>
        <w:pStyle w:val="PL"/>
      </w:pPr>
      <w:r w:rsidRPr="00D165ED">
        <w:t xml:space="preserve">          description: Create a new Individual NWDAF ML Model Provision Subscription resource.</w:t>
      </w:r>
    </w:p>
    <w:p w14:paraId="23DD84CC" w14:textId="77777777" w:rsidR="00D40783" w:rsidRPr="00D165ED" w:rsidRDefault="00D40783" w:rsidP="00D40783">
      <w:pPr>
        <w:pStyle w:val="PL"/>
      </w:pPr>
      <w:r w:rsidRPr="00D165ED">
        <w:t xml:space="preserve">          content:</w:t>
      </w:r>
    </w:p>
    <w:p w14:paraId="043C59BC" w14:textId="77777777" w:rsidR="00D40783" w:rsidRPr="00D165ED" w:rsidRDefault="00D40783" w:rsidP="00D40783">
      <w:pPr>
        <w:pStyle w:val="PL"/>
      </w:pPr>
      <w:r w:rsidRPr="00D165ED">
        <w:t xml:space="preserve">            application/json:</w:t>
      </w:r>
    </w:p>
    <w:p w14:paraId="1A4B29B0" w14:textId="77777777" w:rsidR="00D40783" w:rsidRPr="00D165ED" w:rsidRDefault="00D40783" w:rsidP="00D40783">
      <w:pPr>
        <w:pStyle w:val="PL"/>
      </w:pPr>
      <w:r w:rsidRPr="00D165ED">
        <w:t xml:space="preserve">              schema:</w:t>
      </w:r>
    </w:p>
    <w:p w14:paraId="508AF4BE" w14:textId="77777777" w:rsidR="00D40783" w:rsidRPr="00D165ED" w:rsidRDefault="00D40783" w:rsidP="00D40783">
      <w:pPr>
        <w:pStyle w:val="PL"/>
      </w:pPr>
      <w:r w:rsidRPr="00D165ED">
        <w:t xml:space="preserve">                $ref: '#/components/schemas/</w:t>
      </w:r>
      <w:r w:rsidRPr="00D165ED">
        <w:rPr>
          <w:rFonts w:eastAsia="DengXian"/>
        </w:rPr>
        <w:t>NwdafMLModelProvSubsc</w:t>
      </w:r>
      <w:r w:rsidRPr="00D165ED">
        <w:t>'</w:t>
      </w:r>
    </w:p>
    <w:p w14:paraId="7DDBF283" w14:textId="77777777" w:rsidR="00D40783" w:rsidRPr="00D165ED" w:rsidRDefault="00D40783" w:rsidP="00D40783">
      <w:pPr>
        <w:pStyle w:val="PL"/>
      </w:pPr>
      <w:r w:rsidRPr="00D165ED">
        <w:t xml:space="preserve">          headers:</w:t>
      </w:r>
    </w:p>
    <w:p w14:paraId="79F39574" w14:textId="77777777" w:rsidR="00D40783" w:rsidRPr="00D165ED" w:rsidRDefault="00D40783" w:rsidP="00D40783">
      <w:pPr>
        <w:pStyle w:val="PL"/>
      </w:pPr>
      <w:r w:rsidRPr="00D165ED">
        <w:t xml:space="preserve">            Location:</w:t>
      </w:r>
    </w:p>
    <w:p w14:paraId="10B98BBD" w14:textId="77777777" w:rsidR="00D40783" w:rsidRPr="00D165ED" w:rsidRDefault="00D40783" w:rsidP="00D40783">
      <w:pPr>
        <w:pStyle w:val="PL"/>
      </w:pPr>
      <w:r w:rsidRPr="00D165ED">
        <w:t xml:space="preserve">              description: </w:t>
      </w:r>
      <w:r w:rsidRPr="00D165ED">
        <w:rPr>
          <w:lang w:val="en-US"/>
        </w:rPr>
        <w:t>&gt;</w:t>
      </w:r>
    </w:p>
    <w:p w14:paraId="39328A3B" w14:textId="77777777" w:rsidR="00D40783" w:rsidRPr="00D165ED" w:rsidRDefault="00D40783" w:rsidP="00D40783">
      <w:pPr>
        <w:pStyle w:val="PL"/>
      </w:pPr>
      <w:r w:rsidRPr="00D165ED">
        <w:t xml:space="preserve">                Contains the URI of the newly created resource, according to the structure</w:t>
      </w:r>
    </w:p>
    <w:p w14:paraId="62EDD897" w14:textId="77777777" w:rsidR="00D40783" w:rsidRPr="00D165ED" w:rsidRDefault="00D40783" w:rsidP="00D40783">
      <w:pPr>
        <w:pStyle w:val="PL"/>
      </w:pPr>
      <w:r w:rsidRPr="00D165ED">
        <w:t xml:space="preserve">                {apiRoot}/nnwdaf-mlmodelprovision/v1/subscriptions/{subscriptionId}.</w:t>
      </w:r>
    </w:p>
    <w:p w14:paraId="599B0CEB" w14:textId="77777777" w:rsidR="00D40783" w:rsidRPr="00D165ED" w:rsidRDefault="00D40783" w:rsidP="00D40783">
      <w:pPr>
        <w:pStyle w:val="PL"/>
      </w:pPr>
      <w:r w:rsidRPr="00D165ED">
        <w:t xml:space="preserve">              required: true</w:t>
      </w:r>
    </w:p>
    <w:p w14:paraId="2C4B7B13" w14:textId="77777777" w:rsidR="00D40783" w:rsidRPr="00D165ED" w:rsidRDefault="00D40783" w:rsidP="00D40783">
      <w:pPr>
        <w:pStyle w:val="PL"/>
      </w:pPr>
      <w:r w:rsidRPr="00D165ED">
        <w:t xml:space="preserve">              schema:</w:t>
      </w:r>
    </w:p>
    <w:p w14:paraId="66BD4A5D" w14:textId="77777777" w:rsidR="00D40783" w:rsidRPr="00D165ED" w:rsidRDefault="00D40783" w:rsidP="00D40783">
      <w:pPr>
        <w:pStyle w:val="PL"/>
      </w:pPr>
      <w:r w:rsidRPr="00D165ED">
        <w:t xml:space="preserve">                type: string</w:t>
      </w:r>
    </w:p>
    <w:p w14:paraId="06DAB00C" w14:textId="77777777" w:rsidR="00D40783" w:rsidRPr="00D165ED" w:rsidRDefault="00D40783" w:rsidP="00D40783">
      <w:pPr>
        <w:pStyle w:val="PL"/>
      </w:pPr>
      <w:r w:rsidRPr="00D165ED">
        <w:t xml:space="preserve">        '400':</w:t>
      </w:r>
    </w:p>
    <w:p w14:paraId="0EA0832C" w14:textId="77777777" w:rsidR="00D40783" w:rsidRPr="00D165ED" w:rsidRDefault="00D40783" w:rsidP="00D40783">
      <w:pPr>
        <w:pStyle w:val="PL"/>
      </w:pPr>
      <w:r w:rsidRPr="00D165ED">
        <w:t xml:space="preserve">          $ref: 'TS29571_CommonData.yaml#/components/responses/400'</w:t>
      </w:r>
    </w:p>
    <w:p w14:paraId="3ED4D50C" w14:textId="77777777" w:rsidR="00D40783" w:rsidRPr="00D165ED" w:rsidRDefault="00D40783" w:rsidP="00D40783">
      <w:pPr>
        <w:pStyle w:val="PL"/>
      </w:pPr>
      <w:r w:rsidRPr="00D165ED">
        <w:t xml:space="preserve">        '401':</w:t>
      </w:r>
    </w:p>
    <w:p w14:paraId="05FE11B1" w14:textId="77777777" w:rsidR="00D40783" w:rsidRPr="00D165ED" w:rsidRDefault="00D40783" w:rsidP="00D40783">
      <w:pPr>
        <w:pStyle w:val="PL"/>
      </w:pPr>
      <w:r w:rsidRPr="00D165ED">
        <w:t xml:space="preserve">          $ref: 'TS29571_CommonData.yaml#/components/responses/401'</w:t>
      </w:r>
    </w:p>
    <w:p w14:paraId="7EF96F17" w14:textId="77777777" w:rsidR="00D40783" w:rsidRPr="00D165ED" w:rsidRDefault="00D40783" w:rsidP="00D40783">
      <w:pPr>
        <w:pStyle w:val="PL"/>
      </w:pPr>
      <w:r w:rsidRPr="00D165ED">
        <w:t xml:space="preserve">        '403':</w:t>
      </w:r>
    </w:p>
    <w:p w14:paraId="4227C39C" w14:textId="77777777" w:rsidR="00D40783" w:rsidRPr="00D165ED" w:rsidRDefault="00D40783" w:rsidP="00D40783">
      <w:pPr>
        <w:pStyle w:val="PL"/>
      </w:pPr>
      <w:r w:rsidRPr="00D165ED">
        <w:t xml:space="preserve">          $ref: 'TS29571_CommonData.yaml#/components/responses/403'</w:t>
      </w:r>
    </w:p>
    <w:p w14:paraId="0A881410" w14:textId="77777777" w:rsidR="00D40783" w:rsidRPr="00D165ED" w:rsidRDefault="00D40783" w:rsidP="00D40783">
      <w:pPr>
        <w:pStyle w:val="PL"/>
      </w:pPr>
      <w:r w:rsidRPr="00D165ED">
        <w:t xml:space="preserve">        '404':</w:t>
      </w:r>
    </w:p>
    <w:p w14:paraId="21765BDE" w14:textId="77777777" w:rsidR="00D40783" w:rsidRPr="00D165ED" w:rsidRDefault="00D40783" w:rsidP="00D40783">
      <w:pPr>
        <w:pStyle w:val="PL"/>
      </w:pPr>
      <w:r w:rsidRPr="00D165ED">
        <w:t xml:space="preserve">          $ref: 'TS29571_CommonData.yaml#/components/responses/404'</w:t>
      </w:r>
    </w:p>
    <w:p w14:paraId="54AF1403" w14:textId="77777777" w:rsidR="00D40783" w:rsidRPr="00D165ED" w:rsidRDefault="00D40783" w:rsidP="00D40783">
      <w:pPr>
        <w:pStyle w:val="PL"/>
      </w:pPr>
      <w:r w:rsidRPr="00D165ED">
        <w:t xml:space="preserve">        '411':</w:t>
      </w:r>
    </w:p>
    <w:p w14:paraId="5B9F920D" w14:textId="77777777" w:rsidR="00D40783" w:rsidRPr="00D165ED" w:rsidRDefault="00D40783" w:rsidP="00D40783">
      <w:pPr>
        <w:pStyle w:val="PL"/>
      </w:pPr>
      <w:r w:rsidRPr="00D165ED">
        <w:t xml:space="preserve">          $ref: 'TS29571_CommonData.yaml#/components/responses/411'</w:t>
      </w:r>
    </w:p>
    <w:p w14:paraId="13B2EA32" w14:textId="77777777" w:rsidR="00D40783" w:rsidRPr="00D165ED" w:rsidRDefault="00D40783" w:rsidP="00D40783">
      <w:pPr>
        <w:pStyle w:val="PL"/>
      </w:pPr>
      <w:r w:rsidRPr="00D165ED">
        <w:t xml:space="preserve">        '413':</w:t>
      </w:r>
    </w:p>
    <w:p w14:paraId="51CF421A" w14:textId="77777777" w:rsidR="00D40783" w:rsidRPr="00D165ED" w:rsidRDefault="00D40783" w:rsidP="00D40783">
      <w:pPr>
        <w:pStyle w:val="PL"/>
      </w:pPr>
      <w:r w:rsidRPr="00D165ED">
        <w:t xml:space="preserve">          $ref: 'TS29571_CommonData.yaml#/components/responses/413'</w:t>
      </w:r>
    </w:p>
    <w:p w14:paraId="1727B34B" w14:textId="77777777" w:rsidR="00D40783" w:rsidRPr="00D165ED" w:rsidRDefault="00D40783" w:rsidP="00D40783">
      <w:pPr>
        <w:pStyle w:val="PL"/>
      </w:pPr>
      <w:r w:rsidRPr="00D165ED">
        <w:t xml:space="preserve">        '415':</w:t>
      </w:r>
    </w:p>
    <w:p w14:paraId="69160189" w14:textId="77777777" w:rsidR="00D40783" w:rsidRPr="00D165ED" w:rsidRDefault="00D40783" w:rsidP="00D40783">
      <w:pPr>
        <w:pStyle w:val="PL"/>
      </w:pPr>
      <w:r w:rsidRPr="00D165ED">
        <w:t xml:space="preserve">          $ref: 'TS29571_CommonData.yaml#/components/responses/415'</w:t>
      </w:r>
    </w:p>
    <w:p w14:paraId="0C45D4F1" w14:textId="77777777" w:rsidR="00D40783" w:rsidRPr="00D165ED" w:rsidRDefault="00D40783" w:rsidP="00D40783">
      <w:pPr>
        <w:pStyle w:val="PL"/>
      </w:pPr>
      <w:r w:rsidRPr="00D165ED">
        <w:t xml:space="preserve">        '429':</w:t>
      </w:r>
    </w:p>
    <w:p w14:paraId="6E06D1CD" w14:textId="77777777" w:rsidR="00D40783" w:rsidRPr="00D165ED" w:rsidRDefault="00D40783" w:rsidP="00D40783">
      <w:pPr>
        <w:pStyle w:val="PL"/>
      </w:pPr>
      <w:r w:rsidRPr="00D165ED">
        <w:t xml:space="preserve">          $ref: 'TS29571_CommonData.yaml#/components/responses/429'</w:t>
      </w:r>
    </w:p>
    <w:p w14:paraId="16ABA4C7" w14:textId="77777777" w:rsidR="00D40783" w:rsidRPr="00D165ED" w:rsidRDefault="00D40783" w:rsidP="00D40783">
      <w:pPr>
        <w:pStyle w:val="PL"/>
      </w:pPr>
      <w:r w:rsidRPr="00D165ED">
        <w:t xml:space="preserve">        '500':</w:t>
      </w:r>
    </w:p>
    <w:p w14:paraId="51DD3125" w14:textId="77777777" w:rsidR="00D40783" w:rsidRPr="00D165ED" w:rsidRDefault="00D40783" w:rsidP="00D40783">
      <w:pPr>
        <w:pStyle w:val="PL"/>
      </w:pPr>
      <w:r w:rsidRPr="00D165ED">
        <w:t xml:space="preserve">          $ref: 'TS29571_CommonData.yaml#/components/responses/500'</w:t>
      </w:r>
    </w:p>
    <w:p w14:paraId="2DB343E4" w14:textId="77777777" w:rsidR="00D40783" w:rsidRDefault="00D40783" w:rsidP="00D40783">
      <w:pPr>
        <w:pStyle w:val="PL"/>
      </w:pPr>
      <w:r>
        <w:t xml:space="preserve">        '502':</w:t>
      </w:r>
    </w:p>
    <w:p w14:paraId="51404770" w14:textId="77777777" w:rsidR="00D40783" w:rsidRDefault="00D40783" w:rsidP="00D40783">
      <w:pPr>
        <w:pStyle w:val="PL"/>
      </w:pPr>
      <w:r>
        <w:t xml:space="preserve">          $ref: 'TS29571_CommonData.yaml#/components/responses/502'</w:t>
      </w:r>
    </w:p>
    <w:p w14:paraId="2A0163B6" w14:textId="77777777" w:rsidR="00D40783" w:rsidRPr="00D165ED" w:rsidRDefault="00D40783" w:rsidP="00D40783">
      <w:pPr>
        <w:pStyle w:val="PL"/>
      </w:pPr>
      <w:r w:rsidRPr="00D165ED">
        <w:t xml:space="preserve">        '503':</w:t>
      </w:r>
    </w:p>
    <w:p w14:paraId="125B16A9" w14:textId="77777777" w:rsidR="00D40783" w:rsidRPr="00D165ED" w:rsidRDefault="00D40783" w:rsidP="00D40783">
      <w:pPr>
        <w:pStyle w:val="PL"/>
      </w:pPr>
      <w:r w:rsidRPr="00D165ED">
        <w:t xml:space="preserve">          $ref: 'TS29571_CommonData.yaml#/components/responses/503'</w:t>
      </w:r>
    </w:p>
    <w:p w14:paraId="4B810731" w14:textId="77777777" w:rsidR="00D40783" w:rsidRPr="00D165ED" w:rsidRDefault="00D40783" w:rsidP="00D40783">
      <w:pPr>
        <w:pStyle w:val="PL"/>
      </w:pPr>
      <w:r w:rsidRPr="00D165ED">
        <w:t xml:space="preserve">        default:</w:t>
      </w:r>
    </w:p>
    <w:p w14:paraId="2FFDCCAD" w14:textId="77777777" w:rsidR="00D40783" w:rsidRPr="00D165ED" w:rsidRDefault="00D40783" w:rsidP="00D40783">
      <w:pPr>
        <w:pStyle w:val="PL"/>
      </w:pPr>
      <w:r w:rsidRPr="00D165ED">
        <w:t xml:space="preserve">          $ref: 'TS29571_CommonData.yaml#/components/responses/default'</w:t>
      </w:r>
    </w:p>
    <w:p w14:paraId="36A1D593" w14:textId="77777777" w:rsidR="00D40783" w:rsidRPr="00D165ED" w:rsidRDefault="00D40783" w:rsidP="00D40783">
      <w:pPr>
        <w:pStyle w:val="PL"/>
      </w:pPr>
      <w:r w:rsidRPr="00D165ED">
        <w:t xml:space="preserve">      callbacks:</w:t>
      </w:r>
    </w:p>
    <w:p w14:paraId="798B423D" w14:textId="77777777" w:rsidR="00D40783" w:rsidRPr="00D165ED" w:rsidRDefault="00D40783" w:rsidP="00D40783">
      <w:pPr>
        <w:pStyle w:val="PL"/>
      </w:pPr>
      <w:r w:rsidRPr="00D165ED">
        <w:t xml:space="preserve">        myNotification:</w:t>
      </w:r>
    </w:p>
    <w:p w14:paraId="6E791631" w14:textId="77777777" w:rsidR="00D40783" w:rsidRPr="00D165ED" w:rsidRDefault="00D40783" w:rsidP="00D40783">
      <w:pPr>
        <w:pStyle w:val="PL"/>
      </w:pPr>
      <w:r w:rsidRPr="00D165ED">
        <w:t xml:space="preserve">          '{$request.body#/notifUri}':</w:t>
      </w:r>
    </w:p>
    <w:p w14:paraId="365555B4" w14:textId="77777777" w:rsidR="00D40783" w:rsidRPr="00D165ED" w:rsidRDefault="00D40783" w:rsidP="00D40783">
      <w:pPr>
        <w:pStyle w:val="PL"/>
      </w:pPr>
      <w:r w:rsidRPr="00D165ED">
        <w:t xml:space="preserve">            post:</w:t>
      </w:r>
    </w:p>
    <w:p w14:paraId="02C5B6A2" w14:textId="77777777" w:rsidR="00D40783" w:rsidRPr="00D165ED" w:rsidRDefault="00D40783" w:rsidP="00D40783">
      <w:pPr>
        <w:pStyle w:val="PL"/>
      </w:pPr>
      <w:r w:rsidRPr="00D165ED">
        <w:t xml:space="preserve">              requestBody:</w:t>
      </w:r>
    </w:p>
    <w:p w14:paraId="75FC08F7" w14:textId="77777777" w:rsidR="00D40783" w:rsidRPr="00D165ED" w:rsidRDefault="00D40783" w:rsidP="00D40783">
      <w:pPr>
        <w:pStyle w:val="PL"/>
      </w:pPr>
      <w:r w:rsidRPr="00D165ED">
        <w:t xml:space="preserve">                required: true</w:t>
      </w:r>
    </w:p>
    <w:p w14:paraId="60F0DAB3" w14:textId="77777777" w:rsidR="00D40783" w:rsidRPr="00D165ED" w:rsidRDefault="00D40783" w:rsidP="00D40783">
      <w:pPr>
        <w:pStyle w:val="PL"/>
      </w:pPr>
      <w:r w:rsidRPr="00D165ED">
        <w:t xml:space="preserve">                content:</w:t>
      </w:r>
    </w:p>
    <w:p w14:paraId="1302F63F" w14:textId="77777777" w:rsidR="00D40783" w:rsidRPr="00D165ED" w:rsidRDefault="00D40783" w:rsidP="00D40783">
      <w:pPr>
        <w:pStyle w:val="PL"/>
      </w:pPr>
      <w:r w:rsidRPr="00D165ED">
        <w:t xml:space="preserve">                  application/json:</w:t>
      </w:r>
    </w:p>
    <w:p w14:paraId="73AD93F8" w14:textId="77777777" w:rsidR="00D40783" w:rsidRPr="00D165ED" w:rsidRDefault="00D40783" w:rsidP="00D40783">
      <w:pPr>
        <w:pStyle w:val="PL"/>
      </w:pPr>
      <w:r w:rsidRPr="00D165ED">
        <w:t xml:space="preserve">                    schema:</w:t>
      </w:r>
    </w:p>
    <w:p w14:paraId="65127D10" w14:textId="77777777" w:rsidR="00D40783" w:rsidRPr="00D165ED" w:rsidRDefault="00D40783" w:rsidP="00D40783">
      <w:pPr>
        <w:pStyle w:val="PL"/>
      </w:pPr>
      <w:r w:rsidRPr="00D165ED">
        <w:t xml:space="preserve">                      type: array</w:t>
      </w:r>
    </w:p>
    <w:p w14:paraId="1154C547" w14:textId="77777777" w:rsidR="00D40783" w:rsidRPr="00D165ED" w:rsidRDefault="00D40783" w:rsidP="00D40783">
      <w:pPr>
        <w:pStyle w:val="PL"/>
      </w:pPr>
      <w:r w:rsidRPr="00D165ED">
        <w:t xml:space="preserve">                      items:</w:t>
      </w:r>
    </w:p>
    <w:p w14:paraId="7C20EEEF" w14:textId="77777777" w:rsidR="00D40783" w:rsidRPr="00D165ED" w:rsidRDefault="00D40783" w:rsidP="00D40783">
      <w:pPr>
        <w:pStyle w:val="PL"/>
      </w:pPr>
      <w:r w:rsidRPr="00D165ED">
        <w:t xml:space="preserve">                        $ref: '#/components/schemas/</w:t>
      </w:r>
      <w:r w:rsidRPr="00D165ED">
        <w:rPr>
          <w:rFonts w:eastAsia="DengXian"/>
        </w:rPr>
        <w:t>NwdafMLModelProvNotif</w:t>
      </w:r>
      <w:r w:rsidRPr="00D165ED">
        <w:t>'</w:t>
      </w:r>
    </w:p>
    <w:p w14:paraId="167B453B" w14:textId="77777777" w:rsidR="00D40783" w:rsidRPr="00D165ED" w:rsidRDefault="00D40783" w:rsidP="00D40783">
      <w:pPr>
        <w:pStyle w:val="PL"/>
      </w:pPr>
      <w:r w:rsidRPr="00D165ED">
        <w:t xml:space="preserve">                      minItems: 1</w:t>
      </w:r>
    </w:p>
    <w:p w14:paraId="121BAC66" w14:textId="77777777" w:rsidR="00D40783" w:rsidRPr="00D165ED" w:rsidRDefault="00D40783" w:rsidP="00D40783">
      <w:pPr>
        <w:pStyle w:val="PL"/>
      </w:pPr>
      <w:r w:rsidRPr="00D165ED">
        <w:t xml:space="preserve">              responses:</w:t>
      </w:r>
    </w:p>
    <w:p w14:paraId="4AB16EDD" w14:textId="77777777" w:rsidR="00D40783" w:rsidRPr="00D165ED" w:rsidRDefault="00D40783" w:rsidP="00D40783">
      <w:pPr>
        <w:pStyle w:val="PL"/>
      </w:pPr>
      <w:r w:rsidRPr="00D165ED">
        <w:t xml:space="preserve">                '204':</w:t>
      </w:r>
    </w:p>
    <w:p w14:paraId="13F6FBC4" w14:textId="77777777" w:rsidR="00D40783" w:rsidRPr="00D165ED" w:rsidRDefault="00D40783" w:rsidP="00D40783">
      <w:pPr>
        <w:pStyle w:val="PL"/>
      </w:pPr>
      <w:r w:rsidRPr="00D165ED">
        <w:t xml:space="preserve">                  description: No Content, Notification was succesfull</w:t>
      </w:r>
    </w:p>
    <w:p w14:paraId="05253BC3" w14:textId="77777777" w:rsidR="00D40783" w:rsidRPr="00D165ED" w:rsidRDefault="00D40783" w:rsidP="00D40783">
      <w:pPr>
        <w:pStyle w:val="PL"/>
      </w:pPr>
      <w:r w:rsidRPr="00D165ED">
        <w:t xml:space="preserve">                '307':</w:t>
      </w:r>
    </w:p>
    <w:p w14:paraId="00726C1B" w14:textId="77777777" w:rsidR="00D40783" w:rsidRPr="00D165ED" w:rsidRDefault="00D40783" w:rsidP="00D40783">
      <w:pPr>
        <w:pStyle w:val="PL"/>
      </w:pPr>
      <w:r w:rsidRPr="00D165ED">
        <w:t xml:space="preserve">                  $ref: 'TS29571_CommonData.yaml#/components/responses/307'</w:t>
      </w:r>
    </w:p>
    <w:p w14:paraId="40A9E721" w14:textId="77777777" w:rsidR="00D40783" w:rsidRPr="00D165ED" w:rsidRDefault="00D40783" w:rsidP="00D40783">
      <w:pPr>
        <w:pStyle w:val="PL"/>
      </w:pPr>
      <w:r w:rsidRPr="00D165ED">
        <w:t xml:space="preserve">                '308':</w:t>
      </w:r>
    </w:p>
    <w:p w14:paraId="5114B3FB" w14:textId="77777777" w:rsidR="00D40783" w:rsidRPr="00D165ED" w:rsidRDefault="00D40783" w:rsidP="00D40783">
      <w:pPr>
        <w:pStyle w:val="PL"/>
      </w:pPr>
      <w:r w:rsidRPr="00D165ED">
        <w:t xml:space="preserve">                  $ref: 'TS29571_CommonData.yaml#/components/responses/308'</w:t>
      </w:r>
    </w:p>
    <w:p w14:paraId="22498511" w14:textId="77777777" w:rsidR="00D40783" w:rsidRPr="00D165ED" w:rsidRDefault="00D40783" w:rsidP="00D40783">
      <w:pPr>
        <w:pStyle w:val="PL"/>
      </w:pPr>
      <w:r w:rsidRPr="00D165ED">
        <w:t xml:space="preserve">                '400':</w:t>
      </w:r>
    </w:p>
    <w:p w14:paraId="7982B1B1" w14:textId="77777777" w:rsidR="00D40783" w:rsidRPr="00D165ED" w:rsidRDefault="00D40783" w:rsidP="00D40783">
      <w:pPr>
        <w:pStyle w:val="PL"/>
      </w:pPr>
      <w:r w:rsidRPr="00D165ED">
        <w:t xml:space="preserve">                  $ref: 'TS29571_CommonData.yaml#/components/responses/400'</w:t>
      </w:r>
    </w:p>
    <w:p w14:paraId="25E7CF4F" w14:textId="77777777" w:rsidR="00D40783" w:rsidRPr="00D165ED" w:rsidRDefault="00D40783" w:rsidP="00D40783">
      <w:pPr>
        <w:pStyle w:val="PL"/>
      </w:pPr>
      <w:r w:rsidRPr="00D165ED">
        <w:t xml:space="preserve">                '401':</w:t>
      </w:r>
    </w:p>
    <w:p w14:paraId="4908D4DA" w14:textId="77777777" w:rsidR="00D40783" w:rsidRPr="00D165ED" w:rsidRDefault="00D40783" w:rsidP="00D40783">
      <w:pPr>
        <w:pStyle w:val="PL"/>
      </w:pPr>
      <w:r w:rsidRPr="00D165ED">
        <w:t xml:space="preserve">                  $ref: 'TS29571_CommonData.yaml#/components/responses/401'</w:t>
      </w:r>
    </w:p>
    <w:p w14:paraId="72DA9026" w14:textId="77777777" w:rsidR="00D40783" w:rsidRPr="00D165ED" w:rsidRDefault="00D40783" w:rsidP="00D40783">
      <w:pPr>
        <w:pStyle w:val="PL"/>
      </w:pPr>
      <w:r w:rsidRPr="00D165ED">
        <w:t xml:space="preserve">                '403':</w:t>
      </w:r>
    </w:p>
    <w:p w14:paraId="45D903A8" w14:textId="77777777" w:rsidR="00D40783" w:rsidRPr="00D165ED" w:rsidRDefault="00D40783" w:rsidP="00D40783">
      <w:pPr>
        <w:pStyle w:val="PL"/>
      </w:pPr>
      <w:r w:rsidRPr="00D165ED">
        <w:lastRenderedPageBreak/>
        <w:t xml:space="preserve">                  $ref: 'TS29571_CommonData.yaml#/components/responses/403'</w:t>
      </w:r>
    </w:p>
    <w:p w14:paraId="316E15A1" w14:textId="77777777" w:rsidR="00D40783" w:rsidRPr="00D165ED" w:rsidRDefault="00D40783" w:rsidP="00D40783">
      <w:pPr>
        <w:pStyle w:val="PL"/>
      </w:pPr>
      <w:r w:rsidRPr="00D165ED">
        <w:t xml:space="preserve">                '404':</w:t>
      </w:r>
    </w:p>
    <w:p w14:paraId="674093E8" w14:textId="77777777" w:rsidR="00D40783" w:rsidRPr="00D165ED" w:rsidRDefault="00D40783" w:rsidP="00D40783">
      <w:pPr>
        <w:pStyle w:val="PL"/>
      </w:pPr>
      <w:r w:rsidRPr="00D165ED">
        <w:t xml:space="preserve">                  $ref: 'TS29571_CommonData.yaml#/components/responses/404'</w:t>
      </w:r>
    </w:p>
    <w:p w14:paraId="337723FE" w14:textId="77777777" w:rsidR="00D40783" w:rsidRPr="00D165ED" w:rsidRDefault="00D40783" w:rsidP="00D40783">
      <w:pPr>
        <w:pStyle w:val="PL"/>
      </w:pPr>
      <w:r w:rsidRPr="00D165ED">
        <w:t xml:space="preserve">                '411':</w:t>
      </w:r>
    </w:p>
    <w:p w14:paraId="7CAC92A6" w14:textId="77777777" w:rsidR="00D40783" w:rsidRPr="00D165ED" w:rsidRDefault="00D40783" w:rsidP="00D40783">
      <w:pPr>
        <w:pStyle w:val="PL"/>
      </w:pPr>
      <w:r w:rsidRPr="00D165ED">
        <w:t xml:space="preserve">                  $ref: 'TS29571_CommonData.yaml#/components/responses/411'</w:t>
      </w:r>
    </w:p>
    <w:p w14:paraId="0382E02C" w14:textId="77777777" w:rsidR="00D40783" w:rsidRPr="00D165ED" w:rsidRDefault="00D40783" w:rsidP="00D40783">
      <w:pPr>
        <w:pStyle w:val="PL"/>
      </w:pPr>
      <w:r w:rsidRPr="00D165ED">
        <w:t xml:space="preserve">                '413':</w:t>
      </w:r>
    </w:p>
    <w:p w14:paraId="4EDEA0D2" w14:textId="77777777" w:rsidR="00D40783" w:rsidRPr="00D165ED" w:rsidRDefault="00D40783" w:rsidP="00D40783">
      <w:pPr>
        <w:pStyle w:val="PL"/>
      </w:pPr>
      <w:r w:rsidRPr="00D165ED">
        <w:t xml:space="preserve">                  $ref: 'TS29571_CommonData.yaml#/components/responses/413'</w:t>
      </w:r>
    </w:p>
    <w:p w14:paraId="4DCC71E7" w14:textId="77777777" w:rsidR="00D40783" w:rsidRPr="00D165ED" w:rsidRDefault="00D40783" w:rsidP="00D40783">
      <w:pPr>
        <w:pStyle w:val="PL"/>
      </w:pPr>
      <w:r w:rsidRPr="00D165ED">
        <w:t xml:space="preserve">                '415':</w:t>
      </w:r>
    </w:p>
    <w:p w14:paraId="373A8E0D" w14:textId="77777777" w:rsidR="00D40783" w:rsidRPr="00D165ED" w:rsidRDefault="00D40783" w:rsidP="00D40783">
      <w:pPr>
        <w:pStyle w:val="PL"/>
      </w:pPr>
      <w:r w:rsidRPr="00D165ED">
        <w:t xml:space="preserve">                  $ref: 'TS29571_CommonData.yaml#/components/responses/415'</w:t>
      </w:r>
    </w:p>
    <w:p w14:paraId="5C68481C" w14:textId="77777777" w:rsidR="00D40783" w:rsidRPr="00D165ED" w:rsidRDefault="00D40783" w:rsidP="00D40783">
      <w:pPr>
        <w:pStyle w:val="PL"/>
      </w:pPr>
      <w:r w:rsidRPr="00D165ED">
        <w:t xml:space="preserve">                '429':</w:t>
      </w:r>
    </w:p>
    <w:p w14:paraId="27A34DA3" w14:textId="77777777" w:rsidR="00D40783" w:rsidRPr="00D165ED" w:rsidRDefault="00D40783" w:rsidP="00D40783">
      <w:pPr>
        <w:pStyle w:val="PL"/>
      </w:pPr>
      <w:r w:rsidRPr="00D165ED">
        <w:t xml:space="preserve">                  $ref: 'TS29571_CommonData.yaml#/components/responses/429'</w:t>
      </w:r>
    </w:p>
    <w:p w14:paraId="3EE63C88" w14:textId="77777777" w:rsidR="00D40783" w:rsidRPr="00D165ED" w:rsidRDefault="00D40783" w:rsidP="00D40783">
      <w:pPr>
        <w:pStyle w:val="PL"/>
      </w:pPr>
      <w:r w:rsidRPr="00D165ED">
        <w:t xml:space="preserve">                '500':</w:t>
      </w:r>
    </w:p>
    <w:p w14:paraId="21AD10D7" w14:textId="77777777" w:rsidR="00D40783" w:rsidRPr="00D165ED" w:rsidRDefault="00D40783" w:rsidP="00D40783">
      <w:pPr>
        <w:pStyle w:val="PL"/>
      </w:pPr>
      <w:r w:rsidRPr="00D165ED">
        <w:t xml:space="preserve">                  $ref: 'TS29571_CommonData.yaml#/components/responses/500'</w:t>
      </w:r>
    </w:p>
    <w:p w14:paraId="076BBD02" w14:textId="77777777" w:rsidR="00D40783" w:rsidRDefault="00D40783" w:rsidP="00D40783">
      <w:pPr>
        <w:pStyle w:val="PL"/>
      </w:pPr>
      <w:r>
        <w:t xml:space="preserve">                '502':</w:t>
      </w:r>
    </w:p>
    <w:p w14:paraId="4B3EB258" w14:textId="77777777" w:rsidR="00D40783" w:rsidRDefault="00D40783" w:rsidP="00D40783">
      <w:pPr>
        <w:pStyle w:val="PL"/>
      </w:pPr>
      <w:r>
        <w:t xml:space="preserve">                  $ref: 'TS29571_CommonData.yaml#/components/responses/502'</w:t>
      </w:r>
    </w:p>
    <w:p w14:paraId="3F4CB1C9" w14:textId="77777777" w:rsidR="00D40783" w:rsidRPr="00D165ED" w:rsidRDefault="00D40783" w:rsidP="00D40783">
      <w:pPr>
        <w:pStyle w:val="PL"/>
      </w:pPr>
      <w:r w:rsidRPr="00D165ED">
        <w:t xml:space="preserve">                '503':</w:t>
      </w:r>
    </w:p>
    <w:p w14:paraId="7C4D415C" w14:textId="77777777" w:rsidR="00D40783" w:rsidRPr="00D165ED" w:rsidRDefault="00D40783" w:rsidP="00D40783">
      <w:pPr>
        <w:pStyle w:val="PL"/>
      </w:pPr>
      <w:r w:rsidRPr="00D165ED">
        <w:t xml:space="preserve">                  $ref: 'TS29571_CommonData.yaml#/components/responses/503'</w:t>
      </w:r>
    </w:p>
    <w:p w14:paraId="3AD1625B" w14:textId="77777777" w:rsidR="00D40783" w:rsidRPr="00D165ED" w:rsidRDefault="00D40783" w:rsidP="00D40783">
      <w:pPr>
        <w:pStyle w:val="PL"/>
      </w:pPr>
      <w:r w:rsidRPr="00D165ED">
        <w:t xml:space="preserve">                default:</w:t>
      </w:r>
    </w:p>
    <w:p w14:paraId="0DB70152" w14:textId="77777777" w:rsidR="00D40783" w:rsidRPr="00D165ED" w:rsidRDefault="00D40783" w:rsidP="00D40783">
      <w:pPr>
        <w:pStyle w:val="PL"/>
      </w:pPr>
      <w:r w:rsidRPr="00D165ED">
        <w:t xml:space="preserve">                  $ref: 'TS29571_CommonData.yaml#/components/responses/default'</w:t>
      </w:r>
    </w:p>
    <w:p w14:paraId="40BA6C79" w14:textId="77777777" w:rsidR="00D40783" w:rsidRPr="00D165ED" w:rsidRDefault="00D40783" w:rsidP="00D40783">
      <w:pPr>
        <w:pStyle w:val="PL"/>
      </w:pPr>
      <w:r w:rsidRPr="00D165ED">
        <w:t xml:space="preserve">  /subscriptions/{subscriptionId}:</w:t>
      </w:r>
    </w:p>
    <w:p w14:paraId="4AE034F3" w14:textId="77777777" w:rsidR="00D40783" w:rsidRPr="00D165ED" w:rsidRDefault="00D40783" w:rsidP="00D40783">
      <w:pPr>
        <w:pStyle w:val="PL"/>
      </w:pPr>
      <w:r w:rsidRPr="00D165ED">
        <w:t xml:space="preserve">    put:</w:t>
      </w:r>
    </w:p>
    <w:p w14:paraId="165C23B3" w14:textId="77777777" w:rsidR="00D40783" w:rsidRPr="00D165ED" w:rsidRDefault="00D40783" w:rsidP="00D40783">
      <w:pPr>
        <w:pStyle w:val="PL"/>
      </w:pPr>
      <w:r w:rsidRPr="00D165ED">
        <w:t xml:space="preserve">      summary: update an existing Individual NWDAF ML Model Provision Subscription</w:t>
      </w:r>
    </w:p>
    <w:p w14:paraId="67D24033" w14:textId="77777777" w:rsidR="00D40783" w:rsidRPr="00D165ED" w:rsidRDefault="00D40783" w:rsidP="00D40783">
      <w:pPr>
        <w:pStyle w:val="PL"/>
      </w:pPr>
      <w:r w:rsidRPr="00D165ED">
        <w:t xml:space="preserve">      operationId: UpdateNWDAFMLModelProvisionSubcription</w:t>
      </w:r>
    </w:p>
    <w:p w14:paraId="07F5CAE2" w14:textId="77777777" w:rsidR="00D40783" w:rsidRPr="00D165ED" w:rsidRDefault="00D40783" w:rsidP="00D40783">
      <w:pPr>
        <w:pStyle w:val="PL"/>
      </w:pPr>
      <w:r w:rsidRPr="00D165ED">
        <w:t xml:space="preserve">      tags:</w:t>
      </w:r>
    </w:p>
    <w:p w14:paraId="7B74F838" w14:textId="77777777" w:rsidR="00D40783" w:rsidRPr="00D165ED" w:rsidRDefault="00D40783" w:rsidP="00D40783">
      <w:pPr>
        <w:pStyle w:val="PL"/>
      </w:pPr>
      <w:r w:rsidRPr="00D165ED">
        <w:t xml:space="preserve">        - Individual NWDAF ML Model Provision Subscription (Document)</w:t>
      </w:r>
    </w:p>
    <w:p w14:paraId="51637E6B" w14:textId="77777777" w:rsidR="00D40783" w:rsidRPr="00D165ED" w:rsidRDefault="00D40783" w:rsidP="00D40783">
      <w:pPr>
        <w:pStyle w:val="PL"/>
      </w:pPr>
      <w:r w:rsidRPr="00D165ED">
        <w:t xml:space="preserve">      requestBody:</w:t>
      </w:r>
    </w:p>
    <w:p w14:paraId="70F5B54C" w14:textId="77777777" w:rsidR="00D40783" w:rsidRPr="00D165ED" w:rsidRDefault="00D40783" w:rsidP="00D40783">
      <w:pPr>
        <w:pStyle w:val="PL"/>
      </w:pPr>
      <w:r w:rsidRPr="00D165ED">
        <w:t xml:space="preserve">        required: true</w:t>
      </w:r>
    </w:p>
    <w:p w14:paraId="1D390A11" w14:textId="77777777" w:rsidR="00D40783" w:rsidRPr="00D165ED" w:rsidRDefault="00D40783" w:rsidP="00D40783">
      <w:pPr>
        <w:pStyle w:val="PL"/>
      </w:pPr>
      <w:r w:rsidRPr="00D165ED">
        <w:t xml:space="preserve">        content:</w:t>
      </w:r>
    </w:p>
    <w:p w14:paraId="3043DF8E" w14:textId="77777777" w:rsidR="00D40783" w:rsidRPr="00D165ED" w:rsidRDefault="00D40783" w:rsidP="00D40783">
      <w:pPr>
        <w:pStyle w:val="PL"/>
      </w:pPr>
      <w:r w:rsidRPr="00D165ED">
        <w:t xml:space="preserve">          application/json:</w:t>
      </w:r>
    </w:p>
    <w:p w14:paraId="36E418F6" w14:textId="77777777" w:rsidR="00D40783" w:rsidRPr="00D165ED" w:rsidRDefault="00D40783" w:rsidP="00D40783">
      <w:pPr>
        <w:pStyle w:val="PL"/>
      </w:pPr>
      <w:r w:rsidRPr="00D165ED">
        <w:t xml:space="preserve">            schema:</w:t>
      </w:r>
    </w:p>
    <w:p w14:paraId="679E6F0E" w14:textId="77777777" w:rsidR="00D40783" w:rsidRPr="00D165ED" w:rsidRDefault="00D40783" w:rsidP="00D40783">
      <w:pPr>
        <w:pStyle w:val="PL"/>
      </w:pPr>
      <w:r w:rsidRPr="00D165ED">
        <w:t xml:space="preserve">              $ref: '#/components/schemas/</w:t>
      </w:r>
      <w:r w:rsidRPr="00D165ED">
        <w:rPr>
          <w:rFonts w:eastAsia="DengXian"/>
        </w:rPr>
        <w:t>NwdafMLModelProvSubsc</w:t>
      </w:r>
      <w:r w:rsidRPr="00D165ED">
        <w:t>'</w:t>
      </w:r>
    </w:p>
    <w:p w14:paraId="4417562F" w14:textId="77777777" w:rsidR="00D40783" w:rsidRPr="00D165ED" w:rsidRDefault="00D40783" w:rsidP="00D40783">
      <w:pPr>
        <w:pStyle w:val="PL"/>
      </w:pPr>
      <w:r w:rsidRPr="00D165ED">
        <w:t xml:space="preserve">      parameters:</w:t>
      </w:r>
    </w:p>
    <w:p w14:paraId="4E522AB5" w14:textId="77777777" w:rsidR="00D40783" w:rsidRPr="00D165ED" w:rsidRDefault="00D40783" w:rsidP="00D40783">
      <w:pPr>
        <w:pStyle w:val="PL"/>
      </w:pPr>
      <w:r w:rsidRPr="00D165ED">
        <w:t xml:space="preserve">        - name: subscriptionId</w:t>
      </w:r>
    </w:p>
    <w:p w14:paraId="413D2F3B" w14:textId="77777777" w:rsidR="00D40783" w:rsidRPr="00D165ED" w:rsidRDefault="00D40783" w:rsidP="00D40783">
      <w:pPr>
        <w:pStyle w:val="PL"/>
      </w:pPr>
      <w:r w:rsidRPr="00D165ED">
        <w:t xml:space="preserve">          in: path</w:t>
      </w:r>
    </w:p>
    <w:p w14:paraId="6349BD3A" w14:textId="77777777" w:rsidR="00D40783" w:rsidRPr="00D165ED" w:rsidRDefault="00D40783" w:rsidP="00D40783">
      <w:pPr>
        <w:pStyle w:val="PL"/>
      </w:pPr>
      <w:r w:rsidRPr="00D165ED">
        <w:t xml:space="preserve">          description: String identifying a subscription to the Nnwdaf_MLModelProvision Service.</w:t>
      </w:r>
    </w:p>
    <w:p w14:paraId="1EED4F43" w14:textId="77777777" w:rsidR="00D40783" w:rsidRPr="00D165ED" w:rsidRDefault="00D40783" w:rsidP="00D40783">
      <w:pPr>
        <w:pStyle w:val="PL"/>
      </w:pPr>
      <w:r w:rsidRPr="00D165ED">
        <w:t xml:space="preserve">          required: true</w:t>
      </w:r>
    </w:p>
    <w:p w14:paraId="1106741E" w14:textId="77777777" w:rsidR="00D40783" w:rsidRPr="00D165ED" w:rsidRDefault="00D40783" w:rsidP="00D40783">
      <w:pPr>
        <w:pStyle w:val="PL"/>
      </w:pPr>
      <w:r w:rsidRPr="00D165ED">
        <w:t xml:space="preserve">          schema:</w:t>
      </w:r>
    </w:p>
    <w:p w14:paraId="3FA14DE8" w14:textId="77777777" w:rsidR="00D40783" w:rsidRPr="00D165ED" w:rsidRDefault="00D40783" w:rsidP="00D40783">
      <w:pPr>
        <w:pStyle w:val="PL"/>
      </w:pPr>
      <w:r w:rsidRPr="00D165ED">
        <w:t xml:space="preserve">            type: string</w:t>
      </w:r>
    </w:p>
    <w:p w14:paraId="2A36A12A" w14:textId="77777777" w:rsidR="00D40783" w:rsidRPr="00D165ED" w:rsidRDefault="00D40783" w:rsidP="00D40783">
      <w:pPr>
        <w:pStyle w:val="PL"/>
      </w:pPr>
      <w:r w:rsidRPr="00D165ED">
        <w:t xml:space="preserve">      responses:</w:t>
      </w:r>
    </w:p>
    <w:p w14:paraId="0CD1809B" w14:textId="77777777" w:rsidR="00D40783" w:rsidRPr="00D165ED" w:rsidRDefault="00D40783" w:rsidP="00D40783">
      <w:pPr>
        <w:pStyle w:val="PL"/>
      </w:pPr>
      <w:r w:rsidRPr="00D165ED">
        <w:t xml:space="preserve">        '200':</w:t>
      </w:r>
    </w:p>
    <w:p w14:paraId="5C3F8490" w14:textId="77777777" w:rsidR="00D40783" w:rsidRPr="00D165ED" w:rsidRDefault="00D40783" w:rsidP="00D40783">
      <w:pPr>
        <w:pStyle w:val="PL"/>
      </w:pPr>
      <w:r w:rsidRPr="00D165ED">
        <w:t xml:space="preserve">          description: &gt;</w:t>
      </w:r>
    </w:p>
    <w:p w14:paraId="0BCD6261" w14:textId="77777777" w:rsidR="00D40783" w:rsidRPr="00D165ED" w:rsidRDefault="00D40783" w:rsidP="00D40783">
      <w:pPr>
        <w:pStyle w:val="PL"/>
      </w:pPr>
      <w:r w:rsidRPr="00D165ED">
        <w:t xml:space="preserve">            The Individual NWDAF ML Model Provision Subscription resource was modified successfully</w:t>
      </w:r>
    </w:p>
    <w:p w14:paraId="6143E373" w14:textId="77777777" w:rsidR="00D40783" w:rsidRPr="00D165ED" w:rsidRDefault="00D40783" w:rsidP="00D40783">
      <w:pPr>
        <w:pStyle w:val="PL"/>
      </w:pPr>
      <w:r w:rsidRPr="00D165ED">
        <w:t xml:space="preserve">            and a representation of that resource is returned.</w:t>
      </w:r>
    </w:p>
    <w:p w14:paraId="0479A62C" w14:textId="77777777" w:rsidR="00D40783" w:rsidRPr="00D165ED" w:rsidRDefault="00D40783" w:rsidP="00D40783">
      <w:pPr>
        <w:pStyle w:val="PL"/>
      </w:pPr>
      <w:r w:rsidRPr="00D165ED">
        <w:t xml:space="preserve">          content:</w:t>
      </w:r>
    </w:p>
    <w:p w14:paraId="49E88EF8" w14:textId="77777777" w:rsidR="00D40783" w:rsidRPr="00D165ED" w:rsidRDefault="00D40783" w:rsidP="00D40783">
      <w:pPr>
        <w:pStyle w:val="PL"/>
      </w:pPr>
      <w:r w:rsidRPr="00D165ED">
        <w:t xml:space="preserve">            application/json:</w:t>
      </w:r>
    </w:p>
    <w:p w14:paraId="79C1A7A4" w14:textId="77777777" w:rsidR="00D40783" w:rsidRPr="00D165ED" w:rsidRDefault="00D40783" w:rsidP="00D40783">
      <w:pPr>
        <w:pStyle w:val="PL"/>
      </w:pPr>
      <w:r w:rsidRPr="00D165ED">
        <w:t xml:space="preserve">              schema:</w:t>
      </w:r>
    </w:p>
    <w:p w14:paraId="15493FD5" w14:textId="77777777" w:rsidR="00D40783" w:rsidRPr="00D165ED" w:rsidRDefault="00D40783" w:rsidP="00D40783">
      <w:pPr>
        <w:pStyle w:val="PL"/>
      </w:pPr>
      <w:r w:rsidRPr="00D165ED">
        <w:t xml:space="preserve">                $ref: '#/components/schemas/</w:t>
      </w:r>
      <w:r w:rsidRPr="00D165ED">
        <w:rPr>
          <w:rFonts w:eastAsia="DengXian"/>
        </w:rPr>
        <w:t>NwdafMLModelProvSubsc</w:t>
      </w:r>
      <w:r w:rsidRPr="00D165ED">
        <w:t>'</w:t>
      </w:r>
    </w:p>
    <w:p w14:paraId="36228E98" w14:textId="77777777" w:rsidR="00D40783" w:rsidRPr="00D165ED" w:rsidRDefault="00D40783" w:rsidP="00D40783">
      <w:pPr>
        <w:pStyle w:val="PL"/>
      </w:pPr>
      <w:r w:rsidRPr="00D165ED">
        <w:t xml:space="preserve">        '204':</w:t>
      </w:r>
    </w:p>
    <w:p w14:paraId="66C52A3E" w14:textId="77777777" w:rsidR="00D40783" w:rsidRPr="00D165ED" w:rsidRDefault="00D40783" w:rsidP="00D40783">
      <w:pPr>
        <w:pStyle w:val="PL"/>
      </w:pPr>
      <w:r w:rsidRPr="00D165ED">
        <w:t xml:space="preserve">          description: &gt;</w:t>
      </w:r>
    </w:p>
    <w:p w14:paraId="34F2823D" w14:textId="77777777" w:rsidR="00D40783" w:rsidRPr="00D165ED" w:rsidRDefault="00D40783" w:rsidP="00D40783">
      <w:pPr>
        <w:pStyle w:val="PL"/>
      </w:pPr>
      <w:r w:rsidRPr="00D165ED">
        <w:t xml:space="preserve">            The Individual NWDAF ML Model Provision Subscription resource was modified successfully.</w:t>
      </w:r>
    </w:p>
    <w:p w14:paraId="567B1F59" w14:textId="77777777" w:rsidR="00D40783" w:rsidRDefault="00D40783" w:rsidP="00D40783">
      <w:pPr>
        <w:pStyle w:val="PL"/>
      </w:pPr>
      <w:r>
        <w:t xml:space="preserve">        '307':</w:t>
      </w:r>
    </w:p>
    <w:p w14:paraId="4C6E7438" w14:textId="77777777" w:rsidR="00D40783" w:rsidRDefault="00D40783" w:rsidP="00D40783">
      <w:pPr>
        <w:pStyle w:val="PL"/>
      </w:pPr>
      <w:r>
        <w:t xml:space="preserve">          $ref: 'TS29571_CommonData.yaml#/components/responses/307'</w:t>
      </w:r>
    </w:p>
    <w:p w14:paraId="446D6ED9" w14:textId="77777777" w:rsidR="00D40783" w:rsidRDefault="00D40783" w:rsidP="00D40783">
      <w:pPr>
        <w:pStyle w:val="PL"/>
      </w:pPr>
      <w:r>
        <w:t xml:space="preserve">        '308':</w:t>
      </w:r>
    </w:p>
    <w:p w14:paraId="354240E4" w14:textId="77777777" w:rsidR="00D40783" w:rsidRDefault="00D40783" w:rsidP="00D40783">
      <w:pPr>
        <w:pStyle w:val="PL"/>
      </w:pPr>
      <w:r>
        <w:t xml:space="preserve">          $ref: 'TS29571_CommonData.yaml#/components/responses/308'</w:t>
      </w:r>
    </w:p>
    <w:p w14:paraId="49C03E4C" w14:textId="77777777" w:rsidR="00D40783" w:rsidRPr="00D165ED" w:rsidRDefault="00D40783" w:rsidP="00D40783">
      <w:pPr>
        <w:pStyle w:val="PL"/>
      </w:pPr>
      <w:r w:rsidRPr="00D165ED">
        <w:t xml:space="preserve">        '400':</w:t>
      </w:r>
    </w:p>
    <w:p w14:paraId="6F22D0C8" w14:textId="77777777" w:rsidR="00D40783" w:rsidRPr="00D165ED" w:rsidRDefault="00D40783" w:rsidP="00D40783">
      <w:pPr>
        <w:pStyle w:val="PL"/>
      </w:pPr>
      <w:r w:rsidRPr="00D165ED">
        <w:t xml:space="preserve">          $ref: 'TS29571_CommonData.yaml#/components/responses/400'</w:t>
      </w:r>
    </w:p>
    <w:p w14:paraId="25B08D6E" w14:textId="77777777" w:rsidR="00D40783" w:rsidRPr="00D165ED" w:rsidRDefault="00D40783" w:rsidP="00D40783">
      <w:pPr>
        <w:pStyle w:val="PL"/>
      </w:pPr>
      <w:r w:rsidRPr="00D165ED">
        <w:t xml:space="preserve">        '401':</w:t>
      </w:r>
    </w:p>
    <w:p w14:paraId="012E89B6" w14:textId="77777777" w:rsidR="00D40783" w:rsidRPr="00D165ED" w:rsidRDefault="00D40783" w:rsidP="00D40783">
      <w:pPr>
        <w:pStyle w:val="PL"/>
      </w:pPr>
      <w:r w:rsidRPr="00D165ED">
        <w:t xml:space="preserve">          $ref: 'TS29571_CommonData.yaml#/components/responses/401'</w:t>
      </w:r>
    </w:p>
    <w:p w14:paraId="7165A8F0" w14:textId="77777777" w:rsidR="00D40783" w:rsidRPr="00D165ED" w:rsidRDefault="00D40783" w:rsidP="00D40783">
      <w:pPr>
        <w:pStyle w:val="PL"/>
      </w:pPr>
      <w:r w:rsidRPr="00D165ED">
        <w:t xml:space="preserve">        '403':</w:t>
      </w:r>
    </w:p>
    <w:p w14:paraId="640EE444" w14:textId="77777777" w:rsidR="00D40783" w:rsidRPr="00D165ED" w:rsidRDefault="00D40783" w:rsidP="00D40783">
      <w:pPr>
        <w:pStyle w:val="PL"/>
      </w:pPr>
      <w:r w:rsidRPr="00D165ED">
        <w:t xml:space="preserve">          $ref: 'TS29571_CommonData.yaml#/components/responses/403'</w:t>
      </w:r>
    </w:p>
    <w:p w14:paraId="2A57EB6E" w14:textId="77777777" w:rsidR="00D40783" w:rsidRPr="00D165ED" w:rsidRDefault="00D40783" w:rsidP="00D40783">
      <w:pPr>
        <w:pStyle w:val="PL"/>
      </w:pPr>
      <w:r w:rsidRPr="00D165ED">
        <w:t xml:space="preserve">        '404':</w:t>
      </w:r>
    </w:p>
    <w:p w14:paraId="09EFB5ED" w14:textId="77777777" w:rsidR="00D40783" w:rsidRPr="00D165ED" w:rsidRDefault="00D40783" w:rsidP="00D40783">
      <w:pPr>
        <w:pStyle w:val="PL"/>
      </w:pPr>
      <w:r w:rsidRPr="00D165ED">
        <w:t xml:space="preserve">          $ref: 'TS29571_CommonData.yaml#/components/responses/404'</w:t>
      </w:r>
    </w:p>
    <w:p w14:paraId="4C230C34" w14:textId="77777777" w:rsidR="00D40783" w:rsidRPr="00D165ED" w:rsidRDefault="00D40783" w:rsidP="00D40783">
      <w:pPr>
        <w:pStyle w:val="PL"/>
      </w:pPr>
      <w:r w:rsidRPr="00D165ED">
        <w:t xml:space="preserve">        '411':</w:t>
      </w:r>
    </w:p>
    <w:p w14:paraId="77980F30" w14:textId="77777777" w:rsidR="00D40783" w:rsidRPr="00D165ED" w:rsidRDefault="00D40783" w:rsidP="00D40783">
      <w:pPr>
        <w:pStyle w:val="PL"/>
      </w:pPr>
      <w:r w:rsidRPr="00D165ED">
        <w:t xml:space="preserve">          $ref: 'TS29571_CommonData.yaml#/components/responses/411'</w:t>
      </w:r>
    </w:p>
    <w:p w14:paraId="1F8B9EA6" w14:textId="77777777" w:rsidR="00D40783" w:rsidRPr="00D165ED" w:rsidRDefault="00D40783" w:rsidP="00D40783">
      <w:pPr>
        <w:pStyle w:val="PL"/>
      </w:pPr>
      <w:r w:rsidRPr="00D165ED">
        <w:t xml:space="preserve">        '413':</w:t>
      </w:r>
    </w:p>
    <w:p w14:paraId="4A5203AC" w14:textId="77777777" w:rsidR="00D40783" w:rsidRPr="00D165ED" w:rsidRDefault="00D40783" w:rsidP="00D40783">
      <w:pPr>
        <w:pStyle w:val="PL"/>
      </w:pPr>
      <w:r w:rsidRPr="00D165ED">
        <w:t xml:space="preserve">          $ref: 'TS29571_CommonData.yaml#/components/responses/413'</w:t>
      </w:r>
    </w:p>
    <w:p w14:paraId="4763AE42" w14:textId="77777777" w:rsidR="00D40783" w:rsidRPr="00D165ED" w:rsidRDefault="00D40783" w:rsidP="00D40783">
      <w:pPr>
        <w:pStyle w:val="PL"/>
      </w:pPr>
      <w:r w:rsidRPr="00D165ED">
        <w:t xml:space="preserve">        '415':</w:t>
      </w:r>
    </w:p>
    <w:p w14:paraId="5620EC79" w14:textId="77777777" w:rsidR="00D40783" w:rsidRPr="00D165ED" w:rsidRDefault="00D40783" w:rsidP="00D40783">
      <w:pPr>
        <w:pStyle w:val="PL"/>
      </w:pPr>
      <w:r w:rsidRPr="00D165ED">
        <w:t xml:space="preserve">          $ref: 'TS29571_CommonData.yaml#/components/responses/415'</w:t>
      </w:r>
    </w:p>
    <w:p w14:paraId="481CB745" w14:textId="77777777" w:rsidR="00D40783" w:rsidRPr="00D165ED" w:rsidRDefault="00D40783" w:rsidP="00D40783">
      <w:pPr>
        <w:pStyle w:val="PL"/>
      </w:pPr>
      <w:r w:rsidRPr="00D165ED">
        <w:t xml:space="preserve">        '429':</w:t>
      </w:r>
    </w:p>
    <w:p w14:paraId="10AFBFB1" w14:textId="77777777" w:rsidR="00D40783" w:rsidRPr="00D165ED" w:rsidRDefault="00D40783" w:rsidP="00D40783">
      <w:pPr>
        <w:pStyle w:val="PL"/>
      </w:pPr>
      <w:r w:rsidRPr="00D165ED">
        <w:t xml:space="preserve">          $ref: 'TS29571_CommonData.yaml#/components/responses/429'</w:t>
      </w:r>
    </w:p>
    <w:p w14:paraId="415992D0" w14:textId="77777777" w:rsidR="00D40783" w:rsidRPr="00D165ED" w:rsidRDefault="00D40783" w:rsidP="00D40783">
      <w:pPr>
        <w:pStyle w:val="PL"/>
      </w:pPr>
      <w:r w:rsidRPr="00D165ED">
        <w:t xml:space="preserve">        '500':</w:t>
      </w:r>
    </w:p>
    <w:p w14:paraId="2462012B" w14:textId="77777777" w:rsidR="00D40783" w:rsidRPr="00D165ED" w:rsidRDefault="00D40783" w:rsidP="00D40783">
      <w:pPr>
        <w:pStyle w:val="PL"/>
      </w:pPr>
      <w:r w:rsidRPr="00D165ED">
        <w:t xml:space="preserve">          $ref: 'TS29571_CommonData.yaml#/components/responses/500'</w:t>
      </w:r>
    </w:p>
    <w:p w14:paraId="5ED38CA9" w14:textId="77777777" w:rsidR="00D40783" w:rsidRDefault="00D40783" w:rsidP="00D40783">
      <w:pPr>
        <w:pStyle w:val="PL"/>
      </w:pPr>
      <w:r>
        <w:t xml:space="preserve">        '502':</w:t>
      </w:r>
    </w:p>
    <w:p w14:paraId="74C81884" w14:textId="77777777" w:rsidR="00D40783" w:rsidRDefault="00D40783" w:rsidP="00D40783">
      <w:pPr>
        <w:pStyle w:val="PL"/>
      </w:pPr>
      <w:r>
        <w:t xml:space="preserve">          $ref: 'TS29571_CommonData.yaml#/components/responses/502'</w:t>
      </w:r>
    </w:p>
    <w:p w14:paraId="3B617A16" w14:textId="77777777" w:rsidR="00D40783" w:rsidRPr="00D165ED" w:rsidRDefault="00D40783" w:rsidP="00D40783">
      <w:pPr>
        <w:pStyle w:val="PL"/>
      </w:pPr>
      <w:r w:rsidRPr="00D165ED">
        <w:t xml:space="preserve">        '503':</w:t>
      </w:r>
    </w:p>
    <w:p w14:paraId="25957AD5" w14:textId="77777777" w:rsidR="00D40783" w:rsidRPr="00D165ED" w:rsidRDefault="00D40783" w:rsidP="00D40783">
      <w:pPr>
        <w:pStyle w:val="PL"/>
      </w:pPr>
      <w:r w:rsidRPr="00D165ED">
        <w:t xml:space="preserve">          $ref: 'TS29571_CommonData.yaml#/components/responses/503'</w:t>
      </w:r>
    </w:p>
    <w:p w14:paraId="7295F2E0" w14:textId="77777777" w:rsidR="00D40783" w:rsidRPr="00D165ED" w:rsidRDefault="00D40783" w:rsidP="00D40783">
      <w:pPr>
        <w:pStyle w:val="PL"/>
      </w:pPr>
      <w:r w:rsidRPr="00D165ED">
        <w:t xml:space="preserve">        default:</w:t>
      </w:r>
    </w:p>
    <w:p w14:paraId="7D936FBC" w14:textId="77777777" w:rsidR="00D40783" w:rsidRPr="00D165ED" w:rsidRDefault="00D40783" w:rsidP="00D40783">
      <w:pPr>
        <w:pStyle w:val="PL"/>
      </w:pPr>
      <w:r w:rsidRPr="00D165ED">
        <w:t xml:space="preserve">          $ref: 'TS29571_CommonData.yaml#/components/responses/default'</w:t>
      </w:r>
    </w:p>
    <w:p w14:paraId="1C3282F3" w14:textId="77777777" w:rsidR="00D40783" w:rsidRPr="00D165ED" w:rsidRDefault="00D40783" w:rsidP="00D40783">
      <w:pPr>
        <w:pStyle w:val="PL"/>
      </w:pPr>
      <w:r w:rsidRPr="00D165ED">
        <w:lastRenderedPageBreak/>
        <w:t xml:space="preserve">    delete:</w:t>
      </w:r>
    </w:p>
    <w:p w14:paraId="58D65D4C" w14:textId="77777777" w:rsidR="00D40783" w:rsidRPr="00D165ED" w:rsidRDefault="00D40783" w:rsidP="00D40783">
      <w:pPr>
        <w:pStyle w:val="PL"/>
      </w:pPr>
      <w:r w:rsidRPr="00D165ED">
        <w:t xml:space="preserve">      summary: Delete an existing Individual NWDAF ML Model Provision Subscription.</w:t>
      </w:r>
    </w:p>
    <w:p w14:paraId="32C60F37" w14:textId="77777777" w:rsidR="00D40783" w:rsidRPr="00D165ED" w:rsidRDefault="00D40783" w:rsidP="00D40783">
      <w:pPr>
        <w:pStyle w:val="PL"/>
      </w:pPr>
      <w:r w:rsidRPr="00D165ED">
        <w:t xml:space="preserve">      operationId: DeleteNWDAFMLModelProvisionSubcription</w:t>
      </w:r>
    </w:p>
    <w:p w14:paraId="73428C51" w14:textId="77777777" w:rsidR="00D40783" w:rsidRPr="00D165ED" w:rsidRDefault="00D40783" w:rsidP="00D40783">
      <w:pPr>
        <w:pStyle w:val="PL"/>
      </w:pPr>
      <w:r w:rsidRPr="00D165ED">
        <w:t xml:space="preserve">      tags:</w:t>
      </w:r>
    </w:p>
    <w:p w14:paraId="5B0DE960" w14:textId="77777777" w:rsidR="00D40783" w:rsidRPr="00D165ED" w:rsidRDefault="00D40783" w:rsidP="00D40783">
      <w:pPr>
        <w:pStyle w:val="PL"/>
      </w:pPr>
      <w:r w:rsidRPr="00D165ED">
        <w:t xml:space="preserve">        - Individual NWDAF ML Model Provision Subscription (Document)</w:t>
      </w:r>
    </w:p>
    <w:p w14:paraId="3FBEDBB8" w14:textId="77777777" w:rsidR="00D40783" w:rsidRPr="00D165ED" w:rsidRDefault="00D40783" w:rsidP="00D40783">
      <w:pPr>
        <w:pStyle w:val="PL"/>
      </w:pPr>
      <w:r w:rsidRPr="00D165ED">
        <w:t xml:space="preserve">      parameters:</w:t>
      </w:r>
    </w:p>
    <w:p w14:paraId="18000580" w14:textId="77777777" w:rsidR="00D40783" w:rsidRPr="00D165ED" w:rsidRDefault="00D40783" w:rsidP="00D40783">
      <w:pPr>
        <w:pStyle w:val="PL"/>
      </w:pPr>
      <w:r w:rsidRPr="00D165ED">
        <w:t xml:space="preserve">        - name: subscriptionId</w:t>
      </w:r>
    </w:p>
    <w:p w14:paraId="53DFC94E" w14:textId="77777777" w:rsidR="00D40783" w:rsidRPr="00D165ED" w:rsidRDefault="00D40783" w:rsidP="00D40783">
      <w:pPr>
        <w:pStyle w:val="PL"/>
      </w:pPr>
      <w:r w:rsidRPr="00D165ED">
        <w:t xml:space="preserve">          in: path</w:t>
      </w:r>
    </w:p>
    <w:p w14:paraId="4B3A8BF4" w14:textId="77777777" w:rsidR="00D40783" w:rsidRPr="00D165ED" w:rsidRDefault="00D40783" w:rsidP="00D40783">
      <w:pPr>
        <w:pStyle w:val="PL"/>
      </w:pPr>
      <w:r w:rsidRPr="00D165ED">
        <w:t xml:space="preserve">          description: String identifying a subscription to the Nnwdaf_MLModelProvision Service.</w:t>
      </w:r>
    </w:p>
    <w:p w14:paraId="2017E895" w14:textId="77777777" w:rsidR="00D40783" w:rsidRPr="00D165ED" w:rsidRDefault="00D40783" w:rsidP="00D40783">
      <w:pPr>
        <w:pStyle w:val="PL"/>
      </w:pPr>
      <w:r w:rsidRPr="00D165ED">
        <w:t xml:space="preserve">          required: true</w:t>
      </w:r>
    </w:p>
    <w:p w14:paraId="504266E8" w14:textId="77777777" w:rsidR="00D40783" w:rsidRPr="00D165ED" w:rsidRDefault="00D40783" w:rsidP="00D40783">
      <w:pPr>
        <w:pStyle w:val="PL"/>
      </w:pPr>
      <w:r w:rsidRPr="00D165ED">
        <w:t xml:space="preserve">          schema:</w:t>
      </w:r>
    </w:p>
    <w:p w14:paraId="1E72B6C3" w14:textId="77777777" w:rsidR="00D40783" w:rsidRPr="00D165ED" w:rsidRDefault="00D40783" w:rsidP="00D40783">
      <w:pPr>
        <w:pStyle w:val="PL"/>
      </w:pPr>
      <w:r w:rsidRPr="00D165ED">
        <w:t xml:space="preserve">            type: string</w:t>
      </w:r>
    </w:p>
    <w:p w14:paraId="31DA2092" w14:textId="77777777" w:rsidR="00D40783" w:rsidRPr="00D165ED" w:rsidRDefault="00D40783" w:rsidP="00D40783">
      <w:pPr>
        <w:pStyle w:val="PL"/>
      </w:pPr>
      <w:r w:rsidRPr="00D165ED">
        <w:t xml:space="preserve">      responses:</w:t>
      </w:r>
    </w:p>
    <w:p w14:paraId="182050B1" w14:textId="77777777" w:rsidR="00D40783" w:rsidRPr="00D165ED" w:rsidRDefault="00D40783" w:rsidP="00D40783">
      <w:pPr>
        <w:pStyle w:val="PL"/>
      </w:pPr>
      <w:r w:rsidRPr="00D165ED">
        <w:t xml:space="preserve">        '204':</w:t>
      </w:r>
    </w:p>
    <w:p w14:paraId="2AC44D00" w14:textId="77777777" w:rsidR="00D40783" w:rsidRPr="00D165ED" w:rsidRDefault="00D40783" w:rsidP="00D40783">
      <w:pPr>
        <w:pStyle w:val="PL"/>
      </w:pPr>
      <w:r w:rsidRPr="00D165ED">
        <w:t xml:space="preserve">          description: &gt;</w:t>
      </w:r>
    </w:p>
    <w:p w14:paraId="47CAC367" w14:textId="77777777" w:rsidR="00D40783" w:rsidRPr="00D165ED" w:rsidRDefault="00D40783" w:rsidP="00D40783">
      <w:pPr>
        <w:pStyle w:val="PL"/>
      </w:pPr>
      <w:r w:rsidRPr="00D165ED">
        <w:t xml:space="preserve">            No Content. The Individual NWDAF ML Model Provision Subscription matching the</w:t>
      </w:r>
    </w:p>
    <w:p w14:paraId="48B72E6B" w14:textId="77777777" w:rsidR="00D40783" w:rsidRPr="00D165ED" w:rsidRDefault="00D40783" w:rsidP="00D40783">
      <w:pPr>
        <w:pStyle w:val="PL"/>
      </w:pPr>
      <w:r w:rsidRPr="00D165ED">
        <w:t xml:space="preserve">            subscriptionId was deleted.</w:t>
      </w:r>
    </w:p>
    <w:p w14:paraId="367C9D35" w14:textId="77777777" w:rsidR="00D40783" w:rsidRPr="00D165ED" w:rsidRDefault="00D40783" w:rsidP="00D40783">
      <w:pPr>
        <w:pStyle w:val="PL"/>
      </w:pPr>
      <w:r w:rsidRPr="00D165ED">
        <w:t xml:space="preserve">        '307':</w:t>
      </w:r>
    </w:p>
    <w:p w14:paraId="65A7C807" w14:textId="77777777" w:rsidR="00D40783" w:rsidRPr="00D165ED" w:rsidRDefault="00D40783" w:rsidP="00D40783">
      <w:pPr>
        <w:pStyle w:val="PL"/>
      </w:pPr>
      <w:r w:rsidRPr="00D165ED">
        <w:t xml:space="preserve">          $ref: 'TS29571_CommonData.yaml#/components/responses/307'</w:t>
      </w:r>
    </w:p>
    <w:p w14:paraId="70B1A336" w14:textId="77777777" w:rsidR="00D40783" w:rsidRPr="00D165ED" w:rsidRDefault="00D40783" w:rsidP="00D40783">
      <w:pPr>
        <w:pStyle w:val="PL"/>
      </w:pPr>
      <w:r w:rsidRPr="00D165ED">
        <w:t xml:space="preserve">        '308':</w:t>
      </w:r>
    </w:p>
    <w:p w14:paraId="69CF3352" w14:textId="77777777" w:rsidR="00D40783" w:rsidRPr="00D165ED" w:rsidRDefault="00D40783" w:rsidP="00D40783">
      <w:pPr>
        <w:pStyle w:val="PL"/>
      </w:pPr>
      <w:r w:rsidRPr="00D165ED">
        <w:t xml:space="preserve">          $ref: 'TS29571_CommonData.yaml#/components/responses/308'</w:t>
      </w:r>
    </w:p>
    <w:p w14:paraId="4CF0AF6C" w14:textId="77777777" w:rsidR="00D40783" w:rsidRPr="00D165ED" w:rsidRDefault="00D40783" w:rsidP="00D40783">
      <w:pPr>
        <w:pStyle w:val="PL"/>
      </w:pPr>
      <w:r w:rsidRPr="00D165ED">
        <w:t xml:space="preserve">        '400':</w:t>
      </w:r>
    </w:p>
    <w:p w14:paraId="4886ABE2" w14:textId="77777777" w:rsidR="00D40783" w:rsidRPr="00D165ED" w:rsidRDefault="00D40783" w:rsidP="00D40783">
      <w:pPr>
        <w:pStyle w:val="PL"/>
      </w:pPr>
      <w:r w:rsidRPr="00D165ED">
        <w:t xml:space="preserve">          $ref: 'TS29571_CommonData.yaml#/components/responses/400'</w:t>
      </w:r>
    </w:p>
    <w:p w14:paraId="717CDB49" w14:textId="77777777" w:rsidR="00D40783" w:rsidRPr="00D165ED" w:rsidRDefault="00D40783" w:rsidP="00D40783">
      <w:pPr>
        <w:pStyle w:val="PL"/>
      </w:pPr>
      <w:r w:rsidRPr="00D165ED">
        <w:t xml:space="preserve">        '401':</w:t>
      </w:r>
    </w:p>
    <w:p w14:paraId="5DF565B8" w14:textId="77777777" w:rsidR="00D40783" w:rsidRPr="00D165ED" w:rsidRDefault="00D40783" w:rsidP="00D40783">
      <w:pPr>
        <w:pStyle w:val="PL"/>
      </w:pPr>
      <w:r w:rsidRPr="00D165ED">
        <w:t xml:space="preserve">          $ref: 'TS29571_CommonData.yaml#/components/responses/401'</w:t>
      </w:r>
    </w:p>
    <w:p w14:paraId="2A4C3AC2" w14:textId="77777777" w:rsidR="00D40783" w:rsidRPr="00D165ED" w:rsidRDefault="00D40783" w:rsidP="00D40783">
      <w:pPr>
        <w:pStyle w:val="PL"/>
      </w:pPr>
      <w:r w:rsidRPr="00D165ED">
        <w:t xml:space="preserve">        '403':</w:t>
      </w:r>
    </w:p>
    <w:p w14:paraId="4976E211" w14:textId="77777777" w:rsidR="00D40783" w:rsidRPr="00D165ED" w:rsidRDefault="00D40783" w:rsidP="00D40783">
      <w:pPr>
        <w:pStyle w:val="PL"/>
      </w:pPr>
      <w:r w:rsidRPr="00D165ED">
        <w:t xml:space="preserve">          $ref: 'TS29571_CommonData.yaml#/components/responses/403'</w:t>
      </w:r>
    </w:p>
    <w:p w14:paraId="70CB8BDA" w14:textId="77777777" w:rsidR="00D40783" w:rsidRPr="00D165ED" w:rsidRDefault="00D40783" w:rsidP="00D40783">
      <w:pPr>
        <w:pStyle w:val="PL"/>
      </w:pPr>
      <w:r w:rsidRPr="00D165ED">
        <w:t xml:space="preserve">        '404':</w:t>
      </w:r>
    </w:p>
    <w:p w14:paraId="4BC116B1" w14:textId="77777777" w:rsidR="00D40783" w:rsidRPr="00D165ED" w:rsidRDefault="00D40783" w:rsidP="00D40783">
      <w:pPr>
        <w:pStyle w:val="PL"/>
      </w:pPr>
      <w:r w:rsidRPr="00D165ED">
        <w:t xml:space="preserve">          $ref: 'TS29571_CommonData.yaml#/components/responses/404'</w:t>
      </w:r>
    </w:p>
    <w:p w14:paraId="49905EBD" w14:textId="77777777" w:rsidR="00D40783" w:rsidRPr="00D165ED" w:rsidRDefault="00D40783" w:rsidP="00D40783">
      <w:pPr>
        <w:pStyle w:val="PL"/>
      </w:pPr>
      <w:r w:rsidRPr="00D165ED">
        <w:t xml:space="preserve">        '429':</w:t>
      </w:r>
    </w:p>
    <w:p w14:paraId="428F5BB7" w14:textId="77777777" w:rsidR="00D40783" w:rsidRPr="00D165ED" w:rsidRDefault="00D40783" w:rsidP="00D40783">
      <w:pPr>
        <w:pStyle w:val="PL"/>
      </w:pPr>
      <w:r w:rsidRPr="00D165ED">
        <w:t xml:space="preserve">          $ref: 'TS29571_CommonData.yaml#/components/responses/429'</w:t>
      </w:r>
    </w:p>
    <w:p w14:paraId="10BE5A45" w14:textId="77777777" w:rsidR="00D40783" w:rsidRPr="00D165ED" w:rsidRDefault="00D40783" w:rsidP="00D40783">
      <w:pPr>
        <w:pStyle w:val="PL"/>
      </w:pPr>
      <w:r w:rsidRPr="00D165ED">
        <w:t xml:space="preserve">        '500':</w:t>
      </w:r>
    </w:p>
    <w:p w14:paraId="7199B3EC" w14:textId="77777777" w:rsidR="00D40783" w:rsidRPr="00D165ED" w:rsidRDefault="00D40783" w:rsidP="00D40783">
      <w:pPr>
        <w:pStyle w:val="PL"/>
      </w:pPr>
      <w:r w:rsidRPr="00D165ED">
        <w:t xml:space="preserve">          $ref: 'TS29571_CommonData.yaml#/components/responses/500'</w:t>
      </w:r>
    </w:p>
    <w:p w14:paraId="3098610B" w14:textId="77777777" w:rsidR="00D40783" w:rsidRDefault="00D40783" w:rsidP="00D40783">
      <w:pPr>
        <w:pStyle w:val="PL"/>
      </w:pPr>
      <w:r>
        <w:t xml:space="preserve">        '502':</w:t>
      </w:r>
    </w:p>
    <w:p w14:paraId="60CFA3A8" w14:textId="77777777" w:rsidR="00D40783" w:rsidRDefault="00D40783" w:rsidP="00D40783">
      <w:pPr>
        <w:pStyle w:val="PL"/>
      </w:pPr>
      <w:r>
        <w:t xml:space="preserve">          $ref: 'TS29571_CommonData.yaml#/components/responses/502'</w:t>
      </w:r>
    </w:p>
    <w:p w14:paraId="18C65ADF" w14:textId="77777777" w:rsidR="00D40783" w:rsidRPr="00D165ED" w:rsidRDefault="00D40783" w:rsidP="00D40783">
      <w:pPr>
        <w:pStyle w:val="PL"/>
      </w:pPr>
      <w:r w:rsidRPr="00D165ED">
        <w:t xml:space="preserve">        '503':</w:t>
      </w:r>
    </w:p>
    <w:p w14:paraId="0C98D3A3" w14:textId="77777777" w:rsidR="00D40783" w:rsidRPr="00D165ED" w:rsidRDefault="00D40783" w:rsidP="00D40783">
      <w:pPr>
        <w:pStyle w:val="PL"/>
      </w:pPr>
      <w:r w:rsidRPr="00D165ED">
        <w:t xml:space="preserve">          $ref: 'TS29571_CommonData.yaml#/components/responses/503'</w:t>
      </w:r>
    </w:p>
    <w:p w14:paraId="5DFBD7A6" w14:textId="77777777" w:rsidR="00D40783" w:rsidRPr="00D165ED" w:rsidRDefault="00D40783" w:rsidP="00D40783">
      <w:pPr>
        <w:pStyle w:val="PL"/>
      </w:pPr>
      <w:r w:rsidRPr="00D165ED">
        <w:t xml:space="preserve">        default:</w:t>
      </w:r>
    </w:p>
    <w:p w14:paraId="218CE76E" w14:textId="77777777" w:rsidR="00D40783" w:rsidRPr="00D165ED" w:rsidRDefault="00D40783" w:rsidP="00D40783">
      <w:pPr>
        <w:pStyle w:val="PL"/>
      </w:pPr>
      <w:r w:rsidRPr="00D165ED">
        <w:t xml:space="preserve">          $ref: 'TS29571_CommonData.yaml#/components/responses/default'</w:t>
      </w:r>
    </w:p>
    <w:p w14:paraId="35971E8F" w14:textId="77777777" w:rsidR="00D40783" w:rsidRDefault="00D40783" w:rsidP="00D40783">
      <w:pPr>
        <w:pStyle w:val="PL"/>
      </w:pPr>
    </w:p>
    <w:p w14:paraId="017C2540" w14:textId="77777777" w:rsidR="00D40783" w:rsidRPr="00D165ED" w:rsidRDefault="00D40783" w:rsidP="00D40783">
      <w:pPr>
        <w:pStyle w:val="PL"/>
      </w:pPr>
      <w:r w:rsidRPr="00D165ED">
        <w:t>components:</w:t>
      </w:r>
    </w:p>
    <w:p w14:paraId="12ADBECD" w14:textId="77777777" w:rsidR="00D40783" w:rsidRPr="00D165ED" w:rsidRDefault="00D40783" w:rsidP="00D40783">
      <w:pPr>
        <w:pStyle w:val="PL"/>
      </w:pPr>
      <w:r w:rsidRPr="00D165ED">
        <w:t xml:space="preserve">  securitySchemes:</w:t>
      </w:r>
    </w:p>
    <w:p w14:paraId="2E7D7AF1" w14:textId="77777777" w:rsidR="00D40783" w:rsidRPr="00D165ED" w:rsidRDefault="00D40783" w:rsidP="00D40783">
      <w:pPr>
        <w:pStyle w:val="PL"/>
      </w:pPr>
      <w:r w:rsidRPr="00D165ED">
        <w:t xml:space="preserve">    oAuth2ClientCredentials:</w:t>
      </w:r>
    </w:p>
    <w:p w14:paraId="1EE244EF" w14:textId="77777777" w:rsidR="00D40783" w:rsidRPr="00D165ED" w:rsidRDefault="00D40783" w:rsidP="00D40783">
      <w:pPr>
        <w:pStyle w:val="PL"/>
      </w:pPr>
      <w:r w:rsidRPr="00D165ED">
        <w:t xml:space="preserve">      type: oauth2</w:t>
      </w:r>
    </w:p>
    <w:p w14:paraId="697B4AB1" w14:textId="77777777" w:rsidR="00D40783" w:rsidRPr="00D165ED" w:rsidRDefault="00D40783" w:rsidP="00D40783">
      <w:pPr>
        <w:pStyle w:val="PL"/>
      </w:pPr>
      <w:r w:rsidRPr="00D165ED">
        <w:t xml:space="preserve">      flows:</w:t>
      </w:r>
    </w:p>
    <w:p w14:paraId="39ED63E5" w14:textId="77777777" w:rsidR="00D40783" w:rsidRPr="00D165ED" w:rsidRDefault="00D40783" w:rsidP="00D40783">
      <w:pPr>
        <w:pStyle w:val="PL"/>
      </w:pPr>
      <w:r w:rsidRPr="00D165ED">
        <w:t xml:space="preserve">        clientCredentials:</w:t>
      </w:r>
    </w:p>
    <w:p w14:paraId="631E2673" w14:textId="77777777" w:rsidR="00D40783" w:rsidRPr="00D165ED" w:rsidRDefault="00D40783" w:rsidP="00D40783">
      <w:pPr>
        <w:pStyle w:val="PL"/>
      </w:pPr>
      <w:r w:rsidRPr="00D165ED">
        <w:t xml:space="preserve">          tokenUrl: '{nrfApiRoot}/oauth2/token'</w:t>
      </w:r>
    </w:p>
    <w:p w14:paraId="16B5F6F3" w14:textId="77777777" w:rsidR="00D40783" w:rsidRPr="00D165ED" w:rsidRDefault="00D40783" w:rsidP="00D40783">
      <w:pPr>
        <w:pStyle w:val="PL"/>
      </w:pPr>
      <w:r w:rsidRPr="00D165ED">
        <w:t xml:space="preserve">          scopes:</w:t>
      </w:r>
    </w:p>
    <w:p w14:paraId="5DCF94B4" w14:textId="77777777" w:rsidR="00D40783" w:rsidRPr="00D165ED" w:rsidRDefault="00D40783" w:rsidP="00D40783">
      <w:pPr>
        <w:pStyle w:val="PL"/>
      </w:pPr>
      <w:r w:rsidRPr="00D165ED">
        <w:t xml:space="preserve">            nnwdaf-mlmodelprovision: Access to the Nnwdaf_MLModelProvision</w:t>
      </w:r>
      <w:r w:rsidRPr="00D165ED">
        <w:rPr>
          <w:lang w:eastAsia="zh-CN"/>
        </w:rPr>
        <w:t xml:space="preserve"> </w:t>
      </w:r>
      <w:r w:rsidRPr="00D165ED">
        <w:t>API</w:t>
      </w:r>
    </w:p>
    <w:p w14:paraId="7F88A1B7" w14:textId="77777777" w:rsidR="00D40783" w:rsidRDefault="00D40783" w:rsidP="00D40783">
      <w:pPr>
        <w:pStyle w:val="PL"/>
      </w:pPr>
    </w:p>
    <w:p w14:paraId="37B0F200" w14:textId="77777777" w:rsidR="00D40783" w:rsidRPr="00D165ED" w:rsidRDefault="00D40783" w:rsidP="00D40783">
      <w:pPr>
        <w:pStyle w:val="PL"/>
      </w:pPr>
      <w:r w:rsidRPr="00D165ED">
        <w:t xml:space="preserve">  schemas:</w:t>
      </w:r>
    </w:p>
    <w:p w14:paraId="1A40C20B" w14:textId="77777777" w:rsidR="00D40783" w:rsidRPr="00D165ED" w:rsidRDefault="00D40783" w:rsidP="00D40783">
      <w:pPr>
        <w:pStyle w:val="PL"/>
        <w:rPr>
          <w:rFonts w:eastAsia="DengXian"/>
        </w:rPr>
      </w:pPr>
      <w:r w:rsidRPr="00D165ED">
        <w:t xml:space="preserve">    </w:t>
      </w:r>
      <w:r w:rsidRPr="00D165ED">
        <w:rPr>
          <w:rFonts w:eastAsia="DengXian"/>
        </w:rPr>
        <w:t>NwdafMLModelProvSubsc:</w:t>
      </w:r>
    </w:p>
    <w:p w14:paraId="4160E3E2" w14:textId="77777777" w:rsidR="00D40783" w:rsidRPr="00D165ED" w:rsidRDefault="00D40783" w:rsidP="00D40783">
      <w:pPr>
        <w:pStyle w:val="PL"/>
      </w:pPr>
      <w:r w:rsidRPr="00D165ED">
        <w:t xml:space="preserve">      description: Represents NWDAF Event Subscription resources.</w:t>
      </w:r>
    </w:p>
    <w:p w14:paraId="3D131E4F" w14:textId="77777777" w:rsidR="00D40783" w:rsidRPr="00D165ED" w:rsidRDefault="00D40783" w:rsidP="00D40783">
      <w:pPr>
        <w:pStyle w:val="PL"/>
      </w:pPr>
      <w:r w:rsidRPr="00D165ED">
        <w:t xml:space="preserve">      type: object</w:t>
      </w:r>
    </w:p>
    <w:p w14:paraId="217E81EF" w14:textId="77777777" w:rsidR="00D40783" w:rsidRPr="00D165ED" w:rsidRDefault="00D40783" w:rsidP="00D40783">
      <w:pPr>
        <w:pStyle w:val="PL"/>
      </w:pPr>
      <w:r w:rsidRPr="00D165ED">
        <w:t xml:space="preserve">      properties:</w:t>
      </w:r>
    </w:p>
    <w:p w14:paraId="0D4B815F" w14:textId="77777777" w:rsidR="00D40783" w:rsidRPr="00D165ED" w:rsidRDefault="00D40783" w:rsidP="00D40783">
      <w:pPr>
        <w:pStyle w:val="PL"/>
      </w:pPr>
      <w:r w:rsidRPr="00D165ED">
        <w:t xml:space="preserve">        mLEventSubscs:</w:t>
      </w:r>
    </w:p>
    <w:p w14:paraId="24AEE14C" w14:textId="77777777" w:rsidR="00D40783" w:rsidRPr="00D165ED" w:rsidRDefault="00D40783" w:rsidP="00D40783">
      <w:pPr>
        <w:pStyle w:val="PL"/>
      </w:pPr>
      <w:r w:rsidRPr="00D165ED">
        <w:t xml:space="preserve">          type: array</w:t>
      </w:r>
    </w:p>
    <w:p w14:paraId="6405D488" w14:textId="77777777" w:rsidR="00D40783" w:rsidRPr="00D165ED" w:rsidRDefault="00D40783" w:rsidP="00D40783">
      <w:pPr>
        <w:pStyle w:val="PL"/>
      </w:pPr>
      <w:r w:rsidRPr="00D165ED">
        <w:t xml:space="preserve">          items:</w:t>
      </w:r>
    </w:p>
    <w:p w14:paraId="4EB760E3" w14:textId="77777777" w:rsidR="00D40783" w:rsidRPr="00D165ED" w:rsidRDefault="00D40783" w:rsidP="00D40783">
      <w:pPr>
        <w:pStyle w:val="PL"/>
      </w:pPr>
      <w:r w:rsidRPr="00D165ED">
        <w:t xml:space="preserve">            $ref: '#/components/schemas/MLEventSubscription'</w:t>
      </w:r>
    </w:p>
    <w:p w14:paraId="6C0CCB7D" w14:textId="77777777" w:rsidR="00D40783" w:rsidRPr="00D165ED" w:rsidRDefault="00D40783" w:rsidP="00D40783">
      <w:pPr>
        <w:pStyle w:val="PL"/>
      </w:pPr>
      <w:r w:rsidRPr="00D165ED">
        <w:t xml:space="preserve">          minItems: 1</w:t>
      </w:r>
    </w:p>
    <w:p w14:paraId="41E7713F" w14:textId="77777777" w:rsidR="00D40783" w:rsidRPr="00D165ED" w:rsidRDefault="00D40783" w:rsidP="00D40783">
      <w:pPr>
        <w:pStyle w:val="PL"/>
      </w:pPr>
      <w:r w:rsidRPr="00D165ED">
        <w:t xml:space="preserve">          description: Subscribed events</w:t>
      </w:r>
    </w:p>
    <w:p w14:paraId="66F05B05" w14:textId="77777777" w:rsidR="00D40783" w:rsidRPr="00D165ED" w:rsidRDefault="00D40783" w:rsidP="00D40783">
      <w:pPr>
        <w:pStyle w:val="PL"/>
      </w:pPr>
      <w:r w:rsidRPr="00D165ED">
        <w:t xml:space="preserve">        notifUri:</w:t>
      </w:r>
    </w:p>
    <w:p w14:paraId="2DE0C68E" w14:textId="77777777" w:rsidR="00D40783" w:rsidRPr="00D165ED" w:rsidRDefault="00D40783" w:rsidP="00D40783">
      <w:pPr>
        <w:pStyle w:val="PL"/>
      </w:pPr>
      <w:r w:rsidRPr="00D165ED">
        <w:t xml:space="preserve">          $ref: 'TS29571_CommonData.yaml#/components/schemas/Uri'</w:t>
      </w:r>
    </w:p>
    <w:p w14:paraId="232DF31B" w14:textId="77777777" w:rsidR="00D40783" w:rsidRPr="00D165ED" w:rsidRDefault="00D40783" w:rsidP="00D40783">
      <w:pPr>
        <w:pStyle w:val="PL"/>
      </w:pPr>
      <w:r w:rsidRPr="00D165ED">
        <w:t xml:space="preserve">        mLEventNotifs:</w:t>
      </w:r>
    </w:p>
    <w:p w14:paraId="34D40B28" w14:textId="77777777" w:rsidR="00D40783" w:rsidRPr="00D165ED" w:rsidRDefault="00D40783" w:rsidP="00D40783">
      <w:pPr>
        <w:pStyle w:val="PL"/>
      </w:pPr>
      <w:r w:rsidRPr="00D165ED">
        <w:t xml:space="preserve">          type: array</w:t>
      </w:r>
    </w:p>
    <w:p w14:paraId="45BCC7C9" w14:textId="77777777" w:rsidR="00D40783" w:rsidRPr="00D165ED" w:rsidRDefault="00D40783" w:rsidP="00D40783">
      <w:pPr>
        <w:pStyle w:val="PL"/>
      </w:pPr>
      <w:r w:rsidRPr="00D165ED">
        <w:t xml:space="preserve">          items:</w:t>
      </w:r>
    </w:p>
    <w:p w14:paraId="76494415" w14:textId="77777777" w:rsidR="00D40783" w:rsidRPr="00D165ED" w:rsidRDefault="00D40783" w:rsidP="00D40783">
      <w:pPr>
        <w:pStyle w:val="PL"/>
      </w:pPr>
      <w:r w:rsidRPr="00D165ED">
        <w:t xml:space="preserve">            $ref: '#/components/schemas/MLEventNotif'</w:t>
      </w:r>
    </w:p>
    <w:p w14:paraId="73C5C034" w14:textId="77777777" w:rsidR="00D40783" w:rsidRDefault="00D40783" w:rsidP="00D40783">
      <w:pPr>
        <w:pStyle w:val="PL"/>
      </w:pPr>
      <w:r w:rsidRPr="00D165ED">
        <w:t xml:space="preserve">          minItems: 1</w:t>
      </w:r>
    </w:p>
    <w:p w14:paraId="046B7E5C" w14:textId="77777777" w:rsidR="00D40783" w:rsidRPr="00D165ED" w:rsidRDefault="00D40783" w:rsidP="00D40783">
      <w:pPr>
        <w:pStyle w:val="PL"/>
      </w:pPr>
      <w:r w:rsidRPr="00D165ED">
        <w:t xml:space="preserve">      </w:t>
      </w:r>
      <w:r>
        <w:t xml:space="preserve">    </w:t>
      </w:r>
      <w:r w:rsidRPr="00D165ED">
        <w:t>description: &gt;</w:t>
      </w:r>
    </w:p>
    <w:p w14:paraId="2ADB3F74" w14:textId="77777777" w:rsidR="00D40783" w:rsidRDefault="00D40783" w:rsidP="00D40783">
      <w:pPr>
        <w:pStyle w:val="PL"/>
      </w:pPr>
      <w:r w:rsidRPr="00D165ED">
        <w:t xml:space="preserve">        </w:t>
      </w:r>
      <w:r>
        <w:t xml:space="preserve">    Notifications about Individual Events.Shall only be present if the immediate reporting</w:t>
      </w:r>
    </w:p>
    <w:p w14:paraId="381E092D" w14:textId="77777777" w:rsidR="00D40783" w:rsidRDefault="00D40783" w:rsidP="00D40783">
      <w:pPr>
        <w:pStyle w:val="PL"/>
      </w:pPr>
      <w:r w:rsidRPr="00D165ED">
        <w:t xml:space="preserve">       </w:t>
      </w:r>
      <w:r>
        <w:t xml:space="preserve">     indication in the "immRep" attribute within the "eventReq" attribute sets to true in the</w:t>
      </w:r>
    </w:p>
    <w:p w14:paraId="7352DA7D" w14:textId="77777777" w:rsidR="00D40783" w:rsidRPr="007F430E" w:rsidRDefault="00D40783" w:rsidP="00D40783">
      <w:pPr>
        <w:pStyle w:val="PL"/>
      </w:pPr>
      <w:r>
        <w:t xml:space="preserve"> </w:t>
      </w:r>
      <w:r w:rsidRPr="00D165ED">
        <w:t xml:space="preserve">       </w:t>
      </w:r>
      <w:r>
        <w:t xml:space="preserve">    event subscription, and the reports are available</w:t>
      </w:r>
      <w:r w:rsidRPr="00D165ED">
        <w:t>.</w:t>
      </w:r>
    </w:p>
    <w:p w14:paraId="4C94D0C4" w14:textId="77777777" w:rsidR="00D40783" w:rsidRPr="00D165ED" w:rsidRDefault="00D40783" w:rsidP="00D40783">
      <w:pPr>
        <w:pStyle w:val="PL"/>
      </w:pPr>
      <w:r w:rsidRPr="00D165ED">
        <w:t xml:space="preserve">        suppFeats:</w:t>
      </w:r>
    </w:p>
    <w:p w14:paraId="0419C3A7" w14:textId="77777777" w:rsidR="00D40783" w:rsidRPr="00D165ED" w:rsidRDefault="00D40783" w:rsidP="00D40783">
      <w:pPr>
        <w:pStyle w:val="PL"/>
      </w:pPr>
      <w:r w:rsidRPr="00D165ED">
        <w:t xml:space="preserve">          $ref: 'TS29571_CommonData.yaml#/components/schemas/SupportedFeatures'</w:t>
      </w:r>
    </w:p>
    <w:p w14:paraId="6B7385FA" w14:textId="77777777" w:rsidR="00D40783" w:rsidRPr="00D165ED" w:rsidRDefault="00D40783" w:rsidP="00D40783">
      <w:pPr>
        <w:pStyle w:val="PL"/>
      </w:pPr>
      <w:r w:rsidRPr="00D165ED">
        <w:t xml:space="preserve">        </w:t>
      </w:r>
      <w:r w:rsidRPr="00D165ED">
        <w:rPr>
          <w:lang w:eastAsia="zh-CN"/>
        </w:rPr>
        <w:t>notifCorreId</w:t>
      </w:r>
      <w:r w:rsidRPr="00D165ED">
        <w:t>:</w:t>
      </w:r>
    </w:p>
    <w:p w14:paraId="49E7BD62" w14:textId="77777777" w:rsidR="00D40783" w:rsidRPr="00D165ED" w:rsidRDefault="00D40783" w:rsidP="00D40783">
      <w:pPr>
        <w:pStyle w:val="PL"/>
      </w:pPr>
      <w:r w:rsidRPr="00D165ED">
        <w:t xml:space="preserve">          type: string</w:t>
      </w:r>
    </w:p>
    <w:p w14:paraId="5A59324A" w14:textId="77777777" w:rsidR="00D40783" w:rsidRPr="00D165ED" w:rsidRDefault="00D40783" w:rsidP="00D40783">
      <w:pPr>
        <w:pStyle w:val="PL"/>
      </w:pPr>
      <w:r w:rsidRPr="00D165ED">
        <w:t xml:space="preserve">        </w:t>
      </w:r>
      <w:r w:rsidRPr="00D165ED">
        <w:rPr>
          <w:lang w:eastAsia="zh-CN"/>
        </w:rPr>
        <w:t>eventReq</w:t>
      </w:r>
      <w:r w:rsidRPr="00D165ED">
        <w:t>:</w:t>
      </w:r>
    </w:p>
    <w:p w14:paraId="2AEB2AFC" w14:textId="77777777" w:rsidR="00D40783" w:rsidRPr="00D165ED" w:rsidRDefault="00D40783" w:rsidP="00D40783">
      <w:pPr>
        <w:pStyle w:val="PL"/>
      </w:pPr>
      <w:r w:rsidRPr="00D165ED">
        <w:t xml:space="preserve">          $ref: 'TS29523_Npcf_EventExposure.yaml#/components/schemas/ReportingInformation'</w:t>
      </w:r>
    </w:p>
    <w:p w14:paraId="1ADCC0D1" w14:textId="77777777" w:rsidR="00D40783" w:rsidRPr="00D165ED" w:rsidRDefault="00D40783" w:rsidP="00D40783">
      <w:pPr>
        <w:pStyle w:val="PL"/>
      </w:pPr>
      <w:r w:rsidRPr="00D165ED">
        <w:lastRenderedPageBreak/>
        <w:t xml:space="preserve">        failEventReports:</w:t>
      </w:r>
    </w:p>
    <w:p w14:paraId="21DDDF67" w14:textId="77777777" w:rsidR="00D40783" w:rsidRDefault="00D40783" w:rsidP="00D40783">
      <w:pPr>
        <w:pStyle w:val="PL"/>
      </w:pPr>
      <w:r>
        <w:t xml:space="preserve">          type: array</w:t>
      </w:r>
    </w:p>
    <w:p w14:paraId="57D04536" w14:textId="77777777" w:rsidR="00D40783" w:rsidRDefault="00D40783" w:rsidP="00D40783">
      <w:pPr>
        <w:pStyle w:val="PL"/>
      </w:pPr>
      <w:r>
        <w:t xml:space="preserve">          items:</w:t>
      </w:r>
    </w:p>
    <w:p w14:paraId="6BFC1DCD" w14:textId="77777777" w:rsidR="00D40783" w:rsidRPr="00D165ED" w:rsidRDefault="00D40783" w:rsidP="00D40783">
      <w:pPr>
        <w:pStyle w:val="PL"/>
      </w:pPr>
      <w:r w:rsidRPr="00D165ED">
        <w:t xml:space="preserve">         </w:t>
      </w:r>
      <w:r>
        <w:t xml:space="preserve">  </w:t>
      </w:r>
      <w:r w:rsidRPr="00D165ED">
        <w:t xml:space="preserve"> $ref: '#/components/schemas/</w:t>
      </w:r>
      <w:r w:rsidRPr="00D165ED">
        <w:rPr>
          <w:lang w:eastAsia="zh-CN"/>
        </w:rPr>
        <w:t>FailureEventInfoForMLModel</w:t>
      </w:r>
      <w:r w:rsidRPr="00D165ED">
        <w:t>'</w:t>
      </w:r>
    </w:p>
    <w:p w14:paraId="421044F9" w14:textId="77777777" w:rsidR="00D40783" w:rsidRDefault="00D40783" w:rsidP="00D40783">
      <w:pPr>
        <w:pStyle w:val="PL"/>
      </w:pPr>
      <w:r w:rsidRPr="004A0A6A">
        <w:t xml:space="preserve">          minItems: 1</w:t>
      </w:r>
    </w:p>
    <w:p w14:paraId="0532D5E8" w14:textId="77777777" w:rsidR="00D40783" w:rsidRPr="00D165ED" w:rsidRDefault="00D40783" w:rsidP="00D40783">
      <w:pPr>
        <w:pStyle w:val="PL"/>
      </w:pPr>
      <w:r w:rsidRPr="00D165ED">
        <w:t xml:space="preserve">      </w:t>
      </w:r>
      <w:r>
        <w:t xml:space="preserve">    </w:t>
      </w:r>
      <w:r w:rsidRPr="00D165ED">
        <w:t>description: &gt;</w:t>
      </w:r>
    </w:p>
    <w:p w14:paraId="0A44E9C5" w14:textId="77777777" w:rsidR="00D40783" w:rsidRDefault="00D40783" w:rsidP="00D40783">
      <w:pPr>
        <w:pStyle w:val="PL"/>
      </w:pPr>
      <w:r w:rsidRPr="00D165ED">
        <w:t xml:space="preserve">        </w:t>
      </w:r>
      <w:r>
        <w:t xml:space="preserve">    </w:t>
      </w:r>
      <w:r w:rsidRPr="00D165ED">
        <w:t>Supplied by the NWDAF containing MTLF when available, shall contain the event(s) that</w:t>
      </w:r>
    </w:p>
    <w:p w14:paraId="10C8DECB" w14:textId="77777777" w:rsidR="00D40783" w:rsidRPr="00CF7B03" w:rsidRDefault="00D40783" w:rsidP="00D40783">
      <w:pPr>
        <w:pStyle w:val="PL"/>
      </w:pPr>
      <w:r w:rsidRPr="00D165ED">
        <w:t xml:space="preserve">        </w:t>
      </w:r>
      <w:r>
        <w:t xml:space="preserve">   </w:t>
      </w:r>
      <w:r w:rsidRPr="00D165ED">
        <w:t xml:space="preserve"> the subscription is not successful including the failure reason(s).</w:t>
      </w:r>
    </w:p>
    <w:p w14:paraId="0517DC61" w14:textId="77777777" w:rsidR="00D40783" w:rsidRPr="00D165ED" w:rsidRDefault="00D40783" w:rsidP="00D40783">
      <w:pPr>
        <w:pStyle w:val="PL"/>
      </w:pPr>
      <w:r w:rsidRPr="00D165ED">
        <w:t xml:space="preserve">      required:</w:t>
      </w:r>
    </w:p>
    <w:p w14:paraId="7F6E256A" w14:textId="77777777" w:rsidR="00D40783" w:rsidRPr="00D165ED" w:rsidRDefault="00D40783" w:rsidP="00D40783">
      <w:pPr>
        <w:pStyle w:val="PL"/>
      </w:pPr>
      <w:r w:rsidRPr="00D165ED">
        <w:t xml:space="preserve">        - mLEventSubscs</w:t>
      </w:r>
    </w:p>
    <w:p w14:paraId="3F9E4BD8" w14:textId="77777777" w:rsidR="00D40783" w:rsidRPr="00D165ED" w:rsidRDefault="00D40783" w:rsidP="00D40783">
      <w:pPr>
        <w:pStyle w:val="PL"/>
        <w:rPr>
          <w:rFonts w:eastAsia="DengXian"/>
        </w:rPr>
      </w:pPr>
      <w:r w:rsidRPr="00D165ED">
        <w:t xml:space="preserve">        - notifUri</w:t>
      </w:r>
    </w:p>
    <w:p w14:paraId="36D06C85" w14:textId="77777777" w:rsidR="00D40783" w:rsidRDefault="00D40783" w:rsidP="00D40783">
      <w:pPr>
        <w:pStyle w:val="PL"/>
      </w:pPr>
    </w:p>
    <w:p w14:paraId="74DFF5FE" w14:textId="77777777" w:rsidR="00D40783" w:rsidRPr="00D165ED" w:rsidRDefault="00D40783" w:rsidP="00D40783">
      <w:pPr>
        <w:pStyle w:val="PL"/>
        <w:rPr>
          <w:rFonts w:eastAsia="DengXian"/>
        </w:rPr>
      </w:pPr>
      <w:r w:rsidRPr="00D165ED">
        <w:t xml:space="preserve">    MLEventSubscription</w:t>
      </w:r>
      <w:r w:rsidRPr="00D165ED">
        <w:rPr>
          <w:rFonts w:eastAsia="DengXian"/>
        </w:rPr>
        <w:t>:</w:t>
      </w:r>
    </w:p>
    <w:p w14:paraId="4EECFCA5" w14:textId="77777777" w:rsidR="00D40783" w:rsidRPr="00D165ED" w:rsidRDefault="00D40783" w:rsidP="00D40783">
      <w:pPr>
        <w:pStyle w:val="PL"/>
      </w:pPr>
      <w:r w:rsidRPr="00D165ED">
        <w:t xml:space="preserve">      description: Represents a subscription to a single event.</w:t>
      </w:r>
    </w:p>
    <w:p w14:paraId="74A52B04" w14:textId="77777777" w:rsidR="00D40783" w:rsidRPr="00D165ED" w:rsidRDefault="00D40783" w:rsidP="00D40783">
      <w:pPr>
        <w:pStyle w:val="PL"/>
      </w:pPr>
      <w:r w:rsidRPr="00D165ED">
        <w:t xml:space="preserve">      type: object</w:t>
      </w:r>
    </w:p>
    <w:p w14:paraId="7F7039ED" w14:textId="77777777" w:rsidR="00D40783" w:rsidRPr="00D165ED" w:rsidRDefault="00D40783" w:rsidP="00D40783">
      <w:pPr>
        <w:pStyle w:val="PL"/>
        <w:rPr>
          <w:rFonts w:eastAsia="DengXian"/>
        </w:rPr>
      </w:pPr>
      <w:r w:rsidRPr="00D165ED">
        <w:t xml:space="preserve">      properties:</w:t>
      </w:r>
    </w:p>
    <w:p w14:paraId="0F6B3482" w14:textId="77777777" w:rsidR="00D40783" w:rsidRPr="00D165ED" w:rsidRDefault="00D40783" w:rsidP="00D40783">
      <w:pPr>
        <w:pStyle w:val="PL"/>
      </w:pPr>
      <w:r w:rsidRPr="00D165ED">
        <w:t xml:space="preserve">        mLEvent:</w:t>
      </w:r>
    </w:p>
    <w:p w14:paraId="1ECA1900" w14:textId="77777777" w:rsidR="00D40783" w:rsidRPr="00D165ED" w:rsidRDefault="00D40783" w:rsidP="00D40783">
      <w:pPr>
        <w:pStyle w:val="PL"/>
      </w:pPr>
      <w:r w:rsidRPr="00D165ED">
        <w:t xml:space="preserve">          $ref: 'TS29520_Nnwdaf_EventsSubscription.yaml#/components/schemas/NwdafEvent'</w:t>
      </w:r>
    </w:p>
    <w:p w14:paraId="4A2DCA33" w14:textId="77777777" w:rsidR="00D40783" w:rsidRPr="00D165ED" w:rsidRDefault="00D40783" w:rsidP="00D40783">
      <w:pPr>
        <w:pStyle w:val="PL"/>
      </w:pPr>
      <w:r w:rsidRPr="00D165ED">
        <w:t xml:space="preserve">        mLEventFilter:</w:t>
      </w:r>
    </w:p>
    <w:p w14:paraId="59B2DF04" w14:textId="77777777" w:rsidR="00D40783" w:rsidRPr="00D165ED" w:rsidRDefault="00D40783" w:rsidP="00D40783">
      <w:pPr>
        <w:pStyle w:val="PL"/>
      </w:pPr>
      <w:r w:rsidRPr="00D165ED">
        <w:t xml:space="preserve">          $ref: 'TS29520_Nnwdaf_AnalyticsInfo.yaml#/components/schemas/EventFilter'</w:t>
      </w:r>
    </w:p>
    <w:p w14:paraId="3E228A26" w14:textId="77777777" w:rsidR="00D40783" w:rsidRPr="00D165ED" w:rsidRDefault="00D40783" w:rsidP="00D40783">
      <w:pPr>
        <w:pStyle w:val="PL"/>
      </w:pPr>
      <w:r w:rsidRPr="00D165ED">
        <w:t xml:space="preserve">        tgtUe:</w:t>
      </w:r>
    </w:p>
    <w:p w14:paraId="4E1AAAA5" w14:textId="77777777" w:rsidR="00D40783" w:rsidRPr="00D165ED" w:rsidRDefault="00D40783" w:rsidP="00D40783">
      <w:pPr>
        <w:pStyle w:val="PL"/>
      </w:pPr>
      <w:r w:rsidRPr="00D165ED">
        <w:t xml:space="preserve">          $ref: 'TS29520_Nnwdaf_EventsSubscription.yaml#/components/schemas/TargetUeInformation'</w:t>
      </w:r>
    </w:p>
    <w:p w14:paraId="701169C9" w14:textId="77777777" w:rsidR="00D40783" w:rsidRPr="00D165ED" w:rsidRDefault="00D40783" w:rsidP="00D40783">
      <w:pPr>
        <w:pStyle w:val="PL"/>
      </w:pPr>
      <w:r w:rsidRPr="00D165ED">
        <w:t xml:space="preserve">        </w:t>
      </w:r>
      <w:r w:rsidRPr="00D165ED">
        <w:rPr>
          <w:lang w:eastAsia="zh-CN"/>
        </w:rPr>
        <w:t>mLTargetPeriod</w:t>
      </w:r>
      <w:r w:rsidRPr="00D165ED">
        <w:t>:</w:t>
      </w:r>
    </w:p>
    <w:p w14:paraId="671428CC" w14:textId="77777777" w:rsidR="00D40783" w:rsidRPr="00D165ED" w:rsidRDefault="00D40783" w:rsidP="00D40783">
      <w:pPr>
        <w:pStyle w:val="PL"/>
      </w:pPr>
      <w:r w:rsidRPr="00D165ED">
        <w:t xml:space="preserve">          $ref: 'TS29122_CommonData.yaml#/components/schemas/TimeWindow'</w:t>
      </w:r>
    </w:p>
    <w:p w14:paraId="0B6DFFCA" w14:textId="77777777" w:rsidR="00D40783" w:rsidRPr="00D165ED" w:rsidRDefault="00D40783" w:rsidP="00D40783">
      <w:pPr>
        <w:pStyle w:val="PL"/>
      </w:pPr>
      <w:r w:rsidRPr="00D165ED">
        <w:t xml:space="preserve">        </w:t>
      </w:r>
      <w:r w:rsidRPr="00D165ED">
        <w:rPr>
          <w:lang w:eastAsia="ja-JP"/>
        </w:rPr>
        <w:t>expiryTime</w:t>
      </w:r>
      <w:r w:rsidRPr="00D165ED">
        <w:t>:</w:t>
      </w:r>
    </w:p>
    <w:p w14:paraId="15FAAE85" w14:textId="77777777" w:rsidR="00D40783" w:rsidRPr="00D165ED" w:rsidRDefault="00D40783" w:rsidP="00D40783">
      <w:pPr>
        <w:pStyle w:val="PL"/>
      </w:pPr>
      <w:r w:rsidRPr="00D165ED">
        <w:t xml:space="preserve">          $ref: 'TS29571_CommonData.yaml#/components/schemas/DateTime'</w:t>
      </w:r>
    </w:p>
    <w:p w14:paraId="5B61FDB1" w14:textId="77777777" w:rsidR="00D40783" w:rsidRDefault="00D40783" w:rsidP="00D40783">
      <w:pPr>
        <w:pStyle w:val="PL"/>
        <w:rPr>
          <w:ins w:id="151" w:author="Maria Liang" w:date="2023-01-16T17:36:00Z"/>
        </w:rPr>
      </w:pPr>
      <w:ins w:id="152" w:author="Maria Liang" w:date="2023-01-16T17:36:00Z">
        <w:r>
          <w:t xml:space="preserve">        useCaseCxt:</w:t>
        </w:r>
      </w:ins>
    </w:p>
    <w:p w14:paraId="594E5BB9" w14:textId="77777777" w:rsidR="00D40783" w:rsidRDefault="00D40783" w:rsidP="00D40783">
      <w:pPr>
        <w:pStyle w:val="PL"/>
        <w:rPr>
          <w:ins w:id="153" w:author="Maria Liang" w:date="2023-01-16T17:36:00Z"/>
        </w:rPr>
      </w:pPr>
      <w:ins w:id="154" w:author="Maria Liang" w:date="2023-01-16T17:36:00Z">
        <w:r>
          <w:t xml:space="preserve">          type: string</w:t>
        </w:r>
      </w:ins>
    </w:p>
    <w:p w14:paraId="2E219BAE" w14:textId="77777777" w:rsidR="00D40783" w:rsidRDefault="00D40783" w:rsidP="00D40783">
      <w:pPr>
        <w:pStyle w:val="PL"/>
        <w:rPr>
          <w:ins w:id="155" w:author="Maria Liang" w:date="2023-01-30T15:15:00Z"/>
        </w:rPr>
      </w:pPr>
      <w:ins w:id="156" w:author="Maria Liang" w:date="2023-01-16T17:36:00Z">
        <w:r>
          <w:t xml:space="preserve">          description: </w:t>
        </w:r>
      </w:ins>
      <w:ins w:id="157" w:author="Maria Liang" w:date="2023-01-30T15:15:00Z">
        <w:r>
          <w:t>&gt;</w:t>
        </w:r>
      </w:ins>
    </w:p>
    <w:p w14:paraId="5A5E2306" w14:textId="77777777" w:rsidR="00D40783" w:rsidRDefault="00D40783" w:rsidP="00D40783">
      <w:pPr>
        <w:pStyle w:val="PL"/>
        <w:rPr>
          <w:ins w:id="158" w:author="Maria Liang" w:date="2023-01-30T15:15:00Z"/>
        </w:rPr>
      </w:pPr>
      <w:ins w:id="159" w:author="Maria Liang" w:date="2023-01-30T15:15:00Z">
        <w:r>
          <w:t xml:space="preserve">            </w:t>
        </w:r>
      </w:ins>
      <w:ins w:id="160" w:author="Maria Liang" w:date="2023-01-16T17:36:00Z">
        <w:r>
          <w:t>I</w:t>
        </w:r>
        <w:r w:rsidRPr="00DE69EC">
          <w:t>ndicates the context of usage of the analytics</w:t>
        </w:r>
        <w:r>
          <w:t>.</w:t>
        </w:r>
      </w:ins>
      <w:ins w:id="161" w:author="Maria Liang" w:date="2023-01-30T15:15:00Z">
        <w:r w:rsidRPr="002C002A">
          <w:t xml:space="preserve"> The value and format of this parameter </w:t>
        </w:r>
      </w:ins>
    </w:p>
    <w:p w14:paraId="68727B96" w14:textId="77777777" w:rsidR="00D40783" w:rsidRDefault="00D40783" w:rsidP="00D40783">
      <w:pPr>
        <w:pStyle w:val="PL"/>
        <w:rPr>
          <w:ins w:id="162" w:author="Maria Liang" w:date="2023-01-16T17:36:00Z"/>
        </w:rPr>
      </w:pPr>
      <w:ins w:id="163" w:author="Maria Liang" w:date="2023-01-30T15:15:00Z">
        <w:r>
          <w:t xml:space="preserve">            </w:t>
        </w:r>
        <w:r w:rsidRPr="002C002A">
          <w:t>are not standardized.</w:t>
        </w:r>
      </w:ins>
    </w:p>
    <w:p w14:paraId="4D05D864" w14:textId="54CCAFEA" w:rsidR="00D40783" w:rsidRPr="00D165ED" w:rsidRDefault="00D40783" w:rsidP="00D40783">
      <w:pPr>
        <w:pStyle w:val="PL"/>
      </w:pPr>
      <w:r w:rsidRPr="00D165ED">
        <w:t xml:space="preserve">      required:</w:t>
      </w:r>
    </w:p>
    <w:p w14:paraId="744B5761" w14:textId="77777777" w:rsidR="00D40783" w:rsidRPr="00D165ED" w:rsidRDefault="00D40783" w:rsidP="00D40783">
      <w:pPr>
        <w:pStyle w:val="PL"/>
      </w:pPr>
      <w:r w:rsidRPr="00D165ED">
        <w:t xml:space="preserve">        - mLEvent</w:t>
      </w:r>
    </w:p>
    <w:p w14:paraId="09642964" w14:textId="77777777" w:rsidR="00D40783" w:rsidRPr="00D165ED" w:rsidRDefault="00D40783" w:rsidP="00D40783">
      <w:pPr>
        <w:pStyle w:val="PL"/>
        <w:rPr>
          <w:rFonts w:eastAsia="DengXian"/>
        </w:rPr>
      </w:pPr>
      <w:r w:rsidRPr="00D165ED">
        <w:t xml:space="preserve">        - mLEventFilter</w:t>
      </w:r>
    </w:p>
    <w:p w14:paraId="62948C43" w14:textId="77777777" w:rsidR="00D40783" w:rsidRPr="00D165ED" w:rsidRDefault="00D40783" w:rsidP="00D40783">
      <w:pPr>
        <w:pStyle w:val="PL"/>
        <w:rPr>
          <w:rFonts w:eastAsia="DengXian"/>
        </w:rPr>
      </w:pPr>
      <w:r w:rsidRPr="00D165ED">
        <w:t xml:space="preserve">    </w:t>
      </w:r>
      <w:r w:rsidRPr="00D165ED">
        <w:rPr>
          <w:rFonts w:eastAsia="DengXian"/>
        </w:rPr>
        <w:t>NwdafMLModelProvNotif:</w:t>
      </w:r>
    </w:p>
    <w:p w14:paraId="77D5C33F" w14:textId="77777777" w:rsidR="00D40783" w:rsidRPr="00D165ED" w:rsidRDefault="00D40783" w:rsidP="00D40783">
      <w:pPr>
        <w:pStyle w:val="PL"/>
      </w:pPr>
      <w:r w:rsidRPr="00D165ED">
        <w:t xml:space="preserve">      description: Represents notifications on events that occurred.</w:t>
      </w:r>
    </w:p>
    <w:p w14:paraId="5EB05114" w14:textId="77777777" w:rsidR="00D40783" w:rsidRPr="00D165ED" w:rsidRDefault="00D40783" w:rsidP="00D40783">
      <w:pPr>
        <w:pStyle w:val="PL"/>
      </w:pPr>
      <w:r w:rsidRPr="00D165ED">
        <w:t xml:space="preserve">      type: object</w:t>
      </w:r>
    </w:p>
    <w:p w14:paraId="2D235C96" w14:textId="77777777" w:rsidR="00D40783" w:rsidRPr="00D165ED" w:rsidRDefault="00D40783" w:rsidP="00D40783">
      <w:pPr>
        <w:pStyle w:val="PL"/>
        <w:rPr>
          <w:rFonts w:eastAsia="DengXian"/>
        </w:rPr>
      </w:pPr>
      <w:r w:rsidRPr="00D165ED">
        <w:t xml:space="preserve">      properties:</w:t>
      </w:r>
    </w:p>
    <w:p w14:paraId="40A3A4AF" w14:textId="77777777" w:rsidR="00D40783" w:rsidRPr="00D165ED" w:rsidRDefault="00D40783" w:rsidP="00D40783">
      <w:pPr>
        <w:pStyle w:val="PL"/>
      </w:pPr>
      <w:r w:rsidRPr="00D165ED">
        <w:t xml:space="preserve">        eventNotifs:</w:t>
      </w:r>
    </w:p>
    <w:p w14:paraId="60F19E45" w14:textId="77777777" w:rsidR="00D40783" w:rsidRPr="00D165ED" w:rsidRDefault="00D40783" w:rsidP="00D40783">
      <w:pPr>
        <w:pStyle w:val="PL"/>
      </w:pPr>
      <w:r w:rsidRPr="00D165ED">
        <w:t xml:space="preserve">          type: array</w:t>
      </w:r>
    </w:p>
    <w:p w14:paraId="3051AEF5" w14:textId="77777777" w:rsidR="00D40783" w:rsidRPr="00D165ED" w:rsidRDefault="00D40783" w:rsidP="00D40783">
      <w:pPr>
        <w:pStyle w:val="PL"/>
      </w:pPr>
      <w:r w:rsidRPr="00D165ED">
        <w:t xml:space="preserve">          items:</w:t>
      </w:r>
    </w:p>
    <w:p w14:paraId="48B1CA70" w14:textId="77777777" w:rsidR="00D40783" w:rsidRPr="00D165ED" w:rsidRDefault="00D40783" w:rsidP="00D40783">
      <w:pPr>
        <w:pStyle w:val="PL"/>
      </w:pPr>
      <w:r w:rsidRPr="00D165ED">
        <w:t xml:space="preserve">            $ref: '#/components/schemas/MLEventNotif'</w:t>
      </w:r>
    </w:p>
    <w:p w14:paraId="67B017EE" w14:textId="77777777" w:rsidR="00D40783" w:rsidRPr="00D165ED" w:rsidRDefault="00D40783" w:rsidP="00D40783">
      <w:pPr>
        <w:pStyle w:val="PL"/>
      </w:pPr>
      <w:r w:rsidRPr="00D165ED">
        <w:t xml:space="preserve">          minItems: 1</w:t>
      </w:r>
    </w:p>
    <w:p w14:paraId="6992FF38" w14:textId="77777777" w:rsidR="00D40783" w:rsidRPr="00D165ED" w:rsidRDefault="00D40783" w:rsidP="00D40783">
      <w:pPr>
        <w:pStyle w:val="PL"/>
      </w:pPr>
      <w:r w:rsidRPr="00D165ED">
        <w:t xml:space="preserve">          description: Notifications about Individual Events.</w:t>
      </w:r>
    </w:p>
    <w:p w14:paraId="4755E78D" w14:textId="77777777" w:rsidR="00D40783" w:rsidRPr="00D165ED" w:rsidRDefault="00D40783" w:rsidP="00D40783">
      <w:pPr>
        <w:pStyle w:val="PL"/>
      </w:pPr>
      <w:r w:rsidRPr="00D165ED">
        <w:t xml:space="preserve">        subscriptionId:</w:t>
      </w:r>
    </w:p>
    <w:p w14:paraId="45A0EEC1" w14:textId="77777777" w:rsidR="00D40783" w:rsidRPr="00D165ED" w:rsidRDefault="00D40783" w:rsidP="00D40783">
      <w:pPr>
        <w:pStyle w:val="PL"/>
      </w:pPr>
      <w:r w:rsidRPr="00D165ED">
        <w:t xml:space="preserve">          type: string</w:t>
      </w:r>
    </w:p>
    <w:p w14:paraId="49F4367B" w14:textId="77777777" w:rsidR="00D40783" w:rsidRPr="00D165ED" w:rsidRDefault="00D40783" w:rsidP="00D40783">
      <w:pPr>
        <w:pStyle w:val="PL"/>
      </w:pPr>
      <w:r w:rsidRPr="00D165ED">
        <w:t xml:space="preserve">          description: String identifying a subscription to the Nnwdaf_MLModelProvision Service.</w:t>
      </w:r>
    </w:p>
    <w:p w14:paraId="38DAFAC1" w14:textId="77777777" w:rsidR="00D40783" w:rsidRPr="00D165ED" w:rsidRDefault="00D40783" w:rsidP="00D40783">
      <w:pPr>
        <w:pStyle w:val="PL"/>
      </w:pPr>
      <w:r w:rsidRPr="00D165ED">
        <w:t xml:space="preserve">      required:</w:t>
      </w:r>
    </w:p>
    <w:p w14:paraId="43D2916F" w14:textId="77777777" w:rsidR="00D40783" w:rsidRPr="00D165ED" w:rsidRDefault="00D40783" w:rsidP="00D40783">
      <w:pPr>
        <w:pStyle w:val="PL"/>
      </w:pPr>
      <w:r w:rsidRPr="00D165ED">
        <w:t xml:space="preserve">        - eventNotifs</w:t>
      </w:r>
    </w:p>
    <w:p w14:paraId="00222891" w14:textId="77777777" w:rsidR="00D40783" w:rsidRPr="00D165ED" w:rsidRDefault="00D40783" w:rsidP="00D40783">
      <w:pPr>
        <w:pStyle w:val="PL"/>
        <w:rPr>
          <w:rFonts w:eastAsia="DengXian"/>
        </w:rPr>
      </w:pPr>
      <w:r w:rsidRPr="00D165ED">
        <w:t xml:space="preserve">        - subscriptionId</w:t>
      </w:r>
    </w:p>
    <w:p w14:paraId="397B02F7" w14:textId="77777777" w:rsidR="00D40783" w:rsidRPr="00D165ED" w:rsidRDefault="00D40783" w:rsidP="00D40783">
      <w:pPr>
        <w:pStyle w:val="PL"/>
        <w:rPr>
          <w:rFonts w:eastAsia="DengXian"/>
        </w:rPr>
      </w:pPr>
      <w:r w:rsidRPr="00D165ED">
        <w:t xml:space="preserve">    MLEventNotif</w:t>
      </w:r>
      <w:r w:rsidRPr="00D165ED">
        <w:rPr>
          <w:rFonts w:eastAsia="DengXian"/>
        </w:rPr>
        <w:t>:</w:t>
      </w:r>
    </w:p>
    <w:p w14:paraId="3F2D91BA" w14:textId="77777777" w:rsidR="00D40783" w:rsidRPr="00D165ED" w:rsidRDefault="00D40783" w:rsidP="00D40783">
      <w:pPr>
        <w:pStyle w:val="PL"/>
      </w:pPr>
      <w:r w:rsidRPr="00D165ED">
        <w:t xml:space="preserve">      description: Represents a notification related to a single event that occurred.</w:t>
      </w:r>
    </w:p>
    <w:p w14:paraId="523C662F" w14:textId="77777777" w:rsidR="00D40783" w:rsidRPr="00D165ED" w:rsidRDefault="00D40783" w:rsidP="00D40783">
      <w:pPr>
        <w:pStyle w:val="PL"/>
      </w:pPr>
      <w:r w:rsidRPr="00D165ED">
        <w:t xml:space="preserve">      type: object</w:t>
      </w:r>
    </w:p>
    <w:p w14:paraId="7228FC34" w14:textId="77777777" w:rsidR="00D40783" w:rsidRPr="00D165ED" w:rsidRDefault="00D40783" w:rsidP="00D40783">
      <w:pPr>
        <w:pStyle w:val="PL"/>
        <w:rPr>
          <w:rFonts w:eastAsia="DengXian"/>
        </w:rPr>
      </w:pPr>
      <w:r w:rsidRPr="00D165ED">
        <w:t xml:space="preserve">      properties:</w:t>
      </w:r>
    </w:p>
    <w:p w14:paraId="29603CA5" w14:textId="77777777" w:rsidR="00D40783" w:rsidRPr="00D165ED" w:rsidRDefault="00D40783" w:rsidP="00D40783">
      <w:pPr>
        <w:pStyle w:val="PL"/>
      </w:pPr>
      <w:r w:rsidRPr="00D165ED">
        <w:t xml:space="preserve">        e</w:t>
      </w:r>
      <w:r w:rsidRPr="00D165ED">
        <w:rPr>
          <w:rFonts w:hint="eastAsia"/>
        </w:rPr>
        <w:t>vent</w:t>
      </w:r>
      <w:r w:rsidRPr="00D165ED">
        <w:t>:</w:t>
      </w:r>
    </w:p>
    <w:p w14:paraId="6C035331" w14:textId="77777777" w:rsidR="00D40783" w:rsidRPr="00D165ED" w:rsidRDefault="00D40783" w:rsidP="00D40783">
      <w:pPr>
        <w:pStyle w:val="PL"/>
      </w:pPr>
      <w:r w:rsidRPr="00D165ED">
        <w:t xml:space="preserve">          $ref: 'TS29520_Nnwdaf_EventsSubscription.yaml#/components/schemas/NwdafEvent'</w:t>
      </w:r>
    </w:p>
    <w:p w14:paraId="569B630E" w14:textId="77777777" w:rsidR="00D40783" w:rsidRPr="00D165ED" w:rsidRDefault="00D40783" w:rsidP="00D40783">
      <w:pPr>
        <w:pStyle w:val="PL"/>
      </w:pPr>
      <w:r w:rsidRPr="00D165ED">
        <w:t xml:space="preserve">        </w:t>
      </w:r>
      <w:r w:rsidRPr="00D165ED">
        <w:rPr>
          <w:lang w:eastAsia="zh-CN"/>
        </w:rPr>
        <w:t>notifCorreId</w:t>
      </w:r>
      <w:r w:rsidRPr="00D165ED">
        <w:t>:</w:t>
      </w:r>
    </w:p>
    <w:p w14:paraId="2233EB6D" w14:textId="77777777" w:rsidR="00D40783" w:rsidRPr="00D165ED" w:rsidRDefault="00D40783" w:rsidP="00D40783">
      <w:pPr>
        <w:pStyle w:val="PL"/>
      </w:pPr>
      <w:r w:rsidRPr="00D165ED">
        <w:t xml:space="preserve">          type: string</w:t>
      </w:r>
    </w:p>
    <w:p w14:paraId="3CDB782F" w14:textId="77777777" w:rsidR="00D40783" w:rsidRPr="00D165ED" w:rsidRDefault="00D40783" w:rsidP="00D40783">
      <w:pPr>
        <w:pStyle w:val="PL"/>
      </w:pPr>
      <w:r w:rsidRPr="00D165ED">
        <w:t xml:space="preserve">        mLFileAddr:</w:t>
      </w:r>
    </w:p>
    <w:p w14:paraId="4A9E76C5" w14:textId="77777777" w:rsidR="00D40783" w:rsidRPr="00D165ED" w:rsidRDefault="00D40783" w:rsidP="00D40783">
      <w:pPr>
        <w:pStyle w:val="PL"/>
      </w:pPr>
      <w:r w:rsidRPr="00952657">
        <w:t xml:space="preserve">          $ref: '#/components/schemas/MLModelAddr'</w:t>
      </w:r>
    </w:p>
    <w:p w14:paraId="3C3F3949" w14:textId="77777777" w:rsidR="00D40783" w:rsidRPr="00D165ED" w:rsidRDefault="00D40783" w:rsidP="00D40783">
      <w:pPr>
        <w:pStyle w:val="PL"/>
      </w:pPr>
      <w:r w:rsidRPr="00D165ED">
        <w:t xml:space="preserve">        </w:t>
      </w:r>
      <w:r w:rsidRPr="00D165ED">
        <w:rPr>
          <w:lang w:eastAsia="zh-CN"/>
        </w:rPr>
        <w:t>validityPeriod</w:t>
      </w:r>
      <w:r w:rsidRPr="00D165ED">
        <w:t>:</w:t>
      </w:r>
    </w:p>
    <w:p w14:paraId="60857790" w14:textId="77777777" w:rsidR="00D40783" w:rsidRPr="00D165ED" w:rsidRDefault="00D40783" w:rsidP="00D40783">
      <w:pPr>
        <w:pStyle w:val="PL"/>
      </w:pPr>
      <w:r w:rsidRPr="00D165ED">
        <w:t xml:space="preserve">          $ref: 'TS29122_CommonData.yaml#/components/schemas/TimeWindow'</w:t>
      </w:r>
    </w:p>
    <w:p w14:paraId="7B48CB8A" w14:textId="77777777" w:rsidR="00D40783" w:rsidRPr="00D165ED" w:rsidRDefault="00D40783" w:rsidP="00D40783">
      <w:pPr>
        <w:pStyle w:val="PL"/>
      </w:pPr>
      <w:r w:rsidRPr="00D165ED">
        <w:t xml:space="preserve">        </w:t>
      </w:r>
      <w:r w:rsidRPr="00D165ED">
        <w:rPr>
          <w:lang w:eastAsia="zh-CN"/>
        </w:rPr>
        <w:t>spatialValidity</w:t>
      </w:r>
      <w:r w:rsidRPr="00D165ED">
        <w:t>:</w:t>
      </w:r>
    </w:p>
    <w:p w14:paraId="32B5737B" w14:textId="77777777" w:rsidR="00D40783" w:rsidRPr="00D165ED" w:rsidRDefault="00D40783" w:rsidP="00D40783">
      <w:pPr>
        <w:pStyle w:val="PL"/>
      </w:pPr>
      <w:r w:rsidRPr="00D165ED">
        <w:t xml:space="preserve">          $ref: 'TS29554_Npcf_BDTPolicyControl.yaml#/components/schemas/NetworkAreaInfo'</w:t>
      </w:r>
    </w:p>
    <w:p w14:paraId="761C0362" w14:textId="77777777" w:rsidR="00D40783" w:rsidRPr="00D165ED" w:rsidRDefault="00D40783" w:rsidP="00D40783">
      <w:pPr>
        <w:pStyle w:val="PL"/>
      </w:pPr>
      <w:r w:rsidRPr="00D165ED">
        <w:t xml:space="preserve">      required:</w:t>
      </w:r>
    </w:p>
    <w:p w14:paraId="2BBAAE4E" w14:textId="77777777" w:rsidR="00D40783" w:rsidRPr="00D165ED" w:rsidRDefault="00D40783" w:rsidP="00D40783">
      <w:pPr>
        <w:pStyle w:val="PL"/>
      </w:pPr>
      <w:r w:rsidRPr="00D165ED">
        <w:t xml:space="preserve">        - e</w:t>
      </w:r>
      <w:r w:rsidRPr="00D165ED">
        <w:rPr>
          <w:rFonts w:hint="eastAsia"/>
        </w:rPr>
        <w:t>vent</w:t>
      </w:r>
    </w:p>
    <w:p w14:paraId="33BDA8CC" w14:textId="77777777" w:rsidR="00D40783" w:rsidRPr="00D165ED" w:rsidRDefault="00D40783" w:rsidP="00D40783">
      <w:pPr>
        <w:pStyle w:val="PL"/>
      </w:pPr>
      <w:r w:rsidRPr="00D165ED">
        <w:t xml:space="preserve">        - mLFileAddr</w:t>
      </w:r>
    </w:p>
    <w:p w14:paraId="0E01785F" w14:textId="77777777" w:rsidR="00D40783" w:rsidRPr="00D165ED" w:rsidRDefault="00D40783" w:rsidP="00D40783">
      <w:pPr>
        <w:pStyle w:val="PL"/>
        <w:rPr>
          <w:rFonts w:eastAsia="DengXian"/>
        </w:rPr>
      </w:pPr>
      <w:r w:rsidRPr="00D165ED">
        <w:t xml:space="preserve">    </w:t>
      </w:r>
      <w:r w:rsidRPr="00D165ED">
        <w:rPr>
          <w:lang w:eastAsia="zh-CN"/>
        </w:rPr>
        <w:t>FailureEventInfoForMLModel</w:t>
      </w:r>
      <w:r w:rsidRPr="00D165ED">
        <w:rPr>
          <w:rFonts w:eastAsia="DengXian"/>
        </w:rPr>
        <w:t>:</w:t>
      </w:r>
    </w:p>
    <w:p w14:paraId="69739B51" w14:textId="77777777" w:rsidR="00D40783" w:rsidRPr="00D165ED" w:rsidRDefault="00D40783" w:rsidP="00D40783">
      <w:pPr>
        <w:pStyle w:val="PL"/>
      </w:pPr>
      <w:r w:rsidRPr="00D165ED">
        <w:t xml:space="preserve">      description: &gt;</w:t>
      </w:r>
    </w:p>
    <w:p w14:paraId="131A6538" w14:textId="77777777" w:rsidR="00D40783" w:rsidRPr="00D165ED" w:rsidRDefault="00D40783" w:rsidP="00D40783">
      <w:pPr>
        <w:pStyle w:val="PL"/>
      </w:pPr>
      <w:r w:rsidRPr="00D165ED">
        <w:t xml:space="preserve">        Represents the event(s) that the subscription is not successful including the failure</w:t>
      </w:r>
    </w:p>
    <w:p w14:paraId="76A9D34E" w14:textId="77777777" w:rsidR="00D40783" w:rsidRPr="00D165ED" w:rsidRDefault="00D40783" w:rsidP="00D40783">
      <w:pPr>
        <w:pStyle w:val="PL"/>
      </w:pPr>
      <w:r w:rsidRPr="00D165ED">
        <w:t xml:space="preserve">        reason(s).</w:t>
      </w:r>
    </w:p>
    <w:p w14:paraId="6C1C5FDA" w14:textId="77777777" w:rsidR="00D40783" w:rsidRPr="00D165ED" w:rsidRDefault="00D40783" w:rsidP="00D40783">
      <w:pPr>
        <w:pStyle w:val="PL"/>
      </w:pPr>
      <w:r w:rsidRPr="00D165ED">
        <w:t xml:space="preserve">      type: object</w:t>
      </w:r>
    </w:p>
    <w:p w14:paraId="17962C9A" w14:textId="77777777" w:rsidR="00D40783" w:rsidRPr="00D165ED" w:rsidRDefault="00D40783" w:rsidP="00D40783">
      <w:pPr>
        <w:pStyle w:val="PL"/>
        <w:rPr>
          <w:rFonts w:eastAsia="DengXian"/>
        </w:rPr>
      </w:pPr>
      <w:r w:rsidRPr="00D165ED">
        <w:t xml:space="preserve">      properties:</w:t>
      </w:r>
    </w:p>
    <w:p w14:paraId="7739D3E7" w14:textId="77777777" w:rsidR="00D40783" w:rsidRPr="00D165ED" w:rsidRDefault="00D40783" w:rsidP="00D40783">
      <w:pPr>
        <w:pStyle w:val="PL"/>
      </w:pPr>
      <w:r w:rsidRPr="00D165ED">
        <w:t xml:space="preserve">        e</w:t>
      </w:r>
      <w:r w:rsidRPr="00D165ED">
        <w:rPr>
          <w:rFonts w:hint="eastAsia"/>
        </w:rPr>
        <w:t>vent</w:t>
      </w:r>
      <w:r w:rsidRPr="00D165ED">
        <w:t>:</w:t>
      </w:r>
    </w:p>
    <w:p w14:paraId="00833B75" w14:textId="77777777" w:rsidR="00D40783" w:rsidRPr="00D165ED" w:rsidRDefault="00D40783" w:rsidP="00D40783">
      <w:pPr>
        <w:pStyle w:val="PL"/>
      </w:pPr>
      <w:r w:rsidRPr="00D165ED">
        <w:t xml:space="preserve">          $ref: 'TS29520_Nnwdaf_EventsSubscription.yaml#/components/schemas/NwdafEvent'</w:t>
      </w:r>
    </w:p>
    <w:p w14:paraId="458CB8C4" w14:textId="77777777" w:rsidR="00D40783" w:rsidRPr="00D165ED" w:rsidRDefault="00D40783" w:rsidP="00D40783">
      <w:pPr>
        <w:pStyle w:val="PL"/>
      </w:pPr>
      <w:r w:rsidRPr="00D165ED">
        <w:t xml:space="preserve">        </w:t>
      </w:r>
      <w:r w:rsidRPr="00D165ED">
        <w:rPr>
          <w:lang w:eastAsia="zh-CN"/>
        </w:rPr>
        <w:t>failureCode</w:t>
      </w:r>
      <w:r w:rsidRPr="00D165ED">
        <w:t>:</w:t>
      </w:r>
    </w:p>
    <w:p w14:paraId="42991910" w14:textId="77777777" w:rsidR="00D40783" w:rsidRPr="00D165ED" w:rsidRDefault="00D40783" w:rsidP="00D40783">
      <w:pPr>
        <w:pStyle w:val="PL"/>
      </w:pPr>
      <w:r w:rsidRPr="00D165ED">
        <w:t xml:space="preserve">          $ref: '#/components/schemas/</w:t>
      </w:r>
      <w:r w:rsidRPr="00D165ED">
        <w:rPr>
          <w:lang w:eastAsia="zh-CN"/>
        </w:rPr>
        <w:t>FailureCode</w:t>
      </w:r>
      <w:r w:rsidRPr="00D165ED">
        <w:t>'</w:t>
      </w:r>
    </w:p>
    <w:p w14:paraId="0663424C" w14:textId="77777777" w:rsidR="00D40783" w:rsidRPr="00D165ED" w:rsidRDefault="00D40783" w:rsidP="00D40783">
      <w:pPr>
        <w:pStyle w:val="PL"/>
      </w:pPr>
      <w:r w:rsidRPr="00D165ED">
        <w:t xml:space="preserve">      required:</w:t>
      </w:r>
    </w:p>
    <w:p w14:paraId="28F31C07" w14:textId="77777777" w:rsidR="00D40783" w:rsidRPr="00D165ED" w:rsidRDefault="00D40783" w:rsidP="00D40783">
      <w:pPr>
        <w:pStyle w:val="PL"/>
      </w:pPr>
      <w:r w:rsidRPr="00D165ED">
        <w:lastRenderedPageBreak/>
        <w:t xml:space="preserve">        - e</w:t>
      </w:r>
      <w:r w:rsidRPr="00D165ED">
        <w:rPr>
          <w:rFonts w:hint="eastAsia"/>
        </w:rPr>
        <w:t>vent</w:t>
      </w:r>
    </w:p>
    <w:p w14:paraId="1186F7C9" w14:textId="77777777" w:rsidR="00D40783" w:rsidRPr="00D165ED" w:rsidRDefault="00D40783" w:rsidP="00D40783">
      <w:pPr>
        <w:pStyle w:val="PL"/>
        <w:rPr>
          <w:rFonts w:eastAsia="DengXian"/>
        </w:rPr>
      </w:pPr>
      <w:r w:rsidRPr="00D165ED">
        <w:t xml:space="preserve">        - </w:t>
      </w:r>
      <w:r w:rsidRPr="00D165ED">
        <w:rPr>
          <w:lang w:eastAsia="zh-CN"/>
        </w:rPr>
        <w:t>failureCode</w:t>
      </w:r>
    </w:p>
    <w:p w14:paraId="01DC9930" w14:textId="77777777" w:rsidR="00D40783" w:rsidRDefault="00D40783" w:rsidP="00D40783">
      <w:pPr>
        <w:pStyle w:val="PL"/>
      </w:pPr>
    </w:p>
    <w:p w14:paraId="06ED7EA3" w14:textId="77777777" w:rsidR="00D40783" w:rsidRDefault="00D40783" w:rsidP="00D40783">
      <w:pPr>
        <w:pStyle w:val="PL"/>
      </w:pPr>
      <w:r>
        <w:t xml:space="preserve">    MLModelAddr:</w:t>
      </w:r>
    </w:p>
    <w:p w14:paraId="601FEF88" w14:textId="77777777" w:rsidR="00D40783" w:rsidRDefault="00D40783" w:rsidP="00D40783">
      <w:pPr>
        <w:pStyle w:val="PL"/>
      </w:pPr>
      <w:r>
        <w:t xml:space="preserve">      description: Addresses of ML model files.</w:t>
      </w:r>
    </w:p>
    <w:p w14:paraId="44352DB5" w14:textId="77777777" w:rsidR="00D40783" w:rsidRDefault="00D40783" w:rsidP="00D40783">
      <w:pPr>
        <w:pStyle w:val="PL"/>
      </w:pPr>
      <w:r>
        <w:t xml:space="preserve">      type: object</w:t>
      </w:r>
    </w:p>
    <w:p w14:paraId="4727463B" w14:textId="77777777" w:rsidR="00D40783" w:rsidRDefault="00D40783" w:rsidP="00D40783">
      <w:pPr>
        <w:pStyle w:val="PL"/>
      </w:pPr>
      <w:r>
        <w:t xml:space="preserve">      properties:</w:t>
      </w:r>
    </w:p>
    <w:p w14:paraId="48BE183B" w14:textId="77777777" w:rsidR="00D40783" w:rsidRDefault="00D40783" w:rsidP="00D40783">
      <w:pPr>
        <w:pStyle w:val="PL"/>
      </w:pPr>
      <w:r>
        <w:t xml:space="preserve">        mLModelUrl:</w:t>
      </w:r>
    </w:p>
    <w:p w14:paraId="3FB45E42" w14:textId="77777777" w:rsidR="00D40783" w:rsidRDefault="00D40783" w:rsidP="00D40783">
      <w:pPr>
        <w:pStyle w:val="PL"/>
      </w:pPr>
      <w:r>
        <w:t xml:space="preserve">          $ref: 'TS29571_CommonData.yaml#/components/schemas/Uri'</w:t>
      </w:r>
    </w:p>
    <w:p w14:paraId="0590E71E" w14:textId="77777777" w:rsidR="00D40783" w:rsidRDefault="00D40783" w:rsidP="00D40783">
      <w:pPr>
        <w:pStyle w:val="PL"/>
      </w:pPr>
      <w:r>
        <w:t xml:space="preserve">        mlFileFqdn:</w:t>
      </w:r>
    </w:p>
    <w:p w14:paraId="22FF14E9" w14:textId="77777777" w:rsidR="00D40783" w:rsidRDefault="00D40783" w:rsidP="00D40783">
      <w:pPr>
        <w:pStyle w:val="PL"/>
      </w:pPr>
      <w:r>
        <w:t xml:space="preserve">          type: string</w:t>
      </w:r>
    </w:p>
    <w:p w14:paraId="2ED1EC29" w14:textId="77777777" w:rsidR="00D40783" w:rsidRDefault="00D40783" w:rsidP="00D40783">
      <w:pPr>
        <w:pStyle w:val="PL"/>
      </w:pPr>
      <w:r>
        <w:t xml:space="preserve">          description: The FQDN of the ML Model file.</w:t>
      </w:r>
    </w:p>
    <w:p w14:paraId="465DBF9B" w14:textId="77777777" w:rsidR="00D40783" w:rsidRDefault="00D40783" w:rsidP="00D40783">
      <w:pPr>
        <w:pStyle w:val="PL"/>
      </w:pPr>
      <w:r>
        <w:t xml:space="preserve">      oneOf:</w:t>
      </w:r>
    </w:p>
    <w:p w14:paraId="158C6791" w14:textId="77777777" w:rsidR="00D40783" w:rsidRDefault="00D40783" w:rsidP="00D40783">
      <w:pPr>
        <w:pStyle w:val="PL"/>
      </w:pPr>
      <w:r>
        <w:t xml:space="preserve">          - required: [mLModelUrl]</w:t>
      </w:r>
    </w:p>
    <w:p w14:paraId="466DD960" w14:textId="77777777" w:rsidR="00D40783" w:rsidRPr="00D165ED" w:rsidRDefault="00D40783" w:rsidP="00D40783">
      <w:pPr>
        <w:pStyle w:val="PL"/>
      </w:pPr>
      <w:r>
        <w:t xml:space="preserve">          - required: [mlFileFqdn]</w:t>
      </w:r>
    </w:p>
    <w:p w14:paraId="7F391E73" w14:textId="77777777" w:rsidR="00D40783" w:rsidRDefault="00D40783" w:rsidP="00D40783">
      <w:pPr>
        <w:pStyle w:val="PL"/>
        <w:rPr>
          <w:rFonts w:cs="Courier New"/>
          <w:szCs w:val="16"/>
        </w:rPr>
      </w:pPr>
    </w:p>
    <w:p w14:paraId="4D52152B" w14:textId="77777777" w:rsidR="00D40783" w:rsidRPr="00D165ED" w:rsidRDefault="00D40783" w:rsidP="00D40783">
      <w:pPr>
        <w:pStyle w:val="PL"/>
        <w:rPr>
          <w:rFonts w:cs="Courier New"/>
          <w:szCs w:val="16"/>
        </w:rPr>
      </w:pPr>
      <w:r w:rsidRPr="00D165ED">
        <w:rPr>
          <w:rFonts w:cs="Courier New"/>
          <w:szCs w:val="16"/>
        </w:rPr>
        <w:t>#</w:t>
      </w:r>
    </w:p>
    <w:p w14:paraId="6102E1F8" w14:textId="77777777" w:rsidR="00D40783" w:rsidRPr="00D165ED" w:rsidRDefault="00D40783" w:rsidP="00D40783">
      <w:pPr>
        <w:pStyle w:val="PL"/>
      </w:pPr>
      <w:r w:rsidRPr="00D165ED">
        <w:t># ENUMERATIONS DATA TYPES</w:t>
      </w:r>
    </w:p>
    <w:p w14:paraId="46A3CEA5" w14:textId="77777777" w:rsidR="00D40783" w:rsidRPr="00D165ED" w:rsidRDefault="00D40783" w:rsidP="00D40783">
      <w:pPr>
        <w:pStyle w:val="PL"/>
      </w:pPr>
      <w:r w:rsidRPr="00D165ED">
        <w:t>#</w:t>
      </w:r>
    </w:p>
    <w:p w14:paraId="153B6AD5" w14:textId="77777777" w:rsidR="00D40783" w:rsidRPr="00D165ED" w:rsidRDefault="00D40783" w:rsidP="00D40783">
      <w:pPr>
        <w:pStyle w:val="PL"/>
      </w:pPr>
      <w:r w:rsidRPr="00D165ED">
        <w:t xml:space="preserve">    </w:t>
      </w:r>
      <w:r w:rsidRPr="00D165ED">
        <w:rPr>
          <w:lang w:eastAsia="zh-CN"/>
        </w:rPr>
        <w:t>FailureCode</w:t>
      </w:r>
      <w:r w:rsidRPr="00D165ED">
        <w:t>:</w:t>
      </w:r>
    </w:p>
    <w:p w14:paraId="237E2D85" w14:textId="77777777" w:rsidR="00D40783" w:rsidRPr="00D165ED" w:rsidRDefault="00D40783" w:rsidP="00D40783">
      <w:pPr>
        <w:pStyle w:val="PL"/>
      </w:pPr>
      <w:r w:rsidRPr="00D165ED">
        <w:t xml:space="preserve">      anyOf:</w:t>
      </w:r>
    </w:p>
    <w:p w14:paraId="3AA50D60" w14:textId="77777777" w:rsidR="00D40783" w:rsidRPr="00D165ED" w:rsidRDefault="00D40783" w:rsidP="00D40783">
      <w:pPr>
        <w:pStyle w:val="PL"/>
      </w:pPr>
      <w:r w:rsidRPr="00D165ED">
        <w:t xml:space="preserve">      - type: string</w:t>
      </w:r>
    </w:p>
    <w:p w14:paraId="68FEEF58" w14:textId="77777777" w:rsidR="00D40783" w:rsidRPr="00D165ED" w:rsidRDefault="00D40783" w:rsidP="00D40783">
      <w:pPr>
        <w:pStyle w:val="PL"/>
      </w:pPr>
      <w:r w:rsidRPr="00D165ED">
        <w:t xml:space="preserve">        enum:</w:t>
      </w:r>
    </w:p>
    <w:p w14:paraId="1730EA26" w14:textId="77777777" w:rsidR="00D40783" w:rsidRPr="00D165ED" w:rsidRDefault="00D40783" w:rsidP="00D40783">
      <w:pPr>
        <w:pStyle w:val="PL"/>
      </w:pPr>
      <w:r w:rsidRPr="00D165ED">
        <w:t xml:space="preserve">          - </w:t>
      </w:r>
      <w:r w:rsidRPr="00D165ED">
        <w:rPr>
          <w:lang w:eastAsia="zh-CN"/>
        </w:rPr>
        <w:t>UNAVAILABLE_ML_MODEL</w:t>
      </w:r>
    </w:p>
    <w:p w14:paraId="4A936BDA" w14:textId="77777777" w:rsidR="00D40783" w:rsidRPr="00D165ED" w:rsidRDefault="00D40783" w:rsidP="00D40783">
      <w:pPr>
        <w:pStyle w:val="PL"/>
      </w:pPr>
      <w:r w:rsidRPr="00D165ED">
        <w:t xml:space="preserve">      - type: string</w:t>
      </w:r>
    </w:p>
    <w:p w14:paraId="149D5EF1" w14:textId="77777777" w:rsidR="00D40783" w:rsidRPr="00D165ED" w:rsidRDefault="00D40783" w:rsidP="00D40783">
      <w:pPr>
        <w:pStyle w:val="PL"/>
      </w:pPr>
      <w:r w:rsidRPr="00D165ED">
        <w:t xml:space="preserve">        description: &gt;</w:t>
      </w:r>
    </w:p>
    <w:p w14:paraId="745007BC" w14:textId="77777777" w:rsidR="00D40783" w:rsidRPr="00D165ED" w:rsidRDefault="00D40783" w:rsidP="00D40783">
      <w:pPr>
        <w:pStyle w:val="PL"/>
      </w:pPr>
      <w:r w:rsidRPr="00D165ED">
        <w:t xml:space="preserve">          This string provides forward-compatibility with future extensions to the enumeration but</w:t>
      </w:r>
    </w:p>
    <w:p w14:paraId="3D459C60" w14:textId="77777777" w:rsidR="00D40783" w:rsidRPr="00D165ED" w:rsidRDefault="00D40783" w:rsidP="00D40783">
      <w:pPr>
        <w:pStyle w:val="PL"/>
      </w:pPr>
      <w:r w:rsidRPr="00D165ED">
        <w:t xml:space="preserve">          is not used to encode content defined in the present version of this API.</w:t>
      </w:r>
    </w:p>
    <w:p w14:paraId="328CEA10" w14:textId="77777777" w:rsidR="00D40783" w:rsidRPr="00D165ED" w:rsidRDefault="00D40783" w:rsidP="00D40783">
      <w:pPr>
        <w:pStyle w:val="PL"/>
      </w:pPr>
      <w:r w:rsidRPr="00D165ED">
        <w:t xml:space="preserve">      description: </w:t>
      </w:r>
      <w:r w:rsidRPr="00D165ED">
        <w:rPr>
          <w:lang w:val="en-US"/>
        </w:rPr>
        <w:t>|</w:t>
      </w:r>
    </w:p>
    <w:p w14:paraId="62FC43D3" w14:textId="77777777" w:rsidR="00D40783" w:rsidRDefault="00D40783" w:rsidP="00D40783">
      <w:pPr>
        <w:pStyle w:val="PL"/>
      </w:pPr>
      <w:r>
        <w:t xml:space="preserve">        Represents the failure code.  </w:t>
      </w:r>
    </w:p>
    <w:p w14:paraId="02C2D198" w14:textId="77777777" w:rsidR="00D40783" w:rsidRPr="00D165ED" w:rsidRDefault="00D40783" w:rsidP="00D40783">
      <w:pPr>
        <w:pStyle w:val="PL"/>
        <w:rPr>
          <w:lang w:eastAsia="zh-CN"/>
        </w:rPr>
      </w:pPr>
      <w:r w:rsidRPr="00D165ED">
        <w:t xml:space="preserve">        Possible values are</w:t>
      </w:r>
      <w:r>
        <w:t>:</w:t>
      </w:r>
    </w:p>
    <w:p w14:paraId="06EF62D4" w14:textId="77777777" w:rsidR="00D40783" w:rsidRPr="00D165ED" w:rsidRDefault="00D40783" w:rsidP="00D40783">
      <w:pPr>
        <w:pStyle w:val="PL"/>
      </w:pPr>
      <w:r w:rsidRPr="00D165ED">
        <w:t xml:space="preserve">        - </w:t>
      </w:r>
      <w:r w:rsidRPr="00D165ED">
        <w:rPr>
          <w:lang w:eastAsia="zh-CN"/>
        </w:rPr>
        <w:t>UNAVAILABLE_ML_MODEL</w:t>
      </w:r>
      <w:r w:rsidRPr="00D165ED">
        <w:t xml:space="preserve">: </w:t>
      </w:r>
      <w:r w:rsidRPr="00D165ED">
        <w:rPr>
          <w:rFonts w:hint="eastAsia"/>
          <w:lang w:eastAsia="zh-CN"/>
        </w:rPr>
        <w:t>I</w:t>
      </w:r>
      <w:r w:rsidRPr="00D165ED">
        <w:rPr>
          <w:lang w:eastAsia="zh-CN"/>
        </w:rPr>
        <w:t>ndicates the requested ML model for the event is unavailable</w:t>
      </w:r>
      <w:r w:rsidRPr="00D165ED">
        <w:t>.</w:t>
      </w:r>
    </w:p>
    <w:p w14:paraId="28AF11BF" w14:textId="77777777" w:rsidR="00D40783" w:rsidRPr="009A701F" w:rsidRDefault="00D40783" w:rsidP="00D40783">
      <w:pPr>
        <w:pStyle w:val="PL"/>
      </w:pPr>
    </w:p>
    <w:bookmarkEnd w:id="150"/>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519A" w14:textId="77777777" w:rsidR="002C6A6F" w:rsidRDefault="002C6A6F">
      <w:r>
        <w:separator/>
      </w:r>
    </w:p>
  </w:endnote>
  <w:endnote w:type="continuationSeparator" w:id="0">
    <w:p w14:paraId="543EDFCA" w14:textId="77777777" w:rsidR="002C6A6F" w:rsidRDefault="002C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62DF" w14:textId="77777777" w:rsidR="002C6A6F" w:rsidRDefault="002C6A6F">
      <w:r>
        <w:separator/>
      </w:r>
    </w:p>
  </w:footnote>
  <w:footnote w:type="continuationSeparator" w:id="0">
    <w:p w14:paraId="2F99C596" w14:textId="77777777" w:rsidR="002C6A6F" w:rsidRDefault="002C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B84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92C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C42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FE660D"/>
    <w:multiLevelType w:val="hybridMultilevel"/>
    <w:tmpl w:val="262855CE"/>
    <w:lvl w:ilvl="0" w:tplc="C4A46710">
      <w:start w:val="2"/>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76F269C"/>
    <w:multiLevelType w:val="hybridMultilevel"/>
    <w:tmpl w:val="399A32EC"/>
    <w:lvl w:ilvl="0" w:tplc="C2E0A1DE">
      <w:start w:val="5"/>
      <w:numFmt w:val="decimal"/>
      <w:lvlText w:val="%1)"/>
      <w:lvlJc w:val="left"/>
      <w:pPr>
        <w:ind w:left="927" w:hanging="360"/>
      </w:pPr>
      <w:rPr>
        <w:rFonts w:ascii="Arial" w:hAnsi="Arial" w:hint="default"/>
        <w:sz w:val="1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1213227569">
    <w:abstractNumId w:val="20"/>
  </w:num>
  <w:num w:numId="2" w16cid:durableId="377710157">
    <w:abstractNumId w:val="26"/>
  </w:num>
  <w:num w:numId="3" w16cid:durableId="2730512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9319635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648245968">
    <w:abstractNumId w:val="21"/>
  </w:num>
  <w:num w:numId="6" w16cid:durableId="115043842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7" w16cid:durableId="1048646306">
    <w:abstractNumId w:val="24"/>
  </w:num>
  <w:num w:numId="8" w16cid:durableId="533812976">
    <w:abstractNumId w:val="30"/>
  </w:num>
  <w:num w:numId="9" w16cid:durableId="1431469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10" w16cid:durableId="19744547">
    <w:abstractNumId w:val="8"/>
  </w:num>
  <w:num w:numId="11" w16cid:durableId="2089497952">
    <w:abstractNumId w:val="25"/>
  </w:num>
  <w:num w:numId="12" w16cid:durableId="2025205587">
    <w:abstractNumId w:val="32"/>
  </w:num>
  <w:num w:numId="13" w16cid:durableId="727147605">
    <w:abstractNumId w:val="23"/>
  </w:num>
  <w:num w:numId="14" w16cid:durableId="1594243781">
    <w:abstractNumId w:val="17"/>
  </w:num>
  <w:num w:numId="15" w16cid:durableId="431903617">
    <w:abstractNumId w:val="19"/>
  </w:num>
  <w:num w:numId="16" w16cid:durableId="1896507912">
    <w:abstractNumId w:val="27"/>
  </w:num>
  <w:num w:numId="17" w16cid:durableId="535236007">
    <w:abstractNumId w:val="12"/>
  </w:num>
  <w:num w:numId="18" w16cid:durableId="1184244715">
    <w:abstractNumId w:val="28"/>
  </w:num>
  <w:num w:numId="19" w16cid:durableId="32271081">
    <w:abstractNumId w:val="16"/>
  </w:num>
  <w:num w:numId="20" w16cid:durableId="2142185269">
    <w:abstractNumId w:val="11"/>
  </w:num>
  <w:num w:numId="21" w16cid:durableId="1957835316">
    <w:abstractNumId w:val="14"/>
  </w:num>
  <w:num w:numId="22" w16cid:durableId="1508400894">
    <w:abstractNumId w:val="31"/>
  </w:num>
  <w:num w:numId="23" w16cid:durableId="1446340264">
    <w:abstractNumId w:val="18"/>
  </w:num>
  <w:num w:numId="24" w16cid:durableId="1340505860">
    <w:abstractNumId w:val="13"/>
  </w:num>
  <w:num w:numId="25" w16cid:durableId="1494563930">
    <w:abstractNumId w:val="29"/>
  </w:num>
  <w:num w:numId="26" w16cid:durableId="1260064598">
    <w:abstractNumId w:val="33"/>
  </w:num>
  <w:num w:numId="27" w16cid:durableId="1337539253">
    <w:abstractNumId w:val="9"/>
  </w:num>
  <w:num w:numId="28" w16cid:durableId="1027173179">
    <w:abstractNumId w:val="8"/>
    <w:lvlOverride w:ilvl="0">
      <w:startOverride w:val="1"/>
    </w:lvlOverride>
  </w:num>
  <w:num w:numId="29" w16cid:durableId="1830553669">
    <w:abstractNumId w:val="20"/>
  </w:num>
  <w:num w:numId="30" w16cid:durableId="621572696">
    <w:abstractNumId w:val="15"/>
  </w:num>
  <w:num w:numId="31" w16cid:durableId="409890827">
    <w:abstractNumId w:val="7"/>
  </w:num>
  <w:num w:numId="32" w16cid:durableId="1022436744">
    <w:abstractNumId w:val="6"/>
  </w:num>
  <w:num w:numId="33" w16cid:durableId="537160584">
    <w:abstractNumId w:val="5"/>
  </w:num>
  <w:num w:numId="34" w16cid:durableId="1450003551">
    <w:abstractNumId w:val="4"/>
  </w:num>
  <w:num w:numId="35" w16cid:durableId="1152260491">
    <w:abstractNumId w:val="3"/>
  </w:num>
  <w:num w:numId="36" w16cid:durableId="1837188174">
    <w:abstractNumId w:val="2"/>
  </w:num>
  <w:num w:numId="37" w16cid:durableId="1325932609">
    <w:abstractNumId w:val="1"/>
  </w:num>
  <w:num w:numId="38" w16cid:durableId="1800419286">
    <w:abstractNumId w:val="0"/>
  </w:num>
  <w:num w:numId="39" w16cid:durableId="1614441514">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r1">
    <w15:presenceInfo w15:providerId="None" w15:userId="Maria Liang r1"/>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5E52"/>
    <w:rsid w:val="00006C65"/>
    <w:rsid w:val="00007D19"/>
    <w:rsid w:val="00011869"/>
    <w:rsid w:val="00011AF5"/>
    <w:rsid w:val="000135A7"/>
    <w:rsid w:val="00014623"/>
    <w:rsid w:val="0001528D"/>
    <w:rsid w:val="00017D3E"/>
    <w:rsid w:val="000269FA"/>
    <w:rsid w:val="0002720A"/>
    <w:rsid w:val="00027443"/>
    <w:rsid w:val="00027F5C"/>
    <w:rsid w:val="00030236"/>
    <w:rsid w:val="000314C5"/>
    <w:rsid w:val="00031C78"/>
    <w:rsid w:val="00032D47"/>
    <w:rsid w:val="00033438"/>
    <w:rsid w:val="000346A4"/>
    <w:rsid w:val="000351D0"/>
    <w:rsid w:val="000375D8"/>
    <w:rsid w:val="0003770A"/>
    <w:rsid w:val="000379DC"/>
    <w:rsid w:val="00040609"/>
    <w:rsid w:val="0004066F"/>
    <w:rsid w:val="000420E0"/>
    <w:rsid w:val="000440D1"/>
    <w:rsid w:val="000446E3"/>
    <w:rsid w:val="00044DAD"/>
    <w:rsid w:val="000450BB"/>
    <w:rsid w:val="00046C4E"/>
    <w:rsid w:val="00047C9F"/>
    <w:rsid w:val="00053E70"/>
    <w:rsid w:val="00054F09"/>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3ED5"/>
    <w:rsid w:val="00096FF7"/>
    <w:rsid w:val="000971D4"/>
    <w:rsid w:val="000A03A6"/>
    <w:rsid w:val="000A0978"/>
    <w:rsid w:val="000A4E32"/>
    <w:rsid w:val="000B05C1"/>
    <w:rsid w:val="000B768B"/>
    <w:rsid w:val="000C1ADB"/>
    <w:rsid w:val="000C286E"/>
    <w:rsid w:val="000C3B72"/>
    <w:rsid w:val="000C4005"/>
    <w:rsid w:val="000C735F"/>
    <w:rsid w:val="000D0C74"/>
    <w:rsid w:val="000D4354"/>
    <w:rsid w:val="000D59D6"/>
    <w:rsid w:val="000D5FE2"/>
    <w:rsid w:val="000D7231"/>
    <w:rsid w:val="000E1D03"/>
    <w:rsid w:val="000E2DAD"/>
    <w:rsid w:val="000E31DA"/>
    <w:rsid w:val="000E3F93"/>
    <w:rsid w:val="000E5B0F"/>
    <w:rsid w:val="000E5B31"/>
    <w:rsid w:val="000E6113"/>
    <w:rsid w:val="000E6463"/>
    <w:rsid w:val="000E6A1F"/>
    <w:rsid w:val="000E721B"/>
    <w:rsid w:val="000F0B63"/>
    <w:rsid w:val="000F1173"/>
    <w:rsid w:val="0010071A"/>
    <w:rsid w:val="00105335"/>
    <w:rsid w:val="00106C25"/>
    <w:rsid w:val="00110753"/>
    <w:rsid w:val="0011204A"/>
    <w:rsid w:val="00114584"/>
    <w:rsid w:val="00114913"/>
    <w:rsid w:val="00114B61"/>
    <w:rsid w:val="00116BD7"/>
    <w:rsid w:val="00117D41"/>
    <w:rsid w:val="00121132"/>
    <w:rsid w:val="00121E1E"/>
    <w:rsid w:val="00122B14"/>
    <w:rsid w:val="0012596A"/>
    <w:rsid w:val="00131604"/>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5EC7"/>
    <w:rsid w:val="001663FC"/>
    <w:rsid w:val="0016758C"/>
    <w:rsid w:val="001703E4"/>
    <w:rsid w:val="001737E7"/>
    <w:rsid w:val="00176287"/>
    <w:rsid w:val="00180ACE"/>
    <w:rsid w:val="001815A7"/>
    <w:rsid w:val="001866A5"/>
    <w:rsid w:val="001918FF"/>
    <w:rsid w:val="00191EB6"/>
    <w:rsid w:val="00193273"/>
    <w:rsid w:val="00194B54"/>
    <w:rsid w:val="001A13E5"/>
    <w:rsid w:val="001A40F6"/>
    <w:rsid w:val="001A440F"/>
    <w:rsid w:val="001B35B2"/>
    <w:rsid w:val="001B555F"/>
    <w:rsid w:val="001B6CD8"/>
    <w:rsid w:val="001C3C69"/>
    <w:rsid w:val="001C48B3"/>
    <w:rsid w:val="001C55A2"/>
    <w:rsid w:val="001C63D0"/>
    <w:rsid w:val="001C681B"/>
    <w:rsid w:val="001D2637"/>
    <w:rsid w:val="001D540A"/>
    <w:rsid w:val="001D563B"/>
    <w:rsid w:val="001D58EE"/>
    <w:rsid w:val="001D603D"/>
    <w:rsid w:val="001D79FE"/>
    <w:rsid w:val="001E18A1"/>
    <w:rsid w:val="001E4D67"/>
    <w:rsid w:val="001E4E03"/>
    <w:rsid w:val="001E566B"/>
    <w:rsid w:val="001E6F77"/>
    <w:rsid w:val="001F02BF"/>
    <w:rsid w:val="001F3061"/>
    <w:rsid w:val="001F35DD"/>
    <w:rsid w:val="001F6873"/>
    <w:rsid w:val="001F6928"/>
    <w:rsid w:val="001F7864"/>
    <w:rsid w:val="002007DB"/>
    <w:rsid w:val="002023FC"/>
    <w:rsid w:val="0020367D"/>
    <w:rsid w:val="00204BE9"/>
    <w:rsid w:val="0020713E"/>
    <w:rsid w:val="00211F1B"/>
    <w:rsid w:val="002127C7"/>
    <w:rsid w:val="00214004"/>
    <w:rsid w:val="00214F8B"/>
    <w:rsid w:val="002151D1"/>
    <w:rsid w:val="0021524B"/>
    <w:rsid w:val="00215BA0"/>
    <w:rsid w:val="00222F21"/>
    <w:rsid w:val="00223DEF"/>
    <w:rsid w:val="00230F78"/>
    <w:rsid w:val="0023166A"/>
    <w:rsid w:val="00231904"/>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A0FA3"/>
    <w:rsid w:val="002A1DC1"/>
    <w:rsid w:val="002A20E0"/>
    <w:rsid w:val="002A3A8D"/>
    <w:rsid w:val="002A4729"/>
    <w:rsid w:val="002A49CF"/>
    <w:rsid w:val="002A658D"/>
    <w:rsid w:val="002A7875"/>
    <w:rsid w:val="002A78DC"/>
    <w:rsid w:val="002A79B1"/>
    <w:rsid w:val="002C002A"/>
    <w:rsid w:val="002C0D43"/>
    <w:rsid w:val="002C31E2"/>
    <w:rsid w:val="002C6A6F"/>
    <w:rsid w:val="002C77E8"/>
    <w:rsid w:val="002D0E47"/>
    <w:rsid w:val="002D3492"/>
    <w:rsid w:val="002D5329"/>
    <w:rsid w:val="002D573A"/>
    <w:rsid w:val="002D6DA0"/>
    <w:rsid w:val="002E3BAC"/>
    <w:rsid w:val="002E7581"/>
    <w:rsid w:val="002E7D5D"/>
    <w:rsid w:val="002F0C0F"/>
    <w:rsid w:val="002F1FAA"/>
    <w:rsid w:val="002F4334"/>
    <w:rsid w:val="002F4B97"/>
    <w:rsid w:val="003039A0"/>
    <w:rsid w:val="0030568A"/>
    <w:rsid w:val="00305F01"/>
    <w:rsid w:val="003063DB"/>
    <w:rsid w:val="003067AA"/>
    <w:rsid w:val="00307AC3"/>
    <w:rsid w:val="00315BCD"/>
    <w:rsid w:val="00315CD4"/>
    <w:rsid w:val="00316068"/>
    <w:rsid w:val="00316234"/>
    <w:rsid w:val="003167DA"/>
    <w:rsid w:val="00316E31"/>
    <w:rsid w:val="0032027F"/>
    <w:rsid w:val="00320A1A"/>
    <w:rsid w:val="003226C5"/>
    <w:rsid w:val="00323338"/>
    <w:rsid w:val="003234EB"/>
    <w:rsid w:val="00327F72"/>
    <w:rsid w:val="0033097E"/>
    <w:rsid w:val="0033294B"/>
    <w:rsid w:val="003338A3"/>
    <w:rsid w:val="00333A8E"/>
    <w:rsid w:val="00341BE5"/>
    <w:rsid w:val="003423FB"/>
    <w:rsid w:val="00344849"/>
    <w:rsid w:val="0034674F"/>
    <w:rsid w:val="003478C2"/>
    <w:rsid w:val="00350FB1"/>
    <w:rsid w:val="00351C9B"/>
    <w:rsid w:val="00351DBC"/>
    <w:rsid w:val="00354706"/>
    <w:rsid w:val="0035565F"/>
    <w:rsid w:val="00355A64"/>
    <w:rsid w:val="00362A2C"/>
    <w:rsid w:val="00365A10"/>
    <w:rsid w:val="00367A0D"/>
    <w:rsid w:val="00373C92"/>
    <w:rsid w:val="00375967"/>
    <w:rsid w:val="00377105"/>
    <w:rsid w:val="003869E5"/>
    <w:rsid w:val="003875E3"/>
    <w:rsid w:val="00392399"/>
    <w:rsid w:val="003A4EFA"/>
    <w:rsid w:val="003A565E"/>
    <w:rsid w:val="003A7E12"/>
    <w:rsid w:val="003B1513"/>
    <w:rsid w:val="003B209A"/>
    <w:rsid w:val="003B3460"/>
    <w:rsid w:val="003B65B4"/>
    <w:rsid w:val="003B6F4B"/>
    <w:rsid w:val="003C0FEF"/>
    <w:rsid w:val="003C4E3E"/>
    <w:rsid w:val="003C6714"/>
    <w:rsid w:val="003D0793"/>
    <w:rsid w:val="003D12AA"/>
    <w:rsid w:val="003D1C6C"/>
    <w:rsid w:val="003D1F21"/>
    <w:rsid w:val="003D4B69"/>
    <w:rsid w:val="003D6018"/>
    <w:rsid w:val="003E2E43"/>
    <w:rsid w:val="003E341C"/>
    <w:rsid w:val="003E3951"/>
    <w:rsid w:val="003E57F9"/>
    <w:rsid w:val="003E729C"/>
    <w:rsid w:val="003F15EB"/>
    <w:rsid w:val="003F23C4"/>
    <w:rsid w:val="003F2405"/>
    <w:rsid w:val="003F479D"/>
    <w:rsid w:val="004007CF"/>
    <w:rsid w:val="00400BD5"/>
    <w:rsid w:val="00401316"/>
    <w:rsid w:val="0040555D"/>
    <w:rsid w:val="00406D51"/>
    <w:rsid w:val="00412440"/>
    <w:rsid w:val="004149DC"/>
    <w:rsid w:val="004151F6"/>
    <w:rsid w:val="00415B10"/>
    <w:rsid w:val="00417D81"/>
    <w:rsid w:val="0042091F"/>
    <w:rsid w:val="00421065"/>
    <w:rsid w:val="00421692"/>
    <w:rsid w:val="00422624"/>
    <w:rsid w:val="00426885"/>
    <w:rsid w:val="0043228B"/>
    <w:rsid w:val="00432DA0"/>
    <w:rsid w:val="004347F2"/>
    <w:rsid w:val="00436D5E"/>
    <w:rsid w:val="004403ED"/>
    <w:rsid w:val="0044339F"/>
    <w:rsid w:val="00444CCF"/>
    <w:rsid w:val="00446081"/>
    <w:rsid w:val="004465B6"/>
    <w:rsid w:val="0044692A"/>
    <w:rsid w:val="004532EB"/>
    <w:rsid w:val="0045577E"/>
    <w:rsid w:val="004566FD"/>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A0904"/>
    <w:rsid w:val="004A0DD9"/>
    <w:rsid w:val="004A2804"/>
    <w:rsid w:val="004A418A"/>
    <w:rsid w:val="004B342F"/>
    <w:rsid w:val="004B6136"/>
    <w:rsid w:val="004C16F3"/>
    <w:rsid w:val="004C1987"/>
    <w:rsid w:val="004C2873"/>
    <w:rsid w:val="004C42CF"/>
    <w:rsid w:val="004C4663"/>
    <w:rsid w:val="004C5EDA"/>
    <w:rsid w:val="004C69FF"/>
    <w:rsid w:val="004D1498"/>
    <w:rsid w:val="004D336E"/>
    <w:rsid w:val="004D6DE1"/>
    <w:rsid w:val="004D7293"/>
    <w:rsid w:val="004E10BF"/>
    <w:rsid w:val="004E1A08"/>
    <w:rsid w:val="004E3CF3"/>
    <w:rsid w:val="004E686E"/>
    <w:rsid w:val="004F1E07"/>
    <w:rsid w:val="004F3BF8"/>
    <w:rsid w:val="004F5EED"/>
    <w:rsid w:val="004F658F"/>
    <w:rsid w:val="005006A1"/>
    <w:rsid w:val="00503126"/>
    <w:rsid w:val="00503A4C"/>
    <w:rsid w:val="0050535E"/>
    <w:rsid w:val="005064BD"/>
    <w:rsid w:val="005065E6"/>
    <w:rsid w:val="00512E63"/>
    <w:rsid w:val="00513C57"/>
    <w:rsid w:val="005155C3"/>
    <w:rsid w:val="005162E8"/>
    <w:rsid w:val="0051789F"/>
    <w:rsid w:val="00521C00"/>
    <w:rsid w:val="00523E02"/>
    <w:rsid w:val="00524C4E"/>
    <w:rsid w:val="0053010A"/>
    <w:rsid w:val="00530847"/>
    <w:rsid w:val="00532617"/>
    <w:rsid w:val="00532AA1"/>
    <w:rsid w:val="00540368"/>
    <w:rsid w:val="00542656"/>
    <w:rsid w:val="005447FB"/>
    <w:rsid w:val="005454FF"/>
    <w:rsid w:val="005477A9"/>
    <w:rsid w:val="00547C99"/>
    <w:rsid w:val="00554562"/>
    <w:rsid w:val="00555445"/>
    <w:rsid w:val="00557D07"/>
    <w:rsid w:val="00560044"/>
    <w:rsid w:val="00562E55"/>
    <w:rsid w:val="00563588"/>
    <w:rsid w:val="00575C31"/>
    <w:rsid w:val="00576990"/>
    <w:rsid w:val="0057797A"/>
    <w:rsid w:val="00577DA5"/>
    <w:rsid w:val="005818D8"/>
    <w:rsid w:val="00581F72"/>
    <w:rsid w:val="00583064"/>
    <w:rsid w:val="00583818"/>
    <w:rsid w:val="00584EF5"/>
    <w:rsid w:val="0058652E"/>
    <w:rsid w:val="00590835"/>
    <w:rsid w:val="00592D3A"/>
    <w:rsid w:val="00596CA6"/>
    <w:rsid w:val="005A0811"/>
    <w:rsid w:val="005A2282"/>
    <w:rsid w:val="005A25BF"/>
    <w:rsid w:val="005A28BF"/>
    <w:rsid w:val="005A37CD"/>
    <w:rsid w:val="005A75B8"/>
    <w:rsid w:val="005A7EFE"/>
    <w:rsid w:val="005A7FFB"/>
    <w:rsid w:val="005B0769"/>
    <w:rsid w:val="005B22C4"/>
    <w:rsid w:val="005B4B6B"/>
    <w:rsid w:val="005B5259"/>
    <w:rsid w:val="005B56A9"/>
    <w:rsid w:val="005B58A8"/>
    <w:rsid w:val="005B6466"/>
    <w:rsid w:val="005B72B9"/>
    <w:rsid w:val="005C07E4"/>
    <w:rsid w:val="005C1ECB"/>
    <w:rsid w:val="005C213C"/>
    <w:rsid w:val="005C23EC"/>
    <w:rsid w:val="005C2991"/>
    <w:rsid w:val="005C6499"/>
    <w:rsid w:val="005D146F"/>
    <w:rsid w:val="005D254B"/>
    <w:rsid w:val="005D4C42"/>
    <w:rsid w:val="005D799C"/>
    <w:rsid w:val="005D79C1"/>
    <w:rsid w:val="005D7D9B"/>
    <w:rsid w:val="005E4E97"/>
    <w:rsid w:val="005E5E08"/>
    <w:rsid w:val="005E5E39"/>
    <w:rsid w:val="005E6BB1"/>
    <w:rsid w:val="005F4D3B"/>
    <w:rsid w:val="005F5075"/>
    <w:rsid w:val="006066AF"/>
    <w:rsid w:val="00612A35"/>
    <w:rsid w:val="00617D28"/>
    <w:rsid w:val="00621078"/>
    <w:rsid w:val="00621F83"/>
    <w:rsid w:val="00622A9C"/>
    <w:rsid w:val="006232DE"/>
    <w:rsid w:val="006237D5"/>
    <w:rsid w:val="0062667A"/>
    <w:rsid w:val="00627956"/>
    <w:rsid w:val="0063063D"/>
    <w:rsid w:val="00632B6A"/>
    <w:rsid w:val="00640B8F"/>
    <w:rsid w:val="00640F2B"/>
    <w:rsid w:val="006422B3"/>
    <w:rsid w:val="0064528C"/>
    <w:rsid w:val="00652FAB"/>
    <w:rsid w:val="00655D69"/>
    <w:rsid w:val="0065758D"/>
    <w:rsid w:val="00660077"/>
    <w:rsid w:val="00660219"/>
    <w:rsid w:val="00660565"/>
    <w:rsid w:val="0066336B"/>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C6B56"/>
    <w:rsid w:val="006D0230"/>
    <w:rsid w:val="006D7759"/>
    <w:rsid w:val="006E28BA"/>
    <w:rsid w:val="006E5078"/>
    <w:rsid w:val="006E66A4"/>
    <w:rsid w:val="006E6705"/>
    <w:rsid w:val="006E7874"/>
    <w:rsid w:val="006F3CC5"/>
    <w:rsid w:val="006F42B8"/>
    <w:rsid w:val="006F494A"/>
    <w:rsid w:val="006F49D7"/>
    <w:rsid w:val="006F5452"/>
    <w:rsid w:val="006F6DD3"/>
    <w:rsid w:val="006F7963"/>
    <w:rsid w:val="007020F5"/>
    <w:rsid w:val="007021E2"/>
    <w:rsid w:val="00704388"/>
    <w:rsid w:val="00705581"/>
    <w:rsid w:val="007055D4"/>
    <w:rsid w:val="00707398"/>
    <w:rsid w:val="0071091D"/>
    <w:rsid w:val="00716695"/>
    <w:rsid w:val="00721011"/>
    <w:rsid w:val="00725279"/>
    <w:rsid w:val="00727573"/>
    <w:rsid w:val="00727FAF"/>
    <w:rsid w:val="0073015E"/>
    <w:rsid w:val="007312CF"/>
    <w:rsid w:val="007319BB"/>
    <w:rsid w:val="00732B59"/>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5298"/>
    <w:rsid w:val="00770ECA"/>
    <w:rsid w:val="00771EF2"/>
    <w:rsid w:val="00772975"/>
    <w:rsid w:val="00774B6B"/>
    <w:rsid w:val="00775F80"/>
    <w:rsid w:val="00776730"/>
    <w:rsid w:val="0078048B"/>
    <w:rsid w:val="00782BDB"/>
    <w:rsid w:val="0078364A"/>
    <w:rsid w:val="00784600"/>
    <w:rsid w:val="00784631"/>
    <w:rsid w:val="00784E7E"/>
    <w:rsid w:val="00784E9F"/>
    <w:rsid w:val="007850CB"/>
    <w:rsid w:val="007921A8"/>
    <w:rsid w:val="0079446F"/>
    <w:rsid w:val="00794557"/>
    <w:rsid w:val="0079731D"/>
    <w:rsid w:val="007A0BEF"/>
    <w:rsid w:val="007A1684"/>
    <w:rsid w:val="007A3939"/>
    <w:rsid w:val="007A4EEC"/>
    <w:rsid w:val="007A68A7"/>
    <w:rsid w:val="007A7F43"/>
    <w:rsid w:val="007B2378"/>
    <w:rsid w:val="007C04FB"/>
    <w:rsid w:val="007C1D6F"/>
    <w:rsid w:val="007C2918"/>
    <w:rsid w:val="007C2AC1"/>
    <w:rsid w:val="007C5CDD"/>
    <w:rsid w:val="007C7042"/>
    <w:rsid w:val="007D3653"/>
    <w:rsid w:val="007D4150"/>
    <w:rsid w:val="007D5E48"/>
    <w:rsid w:val="007D6B61"/>
    <w:rsid w:val="007E052B"/>
    <w:rsid w:val="007E0BD6"/>
    <w:rsid w:val="007E7BF8"/>
    <w:rsid w:val="007F1711"/>
    <w:rsid w:val="007F429B"/>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5E04"/>
    <w:rsid w:val="00817F35"/>
    <w:rsid w:val="0082197B"/>
    <w:rsid w:val="0082525A"/>
    <w:rsid w:val="00825BC1"/>
    <w:rsid w:val="00826C7A"/>
    <w:rsid w:val="0082777B"/>
    <w:rsid w:val="00830096"/>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85829"/>
    <w:rsid w:val="00885A95"/>
    <w:rsid w:val="008868E2"/>
    <w:rsid w:val="00896A4C"/>
    <w:rsid w:val="008A2341"/>
    <w:rsid w:val="008A3A19"/>
    <w:rsid w:val="008A62FA"/>
    <w:rsid w:val="008A63A1"/>
    <w:rsid w:val="008B09ED"/>
    <w:rsid w:val="008B2B1B"/>
    <w:rsid w:val="008B3214"/>
    <w:rsid w:val="008B5A34"/>
    <w:rsid w:val="008B7E80"/>
    <w:rsid w:val="008C00F5"/>
    <w:rsid w:val="008C0CA9"/>
    <w:rsid w:val="008C1208"/>
    <w:rsid w:val="008C12B5"/>
    <w:rsid w:val="008C21E7"/>
    <w:rsid w:val="008C2674"/>
    <w:rsid w:val="008C4EC1"/>
    <w:rsid w:val="008C6891"/>
    <w:rsid w:val="008C7195"/>
    <w:rsid w:val="008C734B"/>
    <w:rsid w:val="008D03C2"/>
    <w:rsid w:val="008D04D3"/>
    <w:rsid w:val="008D2E62"/>
    <w:rsid w:val="008D7EC0"/>
    <w:rsid w:val="008E0BC8"/>
    <w:rsid w:val="008E1BDC"/>
    <w:rsid w:val="008E3820"/>
    <w:rsid w:val="008E439A"/>
    <w:rsid w:val="008E4FA1"/>
    <w:rsid w:val="008E60E7"/>
    <w:rsid w:val="008E6F83"/>
    <w:rsid w:val="008E7D44"/>
    <w:rsid w:val="008F234F"/>
    <w:rsid w:val="008F6EE6"/>
    <w:rsid w:val="008F7ABF"/>
    <w:rsid w:val="0090013F"/>
    <w:rsid w:val="00900A1A"/>
    <w:rsid w:val="0090190B"/>
    <w:rsid w:val="00902340"/>
    <w:rsid w:val="0090336F"/>
    <w:rsid w:val="00904718"/>
    <w:rsid w:val="0091215E"/>
    <w:rsid w:val="0091299E"/>
    <w:rsid w:val="00914AC2"/>
    <w:rsid w:val="009252CF"/>
    <w:rsid w:val="009263B0"/>
    <w:rsid w:val="00935CE8"/>
    <w:rsid w:val="009360B8"/>
    <w:rsid w:val="00937B75"/>
    <w:rsid w:val="009400D0"/>
    <w:rsid w:val="00943BB3"/>
    <w:rsid w:val="00943DD7"/>
    <w:rsid w:val="0094415B"/>
    <w:rsid w:val="00946BBD"/>
    <w:rsid w:val="009522C3"/>
    <w:rsid w:val="00952435"/>
    <w:rsid w:val="00956218"/>
    <w:rsid w:val="009602E0"/>
    <w:rsid w:val="009621C6"/>
    <w:rsid w:val="00963752"/>
    <w:rsid w:val="00963AC2"/>
    <w:rsid w:val="00964454"/>
    <w:rsid w:val="00967161"/>
    <w:rsid w:val="00970266"/>
    <w:rsid w:val="00971297"/>
    <w:rsid w:val="0097167A"/>
    <w:rsid w:val="009727A2"/>
    <w:rsid w:val="0097328B"/>
    <w:rsid w:val="00974C89"/>
    <w:rsid w:val="009775CB"/>
    <w:rsid w:val="00980830"/>
    <w:rsid w:val="00980FC8"/>
    <w:rsid w:val="0098110F"/>
    <w:rsid w:val="009842BD"/>
    <w:rsid w:val="00984C7A"/>
    <w:rsid w:val="0098635A"/>
    <w:rsid w:val="00990108"/>
    <w:rsid w:val="0099118B"/>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F1F"/>
    <w:rsid w:val="009C0079"/>
    <w:rsid w:val="009C46C9"/>
    <w:rsid w:val="009C5A7A"/>
    <w:rsid w:val="009C6149"/>
    <w:rsid w:val="009C65B4"/>
    <w:rsid w:val="009C65F5"/>
    <w:rsid w:val="009C66A6"/>
    <w:rsid w:val="009D049D"/>
    <w:rsid w:val="009D4E28"/>
    <w:rsid w:val="009D506D"/>
    <w:rsid w:val="009D58B8"/>
    <w:rsid w:val="009D5DB3"/>
    <w:rsid w:val="009D7DCE"/>
    <w:rsid w:val="009E3616"/>
    <w:rsid w:val="009E4B01"/>
    <w:rsid w:val="009E4FE0"/>
    <w:rsid w:val="009E638E"/>
    <w:rsid w:val="009F0362"/>
    <w:rsid w:val="009F04EF"/>
    <w:rsid w:val="009F2354"/>
    <w:rsid w:val="009F300C"/>
    <w:rsid w:val="009F466A"/>
    <w:rsid w:val="009F562E"/>
    <w:rsid w:val="009F566C"/>
    <w:rsid w:val="009F6BC3"/>
    <w:rsid w:val="00A015F0"/>
    <w:rsid w:val="00A032AC"/>
    <w:rsid w:val="00A047A1"/>
    <w:rsid w:val="00A11379"/>
    <w:rsid w:val="00A11749"/>
    <w:rsid w:val="00A11768"/>
    <w:rsid w:val="00A146C7"/>
    <w:rsid w:val="00A15FB8"/>
    <w:rsid w:val="00A212FA"/>
    <w:rsid w:val="00A25E72"/>
    <w:rsid w:val="00A2751F"/>
    <w:rsid w:val="00A277EF"/>
    <w:rsid w:val="00A27E84"/>
    <w:rsid w:val="00A31914"/>
    <w:rsid w:val="00A3407C"/>
    <w:rsid w:val="00A3448B"/>
    <w:rsid w:val="00A35194"/>
    <w:rsid w:val="00A35A3C"/>
    <w:rsid w:val="00A371EF"/>
    <w:rsid w:val="00A40F98"/>
    <w:rsid w:val="00A41DA1"/>
    <w:rsid w:val="00A43299"/>
    <w:rsid w:val="00A432EE"/>
    <w:rsid w:val="00A441FC"/>
    <w:rsid w:val="00A46C09"/>
    <w:rsid w:val="00A50DCB"/>
    <w:rsid w:val="00A51535"/>
    <w:rsid w:val="00A52556"/>
    <w:rsid w:val="00A52B70"/>
    <w:rsid w:val="00A52F69"/>
    <w:rsid w:val="00A57143"/>
    <w:rsid w:val="00A575EE"/>
    <w:rsid w:val="00A654E3"/>
    <w:rsid w:val="00A70280"/>
    <w:rsid w:val="00A702D0"/>
    <w:rsid w:val="00A70564"/>
    <w:rsid w:val="00A7562E"/>
    <w:rsid w:val="00A75939"/>
    <w:rsid w:val="00A76B8F"/>
    <w:rsid w:val="00A82807"/>
    <w:rsid w:val="00A8498E"/>
    <w:rsid w:val="00A85E07"/>
    <w:rsid w:val="00A868C4"/>
    <w:rsid w:val="00A941F4"/>
    <w:rsid w:val="00A96B3B"/>
    <w:rsid w:val="00AA02BB"/>
    <w:rsid w:val="00AA08DB"/>
    <w:rsid w:val="00AA0B75"/>
    <w:rsid w:val="00AA46E5"/>
    <w:rsid w:val="00AA4F5B"/>
    <w:rsid w:val="00AA5C5A"/>
    <w:rsid w:val="00AA6A50"/>
    <w:rsid w:val="00AA7113"/>
    <w:rsid w:val="00AB3257"/>
    <w:rsid w:val="00AB33EF"/>
    <w:rsid w:val="00AB447A"/>
    <w:rsid w:val="00AB4C55"/>
    <w:rsid w:val="00AB4F0D"/>
    <w:rsid w:val="00AC0315"/>
    <w:rsid w:val="00AC2911"/>
    <w:rsid w:val="00AC562B"/>
    <w:rsid w:val="00AC6B4C"/>
    <w:rsid w:val="00AC6CD0"/>
    <w:rsid w:val="00AD0D94"/>
    <w:rsid w:val="00AD66A1"/>
    <w:rsid w:val="00AE1413"/>
    <w:rsid w:val="00AE1C15"/>
    <w:rsid w:val="00AE3E7E"/>
    <w:rsid w:val="00AE552B"/>
    <w:rsid w:val="00AE5A95"/>
    <w:rsid w:val="00AF1F6D"/>
    <w:rsid w:val="00B00A6F"/>
    <w:rsid w:val="00B01C9E"/>
    <w:rsid w:val="00B01E88"/>
    <w:rsid w:val="00B02EEB"/>
    <w:rsid w:val="00B031DA"/>
    <w:rsid w:val="00B05013"/>
    <w:rsid w:val="00B05B19"/>
    <w:rsid w:val="00B07307"/>
    <w:rsid w:val="00B100CF"/>
    <w:rsid w:val="00B13774"/>
    <w:rsid w:val="00B1496F"/>
    <w:rsid w:val="00B16FFC"/>
    <w:rsid w:val="00B17B0B"/>
    <w:rsid w:val="00B20024"/>
    <w:rsid w:val="00B213BA"/>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047F"/>
    <w:rsid w:val="00B5435F"/>
    <w:rsid w:val="00B54CE7"/>
    <w:rsid w:val="00B60941"/>
    <w:rsid w:val="00B6412D"/>
    <w:rsid w:val="00B64DE7"/>
    <w:rsid w:val="00B64E39"/>
    <w:rsid w:val="00B71B38"/>
    <w:rsid w:val="00B728D7"/>
    <w:rsid w:val="00B737F6"/>
    <w:rsid w:val="00B75519"/>
    <w:rsid w:val="00B81C15"/>
    <w:rsid w:val="00B81C56"/>
    <w:rsid w:val="00B81E2B"/>
    <w:rsid w:val="00B83441"/>
    <w:rsid w:val="00B83C51"/>
    <w:rsid w:val="00B83D17"/>
    <w:rsid w:val="00B8420D"/>
    <w:rsid w:val="00B86564"/>
    <w:rsid w:val="00B9344B"/>
    <w:rsid w:val="00B9365B"/>
    <w:rsid w:val="00B94A4F"/>
    <w:rsid w:val="00B95257"/>
    <w:rsid w:val="00B952FD"/>
    <w:rsid w:val="00B96FD3"/>
    <w:rsid w:val="00B97B5D"/>
    <w:rsid w:val="00BA3331"/>
    <w:rsid w:val="00BA5FE0"/>
    <w:rsid w:val="00BA6DFF"/>
    <w:rsid w:val="00BA7926"/>
    <w:rsid w:val="00BB0A96"/>
    <w:rsid w:val="00BB609B"/>
    <w:rsid w:val="00BC3F6B"/>
    <w:rsid w:val="00BC3FD2"/>
    <w:rsid w:val="00BD0BB3"/>
    <w:rsid w:val="00BD2D47"/>
    <w:rsid w:val="00BD5261"/>
    <w:rsid w:val="00BD67B7"/>
    <w:rsid w:val="00BE436E"/>
    <w:rsid w:val="00BE7EF4"/>
    <w:rsid w:val="00BF18F8"/>
    <w:rsid w:val="00BF2CA6"/>
    <w:rsid w:val="00BF47CB"/>
    <w:rsid w:val="00BF62C7"/>
    <w:rsid w:val="00C007D4"/>
    <w:rsid w:val="00C00841"/>
    <w:rsid w:val="00C0178D"/>
    <w:rsid w:val="00C05760"/>
    <w:rsid w:val="00C070C3"/>
    <w:rsid w:val="00C075AE"/>
    <w:rsid w:val="00C12023"/>
    <w:rsid w:val="00C12F92"/>
    <w:rsid w:val="00C13FB7"/>
    <w:rsid w:val="00C158C4"/>
    <w:rsid w:val="00C16009"/>
    <w:rsid w:val="00C16E3C"/>
    <w:rsid w:val="00C20BC6"/>
    <w:rsid w:val="00C2564B"/>
    <w:rsid w:val="00C2623F"/>
    <w:rsid w:val="00C30491"/>
    <w:rsid w:val="00C31355"/>
    <w:rsid w:val="00C3180E"/>
    <w:rsid w:val="00C31D8E"/>
    <w:rsid w:val="00C3249B"/>
    <w:rsid w:val="00C33F7C"/>
    <w:rsid w:val="00C34405"/>
    <w:rsid w:val="00C363CE"/>
    <w:rsid w:val="00C434DB"/>
    <w:rsid w:val="00C43828"/>
    <w:rsid w:val="00C471CA"/>
    <w:rsid w:val="00C47D6E"/>
    <w:rsid w:val="00C5267A"/>
    <w:rsid w:val="00C5457B"/>
    <w:rsid w:val="00C5660D"/>
    <w:rsid w:val="00C572E4"/>
    <w:rsid w:val="00C63989"/>
    <w:rsid w:val="00C64652"/>
    <w:rsid w:val="00C6688E"/>
    <w:rsid w:val="00C703FE"/>
    <w:rsid w:val="00C71542"/>
    <w:rsid w:val="00C72023"/>
    <w:rsid w:val="00C80C45"/>
    <w:rsid w:val="00C832A7"/>
    <w:rsid w:val="00C83B78"/>
    <w:rsid w:val="00C87A19"/>
    <w:rsid w:val="00C90532"/>
    <w:rsid w:val="00C934CA"/>
    <w:rsid w:val="00C973D4"/>
    <w:rsid w:val="00CA002F"/>
    <w:rsid w:val="00CA29D3"/>
    <w:rsid w:val="00CA6162"/>
    <w:rsid w:val="00CB1BB1"/>
    <w:rsid w:val="00CB25BA"/>
    <w:rsid w:val="00CB3ED1"/>
    <w:rsid w:val="00CB5104"/>
    <w:rsid w:val="00CC2BA2"/>
    <w:rsid w:val="00CC322E"/>
    <w:rsid w:val="00CC33CB"/>
    <w:rsid w:val="00CC46EA"/>
    <w:rsid w:val="00CD2665"/>
    <w:rsid w:val="00CD4DB9"/>
    <w:rsid w:val="00CD69B2"/>
    <w:rsid w:val="00CD71F5"/>
    <w:rsid w:val="00CD747B"/>
    <w:rsid w:val="00CD7A32"/>
    <w:rsid w:val="00CE40FA"/>
    <w:rsid w:val="00CE5F1F"/>
    <w:rsid w:val="00CE7538"/>
    <w:rsid w:val="00CF3224"/>
    <w:rsid w:val="00CF49E3"/>
    <w:rsid w:val="00CF54A8"/>
    <w:rsid w:val="00D01BE5"/>
    <w:rsid w:val="00D0266A"/>
    <w:rsid w:val="00D1079B"/>
    <w:rsid w:val="00D12BF8"/>
    <w:rsid w:val="00D16309"/>
    <w:rsid w:val="00D17D29"/>
    <w:rsid w:val="00D200A2"/>
    <w:rsid w:val="00D208F5"/>
    <w:rsid w:val="00D21C7B"/>
    <w:rsid w:val="00D231E1"/>
    <w:rsid w:val="00D2355E"/>
    <w:rsid w:val="00D244AC"/>
    <w:rsid w:val="00D321A4"/>
    <w:rsid w:val="00D33850"/>
    <w:rsid w:val="00D37173"/>
    <w:rsid w:val="00D40783"/>
    <w:rsid w:val="00D51A67"/>
    <w:rsid w:val="00D51D93"/>
    <w:rsid w:val="00D5223E"/>
    <w:rsid w:val="00D524F5"/>
    <w:rsid w:val="00D54779"/>
    <w:rsid w:val="00D56CE8"/>
    <w:rsid w:val="00D620FD"/>
    <w:rsid w:val="00D626B2"/>
    <w:rsid w:val="00D645B3"/>
    <w:rsid w:val="00D65FE5"/>
    <w:rsid w:val="00D67754"/>
    <w:rsid w:val="00D67CD5"/>
    <w:rsid w:val="00D71617"/>
    <w:rsid w:val="00D7769D"/>
    <w:rsid w:val="00D810EF"/>
    <w:rsid w:val="00D95019"/>
    <w:rsid w:val="00D95AFE"/>
    <w:rsid w:val="00D966A9"/>
    <w:rsid w:val="00D969B8"/>
    <w:rsid w:val="00D96CB5"/>
    <w:rsid w:val="00DA28D9"/>
    <w:rsid w:val="00DA2E21"/>
    <w:rsid w:val="00DA7A4E"/>
    <w:rsid w:val="00DB5D76"/>
    <w:rsid w:val="00DB6128"/>
    <w:rsid w:val="00DC225E"/>
    <w:rsid w:val="00DC5F1E"/>
    <w:rsid w:val="00DC6332"/>
    <w:rsid w:val="00DC6709"/>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33AC"/>
    <w:rsid w:val="00DE69EC"/>
    <w:rsid w:val="00DE758E"/>
    <w:rsid w:val="00DF0992"/>
    <w:rsid w:val="00DF35D9"/>
    <w:rsid w:val="00DF61D2"/>
    <w:rsid w:val="00E0058A"/>
    <w:rsid w:val="00E021AA"/>
    <w:rsid w:val="00E02DAC"/>
    <w:rsid w:val="00E04683"/>
    <w:rsid w:val="00E051DE"/>
    <w:rsid w:val="00E1492C"/>
    <w:rsid w:val="00E159BB"/>
    <w:rsid w:val="00E220F8"/>
    <w:rsid w:val="00E23FA3"/>
    <w:rsid w:val="00E2491B"/>
    <w:rsid w:val="00E251D2"/>
    <w:rsid w:val="00E25A71"/>
    <w:rsid w:val="00E27151"/>
    <w:rsid w:val="00E344BB"/>
    <w:rsid w:val="00E3515F"/>
    <w:rsid w:val="00E36B5F"/>
    <w:rsid w:val="00E37A42"/>
    <w:rsid w:val="00E409A1"/>
    <w:rsid w:val="00E41235"/>
    <w:rsid w:val="00E4185D"/>
    <w:rsid w:val="00E42238"/>
    <w:rsid w:val="00E43BF9"/>
    <w:rsid w:val="00E46BC3"/>
    <w:rsid w:val="00E47FE7"/>
    <w:rsid w:val="00E521D7"/>
    <w:rsid w:val="00E530F9"/>
    <w:rsid w:val="00E53C94"/>
    <w:rsid w:val="00E5494F"/>
    <w:rsid w:val="00E6174F"/>
    <w:rsid w:val="00E63CBE"/>
    <w:rsid w:val="00E63DF8"/>
    <w:rsid w:val="00E652FE"/>
    <w:rsid w:val="00E71214"/>
    <w:rsid w:val="00E74554"/>
    <w:rsid w:val="00E74D53"/>
    <w:rsid w:val="00E7539E"/>
    <w:rsid w:val="00E8026F"/>
    <w:rsid w:val="00E8147C"/>
    <w:rsid w:val="00E85A45"/>
    <w:rsid w:val="00E87826"/>
    <w:rsid w:val="00E9156A"/>
    <w:rsid w:val="00E940A2"/>
    <w:rsid w:val="00E96B14"/>
    <w:rsid w:val="00E97533"/>
    <w:rsid w:val="00EA3972"/>
    <w:rsid w:val="00EA59DC"/>
    <w:rsid w:val="00EA749D"/>
    <w:rsid w:val="00EB029C"/>
    <w:rsid w:val="00EB56F4"/>
    <w:rsid w:val="00EC4E60"/>
    <w:rsid w:val="00EC622C"/>
    <w:rsid w:val="00EC67CF"/>
    <w:rsid w:val="00EC68F2"/>
    <w:rsid w:val="00ED29FA"/>
    <w:rsid w:val="00ED3458"/>
    <w:rsid w:val="00ED4AE2"/>
    <w:rsid w:val="00ED665E"/>
    <w:rsid w:val="00EE509E"/>
    <w:rsid w:val="00EF2B30"/>
    <w:rsid w:val="00EF4A2D"/>
    <w:rsid w:val="00EF57D7"/>
    <w:rsid w:val="00EF67D2"/>
    <w:rsid w:val="00EF6C3F"/>
    <w:rsid w:val="00EF7A71"/>
    <w:rsid w:val="00F02713"/>
    <w:rsid w:val="00F0277E"/>
    <w:rsid w:val="00F03868"/>
    <w:rsid w:val="00F111CB"/>
    <w:rsid w:val="00F135C7"/>
    <w:rsid w:val="00F17E34"/>
    <w:rsid w:val="00F2068C"/>
    <w:rsid w:val="00F21255"/>
    <w:rsid w:val="00F2376A"/>
    <w:rsid w:val="00F26C1D"/>
    <w:rsid w:val="00F27B7B"/>
    <w:rsid w:val="00F322F5"/>
    <w:rsid w:val="00F403BC"/>
    <w:rsid w:val="00F45187"/>
    <w:rsid w:val="00F455C1"/>
    <w:rsid w:val="00F45E88"/>
    <w:rsid w:val="00F503F5"/>
    <w:rsid w:val="00F60507"/>
    <w:rsid w:val="00F648AA"/>
    <w:rsid w:val="00F64E38"/>
    <w:rsid w:val="00F7115C"/>
    <w:rsid w:val="00F72865"/>
    <w:rsid w:val="00F731CF"/>
    <w:rsid w:val="00F76B2F"/>
    <w:rsid w:val="00F776B1"/>
    <w:rsid w:val="00F826D6"/>
    <w:rsid w:val="00F82B23"/>
    <w:rsid w:val="00F84431"/>
    <w:rsid w:val="00F84A2A"/>
    <w:rsid w:val="00F95C0F"/>
    <w:rsid w:val="00F96A9B"/>
    <w:rsid w:val="00F96C5B"/>
    <w:rsid w:val="00FA0264"/>
    <w:rsid w:val="00FA47FE"/>
    <w:rsid w:val="00FA4875"/>
    <w:rsid w:val="00FA5E8A"/>
    <w:rsid w:val="00FA60F0"/>
    <w:rsid w:val="00FA7A1F"/>
    <w:rsid w:val="00FA7A88"/>
    <w:rsid w:val="00FA7DE7"/>
    <w:rsid w:val="00FA7DEE"/>
    <w:rsid w:val="00FB0422"/>
    <w:rsid w:val="00FB1917"/>
    <w:rsid w:val="00FB36F7"/>
    <w:rsid w:val="00FB3BF7"/>
    <w:rsid w:val="00FB428D"/>
    <w:rsid w:val="00FB578B"/>
    <w:rsid w:val="00FB647B"/>
    <w:rsid w:val="00FB6CAF"/>
    <w:rsid w:val="00FC3063"/>
    <w:rsid w:val="00FC3873"/>
    <w:rsid w:val="00FC5F29"/>
    <w:rsid w:val="00FD274D"/>
    <w:rsid w:val="00FD3300"/>
    <w:rsid w:val="00FD3EA9"/>
    <w:rsid w:val="00FD7155"/>
    <w:rsid w:val="00FD7745"/>
    <w:rsid w:val="00FE0130"/>
    <w:rsid w:val="00FE3202"/>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162770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3995</Words>
  <Characters>22776</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26718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2023-05-25T06:54:00Z</dcterms:created>
  <dcterms:modified xsi:type="dcterms:W3CDTF">2023-05-25T06:58:00Z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