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A6FE" w14:textId="43568E59" w:rsidR="0038664D" w:rsidRPr="00946BBD" w:rsidRDefault="0038664D" w:rsidP="0038664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</w:t>
      </w:r>
      <w:r>
        <w:rPr>
          <w:b/>
          <w:noProof/>
          <w:sz w:val="24"/>
        </w:rPr>
        <w:t>28</w:t>
      </w:r>
      <w:r w:rsidRPr="00946BBD">
        <w:rPr>
          <w:b/>
          <w:noProof/>
          <w:sz w:val="24"/>
        </w:rPr>
        <w:tab/>
      </w:r>
      <w:r w:rsidRPr="0023149A">
        <w:rPr>
          <w:b/>
          <w:noProof/>
          <w:sz w:val="28"/>
          <w:szCs w:val="28"/>
        </w:rPr>
        <w:t>C3-232</w:t>
      </w:r>
      <w:r w:rsidR="00BA3A14">
        <w:rPr>
          <w:b/>
          <w:noProof/>
          <w:sz w:val="28"/>
          <w:szCs w:val="28"/>
        </w:rPr>
        <w:t>474</w:t>
      </w:r>
    </w:p>
    <w:p w14:paraId="0C64C092" w14:textId="656EE3E9" w:rsidR="00F72EB5" w:rsidRPr="00114655" w:rsidRDefault="0038664D" w:rsidP="0038664D">
      <w:pPr>
        <w:pStyle w:val="CRCoverPage"/>
        <w:rPr>
          <w:b/>
          <w:bCs/>
          <w:noProof/>
          <w:sz w:val="24"/>
        </w:rPr>
      </w:pPr>
      <w:r w:rsidRPr="00284765">
        <w:rPr>
          <w:rFonts w:eastAsia="Batang"/>
          <w:b/>
          <w:noProof/>
          <w:sz w:val="24"/>
        </w:rPr>
        <w:t xml:space="preserve">Bratislava, </w:t>
      </w:r>
      <w:r w:rsidRPr="00BA6A95">
        <w:rPr>
          <w:rFonts w:eastAsia="Batang"/>
          <w:b/>
          <w:noProof/>
          <w:sz w:val="24"/>
        </w:rPr>
        <w:t>Slovakia</w:t>
      </w:r>
      <w:r w:rsidRPr="00284765">
        <w:rPr>
          <w:rFonts w:eastAsia="Batang"/>
          <w:b/>
          <w:noProof/>
          <w:sz w:val="24"/>
        </w:rPr>
        <w:t>, 22nd - 26th May</w:t>
      </w:r>
      <w:r w:rsidRPr="00834558">
        <w:rPr>
          <w:rFonts w:eastAsia="Batang"/>
          <w:b/>
          <w:noProof/>
          <w:sz w:val="24"/>
        </w:rPr>
        <w:t>, 2023</w:t>
      </w:r>
      <w:r w:rsidRPr="00D620FD">
        <w:rPr>
          <w:rFonts w:cs="Arial"/>
          <w:b/>
          <w:bCs/>
          <w:noProof/>
          <w:sz w:val="24"/>
        </w:rPr>
        <w:tab/>
      </w:r>
      <w:r w:rsidR="00861A52" w:rsidRPr="00D620FD">
        <w:rPr>
          <w:rFonts w:cs="Arial"/>
          <w:b/>
          <w:bCs/>
          <w:noProof/>
          <w:sz w:val="24"/>
        </w:rPr>
        <w:tab/>
      </w:r>
      <w:r w:rsidR="00861A52">
        <w:rPr>
          <w:rFonts w:cs="Arial"/>
          <w:b/>
          <w:bCs/>
          <w:noProof/>
          <w:sz w:val="24"/>
        </w:rPr>
        <w:tab/>
      </w:r>
      <w:r w:rsidR="00C51BD1">
        <w:rPr>
          <w:rFonts w:cs="Arial"/>
          <w:b/>
          <w:bCs/>
          <w:noProof/>
          <w:sz w:val="24"/>
        </w:rPr>
        <w:tab/>
      </w:r>
      <w:r w:rsidR="00C51BD1">
        <w:rPr>
          <w:rFonts w:cs="Arial"/>
          <w:b/>
          <w:bCs/>
          <w:noProof/>
          <w:sz w:val="24"/>
        </w:rPr>
        <w:tab/>
      </w:r>
      <w:r w:rsidR="00C51BD1">
        <w:rPr>
          <w:rFonts w:cs="Arial"/>
          <w:b/>
          <w:bCs/>
          <w:noProof/>
          <w:sz w:val="24"/>
        </w:rPr>
        <w:tab/>
      </w:r>
      <w:r w:rsidR="00C51BD1">
        <w:rPr>
          <w:rFonts w:cs="Arial"/>
          <w:b/>
          <w:bCs/>
          <w:noProof/>
          <w:sz w:val="24"/>
        </w:rPr>
        <w:tab/>
      </w:r>
      <w:r w:rsidR="00F72EB5" w:rsidRPr="00D620FD">
        <w:rPr>
          <w:rFonts w:cs="Arial"/>
          <w:b/>
          <w:bCs/>
          <w:noProof/>
          <w:sz w:val="24"/>
        </w:rPr>
        <w:tab/>
      </w:r>
      <w:r w:rsidR="00F72EB5" w:rsidRPr="00D620FD">
        <w:rPr>
          <w:rFonts w:cs="Arial"/>
          <w:b/>
          <w:bCs/>
          <w:sz w:val="22"/>
          <w:szCs w:val="22"/>
        </w:rPr>
        <w:t>(Revision of C3-2</w:t>
      </w:r>
      <w:r w:rsidR="00F72EB5">
        <w:rPr>
          <w:rFonts w:cs="Arial"/>
          <w:b/>
          <w:bCs/>
          <w:sz w:val="22"/>
          <w:szCs w:val="22"/>
        </w:rPr>
        <w:t>3</w:t>
      </w:r>
      <w:r w:rsidR="00BA3A14">
        <w:rPr>
          <w:rFonts w:cs="Arial"/>
          <w:b/>
          <w:bCs/>
          <w:sz w:val="22"/>
          <w:szCs w:val="22"/>
        </w:rPr>
        <w:t>2226</w:t>
      </w:r>
      <w:r w:rsidR="00F72EB5" w:rsidRPr="00D620FD">
        <w:rPr>
          <w:rFonts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:rsidRPr="00D45386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9E02F24" w:rsidR="0066336B" w:rsidRPr="00D45386" w:rsidRDefault="00B213BA">
            <w:pPr>
              <w:pStyle w:val="CRCoverPage"/>
              <w:spacing w:after="0"/>
              <w:jc w:val="right"/>
              <w:rPr>
                <w:i/>
              </w:rPr>
            </w:pPr>
            <w:r w:rsidRPr="00D45386">
              <w:rPr>
                <w:i/>
                <w:sz w:val="14"/>
              </w:rPr>
              <w:t>CR-Form-v12.</w:t>
            </w:r>
            <w:r w:rsidR="00DA28D9" w:rsidRPr="00D45386">
              <w:rPr>
                <w:i/>
                <w:sz w:val="14"/>
              </w:rPr>
              <w:t>2</w:t>
            </w:r>
          </w:p>
        </w:tc>
      </w:tr>
      <w:tr w:rsidR="0066336B" w:rsidRPr="00D45386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32"/>
              </w:rPr>
              <w:t>CHANGE REQUEST</w:t>
            </w:r>
          </w:p>
        </w:tc>
      </w:tr>
      <w:tr w:rsidR="0066336B" w:rsidRPr="00D45386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Pr="00D45386" w:rsidRDefault="0066336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CCB8D0" w14:textId="4B690316" w:rsidR="0066336B" w:rsidRPr="00D45386" w:rsidRDefault="00B213B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D45386">
              <w:rPr>
                <w:b/>
                <w:sz w:val="28"/>
              </w:rPr>
              <w:fldChar w:fldCharType="begin"/>
            </w:r>
            <w:r w:rsidRPr="00D45386">
              <w:rPr>
                <w:b/>
                <w:sz w:val="28"/>
              </w:rPr>
              <w:instrText xml:space="preserve"> DOCPROPERTY  Spec#  \* MERGEFORMAT </w:instrText>
            </w:r>
            <w:r w:rsidRPr="00D45386">
              <w:rPr>
                <w:b/>
                <w:sz w:val="28"/>
              </w:rPr>
              <w:fldChar w:fldCharType="separate"/>
            </w:r>
            <w:r w:rsidR="008C6891" w:rsidRPr="00D45386">
              <w:rPr>
                <w:b/>
                <w:sz w:val="28"/>
              </w:rPr>
              <w:t>29.</w:t>
            </w:r>
            <w:r w:rsidR="004F74C5" w:rsidRPr="00D45386">
              <w:rPr>
                <w:b/>
                <w:sz w:val="28"/>
              </w:rPr>
              <w:t>5</w:t>
            </w:r>
            <w:r w:rsidR="003A36CE" w:rsidRPr="00D45386">
              <w:rPr>
                <w:b/>
                <w:sz w:val="28"/>
              </w:rPr>
              <w:t>20</w:t>
            </w:r>
            <w:r w:rsidRPr="00D45386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E66B2CD" w:rsidR="0066336B" w:rsidRPr="00D45386" w:rsidRDefault="00861A52">
            <w:pPr>
              <w:pStyle w:val="CRCoverPage"/>
              <w:spacing w:after="0"/>
            </w:pPr>
            <w:r>
              <w:rPr>
                <w:b/>
                <w:sz w:val="28"/>
                <w:lang w:eastAsia="zh-CN"/>
              </w:rPr>
              <w:t>0</w:t>
            </w:r>
            <w:r w:rsidR="00DF4909">
              <w:rPr>
                <w:b/>
                <w:sz w:val="28"/>
                <w:lang w:eastAsia="zh-CN"/>
              </w:rPr>
              <w:t>699</w:t>
            </w:r>
          </w:p>
        </w:tc>
        <w:tc>
          <w:tcPr>
            <w:tcW w:w="709" w:type="dxa"/>
          </w:tcPr>
          <w:p w14:paraId="610BE45A" w14:textId="77777777" w:rsidR="0066336B" w:rsidRPr="00D45386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D45386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110EDA4D" w:rsidR="0066336B" w:rsidRPr="00D45386" w:rsidRDefault="00BA3A14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14:paraId="725A18DA" w14:textId="77777777" w:rsidR="0066336B" w:rsidRPr="00D45386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D45386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E0D5762" w:rsidR="0066336B" w:rsidRPr="00D45386" w:rsidRDefault="00B213BA">
            <w:pPr>
              <w:pStyle w:val="CRCoverPage"/>
              <w:spacing w:after="0"/>
              <w:jc w:val="center"/>
              <w:rPr>
                <w:sz w:val="28"/>
              </w:rPr>
            </w:pPr>
            <w:r w:rsidRPr="00D45386">
              <w:rPr>
                <w:b/>
                <w:sz w:val="28"/>
              </w:rPr>
              <w:fldChar w:fldCharType="begin"/>
            </w:r>
            <w:r w:rsidRPr="00D45386">
              <w:rPr>
                <w:b/>
                <w:sz w:val="28"/>
              </w:rPr>
              <w:instrText xml:space="preserve"> DOCPROPERTY  Version  \* MERGEFORMAT </w:instrText>
            </w:r>
            <w:r w:rsidRPr="00D45386">
              <w:rPr>
                <w:b/>
                <w:sz w:val="28"/>
              </w:rPr>
              <w:fldChar w:fldCharType="separate"/>
            </w:r>
            <w:r w:rsidR="008C6891" w:rsidRPr="00D45386">
              <w:rPr>
                <w:b/>
                <w:sz w:val="28"/>
              </w:rPr>
              <w:t>1</w:t>
            </w:r>
            <w:r w:rsidR="00300372" w:rsidRPr="00D45386">
              <w:rPr>
                <w:b/>
                <w:sz w:val="28"/>
              </w:rPr>
              <w:t>8</w:t>
            </w:r>
            <w:r w:rsidR="008C6891" w:rsidRPr="00D45386">
              <w:rPr>
                <w:b/>
                <w:sz w:val="28"/>
              </w:rPr>
              <w:t>.</w:t>
            </w:r>
            <w:r w:rsidR="00F40ED0">
              <w:rPr>
                <w:b/>
                <w:sz w:val="28"/>
              </w:rPr>
              <w:t>1</w:t>
            </w:r>
            <w:r w:rsidR="008C6891" w:rsidRPr="00D45386">
              <w:rPr>
                <w:b/>
                <w:sz w:val="28"/>
              </w:rPr>
              <w:t>.0</w:t>
            </w:r>
            <w:r w:rsidRPr="00D45386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Pr="00D45386" w:rsidRDefault="00B213B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D45386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D45386">
              <w:rPr>
                <w:rFonts w:cs="Arial"/>
                <w:b/>
                <w:i/>
                <w:color w:val="FF0000"/>
              </w:rPr>
              <w:t xml:space="preserve"> </w:t>
            </w:r>
            <w:r w:rsidRPr="00D45386">
              <w:rPr>
                <w:rFonts w:cs="Arial"/>
                <w:i/>
              </w:rPr>
              <w:t xml:space="preserve">on using this form: comprehensive instructions can be found at </w:t>
            </w:r>
            <w:r w:rsidRPr="00D45386">
              <w:rPr>
                <w:rFonts w:cs="Arial"/>
                <w:i/>
              </w:rPr>
              <w:br/>
            </w:r>
            <w:hyperlink r:id="rId10" w:history="1">
              <w:r w:rsidRPr="00D45386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D45386">
              <w:rPr>
                <w:rFonts w:cs="Arial"/>
                <w:i/>
              </w:rPr>
              <w:t>.</w:t>
            </w:r>
          </w:p>
        </w:tc>
      </w:tr>
      <w:tr w:rsidR="0066336B" w:rsidRPr="00D45386" w14:paraId="58636913" w14:textId="77777777">
        <w:tc>
          <w:tcPr>
            <w:tcW w:w="9641" w:type="dxa"/>
            <w:gridSpan w:val="9"/>
          </w:tcPr>
          <w:p w14:paraId="6C8C2B3B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8C2D471" w14:textId="77777777" w:rsidR="0066336B" w:rsidRPr="00D45386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:rsidRPr="00D45386" w14:paraId="360DA118" w14:textId="77777777">
        <w:tc>
          <w:tcPr>
            <w:tcW w:w="2835" w:type="dxa"/>
          </w:tcPr>
          <w:p w14:paraId="655CEB62" w14:textId="77777777" w:rsidR="0066336B" w:rsidRPr="00D45386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98B21BE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Pr="00D45386" w:rsidRDefault="00B213BA">
            <w:pPr>
              <w:pStyle w:val="CRCoverPage"/>
              <w:spacing w:after="0"/>
              <w:rPr>
                <w:b/>
                <w:bCs/>
                <w:caps/>
              </w:rPr>
            </w:pPr>
            <w:r w:rsidRPr="00D45386">
              <w:rPr>
                <w:b/>
                <w:bCs/>
                <w:caps/>
              </w:rPr>
              <w:t>X</w:t>
            </w:r>
          </w:p>
        </w:tc>
      </w:tr>
    </w:tbl>
    <w:p w14:paraId="43E9DACD" w14:textId="77777777" w:rsidR="0066336B" w:rsidRPr="00D45386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:rsidRPr="00D45386" w14:paraId="12DEA371" w14:textId="77777777">
        <w:tc>
          <w:tcPr>
            <w:tcW w:w="9640" w:type="dxa"/>
            <w:gridSpan w:val="11"/>
          </w:tcPr>
          <w:p w14:paraId="7D7BD67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Title:</w:t>
            </w:r>
            <w:r w:rsidRPr="00D45386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3D243CF0" w:rsidR="0066336B" w:rsidRPr="00D45386" w:rsidRDefault="00445122" w:rsidP="000A4ACE">
            <w:pPr>
              <w:pStyle w:val="CRCoverPage"/>
              <w:spacing w:after="0"/>
              <w:ind w:left="100"/>
            </w:pPr>
            <w:r w:rsidRPr="00D45386">
              <w:t xml:space="preserve">Update </w:t>
            </w:r>
            <w:r w:rsidR="002C2DD6">
              <w:t>to support extended parameters for ML model provisioning</w:t>
            </w:r>
          </w:p>
        </w:tc>
      </w:tr>
      <w:tr w:rsidR="0066336B" w:rsidRPr="00D45386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3A49213E" w:rsidR="0066336B" w:rsidRPr="00D45386" w:rsidRDefault="00000000">
            <w:pPr>
              <w:pStyle w:val="CRCoverPage"/>
              <w:spacing w:after="0"/>
              <w:ind w:left="100"/>
            </w:pPr>
            <w:fldSimple w:instr=" DOCPROPERTY  SourceIfWg  \* MERGEFORMAT ">
              <w:r w:rsidR="008C6891" w:rsidRPr="00D45386">
                <w:t>Ericsson</w:t>
              </w:r>
            </w:fldSimple>
            <w:r w:rsidR="00982E46">
              <w:t>, Nokia, Nokia Shanghai Bell</w:t>
            </w:r>
          </w:p>
        </w:tc>
      </w:tr>
      <w:tr w:rsidR="0066336B" w:rsidRPr="00D45386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Pr="00D45386" w:rsidRDefault="00B213BA">
            <w:pPr>
              <w:pStyle w:val="CRCoverPage"/>
              <w:spacing w:after="0"/>
              <w:ind w:left="100"/>
            </w:pPr>
            <w:r w:rsidRPr="00D45386">
              <w:t>CT3</w:t>
            </w:r>
          </w:p>
        </w:tc>
      </w:tr>
      <w:tr w:rsidR="0066336B" w:rsidRPr="00D45386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190EDCBF" w:rsidR="0066336B" w:rsidRPr="00D45386" w:rsidRDefault="007D09A2">
            <w:pPr>
              <w:pStyle w:val="CRCoverPage"/>
              <w:spacing w:after="0"/>
              <w:ind w:left="100"/>
            </w:pPr>
            <w:r w:rsidRPr="00D45386"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Pr="00D45386" w:rsidRDefault="0066336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3145638D" w:rsidR="0066336B" w:rsidRPr="00D45386" w:rsidRDefault="00000000">
            <w:pPr>
              <w:pStyle w:val="CRCoverPage"/>
              <w:spacing w:after="0"/>
              <w:ind w:left="100"/>
            </w:pPr>
            <w:fldSimple w:instr=" DOCPROPERTY  ResDate  \* MERGEFORMAT ">
              <w:r w:rsidR="008C6891" w:rsidRPr="00D45386">
                <w:t>202</w:t>
              </w:r>
              <w:r w:rsidR="00D62482" w:rsidRPr="00D45386">
                <w:t>3</w:t>
              </w:r>
              <w:r w:rsidR="008C6891" w:rsidRPr="00D45386">
                <w:t>-</w:t>
              </w:r>
              <w:r w:rsidR="00D62482" w:rsidRPr="00D45386">
                <w:t>0</w:t>
              </w:r>
              <w:r w:rsidR="00613478">
                <w:t>4</w:t>
              </w:r>
              <w:r w:rsidR="008C6891" w:rsidRPr="00D45386">
                <w:t>-</w:t>
              </w:r>
              <w:r w:rsidR="00284765">
                <w:t>28</w:t>
              </w:r>
            </w:fldSimple>
          </w:p>
        </w:tc>
      </w:tr>
      <w:tr w:rsidR="0066336B" w:rsidRPr="00D45386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58E221C" w:rsidR="0066336B" w:rsidRPr="00D45386" w:rsidRDefault="008E2E0C">
            <w:pPr>
              <w:pStyle w:val="CRCoverPage"/>
              <w:spacing w:after="0"/>
              <w:ind w:left="100" w:right="-609"/>
              <w:rPr>
                <w:b/>
              </w:rPr>
            </w:pPr>
            <w:r w:rsidRPr="00D45386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Pr="00D45386" w:rsidRDefault="0066336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Pr="00D45386" w:rsidRDefault="00B213BA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D45386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7F1854C" w:rsidR="0066336B" w:rsidRPr="00D45386" w:rsidRDefault="00000000">
            <w:pPr>
              <w:pStyle w:val="CRCoverPage"/>
              <w:spacing w:after="0"/>
              <w:ind w:left="100"/>
            </w:pPr>
            <w:fldSimple w:instr=" DOCPROPERTY  Release  \* MERGEFORMAT ">
              <w:r w:rsidR="008C6891" w:rsidRPr="00D45386">
                <w:t>Rel-1</w:t>
              </w:r>
              <w:r w:rsidR="003117B3" w:rsidRPr="00D45386">
                <w:t>8</w:t>
              </w:r>
            </w:fldSimple>
          </w:p>
        </w:tc>
      </w:tr>
      <w:tr w:rsidR="0066336B" w:rsidRPr="00D45386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Pr="00D45386" w:rsidRDefault="00B213B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categories:</w:t>
            </w:r>
            <w:r w:rsidRPr="00D45386">
              <w:rPr>
                <w:b/>
                <w:i/>
                <w:sz w:val="18"/>
              </w:rPr>
              <w:br/>
            </w:r>
            <w:proofErr w:type="gramStart"/>
            <w:r w:rsidRPr="00D45386">
              <w:rPr>
                <w:b/>
                <w:i/>
                <w:sz w:val="18"/>
              </w:rPr>
              <w:t>F</w:t>
            </w:r>
            <w:r w:rsidRPr="00D45386">
              <w:rPr>
                <w:i/>
                <w:sz w:val="18"/>
              </w:rPr>
              <w:t xml:space="preserve">  (</w:t>
            </w:r>
            <w:proofErr w:type="gramEnd"/>
            <w:r w:rsidRPr="00D45386">
              <w:rPr>
                <w:i/>
                <w:sz w:val="18"/>
              </w:rPr>
              <w:t>correction)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A</w:t>
            </w:r>
            <w:r w:rsidRPr="00D45386">
              <w:rPr>
                <w:i/>
                <w:sz w:val="18"/>
              </w:rPr>
              <w:t xml:space="preserve">  (mirror corresponding to a change in an earlier </w:t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Pr="00D45386">
              <w:rPr>
                <w:i/>
                <w:sz w:val="18"/>
              </w:rPr>
              <w:t>release)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B</w:t>
            </w:r>
            <w:r w:rsidRPr="00D45386">
              <w:rPr>
                <w:i/>
                <w:sz w:val="18"/>
              </w:rPr>
              <w:t xml:space="preserve">  (addition of feature), 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C</w:t>
            </w:r>
            <w:r w:rsidRPr="00D45386">
              <w:rPr>
                <w:i/>
                <w:sz w:val="18"/>
              </w:rPr>
              <w:t xml:space="preserve">  (functional modification of feature)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D</w:t>
            </w:r>
            <w:r w:rsidRPr="00D45386">
              <w:rPr>
                <w:i/>
                <w:sz w:val="18"/>
              </w:rPr>
              <w:t xml:space="preserve">  (editorial modification)</w:t>
            </w:r>
          </w:p>
          <w:p w14:paraId="183C026E" w14:textId="77777777" w:rsidR="0066336B" w:rsidRPr="00D45386" w:rsidRDefault="00B213BA">
            <w:pPr>
              <w:pStyle w:val="CRCoverPage"/>
            </w:pPr>
            <w:r w:rsidRPr="00D45386">
              <w:rPr>
                <w:sz w:val="18"/>
              </w:rPr>
              <w:t>Detailed explanations of the above categories can</w:t>
            </w:r>
            <w:r w:rsidRPr="00D45386">
              <w:rPr>
                <w:sz w:val="18"/>
              </w:rPr>
              <w:br/>
              <w:t xml:space="preserve">be found in 3GPP </w:t>
            </w:r>
            <w:hyperlink r:id="rId11" w:history="1">
              <w:r w:rsidRPr="00D45386">
                <w:rPr>
                  <w:rStyle w:val="Hyperlink"/>
                  <w:sz w:val="18"/>
                </w:rPr>
                <w:t>TR 21.900</w:t>
              </w:r>
            </w:hyperlink>
            <w:r w:rsidRPr="00D45386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Pr="00D45386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releases:</w:t>
            </w:r>
            <w:r w:rsidRPr="00D45386">
              <w:rPr>
                <w:i/>
                <w:sz w:val="18"/>
              </w:rPr>
              <w:br/>
              <w:t>Rel-8</w:t>
            </w:r>
            <w:r w:rsidRPr="00D45386">
              <w:rPr>
                <w:i/>
                <w:sz w:val="18"/>
              </w:rPr>
              <w:tab/>
              <w:t>(Release 8)</w:t>
            </w:r>
            <w:r w:rsidRPr="00D45386">
              <w:rPr>
                <w:i/>
                <w:sz w:val="18"/>
              </w:rPr>
              <w:br/>
              <w:t>Rel-9</w:t>
            </w:r>
            <w:r w:rsidRPr="00D45386">
              <w:rPr>
                <w:i/>
                <w:sz w:val="18"/>
              </w:rPr>
              <w:tab/>
              <w:t>(Release 9)</w:t>
            </w:r>
            <w:r w:rsidRPr="00D45386">
              <w:rPr>
                <w:i/>
                <w:sz w:val="18"/>
              </w:rPr>
              <w:br/>
              <w:t>Rel-10</w:t>
            </w:r>
            <w:r w:rsidRPr="00D45386">
              <w:rPr>
                <w:i/>
                <w:sz w:val="18"/>
              </w:rPr>
              <w:tab/>
              <w:t>(Release 10)</w:t>
            </w:r>
            <w:r w:rsidRPr="00D45386">
              <w:rPr>
                <w:i/>
                <w:sz w:val="18"/>
              </w:rPr>
              <w:br/>
              <w:t>Rel-11</w:t>
            </w:r>
            <w:r w:rsidRPr="00D45386">
              <w:rPr>
                <w:i/>
                <w:sz w:val="18"/>
              </w:rPr>
              <w:tab/>
              <w:t>(Release 11)</w:t>
            </w:r>
            <w:r w:rsidRPr="00D45386">
              <w:rPr>
                <w:i/>
                <w:sz w:val="18"/>
              </w:rPr>
              <w:br/>
            </w:r>
            <w:r w:rsidR="0064528C" w:rsidRPr="00D45386">
              <w:rPr>
                <w:i/>
                <w:sz w:val="18"/>
              </w:rPr>
              <w:t>…</w:t>
            </w:r>
            <w:r w:rsidR="0064528C" w:rsidRPr="00D45386">
              <w:rPr>
                <w:i/>
                <w:sz w:val="18"/>
              </w:rPr>
              <w:br/>
            </w:r>
            <w:r w:rsidR="00F82B23" w:rsidRPr="00D45386">
              <w:rPr>
                <w:i/>
                <w:sz w:val="18"/>
              </w:rPr>
              <w:t>Rel-16</w:t>
            </w:r>
            <w:r w:rsidR="00F82B23" w:rsidRPr="00D45386">
              <w:rPr>
                <w:i/>
                <w:sz w:val="18"/>
              </w:rPr>
              <w:tab/>
              <w:t>(Release 16)</w:t>
            </w:r>
            <w:r w:rsidR="00F82B23" w:rsidRPr="00D45386">
              <w:rPr>
                <w:i/>
                <w:sz w:val="18"/>
              </w:rPr>
              <w:br/>
            </w:r>
            <w:r w:rsidRPr="00D45386">
              <w:rPr>
                <w:i/>
                <w:sz w:val="18"/>
              </w:rPr>
              <w:t>Rel-1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ab/>
              <w:t>(Release 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>)</w:t>
            </w:r>
            <w:r w:rsidR="000610A7" w:rsidRPr="00D45386">
              <w:rPr>
                <w:i/>
                <w:sz w:val="18"/>
              </w:rPr>
              <w:br/>
              <w:t>Rel-18</w:t>
            </w:r>
            <w:r w:rsidR="000610A7" w:rsidRPr="00D45386">
              <w:rPr>
                <w:i/>
                <w:sz w:val="18"/>
              </w:rPr>
              <w:tab/>
              <w:t>(Release 18)</w:t>
            </w:r>
            <w:r w:rsidR="00DA28D9" w:rsidRPr="00D45386">
              <w:rPr>
                <w:i/>
                <w:sz w:val="18"/>
              </w:rPr>
              <w:br/>
              <w:t>Rel-19</w:t>
            </w:r>
            <w:r w:rsidR="00DA28D9" w:rsidRPr="00D45386">
              <w:rPr>
                <w:i/>
                <w:sz w:val="18"/>
              </w:rPr>
              <w:tab/>
              <w:t>(Release 19)</w:t>
            </w:r>
          </w:p>
        </w:tc>
      </w:tr>
      <w:tr w:rsidR="0066336B" w:rsidRPr="00D45386" w14:paraId="22E75897" w14:textId="77777777">
        <w:tc>
          <w:tcPr>
            <w:tcW w:w="1843" w:type="dxa"/>
          </w:tcPr>
          <w:p w14:paraId="1BB67588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CD2804" w14:textId="77777777" w:rsidR="00590785" w:rsidRDefault="000E174A" w:rsidP="003B3E8D">
            <w:pPr>
              <w:pStyle w:val="CRCoverPage"/>
              <w:spacing w:after="0"/>
              <w:ind w:left="100"/>
            </w:pPr>
            <w:r w:rsidRPr="00AA5C5A">
              <w:t xml:space="preserve">TS 23.288 </w:t>
            </w:r>
            <w:r>
              <w:t>in clauses 6.2A.1-6.2A.3 add</w:t>
            </w:r>
            <w:r w:rsidR="00CF330D">
              <w:t xml:space="preserve"> ext</w:t>
            </w:r>
            <w:r w:rsidR="007637A0">
              <w:t>ended</w:t>
            </w:r>
            <w:r w:rsidR="00CF330D">
              <w:t xml:space="preserve"> parameter</w:t>
            </w:r>
            <w:r w:rsidR="00861A52">
              <w:t>s</w:t>
            </w:r>
            <w:r w:rsidR="00CF330D">
              <w:t xml:space="preserve"> for ML model provisioning such as indication for </w:t>
            </w:r>
            <w:r>
              <w:t>support for multiple ML models</w:t>
            </w:r>
            <w:r w:rsidR="00AD6122">
              <w:t>, accuracy levels of ML models, etc.</w:t>
            </w:r>
            <w:r w:rsidR="0001589C">
              <w:t xml:space="preserve"> All these </w:t>
            </w:r>
            <w:r w:rsidR="00C472BB">
              <w:t>parameters</w:t>
            </w:r>
            <w:r w:rsidR="0001589C">
              <w:t xml:space="preserve"> need to </w:t>
            </w:r>
            <w:r>
              <w:t xml:space="preserve">be added </w:t>
            </w:r>
            <w:r w:rsidR="00AD6122">
              <w:t xml:space="preserve">to </w:t>
            </w:r>
            <w:r w:rsidR="00435861">
              <w:t>TS 2</w:t>
            </w:r>
            <w:r w:rsidR="007F5454">
              <w:t>9.520.</w:t>
            </w:r>
            <w:r>
              <w:t xml:space="preserve"> This CR </w:t>
            </w:r>
            <w:r w:rsidR="0001589C">
              <w:t xml:space="preserve">also </w:t>
            </w:r>
            <w:r>
              <w:t>updates</w:t>
            </w:r>
            <w:r w:rsidR="0001589C">
              <w:t xml:space="preserve"> </w:t>
            </w:r>
            <w:r>
              <w:t xml:space="preserve">relevant </w:t>
            </w:r>
            <w:r w:rsidR="00861A52">
              <w:t>parameters in the</w:t>
            </w:r>
            <w:r w:rsidR="00606969">
              <w:t xml:space="preserve"> </w:t>
            </w:r>
            <w:proofErr w:type="spellStart"/>
            <w:r>
              <w:t>Nnwdaf_MLModelProvision</w:t>
            </w:r>
            <w:proofErr w:type="spellEnd"/>
            <w:r>
              <w:t xml:space="preserve"> service</w:t>
            </w:r>
            <w:r w:rsidR="00861A52">
              <w:t xml:space="preserve"> API.</w:t>
            </w:r>
          </w:p>
          <w:p w14:paraId="5650EC35" w14:textId="15FFE708" w:rsidR="003D3F19" w:rsidRPr="00D45386" w:rsidRDefault="003D3F19" w:rsidP="003B3E8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Meanwhile </w:t>
            </w:r>
            <w:r w:rsidRPr="003D3F19">
              <w:t>TS 23.288 CR 0730 (S2-2304031) was agreed adding degradation information for an ML model in notification as model information</w:t>
            </w:r>
            <w:r w:rsidR="00E0096D">
              <w:t xml:space="preserve"> also the other attributes to be included in model information to support multiple ML model information</w:t>
            </w:r>
            <w:r w:rsidRPr="003D3F19">
              <w:t xml:space="preserve">, hence </w:t>
            </w:r>
            <w:r>
              <w:t xml:space="preserve">also </w:t>
            </w:r>
            <w:r w:rsidRPr="003D3F19">
              <w:t>need to be added in this specification accordingly.</w:t>
            </w:r>
          </w:p>
        </w:tc>
      </w:tr>
      <w:tr w:rsidR="0066336B" w:rsidRPr="00D45386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0D7C74D9" w:rsidR="00B41B5C" w:rsidRPr="00D45386" w:rsidRDefault="00861A52" w:rsidP="00B47669">
            <w:pPr>
              <w:pStyle w:val="CRCoverPage"/>
              <w:spacing w:after="0"/>
              <w:ind w:left="100"/>
            </w:pPr>
            <w:r>
              <w:t>New feature support</w:t>
            </w:r>
            <w:r w:rsidR="000D15F6">
              <w:t xml:space="preserve"> additional parameters that need to be submitted by service consumer </w:t>
            </w:r>
            <w:r w:rsidR="002134CE">
              <w:t>for ML model provision subscription and new parameters in notification to the service consumer.</w:t>
            </w:r>
          </w:p>
        </w:tc>
      </w:tr>
      <w:tr w:rsidR="0066336B" w:rsidRPr="00D45386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38F79E74" w:rsidR="0066336B" w:rsidRPr="00D45386" w:rsidRDefault="00861A52" w:rsidP="0009260F">
            <w:pPr>
              <w:pStyle w:val="CRCoverPage"/>
              <w:spacing w:after="0"/>
              <w:ind w:left="100"/>
            </w:pPr>
            <w:r>
              <w:t>N</w:t>
            </w:r>
            <w:r w:rsidR="000E174A">
              <w:t xml:space="preserve">ot aligned with stage 2. The APIs for ML model provisioning will not support </w:t>
            </w:r>
            <w:r w:rsidR="00045A9B">
              <w:t>exten</w:t>
            </w:r>
            <w:r w:rsidR="007637A0">
              <w:t>ded parameters that are introduced in TS 23.288.</w:t>
            </w:r>
          </w:p>
        </w:tc>
      </w:tr>
      <w:tr w:rsidR="0066336B" w:rsidRPr="00D45386" w14:paraId="028FA7A2" w14:textId="77777777">
        <w:tc>
          <w:tcPr>
            <w:tcW w:w="2694" w:type="dxa"/>
            <w:gridSpan w:val="2"/>
          </w:tcPr>
          <w:p w14:paraId="608896B7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76ED6C83" w:rsidR="0066336B" w:rsidRPr="00D45386" w:rsidRDefault="00C4425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4.5.2.2.2, 4.5.2.4.2, </w:t>
            </w:r>
            <w:r w:rsidR="00FE77CB">
              <w:rPr>
                <w:lang w:eastAsia="zh-CN"/>
              </w:rPr>
              <w:t xml:space="preserve">5.4.6.1, </w:t>
            </w:r>
            <w:r>
              <w:rPr>
                <w:lang w:eastAsia="zh-CN"/>
              </w:rPr>
              <w:t>5.4.6.2.</w:t>
            </w:r>
            <w:r w:rsidR="00FE77CB">
              <w:rPr>
                <w:lang w:eastAsia="zh-CN"/>
              </w:rPr>
              <w:t>3</w:t>
            </w:r>
            <w:r>
              <w:rPr>
                <w:lang w:eastAsia="zh-CN"/>
              </w:rPr>
              <w:t>, 5.4.6.2.6,</w:t>
            </w:r>
            <w:r w:rsidR="005206AF" w:rsidRPr="00D45386">
              <w:t xml:space="preserve"> </w:t>
            </w:r>
            <w:r w:rsidR="0001589C">
              <w:t xml:space="preserve">5.4.6.2.9 (New), 5.4.6.2.10 (New), </w:t>
            </w:r>
            <w:r w:rsidR="00084572">
              <w:t>5.4.6.2.11 (New),</w:t>
            </w:r>
            <w:r w:rsidR="00DE4548">
              <w:t xml:space="preserve"> </w:t>
            </w:r>
            <w:r w:rsidR="00B41B5C" w:rsidRPr="00D45386">
              <w:t>A.5</w:t>
            </w:r>
            <w:r w:rsidR="001F58C5">
              <w:t>.</w:t>
            </w:r>
          </w:p>
        </w:tc>
      </w:tr>
      <w:tr w:rsidR="0066336B" w:rsidRPr="00D45386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Pr="00D45386" w:rsidRDefault="0066336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Pr="00D45386" w:rsidRDefault="0066336B">
            <w:pPr>
              <w:pStyle w:val="CRCoverPage"/>
              <w:spacing w:after="0"/>
              <w:ind w:left="99"/>
            </w:pPr>
          </w:p>
        </w:tc>
      </w:tr>
      <w:tr w:rsidR="0066336B" w:rsidRPr="00D45386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63664B20" w:rsidR="0066336B" w:rsidRPr="00D45386" w:rsidRDefault="003D3F1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665D098D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Pr="00D45386" w:rsidRDefault="00B213BA">
            <w:pPr>
              <w:pStyle w:val="CRCoverPage"/>
              <w:tabs>
                <w:tab w:val="right" w:pos="2893"/>
              </w:tabs>
              <w:spacing w:after="0"/>
            </w:pPr>
            <w:r w:rsidRPr="00D45386">
              <w:t xml:space="preserve"> Other core specifications</w:t>
            </w:r>
            <w:r w:rsidRPr="00D45386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171246B" w:rsidR="0066336B" w:rsidRPr="00D45386" w:rsidRDefault="00613478" w:rsidP="006C0834">
            <w:pPr>
              <w:pStyle w:val="CRCoverPage"/>
              <w:spacing w:after="0"/>
              <w:ind w:left="99"/>
            </w:pPr>
            <w:r w:rsidRPr="00D45386">
              <w:t xml:space="preserve">TS </w:t>
            </w:r>
            <w:r w:rsidR="003D3F19">
              <w:t>23.288</w:t>
            </w:r>
            <w:r w:rsidRPr="00D45386">
              <w:t xml:space="preserve"> CR </w:t>
            </w:r>
            <w:r w:rsidR="003D3F19">
              <w:t>0730</w:t>
            </w:r>
          </w:p>
        </w:tc>
      </w:tr>
      <w:tr w:rsidR="0066336B" w:rsidRPr="00D45386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(</w:t>
            </w:r>
            <w:proofErr w:type="gramStart"/>
            <w:r w:rsidRPr="00D45386">
              <w:rPr>
                <w:b/>
                <w:i/>
              </w:rPr>
              <w:t>show</w:t>
            </w:r>
            <w:proofErr w:type="gramEnd"/>
            <w:r w:rsidRPr="00D45386"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E8695D8" w:rsidR="00375967" w:rsidRPr="00D45386" w:rsidRDefault="00A278FF" w:rsidP="0097737F">
            <w:pPr>
              <w:pStyle w:val="CRCoverPage"/>
              <w:spacing w:after="0"/>
            </w:pPr>
            <w:r w:rsidRPr="00D45386">
              <w:t xml:space="preserve">This CR introduces </w:t>
            </w:r>
            <w:r w:rsidRPr="00D45386">
              <w:rPr>
                <w:lang w:eastAsia="zh-CN"/>
              </w:rPr>
              <w:t>back</w:t>
            </w:r>
            <w:r w:rsidRPr="00D45386">
              <w:t xml:space="preserve">ward compatible </w:t>
            </w:r>
            <w:r w:rsidR="00D45386">
              <w:t>feature</w:t>
            </w:r>
            <w:r w:rsidRPr="00D45386">
              <w:t xml:space="preserve"> into </w:t>
            </w:r>
            <w:proofErr w:type="spellStart"/>
            <w:r w:rsidRPr="00D45386">
              <w:rPr>
                <w:bCs/>
              </w:rPr>
              <w:t>OpenAPI</w:t>
            </w:r>
            <w:proofErr w:type="spellEnd"/>
            <w:r w:rsidRPr="00D45386">
              <w:rPr>
                <w:bCs/>
              </w:rPr>
              <w:t xml:space="preserve"> file for </w:t>
            </w:r>
            <w:proofErr w:type="spellStart"/>
            <w:r w:rsidRPr="00D45386">
              <w:rPr>
                <w:lang w:eastAsia="ja-JP"/>
              </w:rPr>
              <w:t>Nnwdaf_MLModelProvision</w:t>
            </w:r>
            <w:proofErr w:type="spellEnd"/>
            <w:r w:rsidRPr="00D45386">
              <w:t xml:space="preserve"> API.</w:t>
            </w:r>
          </w:p>
        </w:tc>
      </w:tr>
      <w:tr w:rsidR="0066336B" w:rsidRPr="00D45386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Pr="00D45386" w:rsidRDefault="0066336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6336B" w:rsidRPr="00D45386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00B23" w14:textId="4878BD7F" w:rsidR="00D87EBE" w:rsidRDefault="00D87EBE" w:rsidP="00D87EBE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Revision of C3-231457</w:t>
            </w:r>
            <w:r>
              <w:rPr>
                <w:b/>
                <w:bCs/>
              </w:rPr>
              <w:t>:</w:t>
            </w:r>
          </w:p>
          <w:p w14:paraId="3AA416C8" w14:textId="77777777" w:rsidR="0090013F" w:rsidRDefault="00D87EBE" w:rsidP="00D87EBE">
            <w:pPr>
              <w:pStyle w:val="CRCoverPage"/>
              <w:spacing w:after="0"/>
              <w:ind w:left="100"/>
            </w:pPr>
            <w:r>
              <w:t>-</w:t>
            </w:r>
            <w:r>
              <w:tab/>
              <w:t xml:space="preserve">Updates in the </w:t>
            </w:r>
            <w:proofErr w:type="spellStart"/>
            <w:r>
              <w:t>OpenAPI</w:t>
            </w:r>
            <w:proofErr w:type="spellEnd"/>
            <w:r>
              <w:t xml:space="preserve"> file to correct some errors.</w:t>
            </w:r>
          </w:p>
          <w:p w14:paraId="31DBF923" w14:textId="7B912123" w:rsidR="00EC26D7" w:rsidRPr="00D45386" w:rsidRDefault="00EC26D7" w:rsidP="00D87EBE">
            <w:pPr>
              <w:pStyle w:val="CRCoverPage"/>
              <w:spacing w:after="0"/>
              <w:ind w:left="100"/>
            </w:pPr>
            <w:r w:rsidRPr="00EC26D7">
              <w:t>-</w:t>
            </w:r>
            <w:r w:rsidRPr="00EC26D7">
              <w:tab/>
            </w:r>
            <w:r>
              <w:t xml:space="preserve">adding ML degradation indicator </w:t>
            </w:r>
            <w:r w:rsidR="006C13ED">
              <w:t xml:space="preserve">and </w:t>
            </w:r>
            <w:proofErr w:type="spellStart"/>
            <w:r w:rsidR="006C13ED">
              <w:t>restruct</w:t>
            </w:r>
            <w:proofErr w:type="spellEnd"/>
            <w:r w:rsidR="006C13ED">
              <w:t xml:space="preserve"> the data model for ML model information </w:t>
            </w:r>
            <w:r>
              <w:t>according to the agreed TS 23.288 CR 0730</w:t>
            </w:r>
            <w:r w:rsidRPr="00EC26D7">
              <w:t>.</w:t>
            </w:r>
          </w:p>
        </w:tc>
      </w:tr>
    </w:tbl>
    <w:p w14:paraId="742F2DFD" w14:textId="77777777" w:rsidR="0066336B" w:rsidRPr="00D45386" w:rsidRDefault="0066336B">
      <w:pPr>
        <w:pStyle w:val="CRCoverPage"/>
        <w:spacing w:after="0"/>
        <w:rPr>
          <w:sz w:val="8"/>
          <w:szCs w:val="8"/>
        </w:rPr>
      </w:pPr>
    </w:p>
    <w:p w14:paraId="51042DC2" w14:textId="77777777" w:rsidR="0066336B" w:rsidRPr="00D45386" w:rsidRDefault="0066336B">
      <w:pPr>
        <w:sectPr w:rsidR="0066336B" w:rsidRPr="00D4538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D45386" w:rsidRDefault="008C6891" w:rsidP="008C6891">
      <w:pPr>
        <w:outlineLvl w:val="0"/>
        <w:rPr>
          <w:rFonts w:eastAsia="DengXian"/>
          <w:b/>
          <w:bCs/>
        </w:rPr>
      </w:pPr>
      <w:r w:rsidRPr="00D45386">
        <w:rPr>
          <w:rFonts w:eastAsia="DengXian"/>
          <w:b/>
          <w:bCs/>
        </w:rPr>
        <w:lastRenderedPageBreak/>
        <w:t xml:space="preserve">Additional </w:t>
      </w:r>
      <w:proofErr w:type="gramStart"/>
      <w:r w:rsidRPr="00D45386">
        <w:rPr>
          <w:rFonts w:eastAsia="DengXian"/>
          <w:b/>
          <w:bCs/>
        </w:rPr>
        <w:t>discussion(</w:t>
      </w:r>
      <w:proofErr w:type="gramEnd"/>
      <w:r w:rsidRPr="00D45386">
        <w:rPr>
          <w:rFonts w:eastAsia="DengXian"/>
          <w:b/>
          <w:bCs/>
        </w:rPr>
        <w:t>if needed):</w:t>
      </w:r>
    </w:p>
    <w:p w14:paraId="76FE848B" w14:textId="60F59894" w:rsidR="008C6891" w:rsidRPr="00D45386" w:rsidRDefault="008C6891" w:rsidP="008C6891">
      <w:pPr>
        <w:outlineLvl w:val="0"/>
        <w:rPr>
          <w:rFonts w:eastAsia="DengXian"/>
          <w:b/>
          <w:bCs/>
          <w:sz w:val="24"/>
          <w:szCs w:val="24"/>
        </w:rPr>
      </w:pPr>
      <w:r w:rsidRPr="00D45386">
        <w:rPr>
          <w:rFonts w:eastAsia="DengXian"/>
          <w:b/>
          <w:bCs/>
          <w:sz w:val="24"/>
          <w:szCs w:val="24"/>
        </w:rPr>
        <w:t>Proposed changes:</w:t>
      </w:r>
    </w:p>
    <w:p w14:paraId="48EB59AE" w14:textId="77777777" w:rsidR="00862DB7" w:rsidRPr="00D45386" w:rsidRDefault="00862DB7" w:rsidP="008C6891">
      <w:pPr>
        <w:outlineLvl w:val="0"/>
        <w:rPr>
          <w:rFonts w:eastAsia="DengXian"/>
          <w:b/>
          <w:bCs/>
          <w:sz w:val="24"/>
          <w:szCs w:val="24"/>
        </w:rPr>
      </w:pPr>
    </w:p>
    <w:p w14:paraId="2207FF4A" w14:textId="61FCC00D" w:rsidR="00A047A1" w:rsidRPr="00D45386" w:rsidRDefault="00A047A1" w:rsidP="00A04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bookmarkStart w:id="1" w:name="_Toc98182983"/>
      <w:bookmarkStart w:id="2" w:name="_Toc11247460"/>
      <w:bookmarkStart w:id="3" w:name="_Toc27044584"/>
      <w:bookmarkStart w:id="4" w:name="_Toc36033626"/>
      <w:bookmarkStart w:id="5" w:name="_Toc45131763"/>
      <w:bookmarkStart w:id="6" w:name="_Toc49776048"/>
      <w:bookmarkStart w:id="7" w:name="_Toc51746968"/>
      <w:bookmarkStart w:id="8" w:name="_Toc66360523"/>
      <w:bookmarkStart w:id="9" w:name="_Toc68105028"/>
      <w:bookmarkStart w:id="10" w:name="_Toc74755658"/>
      <w:bookmarkStart w:id="11" w:name="_Toc75351369"/>
      <w:bookmarkStart w:id="12" w:name="_Toc11247463"/>
      <w:bookmarkStart w:id="13" w:name="_Toc27044587"/>
      <w:bookmarkStart w:id="14" w:name="_Toc36033629"/>
      <w:bookmarkStart w:id="15" w:name="_Toc45131766"/>
      <w:bookmarkStart w:id="16" w:name="_Toc49776051"/>
      <w:bookmarkStart w:id="17" w:name="_Toc51746971"/>
      <w:bookmarkStart w:id="18" w:name="_Toc66360526"/>
      <w:bookmarkStart w:id="19" w:name="_Toc68105031"/>
      <w:bookmarkStart w:id="20" w:name="_Toc74755661"/>
      <w:bookmarkStart w:id="21" w:name="_Toc75351372"/>
      <w:r w:rsidRPr="00D45386">
        <w:rPr>
          <w:rFonts w:eastAsia="DengXian"/>
          <w:color w:val="0000FF"/>
          <w:sz w:val="28"/>
          <w:szCs w:val="28"/>
        </w:rPr>
        <w:t>*** 1</w:t>
      </w:r>
      <w:r w:rsidRPr="00D45386">
        <w:rPr>
          <w:rFonts w:eastAsia="DengXian"/>
          <w:color w:val="0000FF"/>
          <w:sz w:val="28"/>
          <w:szCs w:val="28"/>
          <w:vertAlign w:val="superscript"/>
        </w:rPr>
        <w:t>st</w:t>
      </w:r>
      <w:r w:rsidR="004039DD" w:rsidRPr="00D45386"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Change ***</w:t>
      </w:r>
    </w:p>
    <w:p w14:paraId="4F210F8B" w14:textId="30ADD346" w:rsidR="00434492" w:rsidRPr="00D165ED" w:rsidRDefault="00434492" w:rsidP="00434492">
      <w:pPr>
        <w:pStyle w:val="Heading5"/>
      </w:pPr>
      <w:bookmarkStart w:id="22" w:name="_Toc129332888"/>
      <w:bookmarkStart w:id="23" w:name="_Toc83233028"/>
      <w:bookmarkStart w:id="24" w:name="_Toc85552925"/>
      <w:bookmarkStart w:id="25" w:name="_Toc85557024"/>
      <w:bookmarkStart w:id="26" w:name="_Toc88667526"/>
      <w:bookmarkStart w:id="27" w:name="_Toc90655811"/>
      <w:bookmarkStart w:id="28" w:name="_Toc94064194"/>
      <w:bookmarkStart w:id="29" w:name="_Toc98233579"/>
      <w:bookmarkStart w:id="30" w:name="_Toc101244355"/>
      <w:bookmarkStart w:id="31" w:name="_Toc104538948"/>
      <w:bookmarkStart w:id="32" w:name="_Toc112951070"/>
      <w:bookmarkStart w:id="33" w:name="_Toc113031610"/>
      <w:bookmarkStart w:id="34" w:name="_Toc114133749"/>
      <w:bookmarkStart w:id="35" w:name="_Toc120702249"/>
      <w:bookmarkStart w:id="36" w:name="_Toc11247932"/>
      <w:bookmarkStart w:id="37" w:name="_Toc27045114"/>
      <w:bookmarkStart w:id="38" w:name="_Toc36034165"/>
      <w:bookmarkStart w:id="39" w:name="_Toc45132313"/>
      <w:bookmarkStart w:id="40" w:name="_Toc49776598"/>
      <w:bookmarkStart w:id="41" w:name="_Toc51747518"/>
      <w:bookmarkStart w:id="42" w:name="_Toc66361100"/>
      <w:bookmarkStart w:id="43" w:name="_Toc68105605"/>
      <w:bookmarkStart w:id="44" w:name="_Toc74756237"/>
      <w:bookmarkStart w:id="45" w:name="_Toc105675114"/>
      <w:bookmarkStart w:id="46" w:name="_Toc11294337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D165ED">
        <w:t>4.5.2.2.2</w:t>
      </w:r>
      <w:r w:rsidRPr="00D165ED">
        <w:tab/>
        <w:t>Subscription for event notifications</w:t>
      </w:r>
      <w:bookmarkEnd w:id="22"/>
    </w:p>
    <w:p w14:paraId="425E2FA6" w14:textId="77777777" w:rsidR="00434492" w:rsidRPr="00D165ED" w:rsidRDefault="00434492" w:rsidP="00434492">
      <w:pPr>
        <w:rPr>
          <w:rFonts w:eastAsia="DengXian"/>
        </w:rPr>
      </w:pPr>
      <w:r w:rsidRPr="00D165ED">
        <w:rPr>
          <w:rFonts w:eastAsia="DengXian"/>
        </w:rPr>
        <w:t>Figure 4.5.2.2.2-1 shows a scenario where the NF service consumer sends a request to the NWDAF to subscribe</w:t>
      </w:r>
      <w:r w:rsidRPr="00D165ED">
        <w:rPr>
          <w:rFonts w:eastAsia="Batang"/>
        </w:rPr>
        <w:t xml:space="preserve"> </w:t>
      </w:r>
      <w:r w:rsidRPr="00D165ED">
        <w:rPr>
          <w:rFonts w:eastAsia="DengXian"/>
        </w:rPr>
        <w:t>for event notification(s) (as shown in 3GPP TS 23.288 [17]).</w:t>
      </w:r>
    </w:p>
    <w:p w14:paraId="3256B937" w14:textId="508C1AFD" w:rsidR="00434492" w:rsidRPr="00D165ED" w:rsidRDefault="00434492" w:rsidP="00434492">
      <w:pPr>
        <w:pStyle w:val="TH"/>
        <w:rPr>
          <w:lang w:eastAsia="zh-CN"/>
        </w:rPr>
      </w:pPr>
      <w:r w:rsidRPr="00D165ED">
        <w:rPr>
          <w:noProof/>
          <w:lang w:val="en-US" w:eastAsia="zh-CN"/>
        </w:rPr>
        <w:drawing>
          <wp:inline distT="0" distB="0" distL="0" distR="0" wp14:anchorId="068A98A2" wp14:editId="306FEAB6">
            <wp:extent cx="5511800" cy="149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C3884" w14:textId="77777777" w:rsidR="00434492" w:rsidRPr="00D165ED" w:rsidRDefault="00434492" w:rsidP="00434492">
      <w:pPr>
        <w:pStyle w:val="TF"/>
      </w:pPr>
      <w:r w:rsidRPr="00D165ED">
        <w:t>Figure</w:t>
      </w:r>
      <w:r>
        <w:t> </w:t>
      </w:r>
      <w:r w:rsidRPr="00D165ED">
        <w:t>4.5.2.2.2-1: NF service consumer subscribes to notifications</w:t>
      </w:r>
    </w:p>
    <w:p w14:paraId="23E0E903" w14:textId="77777777" w:rsidR="00434492" w:rsidRPr="00D165ED" w:rsidRDefault="00434492" w:rsidP="00434492">
      <w:pPr>
        <w:rPr>
          <w:rFonts w:eastAsia="DengXian"/>
        </w:rPr>
      </w:pPr>
      <w:r w:rsidRPr="00D165ED">
        <w:rPr>
          <w:rFonts w:eastAsia="DengXian"/>
        </w:rPr>
        <w:t xml:space="preserve">The NF service consumer shall invoke the </w:t>
      </w:r>
      <w:proofErr w:type="spellStart"/>
      <w:r w:rsidRPr="00D165ED">
        <w:rPr>
          <w:rFonts w:eastAsia="DengXian"/>
        </w:rPr>
        <w:t>Nnwdaf_</w:t>
      </w:r>
      <w:r w:rsidRPr="00D165ED">
        <w:rPr>
          <w:lang w:eastAsia="ja-JP"/>
        </w:rPr>
        <w:t>MLModelProvision</w:t>
      </w:r>
      <w:r w:rsidRPr="00D165ED">
        <w:rPr>
          <w:rFonts w:eastAsia="DengXian"/>
        </w:rPr>
        <w:t>_Subscribe</w:t>
      </w:r>
      <w:proofErr w:type="spellEnd"/>
      <w:r w:rsidRPr="00D165ED">
        <w:rPr>
          <w:rFonts w:eastAsia="DengXian"/>
        </w:rPr>
        <w:t xml:space="preserve"> service operation to subscribe to event notification(s). The NF </w:t>
      </w:r>
      <w:r w:rsidRPr="00D165ED">
        <w:t>service</w:t>
      </w:r>
      <w:r w:rsidRPr="00D165ED">
        <w:rPr>
          <w:rFonts w:eastAsia="DengXian"/>
        </w:rPr>
        <w:t xml:space="preserve"> consumer </w:t>
      </w:r>
      <w:r w:rsidRPr="00D165ED">
        <w:rPr>
          <w:rFonts w:eastAsia="DengXian"/>
          <w:lang w:val="en-US"/>
        </w:rPr>
        <w:t xml:space="preserve">shall </w:t>
      </w:r>
      <w:r w:rsidRPr="00D165ED">
        <w:rPr>
          <w:rFonts w:eastAsia="DengXian"/>
        </w:rPr>
        <w:t>send an HTTP POST request with "{</w:t>
      </w:r>
      <w:proofErr w:type="spellStart"/>
      <w:r w:rsidRPr="00D165ED">
        <w:rPr>
          <w:rFonts w:eastAsia="DengXian"/>
        </w:rPr>
        <w:t>apiRoot</w:t>
      </w:r>
      <w:proofErr w:type="spellEnd"/>
      <w:r w:rsidRPr="00D165ED">
        <w:rPr>
          <w:rFonts w:eastAsia="DengXian"/>
        </w:rPr>
        <w:t>}/</w:t>
      </w:r>
      <w:proofErr w:type="spellStart"/>
      <w:r w:rsidRPr="00D165ED">
        <w:rPr>
          <w:rFonts w:eastAsia="DengXian"/>
        </w:rPr>
        <w:t>nnwdaf-</w:t>
      </w:r>
      <w:r w:rsidRPr="00D165ED">
        <w:t>mlmodelprovision</w:t>
      </w:r>
      <w:proofErr w:type="spellEnd"/>
      <w:r w:rsidRPr="00D165ED">
        <w:rPr>
          <w:rFonts w:eastAsia="DengXian"/>
        </w:rPr>
        <w:t>/</w:t>
      </w:r>
      <w:r>
        <w:rPr>
          <w:rFonts w:eastAsia="DengXian"/>
        </w:rPr>
        <w:t>&lt;</w:t>
      </w:r>
      <w:proofErr w:type="spellStart"/>
      <w:r>
        <w:rPr>
          <w:rFonts w:eastAsia="DengXian"/>
        </w:rPr>
        <w:t>apiVersion</w:t>
      </w:r>
      <w:proofErr w:type="spellEnd"/>
      <w:r>
        <w:rPr>
          <w:rFonts w:eastAsia="DengXian"/>
        </w:rPr>
        <w:t>&gt;</w:t>
      </w:r>
      <w:r w:rsidRPr="00D165ED">
        <w:rPr>
          <w:rFonts w:eastAsia="DengXian"/>
        </w:rPr>
        <w:t xml:space="preserve">/subscriptions" as Resource URI representing the "NWDAF </w:t>
      </w:r>
      <w:r w:rsidRPr="00D165ED">
        <w:t>ML Model Provision</w:t>
      </w:r>
      <w:r w:rsidRPr="00D165ED">
        <w:rPr>
          <w:rFonts w:eastAsia="DengXian"/>
        </w:rPr>
        <w:t xml:space="preserve"> Subscriptions", as shown in figure 4.5.2.2.2-1, step 1, to create a subscription for an "Individual </w:t>
      </w:r>
      <w:r w:rsidRPr="00D165ED">
        <w:t>NWDAF ML Model Provision</w:t>
      </w:r>
      <w:r w:rsidRPr="00D165ED">
        <w:rPr>
          <w:rFonts w:eastAsia="DengXian"/>
        </w:rPr>
        <w:t xml:space="preserve"> Subscription" according to the information in message body. </w:t>
      </w:r>
    </w:p>
    <w:p w14:paraId="0657CF64" w14:textId="77777777" w:rsidR="00434492" w:rsidRPr="00D165ED" w:rsidRDefault="00434492" w:rsidP="00434492">
      <w:pPr>
        <w:rPr>
          <w:rFonts w:eastAsia="DengXian"/>
        </w:rPr>
      </w:pPr>
      <w:r w:rsidRPr="00D165ED">
        <w:rPr>
          <w:rFonts w:eastAsia="DengXian"/>
        </w:rPr>
        <w:t xml:space="preserve">The </w:t>
      </w:r>
      <w:proofErr w:type="spellStart"/>
      <w:r w:rsidRPr="00D165ED">
        <w:rPr>
          <w:rFonts w:eastAsia="DengXian"/>
        </w:rPr>
        <w:t>NwdafMLModelProvSubsc</w:t>
      </w:r>
      <w:proofErr w:type="spellEnd"/>
      <w:r w:rsidRPr="00D165ED">
        <w:rPr>
          <w:rFonts w:eastAsia="DengXian"/>
        </w:rPr>
        <w:t xml:space="preserve"> data structure provided in the request body shall include: </w:t>
      </w:r>
    </w:p>
    <w:p w14:paraId="71BBE4C0" w14:textId="77777777" w:rsidR="00434492" w:rsidRPr="00D165ED" w:rsidRDefault="00434492" w:rsidP="00434492">
      <w:pPr>
        <w:pStyle w:val="B10"/>
      </w:pPr>
      <w:r w:rsidRPr="00D165ED">
        <w:t>-</w:t>
      </w:r>
      <w:r w:rsidRPr="00D165ED">
        <w:tab/>
        <w:t>an URI where to receive the requested notifications as the "</w:t>
      </w:r>
      <w:proofErr w:type="spellStart"/>
      <w:r w:rsidRPr="00D165ED">
        <w:t>notifUri</w:t>
      </w:r>
      <w:proofErr w:type="spellEnd"/>
      <w:r w:rsidRPr="00D165ED">
        <w:t>" attribute; and</w:t>
      </w:r>
    </w:p>
    <w:p w14:paraId="50438725" w14:textId="77777777" w:rsidR="00434492" w:rsidRPr="00D165ED" w:rsidRDefault="00434492" w:rsidP="00434492">
      <w:pPr>
        <w:pStyle w:val="B10"/>
        <w:rPr>
          <w:noProof/>
          <w:lang w:val="en-US"/>
        </w:rPr>
      </w:pPr>
      <w:r w:rsidRPr="00D165ED">
        <w:t>-</w:t>
      </w:r>
      <w:r w:rsidRPr="00D165ED">
        <w:tab/>
        <w:t>a description of the subscribed events as the "</w:t>
      </w:r>
      <w:proofErr w:type="spellStart"/>
      <w:r w:rsidRPr="00D165ED">
        <w:t>mLE</w:t>
      </w:r>
      <w:r w:rsidRPr="00D165ED">
        <w:rPr>
          <w:noProof/>
        </w:rPr>
        <w:t>ventSubscs</w:t>
      </w:r>
      <w:proofErr w:type="spellEnd"/>
      <w:r w:rsidRPr="00D165ED">
        <w:rPr>
          <w:noProof/>
        </w:rPr>
        <w:t>" attribute that, for each event, the MLEventSubscription data type shall include</w:t>
      </w:r>
      <w:r w:rsidRPr="00D165ED">
        <w:rPr>
          <w:noProof/>
          <w:lang w:val="en-US"/>
        </w:rPr>
        <w:t>:</w:t>
      </w:r>
    </w:p>
    <w:p w14:paraId="49A477C6" w14:textId="0A720815" w:rsidR="00434492" w:rsidRPr="00D165ED" w:rsidRDefault="00434492" w:rsidP="00434492">
      <w:pPr>
        <w:pStyle w:val="B2"/>
        <w:rPr>
          <w:noProof/>
        </w:rPr>
      </w:pPr>
      <w:r w:rsidRPr="00D165ED">
        <w:rPr>
          <w:noProof/>
          <w:lang w:val="en-US"/>
        </w:rPr>
        <w:t>1)</w:t>
      </w:r>
      <w:r w:rsidRPr="00D165ED">
        <w:rPr>
          <w:noProof/>
          <w:lang w:val="en-US"/>
        </w:rPr>
        <w:tab/>
      </w:r>
      <w:r w:rsidRPr="00D165ED">
        <w:rPr>
          <w:noProof/>
        </w:rPr>
        <w:t>an event identifier as the "</w:t>
      </w:r>
      <w:proofErr w:type="spellStart"/>
      <w:r w:rsidRPr="00D165ED">
        <w:t>mLE</w:t>
      </w:r>
      <w:r w:rsidRPr="00D165ED">
        <w:rPr>
          <w:noProof/>
        </w:rPr>
        <w:t>vent</w:t>
      </w:r>
      <w:proofErr w:type="spellEnd"/>
      <w:r w:rsidRPr="00D165ED">
        <w:rPr>
          <w:noProof/>
        </w:rPr>
        <w:t>" attribute;</w:t>
      </w:r>
      <w:ins w:id="47" w:author="EricssonUser01" w:date="2023-04-02T20:26:00Z">
        <w:r w:rsidR="0081278F">
          <w:rPr>
            <w:noProof/>
          </w:rPr>
          <w:t xml:space="preserve"> and</w:t>
        </w:r>
      </w:ins>
    </w:p>
    <w:p w14:paraId="4593BEE5" w14:textId="3C5BB1EE" w:rsidR="00434492" w:rsidRPr="00D165ED" w:rsidRDefault="00434492" w:rsidP="00434492">
      <w:pPr>
        <w:pStyle w:val="B2"/>
        <w:rPr>
          <w:noProof/>
        </w:rPr>
      </w:pPr>
      <w:r w:rsidRPr="00D165ED">
        <w:rPr>
          <w:noProof/>
        </w:rPr>
        <w:t>2)</w:t>
      </w:r>
      <w:r w:rsidRPr="00D165ED">
        <w:rPr>
          <w:noProof/>
        </w:rPr>
        <w:tab/>
        <w:t>event filter information as the "</w:t>
      </w:r>
      <w:proofErr w:type="spellStart"/>
      <w:r w:rsidRPr="00D165ED">
        <w:t>mLE</w:t>
      </w:r>
      <w:r w:rsidRPr="00D165ED">
        <w:rPr>
          <w:noProof/>
        </w:rPr>
        <w:t>ventFilter</w:t>
      </w:r>
      <w:proofErr w:type="spellEnd"/>
      <w:r w:rsidRPr="00D165ED">
        <w:rPr>
          <w:noProof/>
        </w:rPr>
        <w:t>" attirbute</w:t>
      </w:r>
      <w:del w:id="48" w:author="EricssonUser01" w:date="2023-04-02T20:26:00Z">
        <w:r w:rsidRPr="00D165ED" w:rsidDel="0081278F">
          <w:rPr>
            <w:noProof/>
          </w:rPr>
          <w:delText>; and</w:delText>
        </w:r>
      </w:del>
      <w:ins w:id="49" w:author="EricssonUser01" w:date="2023-04-02T20:26:00Z">
        <w:r w:rsidR="0081278F">
          <w:rPr>
            <w:noProof/>
          </w:rPr>
          <w:t>.</w:t>
        </w:r>
      </w:ins>
    </w:p>
    <w:p w14:paraId="500F3A79" w14:textId="77777777" w:rsidR="00434492" w:rsidRPr="00D165ED" w:rsidRDefault="00434492" w:rsidP="00434492">
      <w:pPr>
        <w:pStyle w:val="B10"/>
        <w:rPr>
          <w:noProof/>
        </w:rPr>
      </w:pPr>
      <w:r w:rsidRPr="00D165ED">
        <w:rPr>
          <w:noProof/>
        </w:rPr>
        <w:t>and may include:</w:t>
      </w:r>
    </w:p>
    <w:p w14:paraId="73430148" w14:textId="77777777" w:rsidR="00434492" w:rsidRPr="00D165ED" w:rsidRDefault="00434492" w:rsidP="00434492">
      <w:pPr>
        <w:pStyle w:val="B2"/>
      </w:pPr>
      <w:r w:rsidRPr="00D165ED">
        <w:t>1)</w:t>
      </w:r>
      <w:r w:rsidRPr="00D165ED">
        <w:tab/>
        <w:t>an identification of target UE information as the "</w:t>
      </w:r>
      <w:proofErr w:type="spellStart"/>
      <w:r w:rsidRPr="00D165ED">
        <w:t>tgtUe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  <w:r w:rsidRPr="00D165ED">
        <w:t xml:space="preserve"> </w:t>
      </w:r>
    </w:p>
    <w:p w14:paraId="6C951260" w14:textId="77777777" w:rsidR="00434492" w:rsidRDefault="00434492" w:rsidP="00434492">
      <w:pPr>
        <w:pStyle w:val="B2"/>
      </w:pPr>
      <w:r w:rsidRPr="00D165ED">
        <w:t>2)</w:t>
      </w:r>
      <w:r w:rsidRPr="00D165ED">
        <w:tab/>
        <w:t>a time interval during which the ML model shall be reported as the "</w:t>
      </w:r>
      <w:proofErr w:type="spellStart"/>
      <w:r w:rsidRPr="00D165ED">
        <w:t>mLTargetPeriod</w:t>
      </w:r>
      <w:proofErr w:type="spellEnd"/>
      <w:r w:rsidRPr="00D165ED">
        <w:t xml:space="preserve">" </w:t>
      </w:r>
      <w:proofErr w:type="spellStart"/>
      <w:r w:rsidRPr="00D165ED">
        <w:t>attirbute</w:t>
      </w:r>
      <w:proofErr w:type="spellEnd"/>
      <w:r>
        <w:t>;</w:t>
      </w:r>
      <w:del w:id="50" w:author="Maria Liang r1" w:date="2023-05-25T14:18:00Z">
        <w:r w:rsidDel="002B1E5F">
          <w:delText xml:space="preserve"> </w:delText>
        </w:r>
        <w:r w:rsidRPr="00D165ED" w:rsidDel="002B1E5F">
          <w:delText>and</w:delText>
        </w:r>
      </w:del>
    </w:p>
    <w:p w14:paraId="26EEB71A" w14:textId="35236DBD" w:rsidR="002B1E5F" w:rsidRDefault="00434492" w:rsidP="002B1E5F">
      <w:pPr>
        <w:pStyle w:val="B10"/>
        <w:ind w:left="284" w:firstLine="0"/>
        <w:rPr>
          <w:ins w:id="51" w:author="Maria Liang r1" w:date="2023-05-25T14:18:00Z"/>
        </w:rPr>
      </w:pPr>
      <w:r>
        <w:t>3</w:t>
      </w:r>
      <w:r w:rsidRPr="00D165ED">
        <w:t>)</w:t>
      </w:r>
      <w:r w:rsidRPr="00D165ED">
        <w:tab/>
      </w:r>
      <w:r>
        <w:t xml:space="preserve">the </w:t>
      </w:r>
      <w:r w:rsidRPr="003B35CA">
        <w:t>time when the subscription expired</w:t>
      </w:r>
      <w:r w:rsidRPr="00D165ED">
        <w:t xml:space="preserve"> as the "</w:t>
      </w:r>
      <w:proofErr w:type="spellStart"/>
      <w:r w:rsidRPr="00D165ED">
        <w:t>expiryTime</w:t>
      </w:r>
      <w:proofErr w:type="spellEnd"/>
      <w:r w:rsidRPr="00D165ED">
        <w:t xml:space="preserve">" </w:t>
      </w:r>
      <w:proofErr w:type="spellStart"/>
      <w:r w:rsidRPr="00D165ED">
        <w:t>attirbute</w:t>
      </w:r>
      <w:proofErr w:type="spellEnd"/>
      <w:ins w:id="52" w:author="Maria Liang r1" w:date="2023-05-25T14:18:00Z">
        <w:r w:rsidR="002B1E5F">
          <w:t>;</w:t>
        </w:r>
        <w:r w:rsidR="002B1E5F" w:rsidRPr="002B1E5F">
          <w:t xml:space="preserve"> </w:t>
        </w:r>
        <w:r w:rsidR="002B1E5F">
          <w:t>and</w:t>
        </w:r>
      </w:ins>
    </w:p>
    <w:p w14:paraId="3305863A" w14:textId="6BAF22E6" w:rsidR="00A6307B" w:rsidRDefault="002B1E5F" w:rsidP="002B1E5F">
      <w:pPr>
        <w:pStyle w:val="B10"/>
        <w:ind w:left="284" w:firstLine="0"/>
      </w:pPr>
      <w:ins w:id="53" w:author="Maria Liang r1" w:date="2023-05-25T14:18:00Z">
        <w:r>
          <w:t>4)</w:t>
        </w:r>
        <w:r>
          <w:tab/>
          <w:t xml:space="preserve">extended parameters for ML model provisioning as the </w:t>
        </w:r>
        <w:r w:rsidRPr="00D165ED">
          <w:t>"</w:t>
        </w:r>
        <w:proofErr w:type="spellStart"/>
        <w:r>
          <w:t>modelProvExt</w:t>
        </w:r>
        <w:proofErr w:type="spellEnd"/>
        <w:r w:rsidRPr="00D165ED">
          <w:t>"</w:t>
        </w:r>
        <w:r>
          <w:t xml:space="preserve"> attribute, if the feature </w:t>
        </w:r>
        <w:r w:rsidRPr="00D165ED">
          <w:t>"</w:t>
        </w:r>
        <w:proofErr w:type="spellStart"/>
        <w:r>
          <w:rPr>
            <w:rFonts w:cs="Arial"/>
            <w:szCs w:val="18"/>
          </w:rPr>
          <w:t>ModelProvisionExt</w:t>
        </w:r>
        <w:proofErr w:type="spellEnd"/>
        <w:r w:rsidRPr="00D165ED">
          <w:t>"</w:t>
        </w:r>
        <w:r>
          <w:t xml:space="preserve"> is supported</w:t>
        </w:r>
      </w:ins>
      <w:r w:rsidR="00434492" w:rsidRPr="00D165ED">
        <w:t>.</w:t>
      </w:r>
    </w:p>
    <w:p w14:paraId="41A26EAB" w14:textId="77777777" w:rsidR="00434492" w:rsidRPr="00D165ED" w:rsidRDefault="00434492" w:rsidP="00434492">
      <w:pPr>
        <w:pStyle w:val="B2"/>
        <w:ind w:left="0" w:firstLine="0"/>
      </w:pPr>
      <w:r w:rsidRPr="00D165ED">
        <w:t xml:space="preserve">The </w:t>
      </w:r>
      <w:proofErr w:type="spellStart"/>
      <w:r w:rsidRPr="00D165ED">
        <w:t>NwdafMLModelProvSubsc</w:t>
      </w:r>
      <w:proofErr w:type="spellEnd"/>
      <w:r w:rsidRPr="00D165ED">
        <w:t xml:space="preserve"> data structure provided in the request body may include:</w:t>
      </w:r>
    </w:p>
    <w:p w14:paraId="0F7C7163" w14:textId="77777777" w:rsidR="00434492" w:rsidRPr="00D165ED" w:rsidRDefault="00434492" w:rsidP="00434492">
      <w:pPr>
        <w:pStyle w:val="B10"/>
      </w:pPr>
      <w:r w:rsidRPr="00D165ED">
        <w:t>-</w:t>
      </w:r>
      <w:r w:rsidRPr="00D165ED">
        <w:tab/>
        <w:t>a notification correlation identifier assigned by the NF service consumer for the requested notifications as</w:t>
      </w:r>
      <w:r w:rsidRPr="00D165ED">
        <w:rPr>
          <w:noProof/>
        </w:rPr>
        <w:t xml:space="preserve"> "</w:t>
      </w:r>
      <w:proofErr w:type="spellStart"/>
      <w:r w:rsidRPr="00D165ED">
        <w:rPr>
          <w:lang w:eastAsia="zh-CN"/>
        </w:rPr>
        <w:t>notifCorreId</w:t>
      </w:r>
      <w:proofErr w:type="spellEnd"/>
      <w:r w:rsidRPr="00D165ED">
        <w:rPr>
          <w:noProof/>
        </w:rPr>
        <w:t>" attribute; and</w:t>
      </w:r>
    </w:p>
    <w:p w14:paraId="1AB26319" w14:textId="2289A564" w:rsidR="00E338A6" w:rsidRDefault="00434492" w:rsidP="00956400">
      <w:pPr>
        <w:pStyle w:val="B10"/>
        <w:ind w:left="284" w:firstLine="0"/>
      </w:pPr>
      <w:r w:rsidRPr="00D165ED">
        <w:t>-</w:t>
      </w:r>
      <w:r w:rsidRPr="00D165ED">
        <w:tab/>
        <w:t>the r</w:t>
      </w:r>
      <w:r w:rsidRPr="00D165ED">
        <w:rPr>
          <w:rFonts w:cs="Arial"/>
          <w:szCs w:val="18"/>
          <w:lang w:eastAsia="zh-CN"/>
        </w:rPr>
        <w:t xml:space="preserve">eporting requirement information of the subscription as the </w:t>
      </w:r>
      <w:r w:rsidRPr="00D165ED">
        <w:t>"</w:t>
      </w:r>
      <w:proofErr w:type="spellStart"/>
      <w:r w:rsidRPr="00D165ED">
        <w:t>eventReq</w:t>
      </w:r>
      <w:proofErr w:type="spellEnd"/>
      <w:r w:rsidRPr="00D165ED">
        <w:t>"</w:t>
      </w:r>
      <w:r w:rsidRPr="00D165ED">
        <w:rPr>
          <w:noProof/>
        </w:rPr>
        <w:t xml:space="preserve"> attribute</w:t>
      </w:r>
      <w:r w:rsidRPr="00D165ED">
        <w:t>.</w:t>
      </w:r>
    </w:p>
    <w:p w14:paraId="62F4EEF1" w14:textId="66B0A106" w:rsidR="00434492" w:rsidRPr="00D165ED" w:rsidRDefault="00434492" w:rsidP="00434492">
      <w:r w:rsidRPr="00D165ED">
        <w:t>For different event types, the "</w:t>
      </w:r>
      <w:proofErr w:type="spellStart"/>
      <w:r w:rsidRPr="00D165ED">
        <w:t>mLE</w:t>
      </w:r>
      <w:r w:rsidRPr="00D165ED">
        <w:rPr>
          <w:noProof/>
        </w:rPr>
        <w:t>ventFilter</w:t>
      </w:r>
      <w:proofErr w:type="spellEnd"/>
      <w:r w:rsidRPr="00D165ED">
        <w:rPr>
          <w:noProof/>
        </w:rPr>
        <w:t>" attribute within the MLEventSubscription data type</w:t>
      </w:r>
      <w:r w:rsidRPr="00D165ED">
        <w:t>:</w:t>
      </w:r>
    </w:p>
    <w:p w14:paraId="697F8F41" w14:textId="3E453356" w:rsidR="00434492" w:rsidRPr="00D165ED" w:rsidRDefault="00434492" w:rsidP="00434492">
      <w:pPr>
        <w:pStyle w:val="B10"/>
        <w:rPr>
          <w:noProof/>
        </w:rPr>
      </w:pPr>
      <w:r w:rsidRPr="00D165ED">
        <w:rPr>
          <w:noProof/>
          <w:lang w:eastAsia="zh-CN"/>
        </w:rPr>
        <w:t>-</w:t>
      </w:r>
      <w:r w:rsidRPr="00D165ED">
        <w:rPr>
          <w:noProof/>
        </w:rPr>
        <w:tab/>
        <w:t>if the</w:t>
      </w:r>
      <w:r w:rsidRPr="00D165ED">
        <w:t xml:space="preserve"> </w:t>
      </w:r>
      <w:r w:rsidRPr="00D165ED">
        <w:rPr>
          <w:noProof/>
        </w:rPr>
        <w:t>event is "</w:t>
      </w:r>
      <w:r w:rsidRPr="00D165ED">
        <w:rPr>
          <w:lang w:eastAsia="zh-CN"/>
        </w:rPr>
        <w:t>SLICE_LOAD_LEVEL</w:t>
      </w:r>
      <w:r w:rsidRPr="00D165ED">
        <w:rPr>
          <w:noProof/>
        </w:rPr>
        <w:t>", shall provide</w:t>
      </w:r>
      <w:r w:rsidRPr="00D165ED">
        <w:rPr>
          <w:lang w:eastAsia="zh-CN"/>
        </w:rPr>
        <w:t>:</w:t>
      </w:r>
    </w:p>
    <w:p w14:paraId="5DA7AC8B" w14:textId="429E0405" w:rsidR="00434492" w:rsidRPr="00D165ED" w:rsidRDefault="00434492" w:rsidP="00434492">
      <w:pPr>
        <w:pStyle w:val="B2"/>
      </w:pPr>
      <w:r w:rsidRPr="00D165ED">
        <w:lastRenderedPageBreak/>
        <w:t>1)</w:t>
      </w:r>
      <w:r w:rsidRPr="00D165ED">
        <w:tab/>
        <w:t>the S-NSSAI as the "</w:t>
      </w:r>
      <w:proofErr w:type="spellStart"/>
      <w:r w:rsidRPr="00D165ED">
        <w:t>snssais</w:t>
      </w:r>
      <w:proofErr w:type="spellEnd"/>
      <w:r w:rsidRPr="00D165ED">
        <w:t>" attribute; and/or</w:t>
      </w:r>
    </w:p>
    <w:p w14:paraId="04933AF9" w14:textId="62CE55FD" w:rsidR="00434492" w:rsidRPr="00D165ED" w:rsidRDefault="00434492" w:rsidP="00434492">
      <w:pPr>
        <w:pStyle w:val="B2"/>
      </w:pPr>
      <w:r w:rsidRPr="00D165ED">
        <w:t>2)</w:t>
      </w:r>
      <w:r w:rsidRPr="00D165ED">
        <w:tab/>
        <w:t>the identification(s) of Network Slice instance as the "</w:t>
      </w:r>
      <w:proofErr w:type="spellStart"/>
      <w:r w:rsidRPr="00D165ED">
        <w:t>nsiIdInfos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511A3F62" w14:textId="3B84839C" w:rsidR="000E087A" w:rsidRPr="00D45386" w:rsidRDefault="000E087A" w:rsidP="000E087A">
      <w:pPr>
        <w:pStyle w:val="B10"/>
        <w:rPr>
          <w:lang w:eastAsia="zh-CN"/>
        </w:rPr>
      </w:pPr>
      <w:r w:rsidRPr="00D45386">
        <w:rPr>
          <w:lang w:eastAsia="zh-CN"/>
        </w:rPr>
        <w:t xml:space="preserve">and may </w:t>
      </w:r>
      <w:r w:rsidRPr="00D45386">
        <w:t>provide</w:t>
      </w:r>
      <w:r w:rsidRPr="00D45386">
        <w:rPr>
          <w:lang w:eastAsia="zh-CN"/>
        </w:rPr>
        <w:t xml:space="preserve">: </w:t>
      </w:r>
    </w:p>
    <w:p w14:paraId="78DC1C1F" w14:textId="650B013C" w:rsidR="00434492" w:rsidRPr="00D165ED" w:rsidRDefault="00434492" w:rsidP="00434492">
      <w:pPr>
        <w:pStyle w:val="B2"/>
      </w:pPr>
      <w:r w:rsidRPr="00D165ED">
        <w:t>1)</w:t>
      </w:r>
      <w:r w:rsidRPr="00D165ED">
        <w:tab/>
        <w:t>an optional list of analytics subsets as the "</w:t>
      </w:r>
      <w:proofErr w:type="spellStart"/>
      <w:r w:rsidRPr="00D165ED">
        <w:t>listOfAnaSubsets</w:t>
      </w:r>
      <w:proofErr w:type="spellEnd"/>
      <w:r w:rsidRPr="00D165ED">
        <w:t xml:space="preserve">" </w:t>
      </w:r>
      <w:proofErr w:type="gramStart"/>
      <w:r w:rsidRPr="00D165ED">
        <w:t>attribute</w:t>
      </w:r>
      <w:r>
        <w:rPr>
          <w:lang w:eastAsia="zh-CN"/>
        </w:rPr>
        <w:t>;</w:t>
      </w:r>
      <w:proofErr w:type="gramEnd"/>
    </w:p>
    <w:p w14:paraId="2F2FCC4C" w14:textId="01090088" w:rsidR="00434492" w:rsidRPr="00D165ED" w:rsidRDefault="00434492" w:rsidP="00434492">
      <w:pPr>
        <w:pStyle w:val="B10"/>
        <w:rPr>
          <w:noProof/>
        </w:rPr>
      </w:pPr>
      <w:r w:rsidRPr="00D165ED">
        <w:rPr>
          <w:rFonts w:hint="eastAsia"/>
          <w:noProof/>
          <w:lang w:eastAsia="zh-CN"/>
        </w:rPr>
        <w:t>-</w:t>
      </w:r>
      <w:r w:rsidRPr="00D165ED">
        <w:rPr>
          <w:noProof/>
        </w:rPr>
        <w:tab/>
        <w:t>if the event is "SERVICE_EXPERIENCE", may provide:</w:t>
      </w:r>
    </w:p>
    <w:p w14:paraId="57BD3CF9" w14:textId="198BD5E4" w:rsidR="00434492" w:rsidRPr="00D165ED" w:rsidRDefault="00434492" w:rsidP="00434492">
      <w:pPr>
        <w:pStyle w:val="B2"/>
      </w:pPr>
      <w:r w:rsidRPr="00D165ED">
        <w:t>1)</w:t>
      </w:r>
      <w:r w:rsidRPr="00D165ED">
        <w:tab/>
        <w:t>the identification of the application as the "</w:t>
      </w:r>
      <w:proofErr w:type="spellStart"/>
      <w:r w:rsidRPr="00D165ED">
        <w:t>appIds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11D91399" w14:textId="0FC87DDA" w:rsidR="00434492" w:rsidRPr="00D165ED" w:rsidRDefault="00434492" w:rsidP="00434492">
      <w:pPr>
        <w:pStyle w:val="B2"/>
      </w:pPr>
      <w:r w:rsidRPr="00D165ED">
        <w:t>2)</w:t>
      </w:r>
      <w:r w:rsidRPr="00D165ED">
        <w:tab/>
        <w:t>the S-NSSAI as the "</w:t>
      </w:r>
      <w:proofErr w:type="spellStart"/>
      <w:r w:rsidRPr="00D165ED">
        <w:t>snssais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4FD180B7" w14:textId="01F95448" w:rsidR="00434492" w:rsidRPr="00D165ED" w:rsidRDefault="00434492" w:rsidP="00434492">
      <w:pPr>
        <w:pStyle w:val="B2"/>
      </w:pPr>
      <w:r w:rsidRPr="00D165ED">
        <w:t>3)</w:t>
      </w:r>
      <w:r w:rsidRPr="00D165ED">
        <w:tab/>
        <w:t>the identification(s) of Network Slice instance as the "</w:t>
      </w:r>
      <w:proofErr w:type="spellStart"/>
      <w:r w:rsidRPr="00D165ED">
        <w:t>nsiIdInfos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3343C5CC" w14:textId="23A185C8" w:rsidR="00434492" w:rsidRPr="00D165ED" w:rsidRDefault="00434492" w:rsidP="00434492">
      <w:pPr>
        <w:pStyle w:val="B2"/>
      </w:pPr>
      <w:r w:rsidRPr="00D165ED">
        <w:t>4)</w:t>
      </w:r>
      <w:r w:rsidRPr="00D165ED">
        <w:tab/>
        <w:t>the Area of Interest (AOI) as the "</w:t>
      </w:r>
      <w:proofErr w:type="spellStart"/>
      <w:r w:rsidRPr="00D165ED">
        <w:t>networkArea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4A07EA5E" w14:textId="39D3A55A" w:rsidR="00434492" w:rsidRPr="00D165ED" w:rsidRDefault="00434492" w:rsidP="00434492">
      <w:pPr>
        <w:pStyle w:val="B2"/>
      </w:pPr>
      <w:r w:rsidRPr="00D165ED">
        <w:t>5)</w:t>
      </w:r>
      <w:r w:rsidRPr="00D165ED">
        <w:tab/>
        <w:t>the identification of DNN as the "</w:t>
      </w:r>
      <w:proofErr w:type="spellStart"/>
      <w:r w:rsidRPr="00D165ED">
        <w:t>dnns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2CB6E806" w14:textId="36DA8B5A" w:rsidR="00434492" w:rsidRDefault="00434492" w:rsidP="00434492">
      <w:pPr>
        <w:pStyle w:val="B2"/>
      </w:pPr>
      <w:r>
        <w:t>6)</w:t>
      </w:r>
      <w:r>
        <w:tab/>
        <w:t>identification of user plane access to DN(s) which the subscription applies as the "</w:t>
      </w:r>
      <w:proofErr w:type="spellStart"/>
      <w:r>
        <w:t>dnais</w:t>
      </w:r>
      <w:proofErr w:type="spellEnd"/>
      <w:r>
        <w:t>" attribute; and</w:t>
      </w:r>
    </w:p>
    <w:p w14:paraId="7FEFF9C7" w14:textId="49BC366F" w:rsidR="00434492" w:rsidRDefault="00434492" w:rsidP="00434492">
      <w:pPr>
        <w:pStyle w:val="B2"/>
        <w:rPr>
          <w:noProof/>
        </w:rPr>
      </w:pPr>
      <w:r>
        <w:t>7)</w:t>
      </w:r>
      <w:r>
        <w:tab/>
        <w:t>identification</w:t>
      </w:r>
      <w:r>
        <w:rPr>
          <w:rFonts w:cs="Arial"/>
          <w:szCs w:val="18"/>
        </w:rPr>
        <w:t>(s)</w:t>
      </w:r>
      <w:r>
        <w:t xml:space="preserve"> of RAT type</w:t>
      </w:r>
      <w:r>
        <w:rPr>
          <w:rFonts w:cs="Arial"/>
          <w:szCs w:val="18"/>
        </w:rPr>
        <w:t>(s) and/or frequency(</w:t>
      </w:r>
      <w:proofErr w:type="spellStart"/>
      <w:r>
        <w:rPr>
          <w:rFonts w:cs="Arial"/>
          <w:szCs w:val="18"/>
        </w:rPr>
        <w:t>ies</w:t>
      </w:r>
      <w:proofErr w:type="spellEnd"/>
      <w:r>
        <w:rPr>
          <w:rFonts w:cs="Arial"/>
          <w:szCs w:val="18"/>
        </w:rPr>
        <w:t xml:space="preserve">) of UE's serving cell(s) which the </w:t>
      </w:r>
      <w:r>
        <w:rPr>
          <w:rFonts w:cs="Arial"/>
          <w:szCs w:val="18"/>
          <w:lang w:eastAsia="zh-CN"/>
        </w:rPr>
        <w:t>subscription</w:t>
      </w:r>
      <w:r>
        <w:rPr>
          <w:rFonts w:cs="Arial"/>
          <w:szCs w:val="18"/>
        </w:rPr>
        <w:t xml:space="preserve"> applies</w:t>
      </w:r>
      <w:r>
        <w:t xml:space="preserve"> by "</w:t>
      </w:r>
      <w:proofErr w:type="spellStart"/>
      <w:r>
        <w:t>ratFreqs</w:t>
      </w:r>
      <w:proofErr w:type="spellEnd"/>
      <w:r>
        <w:t xml:space="preserve">" </w:t>
      </w:r>
      <w:proofErr w:type="gramStart"/>
      <w:r>
        <w:t>attribute;</w:t>
      </w:r>
      <w:proofErr w:type="gramEnd"/>
    </w:p>
    <w:p w14:paraId="344E5210" w14:textId="476F3EFD" w:rsidR="00434492" w:rsidRPr="00D165ED" w:rsidRDefault="00434492" w:rsidP="00434492">
      <w:pPr>
        <w:pStyle w:val="B10"/>
      </w:pPr>
      <w:r w:rsidRPr="00D165ED">
        <w:t>-</w:t>
      </w:r>
      <w:r w:rsidRPr="00D165ED">
        <w:tab/>
        <w:t>if the event is "UE_MOBILITY", may provide</w:t>
      </w:r>
      <w:r>
        <w:t>:</w:t>
      </w:r>
    </w:p>
    <w:p w14:paraId="3BAEF293" w14:textId="63F7EED9" w:rsidR="00434492" w:rsidRDefault="00434492" w:rsidP="00434492">
      <w:pPr>
        <w:pStyle w:val="B2"/>
      </w:pPr>
      <w:r>
        <w:t>1)</w:t>
      </w:r>
      <w:r>
        <w:tab/>
        <w:t>Area of Interest (AOI) as the "</w:t>
      </w:r>
      <w:proofErr w:type="spellStart"/>
      <w:r>
        <w:t>networkArea</w:t>
      </w:r>
      <w:proofErr w:type="spellEnd"/>
      <w:r>
        <w:t>" attribute; and</w:t>
      </w:r>
    </w:p>
    <w:p w14:paraId="419CC52C" w14:textId="6A7E4DAD" w:rsidR="00434492" w:rsidRDefault="00434492" w:rsidP="00434492">
      <w:pPr>
        <w:pStyle w:val="B10"/>
        <w:rPr>
          <w:rFonts w:ascii="Calibri" w:hAnsi="Calibri"/>
          <w:i/>
          <w:iCs/>
          <w:color w:val="000000"/>
          <w:sz w:val="22"/>
          <w:szCs w:val="22"/>
          <w:lang w:val="en-US" w:eastAsia="zh-CN"/>
        </w:rPr>
      </w:pPr>
      <w:r>
        <w:t>-</w:t>
      </w:r>
      <w:r>
        <w:tab/>
        <w:t>if the feature "</w:t>
      </w:r>
      <w:proofErr w:type="spellStart"/>
      <w:r>
        <w:t>UeMobilityExt</w:t>
      </w:r>
      <w:proofErr w:type="spellEnd"/>
      <w:r>
        <w:t>" is supported and the event is "UE_MOBILITY",</w:t>
      </w:r>
      <w:r w:rsidRPr="00D165ED">
        <w:t xml:space="preserve"> may provide</w:t>
      </w:r>
      <w:r>
        <w:t>:</w:t>
      </w:r>
    </w:p>
    <w:p w14:paraId="364505AC" w14:textId="26FEA29D" w:rsidR="00434492" w:rsidRDefault="00434492" w:rsidP="00434492">
      <w:pPr>
        <w:pStyle w:val="B2"/>
      </w:pPr>
      <w:r>
        <w:t>1)</w:t>
      </w:r>
      <w:r>
        <w:tab/>
        <w:t>Visited Area(s) of Interest as the "</w:t>
      </w:r>
      <w:proofErr w:type="spellStart"/>
      <w:r>
        <w:t>visitedAreas</w:t>
      </w:r>
      <w:proofErr w:type="spellEnd"/>
      <w:r>
        <w:t xml:space="preserve">" </w:t>
      </w:r>
      <w:proofErr w:type="spellStart"/>
      <w:proofErr w:type="gramStart"/>
      <w:r>
        <w:t>attirbute</w:t>
      </w:r>
      <w:proofErr w:type="spellEnd"/>
      <w:r>
        <w:t>;</w:t>
      </w:r>
      <w:proofErr w:type="gramEnd"/>
    </w:p>
    <w:p w14:paraId="10F7656A" w14:textId="006A5D87" w:rsidR="00434492" w:rsidRPr="00D165ED" w:rsidRDefault="00434492" w:rsidP="00434492">
      <w:pPr>
        <w:pStyle w:val="B10"/>
      </w:pPr>
      <w:r w:rsidRPr="00D165ED">
        <w:t>-</w:t>
      </w:r>
      <w:r w:rsidRPr="00D165ED">
        <w:tab/>
        <w:t>if the event is "UE_COMM", may provide</w:t>
      </w:r>
      <w:r>
        <w:t>:</w:t>
      </w:r>
    </w:p>
    <w:p w14:paraId="7DFA4362" w14:textId="36A26EC2" w:rsidR="00434492" w:rsidRPr="00D165ED" w:rsidRDefault="00434492" w:rsidP="00434492">
      <w:pPr>
        <w:pStyle w:val="B2"/>
      </w:pPr>
      <w:r w:rsidRPr="00D165ED">
        <w:t>1)</w:t>
      </w:r>
      <w:r w:rsidRPr="00D165ED">
        <w:tab/>
        <w:t>the S-NSSAI as the "</w:t>
      </w:r>
      <w:proofErr w:type="spellStart"/>
      <w:r w:rsidRPr="00D165ED">
        <w:t>snssais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04F8096E" w14:textId="05C4E6A3" w:rsidR="00434492" w:rsidRPr="00D165ED" w:rsidRDefault="00434492" w:rsidP="00434492">
      <w:pPr>
        <w:pStyle w:val="B2"/>
      </w:pPr>
      <w:r w:rsidRPr="00D165ED">
        <w:t>2)</w:t>
      </w:r>
      <w:r w:rsidRPr="00D165ED">
        <w:tab/>
        <w:t>the identification of DNN as the "</w:t>
      </w:r>
      <w:proofErr w:type="spellStart"/>
      <w:r w:rsidRPr="00D165ED">
        <w:t>dnns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3A8E7A22" w14:textId="23D46389" w:rsidR="00434492" w:rsidRPr="00D165ED" w:rsidRDefault="00434492" w:rsidP="00434492">
      <w:pPr>
        <w:pStyle w:val="B2"/>
      </w:pPr>
      <w:r w:rsidRPr="00D165ED">
        <w:t>3)</w:t>
      </w:r>
      <w:r w:rsidRPr="00D165ED">
        <w:tab/>
        <w:t>the identification of the application as the "</w:t>
      </w:r>
      <w:proofErr w:type="spellStart"/>
      <w:r w:rsidRPr="00D165ED">
        <w:t>appIds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06F03489" w14:textId="59FAC3BB" w:rsidR="00434492" w:rsidRPr="00D165ED" w:rsidRDefault="00434492" w:rsidP="00434492">
      <w:pPr>
        <w:pStyle w:val="B2"/>
      </w:pPr>
      <w:r w:rsidRPr="00D165ED">
        <w:t>4)</w:t>
      </w:r>
      <w:r w:rsidRPr="00D165ED">
        <w:tab/>
        <w:t>the Area of Interest (AOI) as the "</w:t>
      </w:r>
      <w:proofErr w:type="spellStart"/>
      <w:r w:rsidRPr="00D165ED">
        <w:t>networkArea</w:t>
      </w:r>
      <w:proofErr w:type="spellEnd"/>
      <w:r w:rsidRPr="00D165ED">
        <w:t>" attribute; and</w:t>
      </w:r>
    </w:p>
    <w:p w14:paraId="481C1880" w14:textId="2FA15AF5" w:rsidR="00434492" w:rsidRPr="00D165ED" w:rsidRDefault="00434492" w:rsidP="00434492">
      <w:pPr>
        <w:pStyle w:val="B2"/>
        <w:rPr>
          <w:lang w:eastAsia="zh-CN"/>
        </w:rPr>
      </w:pPr>
      <w:r w:rsidRPr="00D165ED">
        <w:t>5)</w:t>
      </w:r>
      <w:r w:rsidRPr="00D165ED">
        <w:tab/>
        <w:t>an optional list of analytics subsets as the "</w:t>
      </w:r>
      <w:proofErr w:type="spellStart"/>
      <w:r w:rsidRPr="00D165ED">
        <w:t>listOfAnaSubsets</w:t>
      </w:r>
      <w:proofErr w:type="spellEnd"/>
      <w:r w:rsidRPr="00D165ED">
        <w:t>" attribute</w:t>
      </w:r>
      <w:r w:rsidRPr="00D165ED">
        <w:rPr>
          <w:rFonts w:hint="eastAsia"/>
          <w:lang w:eastAsia="zh-CN"/>
        </w:rPr>
        <w:t>.</w:t>
      </w:r>
    </w:p>
    <w:p w14:paraId="78E4D132" w14:textId="65A86740" w:rsidR="00434492" w:rsidRPr="00D165ED" w:rsidRDefault="00434492" w:rsidP="00434492">
      <w:pPr>
        <w:pStyle w:val="B10"/>
      </w:pPr>
      <w:r w:rsidRPr="00D165ED">
        <w:t>-</w:t>
      </w:r>
      <w:r w:rsidRPr="00D165ED">
        <w:tab/>
        <w:t xml:space="preserve">if </w:t>
      </w:r>
      <w:proofErr w:type="gramStart"/>
      <w:r w:rsidRPr="00D165ED">
        <w:t>he</w:t>
      </w:r>
      <w:proofErr w:type="gramEnd"/>
      <w:r w:rsidRPr="00D165ED">
        <w:t xml:space="preserve"> event is "</w:t>
      </w:r>
      <w:r w:rsidRPr="00D165ED">
        <w:rPr>
          <w:noProof/>
          <w:lang w:eastAsia="zh-CN"/>
        </w:rPr>
        <w:t>QOS_SUSTAINABILITY</w:t>
      </w:r>
      <w:r w:rsidRPr="00D165ED">
        <w:t>", shall provide:</w:t>
      </w:r>
    </w:p>
    <w:p w14:paraId="7D3A5E2D" w14:textId="7A44F2EC" w:rsidR="00434492" w:rsidRPr="00D165ED" w:rsidRDefault="00434492" w:rsidP="00434492">
      <w:pPr>
        <w:pStyle w:val="B2"/>
        <w:rPr>
          <w:lang w:eastAsia="zh-CN"/>
        </w:rPr>
      </w:pPr>
      <w:r w:rsidRPr="00D165ED">
        <w:rPr>
          <w:lang w:eastAsia="zh-CN"/>
        </w:rPr>
        <w:t>1)</w:t>
      </w:r>
      <w:r w:rsidRPr="00D165ED">
        <w:rPr>
          <w:lang w:eastAsia="zh-CN"/>
        </w:rPr>
        <w:tab/>
        <w:t>The QoS requirements via "</w:t>
      </w:r>
      <w:proofErr w:type="spellStart"/>
      <w:r w:rsidRPr="00D165ED">
        <w:rPr>
          <w:lang w:eastAsia="zh-CN"/>
        </w:rPr>
        <w:t>qosRequ</w:t>
      </w:r>
      <w:proofErr w:type="spellEnd"/>
      <w:r w:rsidRPr="00D165ED">
        <w:rPr>
          <w:lang w:eastAsia="zh-CN"/>
        </w:rPr>
        <w:t>" attribute; and</w:t>
      </w:r>
    </w:p>
    <w:p w14:paraId="433BDDA8" w14:textId="59EFED12" w:rsidR="00434492" w:rsidRPr="00D165ED" w:rsidRDefault="00434492" w:rsidP="00434492">
      <w:pPr>
        <w:pStyle w:val="B2"/>
        <w:rPr>
          <w:lang w:eastAsia="zh-CN"/>
        </w:rPr>
      </w:pPr>
      <w:r w:rsidRPr="00D165ED">
        <w:t>2)</w:t>
      </w:r>
      <w:r w:rsidRPr="00D165ED">
        <w:tab/>
        <w:t>Location information as "</w:t>
      </w:r>
      <w:proofErr w:type="spellStart"/>
      <w:r w:rsidRPr="00D165ED">
        <w:t>networkArea</w:t>
      </w:r>
      <w:proofErr w:type="spellEnd"/>
      <w:r w:rsidRPr="00D165ED">
        <w:t xml:space="preserve">" </w:t>
      </w:r>
      <w:proofErr w:type="gramStart"/>
      <w:r w:rsidRPr="00D165ED">
        <w:t>attribute</w:t>
      </w:r>
      <w:r w:rsidRPr="00D165ED">
        <w:rPr>
          <w:lang w:eastAsia="zh-CN"/>
        </w:rPr>
        <w:t>;</w:t>
      </w:r>
      <w:proofErr w:type="gramEnd"/>
    </w:p>
    <w:p w14:paraId="6AB352DD" w14:textId="77777777" w:rsidR="00434492" w:rsidRPr="00D165ED" w:rsidRDefault="00434492" w:rsidP="00434492">
      <w:pPr>
        <w:pStyle w:val="B10"/>
        <w:rPr>
          <w:lang w:eastAsia="zh-CN"/>
        </w:rPr>
      </w:pPr>
      <w:r w:rsidRPr="00D165ED">
        <w:tab/>
      </w:r>
      <w:r w:rsidRPr="00D165ED">
        <w:rPr>
          <w:lang w:eastAsia="zh-CN"/>
        </w:rPr>
        <w:t xml:space="preserve">and may </w:t>
      </w:r>
      <w:r w:rsidRPr="00D165ED">
        <w:rPr>
          <w:noProof/>
        </w:rPr>
        <w:t>provide</w:t>
      </w:r>
      <w:r w:rsidRPr="00D165ED">
        <w:rPr>
          <w:lang w:eastAsia="zh-CN"/>
        </w:rPr>
        <w:t xml:space="preserve">: </w:t>
      </w:r>
    </w:p>
    <w:p w14:paraId="7C7EEA82" w14:textId="21BBE51F" w:rsidR="00434492" w:rsidRPr="00D165ED" w:rsidRDefault="00434492" w:rsidP="00434492">
      <w:pPr>
        <w:pStyle w:val="B2"/>
      </w:pPr>
      <w:r w:rsidRPr="00D165ED">
        <w:t>1)</w:t>
      </w:r>
      <w:r w:rsidRPr="00D165ED">
        <w:tab/>
        <w:t>identification of network slice(s) by "</w:t>
      </w:r>
      <w:proofErr w:type="spellStart"/>
      <w:r w:rsidRPr="00D165ED">
        <w:t>snssais</w:t>
      </w:r>
      <w:proofErr w:type="spellEnd"/>
      <w:r w:rsidRPr="00D165ED">
        <w:t>"</w:t>
      </w:r>
      <w:r>
        <w:t xml:space="preserve"> </w:t>
      </w:r>
      <w:proofErr w:type="spellStart"/>
      <w:proofErr w:type="gramStart"/>
      <w:r>
        <w:t>attirbute</w:t>
      </w:r>
      <w:proofErr w:type="spellEnd"/>
      <w:r>
        <w:t>;</w:t>
      </w:r>
      <w:proofErr w:type="gramEnd"/>
    </w:p>
    <w:p w14:paraId="2BF77197" w14:textId="2F5CA13A" w:rsidR="00434492" w:rsidRPr="00D165ED" w:rsidRDefault="00434492" w:rsidP="00434492">
      <w:pPr>
        <w:pStyle w:val="B10"/>
      </w:pPr>
      <w:r w:rsidRPr="00D165ED">
        <w:t>-</w:t>
      </w:r>
      <w:r w:rsidRPr="00D165ED">
        <w:tab/>
        <w:t>if the event is "ABNORMAL_BEHAVIOUR", may provide:</w:t>
      </w:r>
    </w:p>
    <w:p w14:paraId="4ECD8B24" w14:textId="51D5197F" w:rsidR="00434492" w:rsidRPr="00D165ED" w:rsidRDefault="00434492" w:rsidP="00434492">
      <w:pPr>
        <w:pStyle w:val="B2"/>
      </w:pPr>
      <w:r w:rsidRPr="00D165ED">
        <w:t>1)</w:t>
      </w:r>
      <w:r w:rsidRPr="00D165ED">
        <w:tab/>
        <w:t>the S-NSSAI as the "</w:t>
      </w:r>
      <w:proofErr w:type="spellStart"/>
      <w:r w:rsidRPr="00D165ED">
        <w:t>snssais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3E5FC363" w14:textId="06E988C1" w:rsidR="00434492" w:rsidRPr="00D165ED" w:rsidRDefault="00434492" w:rsidP="00434492">
      <w:pPr>
        <w:pStyle w:val="B2"/>
      </w:pPr>
      <w:r w:rsidRPr="00D165ED">
        <w:t>2)</w:t>
      </w:r>
      <w:r w:rsidRPr="00D165ED">
        <w:tab/>
        <w:t>the identification of DNN as the "</w:t>
      </w:r>
      <w:proofErr w:type="spellStart"/>
      <w:r w:rsidRPr="00D165ED">
        <w:t>dnns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7AD78899" w14:textId="6E60A5D8" w:rsidR="00434492" w:rsidRPr="00D165ED" w:rsidRDefault="00434492" w:rsidP="00434492">
      <w:pPr>
        <w:pStyle w:val="B2"/>
      </w:pPr>
      <w:r w:rsidRPr="00D165ED">
        <w:t>3)</w:t>
      </w:r>
      <w:r w:rsidRPr="00D165ED">
        <w:tab/>
        <w:t>the identification of the application as the "</w:t>
      </w:r>
      <w:proofErr w:type="spellStart"/>
      <w:r w:rsidRPr="00D165ED">
        <w:t>appIds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39A05B68" w14:textId="4C4F6FE4" w:rsidR="00434492" w:rsidRPr="00D165ED" w:rsidRDefault="00434492" w:rsidP="00434492">
      <w:pPr>
        <w:pStyle w:val="B2"/>
      </w:pPr>
      <w:r w:rsidRPr="00D165ED">
        <w:t>4)</w:t>
      </w:r>
      <w:r w:rsidRPr="00D165ED">
        <w:tab/>
        <w:t>the Area of Interest (AOI) as the "</w:t>
      </w:r>
      <w:proofErr w:type="spellStart"/>
      <w:r w:rsidRPr="00D165ED">
        <w:t>networkArea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57DF6824" w14:textId="022812DE" w:rsidR="00434492" w:rsidRPr="00D165ED" w:rsidRDefault="00434492" w:rsidP="00434492">
      <w:pPr>
        <w:pStyle w:val="B2"/>
        <w:rPr>
          <w:noProof/>
          <w:lang w:eastAsia="zh-CN"/>
        </w:rPr>
      </w:pPr>
      <w:r w:rsidRPr="00D165ED">
        <w:rPr>
          <w:noProof/>
        </w:rPr>
        <w:t>5)</w:t>
      </w:r>
      <w:r w:rsidRPr="00D165ED">
        <w:rPr>
          <w:noProof/>
        </w:rPr>
        <w:tab/>
        <w:t>expected UE behaviour via "exptUeBehav" attribute</w:t>
      </w:r>
      <w:r w:rsidRPr="00D165ED">
        <w:rPr>
          <w:rFonts w:hint="eastAsia"/>
          <w:noProof/>
          <w:lang w:eastAsia="zh-CN"/>
        </w:rPr>
        <w:t>;</w:t>
      </w:r>
      <w:r w:rsidRPr="00D165ED">
        <w:rPr>
          <w:noProof/>
          <w:lang w:eastAsia="zh-CN"/>
        </w:rPr>
        <w:t xml:space="preserve"> and</w:t>
      </w:r>
    </w:p>
    <w:p w14:paraId="30AB123C" w14:textId="3C796046" w:rsidR="00434492" w:rsidRPr="00D165ED" w:rsidRDefault="00434492" w:rsidP="00434492">
      <w:pPr>
        <w:pStyle w:val="B2"/>
      </w:pPr>
      <w:r w:rsidRPr="00D165ED">
        <w:rPr>
          <w:noProof/>
        </w:rPr>
        <w:t>6)</w:t>
      </w:r>
      <w:r w:rsidRPr="00D165ED">
        <w:rPr>
          <w:noProof/>
        </w:rPr>
        <w:tab/>
      </w:r>
      <w:r w:rsidRPr="00D165ED">
        <w:t>either the expected analytics type via "</w:t>
      </w:r>
      <w:proofErr w:type="spellStart"/>
      <w:r w:rsidRPr="00D165ED">
        <w:t>exptAnaType</w:t>
      </w:r>
      <w:proofErr w:type="spellEnd"/>
      <w:r w:rsidRPr="00D165ED">
        <w:t>" attribute or a list of exception Ids with the associated thresholds via "</w:t>
      </w:r>
      <w:proofErr w:type="spellStart"/>
      <w:r w:rsidRPr="00D165ED">
        <w:t>excepRequs</w:t>
      </w:r>
      <w:proofErr w:type="spellEnd"/>
      <w:r w:rsidRPr="00D165ED">
        <w:t>"</w:t>
      </w:r>
      <w:r>
        <w:t xml:space="preserve"> </w:t>
      </w:r>
      <w:proofErr w:type="spellStart"/>
      <w:proofErr w:type="gramStart"/>
      <w:r>
        <w:t>attirbute</w:t>
      </w:r>
      <w:proofErr w:type="spellEnd"/>
      <w:r>
        <w:t>;</w:t>
      </w:r>
      <w:proofErr w:type="gramEnd"/>
    </w:p>
    <w:p w14:paraId="2DE74384" w14:textId="3B3F00D7" w:rsidR="00434492" w:rsidRPr="00D165ED" w:rsidRDefault="00434492" w:rsidP="00434492">
      <w:pPr>
        <w:pStyle w:val="B10"/>
      </w:pPr>
      <w:r w:rsidRPr="00D165ED">
        <w:lastRenderedPageBreak/>
        <w:t>-</w:t>
      </w:r>
      <w:r w:rsidRPr="00D165ED">
        <w:tab/>
        <w:t>if the event is "USER_DATA_CONGESTION", shall provide:</w:t>
      </w:r>
    </w:p>
    <w:p w14:paraId="1C15EFE1" w14:textId="7CE8886A" w:rsidR="00434492" w:rsidRPr="00D165ED" w:rsidRDefault="00434492" w:rsidP="00434492">
      <w:pPr>
        <w:pStyle w:val="B2"/>
      </w:pPr>
      <w:r w:rsidRPr="00D165ED">
        <w:t>1)</w:t>
      </w:r>
      <w:r w:rsidRPr="00D165ED">
        <w:tab/>
        <w:t>the Area of Interest (AOI) as the "</w:t>
      </w:r>
      <w:proofErr w:type="spellStart"/>
      <w:r w:rsidRPr="00D165ED">
        <w:t>networkArea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10A044D0" w14:textId="588F93BB" w:rsidR="00434492" w:rsidRPr="00D165ED" w:rsidRDefault="00434492" w:rsidP="00434492">
      <w:pPr>
        <w:pStyle w:val="B2"/>
        <w:rPr>
          <w:lang w:eastAsia="zh-CN"/>
        </w:rPr>
      </w:pPr>
      <w:r w:rsidRPr="00D165ED">
        <w:t>2)</w:t>
      </w:r>
      <w:r w:rsidRPr="00D165ED">
        <w:tab/>
        <w:t>an optional list of analytics subsets as the "</w:t>
      </w:r>
      <w:proofErr w:type="spellStart"/>
      <w:r w:rsidRPr="00D165ED">
        <w:t>listOfAnaSubsets</w:t>
      </w:r>
      <w:proofErr w:type="spellEnd"/>
      <w:r w:rsidRPr="00D165ED">
        <w:t>" attribute</w:t>
      </w:r>
      <w:r w:rsidRPr="00D165ED">
        <w:rPr>
          <w:lang w:eastAsia="zh-CN"/>
        </w:rPr>
        <w:t>; and</w:t>
      </w:r>
    </w:p>
    <w:p w14:paraId="6F7C8A45" w14:textId="2367B580" w:rsidR="00434492" w:rsidRPr="00D165ED" w:rsidRDefault="00434492" w:rsidP="00434492">
      <w:pPr>
        <w:pStyle w:val="B2"/>
      </w:pPr>
      <w:r w:rsidRPr="00D165ED">
        <w:t>3)</w:t>
      </w:r>
      <w:r w:rsidRPr="00D165ED">
        <w:tab/>
        <w:t>the S-NSSAI as the "</w:t>
      </w:r>
      <w:proofErr w:type="spellStart"/>
      <w:r w:rsidRPr="00D165ED">
        <w:t>snssais</w:t>
      </w:r>
      <w:proofErr w:type="spellEnd"/>
      <w:r w:rsidRPr="00D165ED">
        <w:t xml:space="preserve">" </w:t>
      </w:r>
      <w:proofErr w:type="spellStart"/>
      <w:proofErr w:type="gramStart"/>
      <w:r>
        <w:t>attirbute</w:t>
      </w:r>
      <w:proofErr w:type="spellEnd"/>
      <w:r>
        <w:t>;</w:t>
      </w:r>
      <w:proofErr w:type="gramEnd"/>
    </w:p>
    <w:p w14:paraId="17D16770" w14:textId="32F390F0" w:rsidR="00434492" w:rsidRPr="00D165ED" w:rsidRDefault="00434492" w:rsidP="00434492">
      <w:pPr>
        <w:pStyle w:val="B10"/>
      </w:pPr>
      <w:r w:rsidRPr="00D165ED">
        <w:t>-</w:t>
      </w:r>
      <w:r w:rsidRPr="00D165ED">
        <w:tab/>
        <w:t>if the event is "NF_LOAD", may provide:</w:t>
      </w:r>
    </w:p>
    <w:p w14:paraId="5779FC97" w14:textId="4A33237E" w:rsidR="00434492" w:rsidRPr="00D165ED" w:rsidRDefault="00434492" w:rsidP="00434492">
      <w:pPr>
        <w:pStyle w:val="B2"/>
      </w:pPr>
      <w:r w:rsidRPr="00D165ED">
        <w:t>1)</w:t>
      </w:r>
      <w:r w:rsidRPr="00D165ED">
        <w:tab/>
        <w:t>the S-NSSAI as the "</w:t>
      </w:r>
      <w:proofErr w:type="spellStart"/>
      <w:r w:rsidRPr="00D165ED">
        <w:t>snssais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7DDC22F0" w14:textId="66903BA7" w:rsidR="00434492" w:rsidRPr="00D165ED" w:rsidRDefault="00434492" w:rsidP="00434492">
      <w:pPr>
        <w:pStyle w:val="B2"/>
      </w:pPr>
      <w:r w:rsidRPr="00D165ED">
        <w:t>2)</w:t>
      </w:r>
      <w:r w:rsidRPr="00D165ED">
        <w:tab/>
        <w:t>either list of NF instance IDs in the "</w:t>
      </w:r>
      <w:proofErr w:type="spellStart"/>
      <w:r w:rsidRPr="00D165ED">
        <w:t>nfInstanceIds</w:t>
      </w:r>
      <w:proofErr w:type="spellEnd"/>
      <w:r w:rsidRPr="00D165ED">
        <w:t xml:space="preserve">" attribute or list of </w:t>
      </w:r>
      <w:proofErr w:type="gramStart"/>
      <w:r w:rsidRPr="00D165ED">
        <w:t>NF</w:t>
      </w:r>
      <w:proofErr w:type="gramEnd"/>
      <w:r w:rsidRPr="00D165ED">
        <w:t xml:space="preserve"> set IDs in the "</w:t>
      </w:r>
      <w:proofErr w:type="spellStart"/>
      <w:r w:rsidRPr="00D165ED">
        <w:t>nfSetIds</w:t>
      </w:r>
      <w:proofErr w:type="spellEnd"/>
      <w:r w:rsidRPr="00D165ED">
        <w:t>" attribute;</w:t>
      </w:r>
    </w:p>
    <w:p w14:paraId="01355B96" w14:textId="01D5B86E" w:rsidR="00434492" w:rsidRPr="00D165ED" w:rsidRDefault="00434492" w:rsidP="00434492">
      <w:pPr>
        <w:pStyle w:val="B2"/>
      </w:pPr>
      <w:r w:rsidRPr="00D165ED">
        <w:t>3)</w:t>
      </w:r>
      <w:r w:rsidRPr="00D165ED">
        <w:tab/>
        <w:t>list of NF instance types in the "</w:t>
      </w:r>
      <w:proofErr w:type="spellStart"/>
      <w:r w:rsidRPr="00D165ED">
        <w:t>nfTypes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7707297C" w14:textId="561A1759" w:rsidR="00434492" w:rsidRPr="00D165ED" w:rsidRDefault="00434492" w:rsidP="00434492">
      <w:pPr>
        <w:pStyle w:val="B2"/>
      </w:pPr>
      <w:r w:rsidRPr="00D165ED">
        <w:t>4)</w:t>
      </w:r>
      <w:r w:rsidRPr="00D165ED">
        <w:tab/>
        <w:t>the Area of Interest (AOI) as the "</w:t>
      </w:r>
      <w:proofErr w:type="spellStart"/>
      <w:r w:rsidRPr="00D165ED">
        <w:t>networkArea</w:t>
      </w:r>
      <w:proofErr w:type="spellEnd"/>
      <w:r w:rsidRPr="00D165ED">
        <w:t>" attribute;</w:t>
      </w:r>
      <w:r w:rsidRPr="00D165ED">
        <w:rPr>
          <w:lang w:eastAsia="zh-CN"/>
        </w:rPr>
        <w:t xml:space="preserve"> and</w:t>
      </w:r>
    </w:p>
    <w:p w14:paraId="68CF6964" w14:textId="59EB9640" w:rsidR="00434492" w:rsidRPr="00D165ED" w:rsidRDefault="00434492" w:rsidP="00434492">
      <w:pPr>
        <w:pStyle w:val="B2"/>
      </w:pPr>
      <w:r w:rsidRPr="00D165ED">
        <w:t>5)</w:t>
      </w:r>
      <w:r w:rsidRPr="00D165ED">
        <w:tab/>
        <w:t>an optional list of analytics subsets as the "</w:t>
      </w:r>
      <w:proofErr w:type="spellStart"/>
      <w:r w:rsidRPr="00D165ED">
        <w:t>listOfAnaSubsets</w:t>
      </w:r>
      <w:proofErr w:type="spellEnd"/>
      <w:r w:rsidRPr="00D165ED">
        <w:t>"</w:t>
      </w:r>
      <w:r>
        <w:t xml:space="preserve"> </w:t>
      </w:r>
      <w:proofErr w:type="spellStart"/>
      <w:proofErr w:type="gramStart"/>
      <w:r>
        <w:t>attirbute</w:t>
      </w:r>
      <w:proofErr w:type="spellEnd"/>
      <w:r>
        <w:t>;</w:t>
      </w:r>
      <w:proofErr w:type="gramEnd"/>
    </w:p>
    <w:p w14:paraId="780B038E" w14:textId="2C70BAC8" w:rsidR="00434492" w:rsidRPr="00D165ED" w:rsidRDefault="00434492" w:rsidP="00434492">
      <w:pPr>
        <w:pStyle w:val="B10"/>
      </w:pPr>
      <w:r w:rsidRPr="00D165ED">
        <w:t>-</w:t>
      </w:r>
      <w:r w:rsidRPr="00D165ED">
        <w:tab/>
        <w:t>if the event is "NETWORK_PERFORMANCE", may provide:</w:t>
      </w:r>
    </w:p>
    <w:p w14:paraId="599463CF" w14:textId="18B3C953" w:rsidR="00434492" w:rsidRPr="00D165ED" w:rsidRDefault="00434492" w:rsidP="00434492">
      <w:pPr>
        <w:pStyle w:val="B2"/>
      </w:pPr>
      <w:r w:rsidRPr="00D165ED">
        <w:t>1)</w:t>
      </w:r>
      <w:r w:rsidRPr="00D165ED">
        <w:tab/>
        <w:t>Area of Interest (AOI) as the "</w:t>
      </w:r>
      <w:proofErr w:type="spellStart"/>
      <w:r w:rsidRPr="00D165ED">
        <w:t>networkArea</w:t>
      </w:r>
      <w:proofErr w:type="spellEnd"/>
      <w:r w:rsidRPr="00D165ED">
        <w:t>" attribute; and</w:t>
      </w:r>
    </w:p>
    <w:p w14:paraId="2CC5D48B" w14:textId="428478EF" w:rsidR="00434492" w:rsidRPr="00D165ED" w:rsidRDefault="00434492" w:rsidP="00434492">
      <w:pPr>
        <w:pStyle w:val="B2"/>
      </w:pPr>
      <w:r w:rsidRPr="00D165ED">
        <w:t>2)</w:t>
      </w:r>
      <w:r w:rsidRPr="00D165ED">
        <w:tab/>
        <w:t>an optional list of analytics subsets as the "</w:t>
      </w:r>
      <w:proofErr w:type="spellStart"/>
      <w:r w:rsidRPr="00D165ED">
        <w:t>listOfAnaSubsets</w:t>
      </w:r>
      <w:proofErr w:type="spellEnd"/>
      <w:r w:rsidRPr="00D165ED">
        <w:t xml:space="preserve">" </w:t>
      </w:r>
      <w:proofErr w:type="spellStart"/>
      <w:proofErr w:type="gramStart"/>
      <w:r>
        <w:t>attirbute</w:t>
      </w:r>
      <w:proofErr w:type="spellEnd"/>
      <w:r>
        <w:t>;</w:t>
      </w:r>
      <w:proofErr w:type="gramEnd"/>
    </w:p>
    <w:p w14:paraId="3C7791E4" w14:textId="6E0218D6" w:rsidR="00434492" w:rsidRPr="00D165ED" w:rsidRDefault="00434492" w:rsidP="00434492">
      <w:pPr>
        <w:pStyle w:val="B10"/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</w:r>
      <w:r w:rsidRPr="00D165ED">
        <w:t>if the event is "</w:t>
      </w:r>
      <w:r w:rsidRPr="00D165ED">
        <w:rPr>
          <w:lang w:eastAsia="zh-CN"/>
        </w:rPr>
        <w:t>NSI_LOAD_LEVEL</w:t>
      </w:r>
      <w:r w:rsidRPr="00D165ED">
        <w:t>", shall provide:</w:t>
      </w:r>
    </w:p>
    <w:p w14:paraId="5224B6E9" w14:textId="3680EFD7" w:rsidR="00434492" w:rsidRPr="00D165ED" w:rsidRDefault="00434492" w:rsidP="00434492">
      <w:pPr>
        <w:pStyle w:val="B2"/>
      </w:pPr>
      <w:r w:rsidRPr="00D165ED">
        <w:t>1)</w:t>
      </w:r>
      <w:r w:rsidRPr="00D165ED">
        <w:tab/>
        <w:t>the S-NSSAI as the "</w:t>
      </w:r>
      <w:proofErr w:type="spellStart"/>
      <w:r w:rsidRPr="00D165ED">
        <w:t>snssais</w:t>
      </w:r>
      <w:proofErr w:type="spellEnd"/>
      <w:r w:rsidRPr="00D165ED">
        <w:t>" attribute; and/or</w:t>
      </w:r>
    </w:p>
    <w:p w14:paraId="6589F5BD" w14:textId="33FBBD9C" w:rsidR="00434492" w:rsidRPr="00D165ED" w:rsidRDefault="00434492" w:rsidP="00434492">
      <w:pPr>
        <w:pStyle w:val="B2"/>
      </w:pPr>
      <w:r w:rsidRPr="00D165ED">
        <w:t>2)</w:t>
      </w:r>
      <w:r w:rsidRPr="00D165ED">
        <w:tab/>
        <w:t>the identification(s) of Network Slice instance as the "</w:t>
      </w:r>
      <w:proofErr w:type="spellStart"/>
      <w:r w:rsidRPr="00D165ED">
        <w:t>nsiIdInfos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78A53F7B" w14:textId="77777777" w:rsidR="00434492" w:rsidRPr="00D165ED" w:rsidRDefault="00434492" w:rsidP="00434492">
      <w:pPr>
        <w:pStyle w:val="B10"/>
        <w:rPr>
          <w:lang w:eastAsia="zh-CN"/>
        </w:rPr>
      </w:pPr>
      <w:r w:rsidRPr="00D165ED">
        <w:tab/>
      </w:r>
      <w:r w:rsidRPr="00D165ED">
        <w:rPr>
          <w:lang w:eastAsia="zh-CN"/>
        </w:rPr>
        <w:t xml:space="preserve">and may </w:t>
      </w:r>
      <w:r w:rsidRPr="00D165ED">
        <w:rPr>
          <w:noProof/>
        </w:rPr>
        <w:t>provide</w:t>
      </w:r>
      <w:r w:rsidRPr="00D165ED">
        <w:rPr>
          <w:lang w:eastAsia="zh-CN"/>
        </w:rPr>
        <w:t xml:space="preserve">: </w:t>
      </w:r>
    </w:p>
    <w:p w14:paraId="76813A21" w14:textId="19AD914E" w:rsidR="00434492" w:rsidRPr="00D165ED" w:rsidRDefault="00434492" w:rsidP="00434492">
      <w:pPr>
        <w:pStyle w:val="B2"/>
      </w:pPr>
      <w:r w:rsidRPr="00D165ED">
        <w:t>1)</w:t>
      </w:r>
      <w:r w:rsidRPr="00D165ED">
        <w:tab/>
        <w:t>an optional list of analytics subsets as the "</w:t>
      </w:r>
      <w:proofErr w:type="spellStart"/>
      <w:r w:rsidRPr="00D165ED">
        <w:t>listOfAnaSubsets</w:t>
      </w:r>
      <w:proofErr w:type="spellEnd"/>
      <w:r w:rsidRPr="00D165ED">
        <w:t xml:space="preserve">" </w:t>
      </w:r>
      <w:proofErr w:type="spellStart"/>
      <w:proofErr w:type="gramStart"/>
      <w:r>
        <w:t>attirbute</w:t>
      </w:r>
      <w:proofErr w:type="spellEnd"/>
      <w:r>
        <w:t>;</w:t>
      </w:r>
      <w:proofErr w:type="gramEnd"/>
    </w:p>
    <w:p w14:paraId="56A00C48" w14:textId="52CB6376" w:rsidR="00434492" w:rsidRPr="00D165ED" w:rsidRDefault="00434492" w:rsidP="00434492">
      <w:pPr>
        <w:pStyle w:val="B10"/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</w:r>
      <w:r w:rsidRPr="00D165ED">
        <w:t>if the event is "</w:t>
      </w:r>
      <w:r w:rsidRPr="00D165ED">
        <w:rPr>
          <w:rFonts w:hint="eastAsia"/>
          <w:lang w:eastAsia="zh-CN"/>
        </w:rPr>
        <w:t>S</w:t>
      </w:r>
      <w:r w:rsidRPr="00D165ED">
        <w:rPr>
          <w:lang w:eastAsia="zh-CN"/>
        </w:rPr>
        <w:t>M_</w:t>
      </w:r>
      <w:r w:rsidRPr="00D165ED">
        <w:t>CONGESTION", shall provide:</w:t>
      </w:r>
    </w:p>
    <w:p w14:paraId="55040F94" w14:textId="530BF8FE" w:rsidR="00434492" w:rsidRPr="00D165ED" w:rsidRDefault="00434492" w:rsidP="00434492">
      <w:pPr>
        <w:pStyle w:val="B2"/>
      </w:pPr>
      <w:r w:rsidRPr="00D165ED">
        <w:t>1)</w:t>
      </w:r>
      <w:r w:rsidRPr="00D165ED">
        <w:tab/>
        <w:t>the S-NSSAI as the "</w:t>
      </w:r>
      <w:proofErr w:type="spellStart"/>
      <w:r w:rsidRPr="00D165ED">
        <w:t>snssais</w:t>
      </w:r>
      <w:proofErr w:type="spellEnd"/>
      <w:r w:rsidRPr="00D165ED">
        <w:t>" attribute; and/or</w:t>
      </w:r>
    </w:p>
    <w:p w14:paraId="17D69069" w14:textId="6DC60592" w:rsidR="00434492" w:rsidRPr="00D165ED" w:rsidRDefault="00434492" w:rsidP="00434492">
      <w:pPr>
        <w:pStyle w:val="B2"/>
      </w:pPr>
      <w:r w:rsidRPr="00D165ED">
        <w:t>2)</w:t>
      </w:r>
      <w:r w:rsidRPr="00D165ED">
        <w:tab/>
        <w:t>the identification of DNN as the "</w:t>
      </w:r>
      <w:proofErr w:type="spellStart"/>
      <w:r w:rsidRPr="00D165ED">
        <w:t>dnns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1D6ED859" w14:textId="77777777" w:rsidR="00434492" w:rsidRPr="00D165ED" w:rsidRDefault="00434492" w:rsidP="00434492">
      <w:pPr>
        <w:pStyle w:val="B10"/>
        <w:rPr>
          <w:lang w:eastAsia="zh-CN"/>
        </w:rPr>
      </w:pPr>
      <w:r w:rsidRPr="00D165ED">
        <w:tab/>
      </w:r>
      <w:r w:rsidRPr="00D165ED">
        <w:rPr>
          <w:lang w:eastAsia="zh-CN"/>
        </w:rPr>
        <w:t xml:space="preserve">and may </w:t>
      </w:r>
      <w:r w:rsidRPr="00D165ED">
        <w:t>provide</w:t>
      </w:r>
      <w:r w:rsidRPr="00D165ED">
        <w:rPr>
          <w:lang w:eastAsia="zh-CN"/>
        </w:rPr>
        <w:t>:</w:t>
      </w:r>
    </w:p>
    <w:p w14:paraId="406E9DC2" w14:textId="1792B44C" w:rsidR="00434492" w:rsidRPr="00D165ED" w:rsidRDefault="00434492" w:rsidP="00434492">
      <w:pPr>
        <w:pStyle w:val="B2"/>
      </w:pPr>
      <w:r w:rsidRPr="00D165ED">
        <w:t>1)</w:t>
      </w:r>
      <w:r w:rsidRPr="00D165ED">
        <w:tab/>
        <w:t>an optional list of analytics subsets as the "</w:t>
      </w:r>
      <w:proofErr w:type="spellStart"/>
      <w:r w:rsidRPr="00D165ED">
        <w:t>listOfAnaSubsets</w:t>
      </w:r>
      <w:proofErr w:type="spellEnd"/>
      <w:r w:rsidRPr="00D165ED">
        <w:t xml:space="preserve">" </w:t>
      </w:r>
      <w:proofErr w:type="spellStart"/>
      <w:proofErr w:type="gramStart"/>
      <w:r>
        <w:t>attirbute</w:t>
      </w:r>
      <w:proofErr w:type="spellEnd"/>
      <w:r>
        <w:t>;</w:t>
      </w:r>
      <w:proofErr w:type="gramEnd"/>
    </w:p>
    <w:p w14:paraId="6EA6E3A1" w14:textId="554F64EB" w:rsidR="00434492" w:rsidRPr="00D165ED" w:rsidRDefault="00434492" w:rsidP="00434492">
      <w:pPr>
        <w:pStyle w:val="B10"/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</w:r>
      <w:r w:rsidRPr="00D165ED">
        <w:t>if the event is "</w:t>
      </w:r>
      <w:r w:rsidRPr="00D165ED">
        <w:rPr>
          <w:rFonts w:hint="eastAsia"/>
          <w:lang w:eastAsia="zh-CN"/>
        </w:rPr>
        <w:t>R</w:t>
      </w:r>
      <w:r w:rsidRPr="00D165ED">
        <w:rPr>
          <w:lang w:eastAsia="zh-CN"/>
        </w:rPr>
        <w:t>EDUNDANT_TRANSMISSION</w:t>
      </w:r>
      <w:r w:rsidRPr="00D165ED">
        <w:t>", may provide:</w:t>
      </w:r>
    </w:p>
    <w:p w14:paraId="1377949F" w14:textId="05414467" w:rsidR="00434492" w:rsidRPr="00D165ED" w:rsidRDefault="00434492" w:rsidP="00434492">
      <w:pPr>
        <w:pStyle w:val="B2"/>
      </w:pPr>
      <w:r w:rsidRPr="00D165ED">
        <w:t>1)</w:t>
      </w:r>
      <w:r w:rsidRPr="00D165ED">
        <w:tab/>
        <w:t>the Area of Interest (AOI) as the "</w:t>
      </w:r>
      <w:proofErr w:type="spellStart"/>
      <w:r w:rsidRPr="00D165ED">
        <w:t>networkArea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6D8D586C" w14:textId="670F9475" w:rsidR="00434492" w:rsidRPr="00D165ED" w:rsidRDefault="00434492" w:rsidP="00434492">
      <w:pPr>
        <w:pStyle w:val="B2"/>
      </w:pPr>
      <w:r w:rsidRPr="00D165ED">
        <w:t>2)</w:t>
      </w:r>
      <w:r w:rsidRPr="00D165ED">
        <w:tab/>
        <w:t>the S-NSSAI as the "</w:t>
      </w:r>
      <w:proofErr w:type="spellStart"/>
      <w:r w:rsidRPr="00D165ED">
        <w:t>snssais</w:t>
      </w:r>
      <w:proofErr w:type="spellEnd"/>
      <w:r w:rsidRPr="00D165ED">
        <w:t>" attribute; and</w:t>
      </w:r>
    </w:p>
    <w:p w14:paraId="62861E12" w14:textId="6D336102" w:rsidR="00434492" w:rsidRPr="00D165ED" w:rsidRDefault="00434492" w:rsidP="00434492">
      <w:pPr>
        <w:pStyle w:val="B2"/>
      </w:pPr>
      <w:r w:rsidRPr="00D165ED">
        <w:t>3)</w:t>
      </w:r>
      <w:r w:rsidRPr="00D165ED">
        <w:tab/>
        <w:t>the identification of DNN as the "</w:t>
      </w:r>
      <w:proofErr w:type="spellStart"/>
      <w:r w:rsidRPr="00D165ED">
        <w:t>dnns</w:t>
      </w:r>
      <w:proofErr w:type="spellEnd"/>
      <w:r w:rsidRPr="00D165ED">
        <w:t xml:space="preserve">" </w:t>
      </w:r>
      <w:proofErr w:type="spellStart"/>
      <w:proofErr w:type="gramStart"/>
      <w:r>
        <w:t>attirbute</w:t>
      </w:r>
      <w:proofErr w:type="spellEnd"/>
      <w:r>
        <w:t>;</w:t>
      </w:r>
      <w:proofErr w:type="gramEnd"/>
    </w:p>
    <w:p w14:paraId="4E3C75AD" w14:textId="366B4060" w:rsidR="00434492" w:rsidRPr="00D165ED" w:rsidRDefault="00434492" w:rsidP="00434492">
      <w:pPr>
        <w:pStyle w:val="B10"/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</w:r>
      <w:r w:rsidRPr="00D165ED">
        <w:t>if the event is "</w:t>
      </w:r>
      <w:r w:rsidRPr="00D165ED">
        <w:rPr>
          <w:rFonts w:hint="eastAsia"/>
          <w:lang w:eastAsia="zh-CN"/>
        </w:rPr>
        <w:t>W</w:t>
      </w:r>
      <w:r w:rsidRPr="00D165ED">
        <w:rPr>
          <w:lang w:eastAsia="zh-CN"/>
        </w:rPr>
        <w:t>LAN_PERFORMANCE</w:t>
      </w:r>
      <w:r w:rsidRPr="00D165ED">
        <w:t>", may provide:</w:t>
      </w:r>
    </w:p>
    <w:p w14:paraId="007B3F39" w14:textId="0F5BFC2B" w:rsidR="00434492" w:rsidRPr="00D165ED" w:rsidRDefault="00434492" w:rsidP="00434492">
      <w:pPr>
        <w:pStyle w:val="B2"/>
        <w:rPr>
          <w:lang w:eastAsia="zh-CN"/>
        </w:rPr>
      </w:pPr>
      <w:r w:rsidRPr="00D165ED">
        <w:t>1)</w:t>
      </w:r>
      <w:r w:rsidRPr="00D165ED">
        <w:tab/>
        <w:t>the Area of Interest (AOI) as the "</w:t>
      </w:r>
      <w:proofErr w:type="spellStart"/>
      <w:r w:rsidRPr="00D165ED">
        <w:t>networkArea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13352B3A" w14:textId="41D42CC4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the </w:t>
      </w:r>
      <w:r w:rsidRPr="00D165ED">
        <w:rPr>
          <w:noProof/>
        </w:rPr>
        <w:t>SSID(s) and BSSID(s) as "wlanReqs" attribute; and</w:t>
      </w:r>
    </w:p>
    <w:p w14:paraId="79C8086A" w14:textId="65BBD606" w:rsidR="00434492" w:rsidRPr="00D165ED" w:rsidRDefault="00434492" w:rsidP="00434492">
      <w:pPr>
        <w:pStyle w:val="B2"/>
      </w:pPr>
      <w:r w:rsidRPr="00D165ED">
        <w:t>3)</w:t>
      </w:r>
      <w:r w:rsidRPr="00D165ED">
        <w:tab/>
        <w:t>an optional list of analytics subsets as the "</w:t>
      </w:r>
      <w:proofErr w:type="spellStart"/>
      <w:r w:rsidRPr="00D165ED">
        <w:t>listOfAnaSubsets</w:t>
      </w:r>
      <w:proofErr w:type="spellEnd"/>
      <w:r w:rsidRPr="00D165ED">
        <w:t xml:space="preserve">" </w:t>
      </w:r>
      <w:proofErr w:type="spellStart"/>
      <w:proofErr w:type="gramStart"/>
      <w:r>
        <w:t>attirbute</w:t>
      </w:r>
      <w:proofErr w:type="spellEnd"/>
      <w:r>
        <w:t>;</w:t>
      </w:r>
      <w:proofErr w:type="gramEnd"/>
    </w:p>
    <w:p w14:paraId="09F7C6A1" w14:textId="634D664E" w:rsidR="00434492" w:rsidRPr="00D165ED" w:rsidRDefault="00434492" w:rsidP="00434492">
      <w:pPr>
        <w:pStyle w:val="B10"/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</w:r>
      <w:r w:rsidRPr="00D165ED">
        <w:t>if the event is "</w:t>
      </w:r>
      <w:r w:rsidRPr="00D165ED">
        <w:rPr>
          <w:rFonts w:hint="eastAsia"/>
          <w:lang w:eastAsia="zh-CN"/>
        </w:rPr>
        <w:t>D</w:t>
      </w:r>
      <w:r w:rsidRPr="00D165ED">
        <w:rPr>
          <w:lang w:eastAsia="zh-CN"/>
        </w:rPr>
        <w:t>N_PERFORMANCE</w:t>
      </w:r>
      <w:r w:rsidRPr="00D165ED">
        <w:t>", may provide</w:t>
      </w:r>
      <w:r>
        <w:t>:</w:t>
      </w:r>
    </w:p>
    <w:p w14:paraId="018BD0F4" w14:textId="73D34858" w:rsidR="00434492" w:rsidRPr="00D165ED" w:rsidRDefault="00434492" w:rsidP="00434492">
      <w:pPr>
        <w:pStyle w:val="B2"/>
      </w:pPr>
      <w:r w:rsidRPr="00D165ED">
        <w:t>1)</w:t>
      </w:r>
      <w:r w:rsidRPr="00D165ED">
        <w:tab/>
        <w:t>the identification of the application as the "</w:t>
      </w:r>
      <w:proofErr w:type="spellStart"/>
      <w:r w:rsidRPr="00D165ED">
        <w:t>appIds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6BDBD889" w14:textId="3AAD391A" w:rsidR="00434492" w:rsidRPr="00D165ED" w:rsidRDefault="00434492" w:rsidP="00434492">
      <w:pPr>
        <w:pStyle w:val="B2"/>
      </w:pPr>
      <w:r w:rsidRPr="00D165ED">
        <w:t>2)</w:t>
      </w:r>
      <w:r w:rsidRPr="00D165ED">
        <w:tab/>
        <w:t>the S-NSSAI as the "</w:t>
      </w:r>
      <w:proofErr w:type="spellStart"/>
      <w:r w:rsidRPr="00D165ED">
        <w:t>snssais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6C0EECF0" w14:textId="0111AE84" w:rsidR="00434492" w:rsidRPr="00D165ED" w:rsidRDefault="00434492" w:rsidP="00434492">
      <w:pPr>
        <w:pStyle w:val="B2"/>
      </w:pPr>
      <w:r w:rsidRPr="00D165ED">
        <w:t>3)</w:t>
      </w:r>
      <w:r w:rsidRPr="00D165ED">
        <w:tab/>
        <w:t>the identification(s) of Network Slice instance as the "</w:t>
      </w:r>
      <w:proofErr w:type="spellStart"/>
      <w:r w:rsidRPr="00D165ED">
        <w:t>nsiIdInfos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13A4B198" w14:textId="1BE56147" w:rsidR="00434492" w:rsidRPr="00D165ED" w:rsidRDefault="00434492" w:rsidP="00434492">
      <w:pPr>
        <w:pStyle w:val="B2"/>
      </w:pPr>
      <w:r w:rsidRPr="00D165ED">
        <w:lastRenderedPageBreak/>
        <w:t>4)</w:t>
      </w:r>
      <w:r w:rsidRPr="00D165ED">
        <w:tab/>
        <w:t>the Area of Interest (AOI) as the "</w:t>
      </w:r>
      <w:proofErr w:type="spellStart"/>
      <w:r w:rsidRPr="00D165ED">
        <w:t>networkArea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303DD82E" w14:textId="3D5E1A82" w:rsidR="00434492" w:rsidRPr="00D165ED" w:rsidRDefault="00434492" w:rsidP="00434492">
      <w:pPr>
        <w:pStyle w:val="B2"/>
      </w:pPr>
      <w:r w:rsidRPr="00D165ED">
        <w:t>5)</w:t>
      </w:r>
      <w:r w:rsidRPr="00D165ED">
        <w:tab/>
        <w:t>the identification of the UPF as the "</w:t>
      </w:r>
      <w:proofErr w:type="spellStart"/>
      <w:r w:rsidRPr="00D165ED">
        <w:t>upf</w:t>
      </w:r>
      <w:r>
        <w:t>Info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4F9B2CE2" w14:textId="672D697B" w:rsidR="00434492" w:rsidRPr="00D165ED" w:rsidRDefault="00434492" w:rsidP="00434492">
      <w:pPr>
        <w:pStyle w:val="B2"/>
      </w:pPr>
      <w:r w:rsidRPr="00D165ED">
        <w:t>6)</w:t>
      </w:r>
      <w:r w:rsidRPr="00D165ED">
        <w:tab/>
        <w:t>the identification of DNN as the "</w:t>
      </w:r>
      <w:proofErr w:type="spellStart"/>
      <w:r w:rsidRPr="00D165ED">
        <w:t>dnns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0F15C195" w14:textId="194046A9" w:rsidR="00434492" w:rsidRPr="00D165ED" w:rsidRDefault="00434492" w:rsidP="00434492">
      <w:pPr>
        <w:pStyle w:val="B2"/>
      </w:pPr>
      <w:r w:rsidRPr="00D165ED">
        <w:t>7)</w:t>
      </w:r>
      <w:r w:rsidRPr="00D165ED">
        <w:tab/>
        <w:t>identification of user plane access to DN(s) which the subscription applies as the "</w:t>
      </w:r>
      <w:proofErr w:type="spellStart"/>
      <w:r w:rsidRPr="00D165ED">
        <w:t>dnais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50B01EAF" w14:textId="192EDEF1" w:rsidR="00434492" w:rsidRPr="00D165ED" w:rsidRDefault="00434492" w:rsidP="00434492">
      <w:pPr>
        <w:pStyle w:val="B2"/>
      </w:pPr>
      <w:r w:rsidRPr="00D165ED">
        <w:t>8)</w:t>
      </w:r>
      <w:r w:rsidRPr="00D165ED">
        <w:tab/>
        <w:t>IP address(s)/FQDN(s) of the Application Server(s) as the "</w:t>
      </w:r>
      <w:proofErr w:type="spellStart"/>
      <w:r w:rsidRPr="00D165ED">
        <w:rPr>
          <w:lang w:eastAsia="zh-CN"/>
        </w:rPr>
        <w:t>appServerAddr</w:t>
      </w:r>
      <w:r>
        <w:rPr>
          <w:lang w:eastAsia="zh-CN"/>
        </w:rPr>
        <w:t>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0F960A33" w14:textId="1632E9CA" w:rsidR="00434492" w:rsidRPr="00D165ED" w:rsidRDefault="00434492" w:rsidP="00434492">
      <w:pPr>
        <w:pStyle w:val="B2"/>
        <w:rPr>
          <w:lang w:eastAsia="zh-CN"/>
        </w:rPr>
      </w:pPr>
      <w:r w:rsidRPr="00D165ED">
        <w:t>9)</w:t>
      </w:r>
      <w:r w:rsidRPr="00D165ED">
        <w:tab/>
        <w:t>an optional list of analytics subsets as the "</w:t>
      </w:r>
      <w:proofErr w:type="spellStart"/>
      <w:r w:rsidRPr="00D165ED">
        <w:t>listOfAnaSubsets</w:t>
      </w:r>
      <w:proofErr w:type="spellEnd"/>
      <w:r w:rsidRPr="00D165ED">
        <w:t xml:space="preserve">" </w:t>
      </w:r>
      <w:proofErr w:type="spellStart"/>
      <w:proofErr w:type="gramStart"/>
      <w:r>
        <w:t>attirbute</w:t>
      </w:r>
      <w:proofErr w:type="spellEnd"/>
      <w:r>
        <w:t>;</w:t>
      </w:r>
      <w:proofErr w:type="gramEnd"/>
    </w:p>
    <w:p w14:paraId="0A120C37" w14:textId="2A7DB855" w:rsidR="00434492" w:rsidRPr="00D165ED" w:rsidRDefault="00434492" w:rsidP="00434492">
      <w:pPr>
        <w:pStyle w:val="B10"/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</w:r>
      <w:r w:rsidRPr="00D165ED">
        <w:t>if the event is "DISPERSION", may provide</w:t>
      </w:r>
      <w:r w:rsidRPr="00D165ED">
        <w:rPr>
          <w:lang w:eastAsia="zh-CN"/>
        </w:rPr>
        <w:t>:</w:t>
      </w:r>
    </w:p>
    <w:p w14:paraId="716B4A9B" w14:textId="1842ADB8" w:rsidR="00434492" w:rsidRPr="00D165ED" w:rsidRDefault="00434492" w:rsidP="00434492">
      <w:pPr>
        <w:pStyle w:val="B2"/>
      </w:pPr>
      <w:r w:rsidRPr="00D165ED">
        <w:t>1)</w:t>
      </w:r>
      <w:r w:rsidRPr="00D165ED">
        <w:tab/>
        <w:t>the Area of Interest (AOI) as the "</w:t>
      </w:r>
      <w:proofErr w:type="spellStart"/>
      <w:r w:rsidRPr="00D165ED">
        <w:t>networkArea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3C1A1817" w14:textId="3BE3AD41" w:rsidR="00434492" w:rsidRPr="00D165ED" w:rsidRDefault="00434492" w:rsidP="00434492">
      <w:pPr>
        <w:pStyle w:val="B2"/>
      </w:pPr>
      <w:r w:rsidRPr="00D165ED">
        <w:t>2)</w:t>
      </w:r>
      <w:r w:rsidRPr="00D165ED">
        <w:tab/>
        <w:t>the S-NSSAI as the "</w:t>
      </w:r>
      <w:proofErr w:type="spellStart"/>
      <w:r w:rsidRPr="00D165ED">
        <w:t>snssais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501B06E4" w14:textId="34127F47" w:rsidR="00434492" w:rsidRPr="00D165ED" w:rsidRDefault="00434492" w:rsidP="00434492">
      <w:pPr>
        <w:pStyle w:val="B2"/>
      </w:pPr>
      <w:r w:rsidRPr="00D165ED">
        <w:t>3)</w:t>
      </w:r>
      <w:r w:rsidRPr="00D165ED">
        <w:tab/>
        <w:t>the identification of the application as the "</w:t>
      </w:r>
      <w:proofErr w:type="spellStart"/>
      <w:r w:rsidRPr="00D165ED">
        <w:t>appIds</w:t>
      </w:r>
      <w:proofErr w:type="spellEnd"/>
      <w:r w:rsidRPr="00D165ED">
        <w:t xml:space="preserve">" </w:t>
      </w:r>
      <w:proofErr w:type="gramStart"/>
      <w:r w:rsidRPr="00D165ED">
        <w:t>attribute;</w:t>
      </w:r>
      <w:proofErr w:type="gramEnd"/>
    </w:p>
    <w:p w14:paraId="37E43F2E" w14:textId="421595EB" w:rsidR="00434492" w:rsidRPr="00D165ED" w:rsidRDefault="00434492" w:rsidP="00434492">
      <w:pPr>
        <w:pStyle w:val="B2"/>
      </w:pPr>
      <w:r w:rsidRPr="00D165ED">
        <w:t>4)</w:t>
      </w:r>
      <w:r w:rsidRPr="00D165ED">
        <w:tab/>
      </w:r>
      <w:r w:rsidRPr="00D165ED">
        <w:rPr>
          <w:noProof/>
        </w:rPr>
        <w:t xml:space="preserve">dispersion analytics requirements in "disperReqs" </w:t>
      </w:r>
      <w:proofErr w:type="gramStart"/>
      <w:r w:rsidRPr="00D165ED">
        <w:rPr>
          <w:noProof/>
        </w:rPr>
        <w:t>attribute</w:t>
      </w:r>
      <w:r w:rsidRPr="00D165ED">
        <w:t>;</w:t>
      </w:r>
      <w:proofErr w:type="gramEnd"/>
    </w:p>
    <w:p w14:paraId="4A58A632" w14:textId="6D0FB6FB" w:rsidR="00434492" w:rsidRPr="00D165ED" w:rsidRDefault="00434492" w:rsidP="00434492">
      <w:pPr>
        <w:pStyle w:val="B2"/>
      </w:pPr>
      <w:r w:rsidRPr="00D165ED">
        <w:t>5)</w:t>
      </w:r>
      <w:r w:rsidRPr="00D165ED">
        <w:tab/>
        <w:t>an optional list of analytics subsets as the "</w:t>
      </w:r>
      <w:proofErr w:type="spellStart"/>
      <w:r w:rsidRPr="00D165ED">
        <w:t>listOfAnaSubsets</w:t>
      </w:r>
      <w:proofErr w:type="spellEnd"/>
      <w:r w:rsidRPr="00D165ED">
        <w:t xml:space="preserve">" </w:t>
      </w:r>
      <w:proofErr w:type="spellStart"/>
      <w:proofErr w:type="gramStart"/>
      <w:r>
        <w:t>attirbute</w:t>
      </w:r>
      <w:proofErr w:type="spellEnd"/>
      <w:r>
        <w:t>;</w:t>
      </w:r>
      <w:proofErr w:type="gramEnd"/>
    </w:p>
    <w:p w14:paraId="45ECA7E0" w14:textId="70D91A92" w:rsidR="00434492" w:rsidRPr="00D165ED" w:rsidRDefault="00434492" w:rsidP="00434492">
      <w:pPr>
        <w:rPr>
          <w:rFonts w:eastAsia="DengXian"/>
        </w:rPr>
      </w:pPr>
      <w:r w:rsidRPr="00D165ED">
        <w:rPr>
          <w:rFonts w:eastAsia="DengXian"/>
        </w:rPr>
        <w:t>Upon the reception of an HTTP POST request with: "{</w:t>
      </w:r>
      <w:proofErr w:type="spellStart"/>
      <w:r w:rsidRPr="00D165ED">
        <w:rPr>
          <w:rFonts w:eastAsia="DengXian"/>
        </w:rPr>
        <w:t>apiRoot</w:t>
      </w:r>
      <w:proofErr w:type="spellEnd"/>
      <w:r w:rsidRPr="00D165ED">
        <w:rPr>
          <w:rFonts w:eastAsia="DengXian"/>
        </w:rPr>
        <w:t>}/</w:t>
      </w:r>
      <w:proofErr w:type="spellStart"/>
      <w:r w:rsidRPr="00D165ED">
        <w:rPr>
          <w:rFonts w:eastAsia="DengXian"/>
        </w:rPr>
        <w:t>nnwdaf-mlmodelprovision</w:t>
      </w:r>
      <w:proofErr w:type="spellEnd"/>
      <w:r w:rsidRPr="00D165ED">
        <w:rPr>
          <w:rFonts w:eastAsia="DengXian"/>
        </w:rPr>
        <w:t>/</w:t>
      </w:r>
      <w:r>
        <w:rPr>
          <w:rFonts w:eastAsia="DengXian"/>
        </w:rPr>
        <w:t>&lt;</w:t>
      </w:r>
      <w:proofErr w:type="spellStart"/>
      <w:r>
        <w:rPr>
          <w:rFonts w:eastAsia="DengXian"/>
        </w:rPr>
        <w:t>apiVersion</w:t>
      </w:r>
      <w:proofErr w:type="spellEnd"/>
      <w:r>
        <w:rPr>
          <w:rFonts w:eastAsia="DengXian"/>
        </w:rPr>
        <w:t>&gt;</w:t>
      </w:r>
      <w:r w:rsidRPr="00D165ED">
        <w:rPr>
          <w:rFonts w:eastAsia="DengXian"/>
        </w:rPr>
        <w:t xml:space="preserve">/subscriptions" as Resource URI and </w:t>
      </w:r>
      <w:proofErr w:type="spellStart"/>
      <w:r w:rsidRPr="00D165ED">
        <w:rPr>
          <w:rFonts w:eastAsia="DengXian"/>
        </w:rPr>
        <w:t>NwdafMLModelProvSubsc</w:t>
      </w:r>
      <w:proofErr w:type="spellEnd"/>
      <w:r w:rsidRPr="00D165ED">
        <w:rPr>
          <w:rFonts w:eastAsia="DengXian"/>
        </w:rPr>
        <w:t xml:space="preserve"> data structure as request body, the NWDAF shall </w:t>
      </w:r>
      <w:r w:rsidRPr="00D165ED">
        <w:t>create a new subscription and store the subscription.</w:t>
      </w:r>
    </w:p>
    <w:p w14:paraId="22F122CE" w14:textId="0241783D" w:rsidR="00434492" w:rsidRPr="00D165ED" w:rsidRDefault="00434492" w:rsidP="00434492">
      <w:pPr>
        <w:rPr>
          <w:rFonts w:eastAsia="DengXian"/>
        </w:rPr>
      </w:pPr>
      <w:r w:rsidRPr="00D165ED">
        <w:rPr>
          <w:rFonts w:eastAsia="DengXian"/>
        </w:rPr>
        <w:t xml:space="preserve">If the </w:t>
      </w:r>
      <w:r w:rsidRPr="00D165ED">
        <w:t>NWDAF</w:t>
      </w:r>
      <w:r w:rsidRPr="00D165ED">
        <w:rPr>
          <w:rFonts w:eastAsia="DengXian"/>
        </w:rPr>
        <w:t xml:space="preserve"> created an "</w:t>
      </w:r>
      <w:r w:rsidRPr="00D165ED">
        <w:t>Individual NWDAF ML Model Provision Subscription</w:t>
      </w:r>
      <w:r w:rsidRPr="00D165ED">
        <w:rPr>
          <w:rFonts w:eastAsia="DengXian"/>
        </w:rPr>
        <w:t xml:space="preserve">" resource, the NWDAF shall respond with "201 Created" with the message body containing a representation of the created subscription, as </w:t>
      </w:r>
      <w:r w:rsidRPr="00D165ED">
        <w:rPr>
          <w:rFonts w:eastAsia="Batang"/>
        </w:rPr>
        <w:t>shown in figure 4.5.2.2.2-1, step 2</w:t>
      </w:r>
      <w:r w:rsidRPr="00D165ED">
        <w:rPr>
          <w:rFonts w:eastAsia="DengXian"/>
        </w:rPr>
        <w:t xml:space="preserve">. The NWDAF shall include a Location HTTP header field. The Location header field shall contain the URI of the created subscription </w:t>
      </w:r>
      <w:proofErr w:type="gramStart"/>
      <w:r w:rsidRPr="00D165ED">
        <w:rPr>
          <w:rFonts w:eastAsia="DengXian"/>
        </w:rPr>
        <w:t>i.e.</w:t>
      </w:r>
      <w:proofErr w:type="gramEnd"/>
      <w:r w:rsidRPr="00D165ED">
        <w:rPr>
          <w:rFonts w:eastAsia="DengXian"/>
        </w:rPr>
        <w:t xml:space="preserve"> "{apiRoot}/nnwdaf-mlmodelprovision/</w:t>
      </w:r>
      <w:r>
        <w:rPr>
          <w:rFonts w:eastAsia="DengXian"/>
        </w:rPr>
        <w:t>&lt;apiVersion&gt;</w:t>
      </w:r>
      <w:r w:rsidRPr="00D165ED">
        <w:rPr>
          <w:rFonts w:eastAsia="DengXian"/>
        </w:rPr>
        <w:t xml:space="preserve">/subscriptions/{subscriptionId}". </w:t>
      </w:r>
    </w:p>
    <w:p w14:paraId="17D0F7EE" w14:textId="040661BE" w:rsidR="00434492" w:rsidRDefault="00434492" w:rsidP="00434492">
      <w:pPr>
        <w:rPr>
          <w:rFonts w:eastAsia="DengXian"/>
        </w:rPr>
      </w:pPr>
      <w:bookmarkStart w:id="54" w:name="_Toc83233029"/>
      <w:bookmarkStart w:id="55" w:name="_Toc85552926"/>
      <w:bookmarkStart w:id="56" w:name="_Toc85557025"/>
      <w:bookmarkStart w:id="57" w:name="_Toc88667527"/>
      <w:bookmarkStart w:id="58" w:name="_Toc90655812"/>
      <w:bookmarkStart w:id="59" w:name="_Toc94064195"/>
      <w:bookmarkStart w:id="60" w:name="_Toc98233580"/>
      <w:bookmarkStart w:id="61" w:name="_Toc101244356"/>
      <w:bookmarkStart w:id="62" w:name="_Toc104538949"/>
      <w:r w:rsidRPr="00D165ED">
        <w:rPr>
          <w:rFonts w:eastAsia="DengXian"/>
        </w:rPr>
        <w:t>If the immediate reporting indication in the "</w:t>
      </w:r>
      <w:proofErr w:type="spellStart"/>
      <w:r w:rsidRPr="00D165ED">
        <w:rPr>
          <w:rFonts w:eastAsia="DengXian"/>
        </w:rPr>
        <w:t>immRep</w:t>
      </w:r>
      <w:proofErr w:type="spellEnd"/>
      <w:r w:rsidRPr="00D165ED">
        <w:rPr>
          <w:rFonts w:eastAsia="DengXian"/>
        </w:rPr>
        <w:t>" attribute within the "</w:t>
      </w:r>
      <w:proofErr w:type="spellStart"/>
      <w:r w:rsidRPr="00D165ED">
        <w:t>eventReq</w:t>
      </w:r>
      <w:proofErr w:type="spellEnd"/>
      <w:r w:rsidRPr="00D165ED">
        <w:rPr>
          <w:rFonts w:eastAsia="DengXian"/>
        </w:rPr>
        <w:t xml:space="preserve">" attribute sets to true during the event subscription, the NWDAF shall include the reports of the subscribed events, if available, as the </w:t>
      </w:r>
      <w:r w:rsidRPr="00D165ED">
        <w:t>"</w:t>
      </w:r>
      <w:proofErr w:type="spellStart"/>
      <w:r w:rsidRPr="00D165ED">
        <w:t>mLEventNotifs</w:t>
      </w:r>
      <w:proofErr w:type="spellEnd"/>
      <w:r w:rsidRPr="00D165ED">
        <w:t>"</w:t>
      </w:r>
      <w:r w:rsidRPr="00D165ED">
        <w:rPr>
          <w:rFonts w:eastAsia="DengXian"/>
        </w:rPr>
        <w:t xml:space="preserve"> attribute in the HTTP POST response.</w:t>
      </w:r>
    </w:p>
    <w:p w14:paraId="46C416B0" w14:textId="61AB00FD" w:rsidR="00434492" w:rsidRDefault="00434492" w:rsidP="00434492">
      <w:pPr>
        <w:rPr>
          <w:lang w:eastAsia="ko-KR"/>
        </w:rPr>
      </w:pPr>
      <w:bookmarkStart w:id="63" w:name="_Toc112951071"/>
      <w:bookmarkStart w:id="64" w:name="_Toc113031611"/>
      <w:bookmarkStart w:id="65" w:name="_Toc114133750"/>
      <w:bookmarkStart w:id="66" w:name="_Toc120702250"/>
      <w:r w:rsidRPr="00D165ED">
        <w:rPr>
          <w:rFonts w:eastAsia="DengXian"/>
        </w:rPr>
        <w:t xml:space="preserve">If </w:t>
      </w:r>
      <w:r w:rsidRPr="00D165ED">
        <w:rPr>
          <w:lang w:eastAsia="zh-CN"/>
        </w:rPr>
        <w:t>not all the requested events in the subscription are accepted</w:t>
      </w:r>
      <w:r w:rsidRPr="00D165ED">
        <w:rPr>
          <w:rFonts w:eastAsia="DengXian"/>
        </w:rPr>
        <w:t xml:space="preserve">, then the NWDAF may include the </w:t>
      </w:r>
      <w:r w:rsidRPr="00D165ED">
        <w:t>"</w:t>
      </w:r>
      <w:proofErr w:type="spellStart"/>
      <w:r w:rsidRPr="00D165ED">
        <w:rPr>
          <w:rFonts w:hint="eastAsia"/>
          <w:lang w:eastAsia="zh-CN"/>
        </w:rPr>
        <w:t>f</w:t>
      </w:r>
      <w:r w:rsidRPr="00D165ED">
        <w:rPr>
          <w:lang w:eastAsia="zh-CN"/>
        </w:rPr>
        <w:t>ailEventReports</w:t>
      </w:r>
      <w:proofErr w:type="spellEnd"/>
      <w:r w:rsidRPr="00D165ED">
        <w:t>"</w:t>
      </w:r>
      <w:r w:rsidRPr="00D165ED">
        <w:rPr>
          <w:rFonts w:eastAsia="DengXian"/>
        </w:rPr>
        <w:t xml:space="preserve"> </w:t>
      </w:r>
      <w:r w:rsidRPr="00D165ED">
        <w:t>attribute</w:t>
      </w:r>
      <w:r w:rsidRPr="00D165ED">
        <w:rPr>
          <w:rFonts w:eastAsia="DengXian"/>
        </w:rPr>
        <w:t xml:space="preserve"> indicating the event(s) for which the subscription failed and the associated reason(s).</w:t>
      </w:r>
    </w:p>
    <w:p w14:paraId="6BA744BD" w14:textId="3E922D0C" w:rsidR="00434492" w:rsidRDefault="00434492" w:rsidP="00434492">
      <w:pPr>
        <w:rPr>
          <w:lang w:eastAsia="ko-KR"/>
        </w:rPr>
      </w:pPr>
      <w:r w:rsidRPr="00126B30">
        <w:rPr>
          <w:rFonts w:eastAsia="DengXian"/>
        </w:rPr>
        <w:t xml:space="preserve">If there is no associated ML model available for </w:t>
      </w:r>
      <w:r>
        <w:rPr>
          <w:rFonts w:eastAsia="DengXian"/>
        </w:rPr>
        <w:t xml:space="preserve">all </w:t>
      </w:r>
      <w:r w:rsidRPr="00126B30">
        <w:rPr>
          <w:rFonts w:eastAsia="DengXian"/>
        </w:rPr>
        <w:t>the</w:t>
      </w:r>
      <w:r>
        <w:rPr>
          <w:rFonts w:eastAsia="DengXian"/>
        </w:rPr>
        <w:t xml:space="preserve"> listed </w:t>
      </w:r>
      <w:r w:rsidRPr="00126B30">
        <w:rPr>
          <w:rFonts w:eastAsia="DengXian"/>
        </w:rPr>
        <w:t>"</w:t>
      </w:r>
      <w:proofErr w:type="spellStart"/>
      <w:r w:rsidRPr="00126B30">
        <w:rPr>
          <w:rFonts w:eastAsia="DengXian"/>
        </w:rPr>
        <w:t>mLEvent</w:t>
      </w:r>
      <w:proofErr w:type="spellEnd"/>
      <w:r w:rsidRPr="00126B30">
        <w:rPr>
          <w:rFonts w:eastAsia="DengXian"/>
        </w:rPr>
        <w:t xml:space="preserve">" attribute, the NWDAF which contains MTLF </w:t>
      </w:r>
      <w:r>
        <w:rPr>
          <w:rFonts w:eastAsia="DengXian"/>
        </w:rPr>
        <w:t>shall</w:t>
      </w:r>
      <w:r w:rsidRPr="00126B30">
        <w:rPr>
          <w:rFonts w:eastAsia="DengXian"/>
        </w:rPr>
        <w:t xml:space="preserve"> send a "500 Internal Server Error" status code to the NF service consumer. </w:t>
      </w:r>
      <w:r>
        <w:rPr>
          <w:rFonts w:eastAsia="DengXian"/>
        </w:rPr>
        <w:t>Also</w:t>
      </w:r>
      <w:r w:rsidRPr="00D165ED">
        <w:t>, the corresponding failure reason via a "</w:t>
      </w:r>
      <w:proofErr w:type="spellStart"/>
      <w:r w:rsidRPr="00D165ED">
        <w:t>problemDetails</w:t>
      </w:r>
      <w:proofErr w:type="spellEnd"/>
      <w:r w:rsidR="00C84B79" w:rsidRPr="00D165ED">
        <w:rPr>
          <w:noProof/>
        </w:rPr>
        <w:t>"</w:t>
      </w:r>
      <w:r w:rsidRPr="00D165ED">
        <w:t xml:space="preserve"> attribute with the "cause" attribute set to "</w:t>
      </w:r>
      <w:r>
        <w:rPr>
          <w:lang w:eastAsia="zh-CN"/>
        </w:rPr>
        <w:t>UNAVAILABLE_ML_MODEL_FOR_ALLEVENTS</w:t>
      </w:r>
      <w:r w:rsidRPr="00D165ED">
        <w:t>"</w:t>
      </w:r>
      <w:r>
        <w:rPr>
          <w:lang w:eastAsia="ko-KR"/>
        </w:rPr>
        <w:t>.</w:t>
      </w:r>
      <w:r w:rsidRPr="00D165ED">
        <w:rPr>
          <w:lang w:eastAsia="ko-KR"/>
        </w:rPr>
        <w:t xml:space="preserve"> </w:t>
      </w:r>
    </w:p>
    <w:p w14:paraId="0B04E898" w14:textId="77777777" w:rsidR="00434492" w:rsidRDefault="00434492" w:rsidP="00434492">
      <w:pPr>
        <w:rPr>
          <w:rFonts w:eastAsia="DengXian"/>
          <w:lang w:eastAsia="zh-CN"/>
        </w:rPr>
      </w:pPr>
      <w:r>
        <w:rPr>
          <w:rFonts w:eastAsia="DengXian"/>
        </w:rPr>
        <w:t>If other errors occur when processing the HTTP POST request, the NWDAF shall send an HTTP error response as specified in clause 5.4.7</w:t>
      </w:r>
      <w:r>
        <w:rPr>
          <w:rFonts w:eastAsia="DengXian"/>
          <w:lang w:eastAsia="zh-CN"/>
        </w:rPr>
        <w:t>.</w:t>
      </w: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p w14:paraId="6ACAE8D3" w14:textId="31493C19" w:rsidR="00BD30AC" w:rsidRPr="00D45386" w:rsidRDefault="00BD30AC" w:rsidP="00BD3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055E37">
        <w:rPr>
          <w:rFonts w:eastAsia="DengXian"/>
          <w:color w:val="0000FF"/>
          <w:sz w:val="28"/>
          <w:szCs w:val="28"/>
        </w:rPr>
        <w:t>2</w:t>
      </w:r>
      <w:r w:rsidR="00055E37" w:rsidRPr="00055E37">
        <w:rPr>
          <w:rFonts w:eastAsia="DengXian"/>
          <w:color w:val="0000FF"/>
          <w:sz w:val="28"/>
          <w:szCs w:val="28"/>
          <w:vertAlign w:val="superscript"/>
        </w:rPr>
        <w:t>nd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53C03B6B" w14:textId="77777777" w:rsidR="00055E37" w:rsidRPr="00D165ED" w:rsidRDefault="00055E37" w:rsidP="00055E37">
      <w:pPr>
        <w:pStyle w:val="Heading5"/>
      </w:pPr>
      <w:bookmarkStart w:id="67" w:name="_Toc83233035"/>
      <w:bookmarkStart w:id="68" w:name="_Toc85552932"/>
      <w:bookmarkStart w:id="69" w:name="_Toc85557031"/>
      <w:bookmarkStart w:id="70" w:name="_Toc88667533"/>
      <w:bookmarkStart w:id="71" w:name="_Toc90655818"/>
      <w:bookmarkStart w:id="72" w:name="_Toc94064201"/>
      <w:bookmarkStart w:id="73" w:name="_Toc98233586"/>
      <w:bookmarkStart w:id="74" w:name="_Toc101244362"/>
      <w:bookmarkStart w:id="75" w:name="_Toc104538955"/>
      <w:bookmarkStart w:id="76" w:name="_Toc112951077"/>
      <w:bookmarkStart w:id="77" w:name="_Toc113031617"/>
      <w:bookmarkStart w:id="78" w:name="_Toc114133756"/>
      <w:bookmarkStart w:id="79" w:name="_Toc120702256"/>
      <w:r w:rsidRPr="00D165ED">
        <w:t>4.5.2.4.2</w:t>
      </w:r>
      <w:r w:rsidRPr="00D165ED">
        <w:tab/>
        <w:t>Notification about subscribed event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D165ED">
        <w:t xml:space="preserve"> </w:t>
      </w:r>
    </w:p>
    <w:p w14:paraId="10B44E31" w14:textId="77777777" w:rsidR="00055E37" w:rsidRPr="00D165ED" w:rsidRDefault="00055E37" w:rsidP="00055E37">
      <w:pPr>
        <w:rPr>
          <w:rFonts w:eastAsia="DengXian"/>
        </w:rPr>
      </w:pPr>
      <w:r w:rsidRPr="00D165ED">
        <w:rPr>
          <w:rFonts w:eastAsia="DengXian"/>
        </w:rPr>
        <w:t>Figure 4.5.2.</w:t>
      </w:r>
      <w:r w:rsidRPr="00D165ED">
        <w:rPr>
          <w:rFonts w:eastAsia="DengXian" w:hint="eastAsia"/>
          <w:lang w:eastAsia="zh-CN"/>
        </w:rPr>
        <w:t>4</w:t>
      </w:r>
      <w:r w:rsidRPr="00D165ED">
        <w:rPr>
          <w:rFonts w:eastAsia="DengXian"/>
        </w:rPr>
        <w:t>.2-1 shows a scenario where the N</w:t>
      </w:r>
      <w:r w:rsidRPr="00D165ED">
        <w:rPr>
          <w:rFonts w:eastAsia="DengXian"/>
          <w:lang w:val="en-US"/>
        </w:rPr>
        <w:t>WDAF</w:t>
      </w:r>
      <w:r w:rsidRPr="00D165ED">
        <w:rPr>
          <w:rFonts w:eastAsia="DengXian"/>
        </w:rPr>
        <w:t xml:space="preserve"> sends a request to the NF Service Consumer to notify</w:t>
      </w:r>
      <w:r w:rsidRPr="00D165ED">
        <w:rPr>
          <w:rFonts w:eastAsia="Batang"/>
        </w:rPr>
        <w:t xml:space="preserve"> </w:t>
      </w:r>
      <w:r w:rsidRPr="00D165ED">
        <w:rPr>
          <w:rFonts w:eastAsia="DengXian"/>
        </w:rPr>
        <w:t>for event notifications (see also 3GPP TS 23.</w:t>
      </w:r>
      <w:r w:rsidRPr="00D165ED">
        <w:rPr>
          <w:rFonts w:eastAsia="DengXian" w:hint="eastAsia"/>
          <w:lang w:eastAsia="zh-CN"/>
        </w:rPr>
        <w:t>288</w:t>
      </w:r>
      <w:r w:rsidRPr="00D165ED">
        <w:rPr>
          <w:rFonts w:eastAsia="DengXian"/>
        </w:rPr>
        <w:t> [</w:t>
      </w:r>
      <w:r w:rsidRPr="00D165ED">
        <w:rPr>
          <w:rFonts w:eastAsia="DengXian" w:hint="eastAsia"/>
          <w:lang w:eastAsia="zh-CN"/>
        </w:rPr>
        <w:t>17</w:t>
      </w:r>
      <w:r w:rsidRPr="00D165ED">
        <w:rPr>
          <w:rFonts w:eastAsia="DengXian"/>
        </w:rPr>
        <w:t>]).</w:t>
      </w:r>
    </w:p>
    <w:p w14:paraId="70286ADD" w14:textId="77777777" w:rsidR="00055E37" w:rsidRPr="00D165ED" w:rsidRDefault="00055E37" w:rsidP="00055E37">
      <w:pPr>
        <w:pStyle w:val="TH"/>
        <w:rPr>
          <w:rFonts w:eastAsia="DengXian"/>
          <w:lang w:eastAsia="zh-CN"/>
        </w:rPr>
      </w:pPr>
      <w:r>
        <w:object w:dxaOrig="9641" w:dyaOrig="2530" w14:anchorId="62258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5pt;height:126pt" o:ole="">
            <v:imagedata r:id="rId14" o:title=""/>
          </v:shape>
          <o:OLEObject Type="Embed" ProgID="Word.Document.12" ShapeID="_x0000_i1025" DrawAspect="Content" ObjectID="_1746617041" r:id="rId15">
            <o:FieldCodes>\s</o:FieldCodes>
          </o:OLEObject>
        </w:object>
      </w:r>
    </w:p>
    <w:p w14:paraId="5998A1E9" w14:textId="77777777" w:rsidR="00055E37" w:rsidRPr="00D165ED" w:rsidRDefault="00055E37" w:rsidP="00055E37">
      <w:pPr>
        <w:pStyle w:val="TF"/>
      </w:pPr>
      <w:r w:rsidRPr="00D165ED">
        <w:t>Figure</w:t>
      </w:r>
      <w:r>
        <w:t> </w:t>
      </w:r>
      <w:r w:rsidRPr="00D165ED">
        <w:t>4.5.2.</w:t>
      </w:r>
      <w:r w:rsidRPr="00D165ED">
        <w:rPr>
          <w:rFonts w:hint="eastAsia"/>
          <w:lang w:eastAsia="zh-CN"/>
        </w:rPr>
        <w:t>4</w:t>
      </w:r>
      <w:r w:rsidRPr="00D165ED">
        <w:t>.2-1: NWDAF notifies the</w:t>
      </w:r>
      <w:r w:rsidRPr="00D165ED">
        <w:rPr>
          <w:rFonts w:eastAsia="Batang"/>
        </w:rPr>
        <w:t xml:space="preserve"> </w:t>
      </w:r>
      <w:r w:rsidRPr="00D165ED">
        <w:t>subscribed event</w:t>
      </w:r>
    </w:p>
    <w:p w14:paraId="4F884AC6" w14:textId="7AA54F10" w:rsidR="00055E37" w:rsidRPr="00D165ED" w:rsidRDefault="00055E37" w:rsidP="00055E37">
      <w:pPr>
        <w:rPr>
          <w:rFonts w:eastAsia="DengXian"/>
        </w:rPr>
      </w:pPr>
      <w:r w:rsidRPr="00D165ED">
        <w:rPr>
          <w:rFonts w:eastAsia="DengXian"/>
        </w:rPr>
        <w:t xml:space="preserve">The NWDAF shall invoke the </w:t>
      </w:r>
      <w:proofErr w:type="spellStart"/>
      <w:r w:rsidRPr="00D165ED">
        <w:rPr>
          <w:rFonts w:eastAsia="DengXian"/>
        </w:rPr>
        <w:t>Nnwdaf_</w:t>
      </w:r>
      <w:r w:rsidRPr="00D165ED">
        <w:t>MLModelProvision</w:t>
      </w:r>
      <w:r w:rsidRPr="00D165ED">
        <w:rPr>
          <w:rFonts w:eastAsia="DengXian"/>
        </w:rPr>
        <w:t>_Notify</w:t>
      </w:r>
      <w:proofErr w:type="spellEnd"/>
      <w:r w:rsidRPr="00D165ED">
        <w:rPr>
          <w:rFonts w:eastAsia="DengXian"/>
        </w:rPr>
        <w:t xml:space="preserve"> service operation to notify the subscribed event. The NWDAF shall send an HTTP POST request with "{</w:t>
      </w:r>
      <w:proofErr w:type="spellStart"/>
      <w:r w:rsidRPr="00D165ED">
        <w:rPr>
          <w:rFonts w:eastAsia="DengXian"/>
        </w:rPr>
        <w:t>notifUri</w:t>
      </w:r>
      <w:proofErr w:type="spellEnd"/>
      <w:r w:rsidRPr="00D165ED">
        <w:rPr>
          <w:rFonts w:eastAsia="DengXian"/>
        </w:rPr>
        <w:t xml:space="preserve">}" received in the </w:t>
      </w:r>
      <w:proofErr w:type="spellStart"/>
      <w:r w:rsidRPr="00D165ED">
        <w:rPr>
          <w:rFonts w:eastAsia="DengXian"/>
        </w:rPr>
        <w:t>Nnwdaf_</w:t>
      </w:r>
      <w:r w:rsidRPr="00D165ED">
        <w:t>MLModelProvision</w:t>
      </w:r>
      <w:r w:rsidRPr="00D165ED">
        <w:rPr>
          <w:rFonts w:eastAsia="DengXian"/>
        </w:rPr>
        <w:t>_Subscribe</w:t>
      </w:r>
      <w:proofErr w:type="spellEnd"/>
      <w:r w:rsidRPr="00D165ED">
        <w:rPr>
          <w:rFonts w:eastAsia="DengXian"/>
        </w:rPr>
        <w:t xml:space="preserve"> service operation as Resource URI, as shown in figure 4.2.2.4.2-1, step 1. The </w:t>
      </w:r>
      <w:proofErr w:type="spellStart"/>
      <w:r w:rsidRPr="00D165ED">
        <w:rPr>
          <w:rFonts w:eastAsia="DengXian"/>
        </w:rPr>
        <w:t>NwdafMLModelProvNotif</w:t>
      </w:r>
      <w:proofErr w:type="spellEnd"/>
      <w:r w:rsidRPr="00D165ED">
        <w:rPr>
          <w:rFonts w:eastAsia="DengXian"/>
        </w:rPr>
        <w:t xml:space="preserve"> data structure provided in the request body that shall include:</w:t>
      </w:r>
    </w:p>
    <w:p w14:paraId="3AA973AF" w14:textId="6B9F9F66" w:rsidR="00055E37" w:rsidRPr="00D165ED" w:rsidRDefault="00055E37" w:rsidP="00055E37">
      <w:pPr>
        <w:pStyle w:val="B10"/>
      </w:pPr>
      <w:r w:rsidRPr="00D165ED">
        <w:t>-</w:t>
      </w:r>
      <w:r w:rsidRPr="00D165ED">
        <w:tab/>
        <w:t xml:space="preserve">an event </w:t>
      </w:r>
      <w:proofErr w:type="spellStart"/>
      <w:r w:rsidRPr="00D165ED">
        <w:t>subscriptionId</w:t>
      </w:r>
      <w:proofErr w:type="spellEnd"/>
      <w:r w:rsidRPr="00D165ED">
        <w:t xml:space="preserve"> as "</w:t>
      </w:r>
      <w:proofErr w:type="spellStart"/>
      <w:r w:rsidRPr="00D165ED">
        <w:t>subscriptionId</w:t>
      </w:r>
      <w:proofErr w:type="spellEnd"/>
      <w:r w:rsidRPr="00D165ED">
        <w:t>" attribute;</w:t>
      </w:r>
      <w:ins w:id="80" w:author="EricssonUser01" w:date="2023-04-02T20:26:00Z">
        <w:r w:rsidR="0081278F">
          <w:t xml:space="preserve"> and</w:t>
        </w:r>
      </w:ins>
    </w:p>
    <w:p w14:paraId="11C7CDAE" w14:textId="42E0E007" w:rsidR="00055E37" w:rsidRPr="00D165ED" w:rsidRDefault="00055E37" w:rsidP="00055E37">
      <w:pPr>
        <w:pStyle w:val="B10"/>
        <w:rPr>
          <w:rFonts w:eastAsia="DengXian"/>
        </w:rPr>
      </w:pPr>
      <w:r w:rsidRPr="00D165ED">
        <w:t>-</w:t>
      </w:r>
      <w:r w:rsidRPr="00D165ED">
        <w:tab/>
      </w:r>
      <w:del w:id="81" w:author="EricssonUser01" w:date="2023-04-02T20:26:00Z">
        <w:r w:rsidRPr="00D165ED" w:rsidDel="0081278F">
          <w:delText xml:space="preserve">and </w:delText>
        </w:r>
      </w:del>
      <w:r w:rsidRPr="00D165ED">
        <w:t>description of the notified event as "</w:t>
      </w:r>
      <w:proofErr w:type="spellStart"/>
      <w:r w:rsidRPr="00D165ED">
        <w:rPr>
          <w:noProof/>
        </w:rPr>
        <w:t>eventNotifs</w:t>
      </w:r>
      <w:proofErr w:type="spellEnd"/>
      <w:r w:rsidRPr="00D165ED">
        <w:rPr>
          <w:noProof/>
        </w:rPr>
        <w:t>" attribute, that for each event, the MLEventNotif data type shall include an event identifier as the "event" attribute,</w:t>
      </w:r>
      <w:r w:rsidRPr="00D165ED">
        <w:t xml:space="preserve"> </w:t>
      </w:r>
      <w:r w:rsidRPr="00D165ED">
        <w:rPr>
          <w:noProof/>
        </w:rPr>
        <w:t xml:space="preserve">an address (e.g. a URL or an FQDN) of the ML model file as the "mLFileAddr" attribute, and may include </w:t>
      </w:r>
      <w:r w:rsidRPr="00D165ED">
        <w:t>a notification correlation identifier as</w:t>
      </w:r>
      <w:r w:rsidRPr="00D165ED">
        <w:rPr>
          <w:noProof/>
        </w:rPr>
        <w:t xml:space="preserve"> "</w:t>
      </w:r>
      <w:proofErr w:type="spellStart"/>
      <w:r w:rsidRPr="00D165ED">
        <w:rPr>
          <w:lang w:eastAsia="zh-CN"/>
        </w:rPr>
        <w:t>notifCorreId</w:t>
      </w:r>
      <w:proofErr w:type="spellEnd"/>
      <w:r w:rsidRPr="00D165ED">
        <w:rPr>
          <w:noProof/>
        </w:rPr>
        <w:t xml:space="preserve">" attribute and a time period when the provided ML model applies as the "validityPeriod" attribute and an area where the provided ML model applies as the </w:t>
      </w:r>
      <w:bookmarkStart w:id="82" w:name="_Hlk130973623"/>
      <w:r w:rsidRPr="00D165ED">
        <w:rPr>
          <w:noProof/>
        </w:rPr>
        <w:t>"spatialValidity"</w:t>
      </w:r>
      <w:bookmarkEnd w:id="82"/>
      <w:r w:rsidRPr="00D165ED">
        <w:rPr>
          <w:noProof/>
        </w:rPr>
        <w:t xml:space="preserve"> attribute</w:t>
      </w:r>
      <w:ins w:id="83" w:author="EricssonUser01" w:date="2023-04-04T11:42:00Z">
        <w:r w:rsidR="008721B6">
          <w:rPr>
            <w:noProof/>
          </w:rPr>
          <w:t xml:space="preserve">. </w:t>
        </w:r>
      </w:ins>
      <w:ins w:id="84" w:author="EricssonUser01" w:date="2023-04-04T11:43:00Z">
        <w:r w:rsidR="008721B6">
          <w:rPr>
            <w:noProof/>
          </w:rPr>
          <w:t>I</w:t>
        </w:r>
        <w:proofErr w:type="spellStart"/>
        <w:r w:rsidR="008721B6">
          <w:t>f</w:t>
        </w:r>
        <w:proofErr w:type="spellEnd"/>
        <w:r w:rsidR="008721B6">
          <w:t xml:space="preserve"> the feature </w:t>
        </w:r>
        <w:r w:rsidR="008721B6" w:rsidRPr="00D165ED">
          <w:t>"</w:t>
        </w:r>
        <w:proofErr w:type="spellStart"/>
        <w:r w:rsidR="008721B6">
          <w:rPr>
            <w:rFonts w:cs="Arial"/>
            <w:szCs w:val="18"/>
          </w:rPr>
          <w:t>ModelProvisionExt</w:t>
        </w:r>
        <w:proofErr w:type="spellEnd"/>
        <w:r w:rsidR="008721B6" w:rsidRPr="00D165ED">
          <w:t>"</w:t>
        </w:r>
        <w:r w:rsidR="008721B6">
          <w:t xml:space="preserve"> is supported</w:t>
        </w:r>
        <w:r w:rsidR="0056219C">
          <w:t>,</w:t>
        </w:r>
        <w:r w:rsidR="008721B6">
          <w:rPr>
            <w:noProof/>
          </w:rPr>
          <w:t xml:space="preserve"> </w:t>
        </w:r>
      </w:ins>
      <w:ins w:id="85" w:author="EricssonUser01" w:date="2023-04-04T11:42:00Z">
        <w:r w:rsidR="008721B6">
          <w:rPr>
            <w:noProof/>
          </w:rPr>
          <w:t xml:space="preserve">may also include </w:t>
        </w:r>
      </w:ins>
      <w:ins w:id="86" w:author="Maria Liang r1" w:date="2023-05-10T16:38:00Z">
        <w:r w:rsidR="00DE4548">
          <w:rPr>
            <w:noProof/>
          </w:rPr>
          <w:t xml:space="preserve">additional ML model information as </w:t>
        </w:r>
      </w:ins>
      <w:ins w:id="87" w:author="Maria Liang r1" w:date="2023-05-10T16:15:00Z">
        <w:r w:rsidR="0046234E" w:rsidRPr="0046234E">
          <w:rPr>
            <w:noProof/>
          </w:rPr>
          <w:t>"</w:t>
        </w:r>
      </w:ins>
      <w:ins w:id="88" w:author="Maria Liang r1" w:date="2023-05-10T16:39:00Z">
        <w:r w:rsidR="00DE4548">
          <w:rPr>
            <w:noProof/>
          </w:rPr>
          <w:t>addModelInfo</w:t>
        </w:r>
      </w:ins>
      <w:ins w:id="89" w:author="Maria Liang r1" w:date="2023-05-10T16:15:00Z">
        <w:r w:rsidR="0046234E" w:rsidRPr="0046234E">
          <w:rPr>
            <w:noProof/>
          </w:rPr>
          <w:t>" attribute</w:t>
        </w:r>
      </w:ins>
      <w:r w:rsidRPr="00D165ED">
        <w:rPr>
          <w:noProof/>
        </w:rPr>
        <w:t>.</w:t>
      </w:r>
    </w:p>
    <w:p w14:paraId="392A3C2A" w14:textId="5D8F8EDA" w:rsidR="00055E37" w:rsidRPr="00D165ED" w:rsidRDefault="00055E37" w:rsidP="00055E37">
      <w:pPr>
        <w:rPr>
          <w:rFonts w:eastAsia="DengXian"/>
        </w:rPr>
      </w:pPr>
      <w:r w:rsidRPr="00D165ED">
        <w:rPr>
          <w:rFonts w:eastAsia="DengXian"/>
        </w:rPr>
        <w:t xml:space="preserve">Upon the reception of an HTTP POST request, if the NF service consumer successfully processed and accepted the received HTTP POST request, the NF Service Consumer shall </w:t>
      </w:r>
      <w:r w:rsidRPr="00D165ED">
        <w:t xml:space="preserve">store the notification and </w:t>
      </w:r>
      <w:r w:rsidRPr="00D165ED">
        <w:rPr>
          <w:rFonts w:eastAsia="DengXian"/>
        </w:rPr>
        <w:t>respond with HTTP "204 No Content" status code.</w:t>
      </w:r>
    </w:p>
    <w:p w14:paraId="2452FAB1" w14:textId="77777777" w:rsidR="00055E37" w:rsidRDefault="00055E37" w:rsidP="00055E37">
      <w:r w:rsidRPr="00D165ED">
        <w:t xml:space="preserve">If the </w:t>
      </w:r>
      <w:r w:rsidRPr="00D165ED">
        <w:rPr>
          <w:rFonts w:eastAsia="DengXian"/>
        </w:rPr>
        <w:t>NF service consumer</w:t>
      </w:r>
      <w:r w:rsidRPr="00D165ED">
        <w:t xml:space="preserve"> determines the received HTTP </w:t>
      </w:r>
      <w:r w:rsidRPr="00D165ED">
        <w:rPr>
          <w:rFonts w:eastAsia="DengXian"/>
        </w:rPr>
        <w:t>POST</w:t>
      </w:r>
      <w:r w:rsidRPr="00D165ED">
        <w:t xml:space="preserve"> request needs to be redirected, the </w:t>
      </w:r>
      <w:r w:rsidRPr="00D165ED">
        <w:rPr>
          <w:rFonts w:eastAsia="DengXian"/>
        </w:rPr>
        <w:t>NF service consumer</w:t>
      </w:r>
      <w:r w:rsidRPr="00D165ED">
        <w:t xml:space="preserve"> shall send an HTTP redirect response as specified in </w:t>
      </w:r>
      <w:r>
        <w:t>clause</w:t>
      </w:r>
      <w:r w:rsidRPr="00D165ED">
        <w:t> </w:t>
      </w:r>
      <w:r w:rsidRPr="00D165ED">
        <w:rPr>
          <w:lang w:eastAsia="zh-CN"/>
        </w:rPr>
        <w:t xml:space="preserve">6.10.9 of </w:t>
      </w:r>
      <w:r w:rsidRPr="00D165ED">
        <w:rPr>
          <w:lang w:val="en-US"/>
        </w:rPr>
        <w:t>3GPP TS 29.500 [6]</w:t>
      </w:r>
      <w:r w:rsidRPr="00D165ED">
        <w:t>.</w:t>
      </w:r>
    </w:p>
    <w:p w14:paraId="1E680D34" w14:textId="77777777" w:rsidR="00055E37" w:rsidRPr="00D165ED" w:rsidRDefault="00055E37" w:rsidP="00055E37">
      <w:r>
        <w:rPr>
          <w:rFonts w:eastAsia="DengXian"/>
        </w:rPr>
        <w:t>If errors occur when processing the HTTP POST request, the NWDAF shall send an HTTP error response as specified in clause 5.4.7.</w:t>
      </w:r>
    </w:p>
    <w:p w14:paraId="33242373" w14:textId="5216812C" w:rsidR="00116EC4" w:rsidRPr="00D45386" w:rsidRDefault="00116EC4" w:rsidP="00116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055E37">
        <w:rPr>
          <w:rFonts w:eastAsia="DengXian"/>
          <w:color w:val="0000FF"/>
          <w:sz w:val="28"/>
          <w:szCs w:val="28"/>
        </w:rPr>
        <w:t>3</w:t>
      </w:r>
      <w:r w:rsidR="00055E37" w:rsidRPr="00055E37">
        <w:rPr>
          <w:rFonts w:eastAsia="DengXian"/>
          <w:color w:val="0000FF"/>
          <w:sz w:val="28"/>
          <w:szCs w:val="28"/>
          <w:vertAlign w:val="superscript"/>
        </w:rPr>
        <w:t>rd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2A1E89F4" w14:textId="77777777" w:rsidR="00594F14" w:rsidRPr="00D165ED" w:rsidRDefault="00594F14" w:rsidP="00594F14">
      <w:pPr>
        <w:pStyle w:val="Heading4"/>
      </w:pPr>
      <w:bookmarkStart w:id="90" w:name="_Toc83233217"/>
      <w:bookmarkStart w:id="91" w:name="_Toc85553146"/>
      <w:bookmarkStart w:id="92" w:name="_Toc85557245"/>
      <w:bookmarkStart w:id="93" w:name="_Toc88667755"/>
      <w:bookmarkStart w:id="94" w:name="_Toc90656040"/>
      <w:bookmarkStart w:id="95" w:name="_Toc94064445"/>
      <w:bookmarkStart w:id="96" w:name="_Toc98233847"/>
      <w:bookmarkStart w:id="97" w:name="_Toc101244628"/>
      <w:bookmarkStart w:id="98" w:name="_Toc104539233"/>
      <w:bookmarkStart w:id="99" w:name="_Toc112951356"/>
      <w:bookmarkStart w:id="100" w:name="_Toc113031896"/>
      <w:bookmarkStart w:id="101" w:name="_Toc114134035"/>
      <w:bookmarkStart w:id="102" w:name="_Toc120702536"/>
      <w:bookmarkStart w:id="103" w:name="_Toc129333184"/>
      <w:bookmarkStart w:id="104" w:name="_Toc83233220"/>
      <w:bookmarkStart w:id="105" w:name="_Toc85553149"/>
      <w:bookmarkStart w:id="106" w:name="_Toc85557248"/>
      <w:bookmarkStart w:id="107" w:name="_Toc88667758"/>
      <w:bookmarkStart w:id="108" w:name="_Toc90656043"/>
      <w:bookmarkStart w:id="109" w:name="_Toc94064448"/>
      <w:bookmarkStart w:id="110" w:name="_Toc98233850"/>
      <w:bookmarkStart w:id="111" w:name="_Toc101244631"/>
      <w:bookmarkStart w:id="112" w:name="_Toc104539236"/>
      <w:bookmarkStart w:id="113" w:name="_Toc112951359"/>
      <w:bookmarkStart w:id="114" w:name="_Toc113031899"/>
      <w:bookmarkStart w:id="115" w:name="_Toc114134038"/>
      <w:bookmarkStart w:id="116" w:name="_Toc120702539"/>
      <w:bookmarkStart w:id="117" w:name="_Toc83233221"/>
      <w:bookmarkStart w:id="118" w:name="_Toc85553150"/>
      <w:bookmarkStart w:id="119" w:name="_Toc85557249"/>
      <w:bookmarkStart w:id="120" w:name="_Toc88667759"/>
      <w:bookmarkStart w:id="121" w:name="_Toc90656044"/>
      <w:bookmarkStart w:id="122" w:name="_Toc94064449"/>
      <w:bookmarkStart w:id="123" w:name="_Toc98233851"/>
      <w:bookmarkStart w:id="124" w:name="_Toc101244632"/>
      <w:bookmarkStart w:id="125" w:name="_Toc104539237"/>
      <w:bookmarkStart w:id="126" w:name="_Toc112951360"/>
      <w:bookmarkStart w:id="127" w:name="_Toc113031900"/>
      <w:bookmarkStart w:id="128" w:name="_Toc114134039"/>
      <w:bookmarkStart w:id="129" w:name="_Toc120702540"/>
      <w:r w:rsidRPr="00D165ED">
        <w:t>5.4.6.1</w:t>
      </w:r>
      <w:r w:rsidRPr="00D165ED">
        <w:tab/>
        <w:t>General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709F27C2" w14:textId="77777777" w:rsidR="00594F14" w:rsidRPr="00D165ED" w:rsidRDefault="00594F14" w:rsidP="00594F14">
      <w:r w:rsidRPr="00D165ED">
        <w:t xml:space="preserve">This </w:t>
      </w:r>
      <w:r>
        <w:t>clause</w:t>
      </w:r>
      <w:r w:rsidRPr="00D165ED">
        <w:t xml:space="preserve"> specifies the application data model supported by the API.</w:t>
      </w:r>
    </w:p>
    <w:p w14:paraId="24C540AE" w14:textId="77777777" w:rsidR="00594F14" w:rsidRPr="00D165ED" w:rsidRDefault="00594F14" w:rsidP="00594F14">
      <w:r w:rsidRPr="00D165ED">
        <w:t xml:space="preserve">Table 5.4.6.1-1 specifies the data types defined for the </w:t>
      </w:r>
      <w:proofErr w:type="spellStart"/>
      <w:r w:rsidRPr="00D165ED">
        <w:rPr>
          <w:rFonts w:eastAsia="MS Mincho"/>
        </w:rPr>
        <w:t>Nnwdaf_</w:t>
      </w:r>
      <w:r w:rsidRPr="00D165ED">
        <w:rPr>
          <w:lang w:eastAsia="ja-JP"/>
        </w:rPr>
        <w:t>MLModelProvision</w:t>
      </w:r>
      <w:proofErr w:type="spellEnd"/>
      <w:r w:rsidRPr="00D165ED">
        <w:t xml:space="preserve"> </w:t>
      </w:r>
      <w:proofErr w:type="gramStart"/>
      <w:r w:rsidRPr="00D165ED">
        <w:t>service based</w:t>
      </w:r>
      <w:proofErr w:type="gramEnd"/>
      <w:r w:rsidRPr="00D165ED">
        <w:t xml:space="preserve"> interface protocol.</w:t>
      </w:r>
    </w:p>
    <w:p w14:paraId="3E4F08C9" w14:textId="77777777" w:rsidR="00594F14" w:rsidRPr="00D165ED" w:rsidRDefault="00594F14" w:rsidP="00594F14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lastRenderedPageBreak/>
        <w:t xml:space="preserve">Table 5.4.6.1-1: </w:t>
      </w:r>
      <w:proofErr w:type="spellStart"/>
      <w:r w:rsidRPr="00D165ED">
        <w:rPr>
          <w:rFonts w:eastAsia="MS Mincho"/>
        </w:rPr>
        <w:t>Nnwdaf_</w:t>
      </w:r>
      <w:r w:rsidRPr="00D165ED">
        <w:rPr>
          <w:lang w:eastAsia="ja-JP"/>
        </w:rPr>
        <w:t>MLModelProvision</w:t>
      </w:r>
      <w:proofErr w:type="spellEnd"/>
      <w:r w:rsidRPr="00D165ED">
        <w:rPr>
          <w:rFonts w:eastAsia="MS Mincho"/>
        </w:rPr>
        <w:t xml:space="preserve"> specific Data Types</w:t>
      </w: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265"/>
        <w:gridCol w:w="1404"/>
        <w:gridCol w:w="2822"/>
        <w:gridCol w:w="1857"/>
      </w:tblGrid>
      <w:tr w:rsidR="00594F14" w:rsidRPr="00D165ED" w14:paraId="2A842137" w14:textId="77777777" w:rsidTr="00432250">
        <w:trPr>
          <w:jc w:val="center"/>
        </w:trPr>
        <w:tc>
          <w:tcPr>
            <w:tcW w:w="3265" w:type="dxa"/>
            <w:shd w:val="clear" w:color="auto" w:fill="C0C0C0"/>
            <w:hideMark/>
          </w:tcPr>
          <w:p w14:paraId="7910DBFC" w14:textId="77777777" w:rsidR="00594F14" w:rsidRPr="00D165ED" w:rsidRDefault="00594F14" w:rsidP="00432250">
            <w:pPr>
              <w:pStyle w:val="TAH"/>
            </w:pPr>
            <w:r w:rsidRPr="00D165ED">
              <w:t>Data type</w:t>
            </w:r>
          </w:p>
        </w:tc>
        <w:tc>
          <w:tcPr>
            <w:tcW w:w="1404" w:type="dxa"/>
            <w:shd w:val="clear" w:color="auto" w:fill="C0C0C0"/>
            <w:hideMark/>
          </w:tcPr>
          <w:p w14:paraId="16D45201" w14:textId="77777777" w:rsidR="00594F14" w:rsidRPr="00D165ED" w:rsidRDefault="00594F14" w:rsidP="00432250">
            <w:pPr>
              <w:pStyle w:val="TAH"/>
            </w:pPr>
            <w:r w:rsidRPr="00D165ED">
              <w:t>Section defined</w:t>
            </w:r>
          </w:p>
        </w:tc>
        <w:tc>
          <w:tcPr>
            <w:tcW w:w="2822" w:type="dxa"/>
            <w:shd w:val="clear" w:color="auto" w:fill="C0C0C0"/>
            <w:hideMark/>
          </w:tcPr>
          <w:p w14:paraId="6A5AA2CA" w14:textId="77777777" w:rsidR="00594F14" w:rsidRPr="00D165ED" w:rsidRDefault="00594F14" w:rsidP="00432250">
            <w:pPr>
              <w:pStyle w:val="TAH"/>
            </w:pPr>
            <w:r w:rsidRPr="00D165ED">
              <w:t>Description</w:t>
            </w:r>
          </w:p>
        </w:tc>
        <w:tc>
          <w:tcPr>
            <w:tcW w:w="1857" w:type="dxa"/>
            <w:shd w:val="clear" w:color="auto" w:fill="C0C0C0"/>
          </w:tcPr>
          <w:p w14:paraId="32240297" w14:textId="77777777" w:rsidR="00594F14" w:rsidRPr="00D165ED" w:rsidRDefault="00594F14" w:rsidP="00432250">
            <w:pPr>
              <w:pStyle w:val="TAH"/>
            </w:pPr>
            <w:r w:rsidRPr="00D165ED">
              <w:t>Applicability</w:t>
            </w:r>
          </w:p>
        </w:tc>
      </w:tr>
      <w:tr w:rsidR="00594F14" w:rsidRPr="00D165ED" w14:paraId="4B93821E" w14:textId="77777777" w:rsidTr="00432250">
        <w:trPr>
          <w:jc w:val="center"/>
        </w:trPr>
        <w:tc>
          <w:tcPr>
            <w:tcW w:w="3265" w:type="dxa"/>
          </w:tcPr>
          <w:p w14:paraId="29FB03F6" w14:textId="77777777" w:rsidR="00594F14" w:rsidRPr="00D165ED" w:rsidRDefault="00594F14" w:rsidP="00432250">
            <w:pPr>
              <w:pStyle w:val="TAL"/>
              <w:rPr>
                <w:rFonts w:eastAsia="DengXian"/>
              </w:rPr>
            </w:pPr>
            <w:proofErr w:type="spellStart"/>
            <w:r w:rsidRPr="00D165ED">
              <w:rPr>
                <w:rFonts w:eastAsia="DengXian"/>
              </w:rPr>
              <w:t>FailureEventInfoForMLModel</w:t>
            </w:r>
            <w:proofErr w:type="spellEnd"/>
          </w:p>
        </w:tc>
        <w:tc>
          <w:tcPr>
            <w:tcW w:w="1404" w:type="dxa"/>
          </w:tcPr>
          <w:p w14:paraId="1DD3CB10" w14:textId="77777777" w:rsidR="00594F14" w:rsidRPr="00D165ED" w:rsidRDefault="00594F14" w:rsidP="00432250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5.4</w:t>
            </w:r>
            <w:r w:rsidRPr="00D165ED">
              <w:rPr>
                <w:lang w:eastAsia="zh-CN"/>
              </w:rPr>
              <w:t>.6.2.7</w:t>
            </w:r>
          </w:p>
        </w:tc>
        <w:tc>
          <w:tcPr>
            <w:tcW w:w="2822" w:type="dxa"/>
          </w:tcPr>
          <w:p w14:paraId="6121DE5B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857" w:type="dxa"/>
          </w:tcPr>
          <w:p w14:paraId="6B5C3614" w14:textId="77777777" w:rsidR="00594F14" w:rsidRPr="00D165ED" w:rsidRDefault="00594F14" w:rsidP="00432250">
            <w:pPr>
              <w:pStyle w:val="TAL"/>
            </w:pPr>
          </w:p>
        </w:tc>
      </w:tr>
      <w:tr w:rsidR="00594F14" w:rsidRPr="00D165ED" w14:paraId="169C5F9C" w14:textId="77777777" w:rsidTr="00432250">
        <w:trPr>
          <w:jc w:val="center"/>
          <w:ins w:id="130" w:author="Maria Liang" w:date="2023-04-10T01:09:00Z"/>
        </w:trPr>
        <w:tc>
          <w:tcPr>
            <w:tcW w:w="3265" w:type="dxa"/>
          </w:tcPr>
          <w:p w14:paraId="12542BD5" w14:textId="71618B57" w:rsidR="00594F14" w:rsidRPr="00D165ED" w:rsidRDefault="00543BFF" w:rsidP="00432250">
            <w:pPr>
              <w:pStyle w:val="TAL"/>
              <w:rPr>
                <w:ins w:id="131" w:author="Maria Liang" w:date="2023-04-10T01:09:00Z"/>
                <w:rFonts w:eastAsia="DengXian"/>
              </w:rPr>
            </w:pPr>
            <w:proofErr w:type="spellStart"/>
            <w:ins w:id="132" w:author="Maria Liang r2" w:date="2023-04-28T11:44:00Z">
              <w:r>
                <w:rPr>
                  <w:rFonts w:eastAsia="DengXian"/>
                </w:rPr>
                <w:t>Train</w:t>
              </w:r>
            </w:ins>
            <w:ins w:id="133" w:author="Maria Liang" w:date="2023-04-10T01:09:00Z">
              <w:r w:rsidR="00594F14">
                <w:rPr>
                  <w:rFonts w:eastAsia="DengXian"/>
                </w:rPr>
                <w:t>InputInfo</w:t>
              </w:r>
              <w:proofErr w:type="spellEnd"/>
            </w:ins>
          </w:p>
        </w:tc>
        <w:tc>
          <w:tcPr>
            <w:tcW w:w="1404" w:type="dxa"/>
          </w:tcPr>
          <w:p w14:paraId="42224C2B" w14:textId="7ED8C524" w:rsidR="00594F14" w:rsidRPr="00D165ED" w:rsidRDefault="00594F14" w:rsidP="00432250">
            <w:pPr>
              <w:pStyle w:val="TAL"/>
              <w:rPr>
                <w:ins w:id="134" w:author="Maria Liang" w:date="2023-04-10T01:09:00Z"/>
                <w:lang w:eastAsia="zh-CN"/>
              </w:rPr>
            </w:pPr>
            <w:ins w:id="135" w:author="Maria Liang" w:date="2023-04-10T01:09:00Z">
              <w:r>
                <w:rPr>
                  <w:lang w:eastAsia="zh-CN"/>
                </w:rPr>
                <w:t>5.4.6.2.9</w:t>
              </w:r>
            </w:ins>
          </w:p>
        </w:tc>
        <w:tc>
          <w:tcPr>
            <w:tcW w:w="2822" w:type="dxa"/>
          </w:tcPr>
          <w:p w14:paraId="38D0D388" w14:textId="0473CFE1" w:rsidR="00594F14" w:rsidRPr="00D165ED" w:rsidRDefault="0087143D" w:rsidP="00432250">
            <w:pPr>
              <w:pStyle w:val="TAL"/>
              <w:rPr>
                <w:ins w:id="136" w:author="Maria Liang" w:date="2023-04-10T01:09:00Z"/>
              </w:rPr>
            </w:pPr>
            <w:ins w:id="137" w:author="Maria Liang" w:date="2023-04-10T01:47:00Z">
              <w:r>
                <w:t xml:space="preserve">Represents </w:t>
              </w:r>
            </w:ins>
            <w:ins w:id="138" w:author="Maria Liang r2" w:date="2023-04-28T11:44:00Z">
              <w:r w:rsidR="00543BFF">
                <w:t xml:space="preserve">training </w:t>
              </w:r>
            </w:ins>
            <w:ins w:id="139" w:author="Maria Liang" w:date="2023-04-10T01:47:00Z">
              <w:r>
                <w:t>input data information.</w:t>
              </w:r>
            </w:ins>
          </w:p>
        </w:tc>
        <w:tc>
          <w:tcPr>
            <w:tcW w:w="1857" w:type="dxa"/>
          </w:tcPr>
          <w:p w14:paraId="3E4FCDF1" w14:textId="3156E602" w:rsidR="00594F14" w:rsidRPr="00D165ED" w:rsidRDefault="0087143D" w:rsidP="00432250">
            <w:pPr>
              <w:pStyle w:val="TAL"/>
              <w:rPr>
                <w:ins w:id="140" w:author="Maria Liang" w:date="2023-04-10T01:09:00Z"/>
              </w:rPr>
            </w:pPr>
            <w:proofErr w:type="spellStart"/>
            <w:ins w:id="141" w:author="Maria Liang" w:date="2023-04-10T01:39:00Z">
              <w:r>
                <w:t>ModelProvisionExt</w:t>
              </w:r>
            </w:ins>
            <w:proofErr w:type="spellEnd"/>
          </w:p>
        </w:tc>
      </w:tr>
      <w:tr w:rsidR="00DE4548" w:rsidRPr="00D165ED" w14:paraId="332F2898" w14:textId="77777777" w:rsidTr="00432250">
        <w:trPr>
          <w:jc w:val="center"/>
          <w:ins w:id="142" w:author="Maria Liang r1" w:date="2023-05-10T16:40:00Z"/>
        </w:trPr>
        <w:tc>
          <w:tcPr>
            <w:tcW w:w="3265" w:type="dxa"/>
          </w:tcPr>
          <w:p w14:paraId="26852D26" w14:textId="14D934AE" w:rsidR="00DE4548" w:rsidRDefault="00DE4548" w:rsidP="00432250">
            <w:pPr>
              <w:pStyle w:val="TAL"/>
              <w:rPr>
                <w:ins w:id="143" w:author="Maria Liang r1" w:date="2023-05-10T16:40:00Z"/>
                <w:rFonts w:eastAsia="DengXian"/>
              </w:rPr>
            </w:pPr>
            <w:proofErr w:type="spellStart"/>
            <w:ins w:id="144" w:author="Maria Liang r1" w:date="2023-05-10T16:40:00Z">
              <w:r>
                <w:rPr>
                  <w:rFonts w:eastAsia="DengXian"/>
                </w:rPr>
                <w:t>AdditionalMLModelInformation</w:t>
              </w:r>
              <w:proofErr w:type="spellEnd"/>
            </w:ins>
          </w:p>
        </w:tc>
        <w:tc>
          <w:tcPr>
            <w:tcW w:w="1404" w:type="dxa"/>
          </w:tcPr>
          <w:p w14:paraId="5E21E3D1" w14:textId="4C907283" w:rsidR="00DE4548" w:rsidRDefault="00DE4548" w:rsidP="00432250">
            <w:pPr>
              <w:pStyle w:val="TAL"/>
              <w:rPr>
                <w:ins w:id="145" w:author="Maria Liang r1" w:date="2023-05-10T16:40:00Z"/>
                <w:lang w:eastAsia="zh-CN"/>
              </w:rPr>
            </w:pPr>
            <w:ins w:id="146" w:author="Maria Liang r1" w:date="2023-05-10T16:40:00Z">
              <w:r>
                <w:rPr>
                  <w:lang w:eastAsia="zh-CN"/>
                </w:rPr>
                <w:t>5.4.6.2.12</w:t>
              </w:r>
            </w:ins>
          </w:p>
        </w:tc>
        <w:tc>
          <w:tcPr>
            <w:tcW w:w="2822" w:type="dxa"/>
          </w:tcPr>
          <w:p w14:paraId="552DC109" w14:textId="575F8A85" w:rsidR="00DE4548" w:rsidRDefault="00DE4548" w:rsidP="00432250">
            <w:pPr>
              <w:pStyle w:val="TAL"/>
              <w:rPr>
                <w:ins w:id="147" w:author="Maria Liang r1" w:date="2023-05-10T16:40:00Z"/>
              </w:rPr>
            </w:pPr>
            <w:proofErr w:type="spellStart"/>
            <w:ins w:id="148" w:author="Maria Liang r1" w:date="2023-05-10T16:41:00Z">
              <w:r>
                <w:t>Represnets</w:t>
              </w:r>
              <w:proofErr w:type="spellEnd"/>
              <w:r>
                <w:t xml:space="preserve"> the additional ML Model Information</w:t>
              </w:r>
            </w:ins>
          </w:p>
        </w:tc>
        <w:tc>
          <w:tcPr>
            <w:tcW w:w="1857" w:type="dxa"/>
          </w:tcPr>
          <w:p w14:paraId="575356A0" w14:textId="5C9FC064" w:rsidR="00DE4548" w:rsidRDefault="00DE4548" w:rsidP="00432250">
            <w:pPr>
              <w:pStyle w:val="TAL"/>
              <w:rPr>
                <w:ins w:id="149" w:author="Maria Liang r1" w:date="2023-05-10T16:40:00Z"/>
              </w:rPr>
            </w:pPr>
            <w:proofErr w:type="spellStart"/>
            <w:ins w:id="150" w:author="Maria Liang r1" w:date="2023-05-10T16:41:00Z">
              <w:r>
                <w:t>ModelProvisionExt</w:t>
              </w:r>
            </w:ins>
            <w:proofErr w:type="spellEnd"/>
          </w:p>
        </w:tc>
      </w:tr>
      <w:tr w:rsidR="00594F14" w:rsidRPr="00D165ED" w14:paraId="6C39FAC4" w14:textId="77777777" w:rsidTr="00432250">
        <w:trPr>
          <w:jc w:val="center"/>
        </w:trPr>
        <w:tc>
          <w:tcPr>
            <w:tcW w:w="3265" w:type="dxa"/>
          </w:tcPr>
          <w:p w14:paraId="74F3A59E" w14:textId="77777777" w:rsidR="00594F14" w:rsidRPr="00D165ED" w:rsidRDefault="00594F14" w:rsidP="00432250">
            <w:pPr>
              <w:pStyle w:val="TAL"/>
              <w:rPr>
                <w:noProof/>
              </w:rPr>
            </w:pPr>
            <w:proofErr w:type="spellStart"/>
            <w:r>
              <w:t>MLEventNotif</w:t>
            </w:r>
            <w:proofErr w:type="spellEnd"/>
          </w:p>
        </w:tc>
        <w:tc>
          <w:tcPr>
            <w:tcW w:w="1404" w:type="dxa"/>
          </w:tcPr>
          <w:p w14:paraId="42258DBE" w14:textId="77777777" w:rsidR="00594F14" w:rsidRPr="00D165ED" w:rsidRDefault="00594F14" w:rsidP="0043225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5.4.6.2.6</w:t>
            </w:r>
          </w:p>
        </w:tc>
        <w:tc>
          <w:tcPr>
            <w:tcW w:w="2822" w:type="dxa"/>
          </w:tcPr>
          <w:p w14:paraId="35BB88DE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857" w:type="dxa"/>
          </w:tcPr>
          <w:p w14:paraId="767E7421" w14:textId="77777777" w:rsidR="00594F14" w:rsidRPr="00D165ED" w:rsidRDefault="00594F14" w:rsidP="00432250">
            <w:pPr>
              <w:pStyle w:val="TAL"/>
            </w:pPr>
          </w:p>
        </w:tc>
      </w:tr>
      <w:tr w:rsidR="00594F14" w:rsidRPr="00D165ED" w14:paraId="4575FC2F" w14:textId="77777777" w:rsidTr="00432250">
        <w:trPr>
          <w:jc w:val="center"/>
        </w:trPr>
        <w:tc>
          <w:tcPr>
            <w:tcW w:w="3265" w:type="dxa"/>
          </w:tcPr>
          <w:p w14:paraId="075616E2" w14:textId="77777777" w:rsidR="00594F14" w:rsidRPr="00D165ED" w:rsidRDefault="00594F14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MLEventSubscription</w:t>
            </w:r>
          </w:p>
        </w:tc>
        <w:tc>
          <w:tcPr>
            <w:tcW w:w="1404" w:type="dxa"/>
          </w:tcPr>
          <w:p w14:paraId="0CB8A250" w14:textId="77777777" w:rsidR="00594F14" w:rsidRPr="00D165ED" w:rsidRDefault="00594F14" w:rsidP="0043225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5.4.6.2.3</w:t>
            </w:r>
          </w:p>
        </w:tc>
        <w:tc>
          <w:tcPr>
            <w:tcW w:w="2822" w:type="dxa"/>
          </w:tcPr>
          <w:p w14:paraId="2237921C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857" w:type="dxa"/>
          </w:tcPr>
          <w:p w14:paraId="48ECF4BE" w14:textId="77777777" w:rsidR="00594F14" w:rsidRPr="00D165ED" w:rsidRDefault="00594F14" w:rsidP="00432250">
            <w:pPr>
              <w:pStyle w:val="TAL"/>
            </w:pPr>
          </w:p>
        </w:tc>
      </w:tr>
      <w:tr w:rsidR="00594F14" w:rsidRPr="00D165ED" w14:paraId="486E59F6" w14:textId="77777777" w:rsidTr="00432250">
        <w:trPr>
          <w:jc w:val="center"/>
        </w:trPr>
        <w:tc>
          <w:tcPr>
            <w:tcW w:w="3265" w:type="dxa"/>
          </w:tcPr>
          <w:p w14:paraId="5A5864C6" w14:textId="77777777" w:rsidR="00594F14" w:rsidRPr="00D165ED" w:rsidRDefault="00594F14" w:rsidP="00432250">
            <w:pPr>
              <w:pStyle w:val="TAL"/>
              <w:rPr>
                <w:noProof/>
              </w:rPr>
            </w:pPr>
            <w:proofErr w:type="spellStart"/>
            <w:r>
              <w:t>MLModelAddr</w:t>
            </w:r>
            <w:proofErr w:type="spellEnd"/>
          </w:p>
        </w:tc>
        <w:tc>
          <w:tcPr>
            <w:tcW w:w="1404" w:type="dxa"/>
          </w:tcPr>
          <w:p w14:paraId="0C1EE7A2" w14:textId="77777777" w:rsidR="00594F14" w:rsidRPr="00D165ED" w:rsidRDefault="00594F14" w:rsidP="0043225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5.4.6.2.8</w:t>
            </w:r>
          </w:p>
        </w:tc>
        <w:tc>
          <w:tcPr>
            <w:tcW w:w="2822" w:type="dxa"/>
          </w:tcPr>
          <w:p w14:paraId="18A8F451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857" w:type="dxa"/>
          </w:tcPr>
          <w:p w14:paraId="24B17F53" w14:textId="77777777" w:rsidR="00594F14" w:rsidRPr="00D165ED" w:rsidRDefault="00594F14" w:rsidP="00432250">
            <w:pPr>
              <w:pStyle w:val="TAL"/>
            </w:pPr>
          </w:p>
        </w:tc>
      </w:tr>
      <w:tr w:rsidR="00594F14" w:rsidRPr="00D165ED" w14:paraId="02090498" w14:textId="77777777" w:rsidTr="00432250">
        <w:trPr>
          <w:jc w:val="center"/>
          <w:ins w:id="151" w:author="Maria Liang" w:date="2023-04-10T01:10:00Z"/>
        </w:trPr>
        <w:tc>
          <w:tcPr>
            <w:tcW w:w="3265" w:type="dxa"/>
          </w:tcPr>
          <w:p w14:paraId="1479FE4E" w14:textId="144BA5B2" w:rsidR="00594F14" w:rsidRDefault="00594F14" w:rsidP="00432250">
            <w:pPr>
              <w:pStyle w:val="TAL"/>
              <w:rPr>
                <w:ins w:id="152" w:author="Maria Liang" w:date="2023-04-10T01:10:00Z"/>
              </w:rPr>
            </w:pPr>
            <w:proofErr w:type="spellStart"/>
            <w:ins w:id="153" w:author="Maria Liang" w:date="2023-04-10T01:10:00Z">
              <w:r>
                <w:t>ModelProvisionParamsExt</w:t>
              </w:r>
              <w:proofErr w:type="spellEnd"/>
            </w:ins>
          </w:p>
        </w:tc>
        <w:tc>
          <w:tcPr>
            <w:tcW w:w="1404" w:type="dxa"/>
          </w:tcPr>
          <w:p w14:paraId="271DB2A8" w14:textId="3C7A8B93" w:rsidR="00594F14" w:rsidRDefault="00594F14" w:rsidP="00432250">
            <w:pPr>
              <w:pStyle w:val="TAL"/>
              <w:rPr>
                <w:ins w:id="154" w:author="Maria Liang" w:date="2023-04-10T01:10:00Z"/>
                <w:lang w:eastAsia="zh-CN"/>
              </w:rPr>
            </w:pPr>
            <w:ins w:id="155" w:author="Maria Liang" w:date="2023-04-10T01:10:00Z">
              <w:r>
                <w:rPr>
                  <w:lang w:eastAsia="zh-CN"/>
                </w:rPr>
                <w:t>5.4.6.2.11</w:t>
              </w:r>
            </w:ins>
          </w:p>
        </w:tc>
        <w:tc>
          <w:tcPr>
            <w:tcW w:w="2822" w:type="dxa"/>
          </w:tcPr>
          <w:p w14:paraId="395B92FA" w14:textId="05E9E32B" w:rsidR="00594F14" w:rsidRPr="00D165ED" w:rsidRDefault="0087143D" w:rsidP="00432250">
            <w:pPr>
              <w:pStyle w:val="TAL"/>
              <w:rPr>
                <w:ins w:id="156" w:author="Maria Liang" w:date="2023-04-10T01:10:00Z"/>
              </w:rPr>
            </w:pPr>
            <w:ins w:id="157" w:author="Maria Liang" w:date="2023-04-10T01:48:00Z">
              <w:r>
                <w:t>Represents extended model provision parameters.</w:t>
              </w:r>
            </w:ins>
          </w:p>
        </w:tc>
        <w:tc>
          <w:tcPr>
            <w:tcW w:w="1857" w:type="dxa"/>
          </w:tcPr>
          <w:p w14:paraId="0922404A" w14:textId="1DECCA29" w:rsidR="00594F14" w:rsidRPr="00D165ED" w:rsidRDefault="0087143D" w:rsidP="00432250">
            <w:pPr>
              <w:pStyle w:val="TAL"/>
              <w:rPr>
                <w:ins w:id="158" w:author="Maria Liang" w:date="2023-04-10T01:10:00Z"/>
              </w:rPr>
            </w:pPr>
            <w:proofErr w:type="spellStart"/>
            <w:ins w:id="159" w:author="Maria Liang" w:date="2023-04-10T01:39:00Z">
              <w:r>
                <w:t>ModelProvisionExt</w:t>
              </w:r>
            </w:ins>
            <w:proofErr w:type="spellEnd"/>
          </w:p>
        </w:tc>
      </w:tr>
      <w:tr w:rsidR="00101948" w:rsidRPr="00D165ED" w14:paraId="6A255C8B" w14:textId="77777777" w:rsidTr="00101948">
        <w:trPr>
          <w:jc w:val="center"/>
          <w:ins w:id="160" w:author="Maria Liang" w:date="2023-04-10T01:09:00Z"/>
        </w:trPr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2AC2" w14:textId="77777777" w:rsidR="00101948" w:rsidRPr="00101948" w:rsidRDefault="00101948" w:rsidP="00876078">
            <w:pPr>
              <w:pStyle w:val="TAL"/>
              <w:rPr>
                <w:ins w:id="161" w:author="Maria Liang" w:date="2023-04-10T01:09:00Z"/>
              </w:rPr>
            </w:pPr>
            <w:proofErr w:type="spellStart"/>
            <w:ins w:id="162" w:author="Maria Liang" w:date="2023-04-10T01:09:00Z">
              <w:r w:rsidRPr="00101948">
                <w:t>MultipleModelsInfo</w:t>
              </w:r>
              <w:proofErr w:type="spellEnd"/>
            </w:ins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1D15" w14:textId="77777777" w:rsidR="00101948" w:rsidRPr="00D165ED" w:rsidRDefault="00101948" w:rsidP="00876078">
            <w:pPr>
              <w:pStyle w:val="TAL"/>
              <w:rPr>
                <w:ins w:id="163" w:author="Maria Liang" w:date="2023-04-10T01:09:00Z"/>
                <w:lang w:eastAsia="zh-CN"/>
              </w:rPr>
            </w:pPr>
            <w:ins w:id="164" w:author="Maria Liang" w:date="2023-04-10T01:09:00Z">
              <w:r>
                <w:rPr>
                  <w:lang w:eastAsia="zh-CN"/>
                </w:rPr>
                <w:t>5.4.6.2.10</w:t>
              </w:r>
            </w:ins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88D8" w14:textId="77777777" w:rsidR="00101948" w:rsidRPr="00D165ED" w:rsidRDefault="00101948" w:rsidP="00876078">
            <w:pPr>
              <w:pStyle w:val="TAL"/>
              <w:rPr>
                <w:ins w:id="165" w:author="Maria Liang" w:date="2023-04-10T01:09:00Z"/>
              </w:rPr>
            </w:pPr>
            <w:ins w:id="166" w:author="Maria Liang" w:date="2023-04-10T01:46:00Z">
              <w:r>
                <w:t xml:space="preserve">Represents multiple </w:t>
              </w:r>
              <w:proofErr w:type="gramStart"/>
              <w:r>
                <w:t>model</w:t>
              </w:r>
            </w:ins>
            <w:ins w:id="167" w:author="Maria Liang" w:date="2023-04-10T01:47:00Z">
              <w:r>
                <w:t>s</w:t>
              </w:r>
            </w:ins>
            <w:proofErr w:type="gramEnd"/>
            <w:ins w:id="168" w:author="Maria Liang" w:date="2023-04-10T01:46:00Z">
              <w:r>
                <w:t xml:space="preserve"> information.</w:t>
              </w:r>
            </w:ins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949F" w14:textId="77777777" w:rsidR="00101948" w:rsidRPr="00D165ED" w:rsidRDefault="00101948" w:rsidP="00876078">
            <w:pPr>
              <w:pStyle w:val="TAL"/>
              <w:rPr>
                <w:ins w:id="169" w:author="Maria Liang" w:date="2023-04-10T01:09:00Z"/>
              </w:rPr>
            </w:pPr>
            <w:proofErr w:type="spellStart"/>
            <w:ins w:id="170" w:author="Maria Liang" w:date="2023-04-10T01:39:00Z">
              <w:r>
                <w:t>ModelProvisionExt</w:t>
              </w:r>
            </w:ins>
            <w:proofErr w:type="spellEnd"/>
          </w:p>
        </w:tc>
      </w:tr>
      <w:tr w:rsidR="00594F14" w:rsidRPr="00D165ED" w14:paraId="40CF01FE" w14:textId="77777777" w:rsidTr="00432250">
        <w:trPr>
          <w:jc w:val="center"/>
        </w:trPr>
        <w:tc>
          <w:tcPr>
            <w:tcW w:w="3265" w:type="dxa"/>
          </w:tcPr>
          <w:p w14:paraId="4C7DFECB" w14:textId="77777777" w:rsidR="00594F14" w:rsidRPr="00D165ED" w:rsidRDefault="00594F14" w:rsidP="00432250">
            <w:pPr>
              <w:pStyle w:val="TAL"/>
              <w:rPr>
                <w:noProof/>
              </w:rPr>
            </w:pPr>
            <w:proofErr w:type="spellStart"/>
            <w:r>
              <w:rPr>
                <w:rFonts w:eastAsia="DengXian"/>
              </w:rPr>
              <w:t>NwdafMLModelProvNotif</w:t>
            </w:r>
            <w:proofErr w:type="spellEnd"/>
          </w:p>
        </w:tc>
        <w:tc>
          <w:tcPr>
            <w:tcW w:w="1404" w:type="dxa"/>
          </w:tcPr>
          <w:p w14:paraId="18A49614" w14:textId="77777777" w:rsidR="00594F14" w:rsidRPr="00D165ED" w:rsidRDefault="00594F14" w:rsidP="0043225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5.4.6.2.5</w:t>
            </w:r>
          </w:p>
        </w:tc>
        <w:tc>
          <w:tcPr>
            <w:tcW w:w="2822" w:type="dxa"/>
          </w:tcPr>
          <w:p w14:paraId="7D1E390E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857" w:type="dxa"/>
          </w:tcPr>
          <w:p w14:paraId="0B7FCC58" w14:textId="77777777" w:rsidR="00594F14" w:rsidRPr="00D165ED" w:rsidRDefault="00594F14" w:rsidP="00432250">
            <w:pPr>
              <w:pStyle w:val="TAL"/>
            </w:pPr>
          </w:p>
        </w:tc>
      </w:tr>
      <w:tr w:rsidR="00594F14" w:rsidRPr="00D165ED" w14:paraId="0FA71AC1" w14:textId="77777777" w:rsidTr="00432250">
        <w:trPr>
          <w:jc w:val="center"/>
        </w:trPr>
        <w:tc>
          <w:tcPr>
            <w:tcW w:w="3265" w:type="dxa"/>
          </w:tcPr>
          <w:p w14:paraId="608C45B0" w14:textId="77777777" w:rsidR="00594F14" w:rsidRPr="00D165ED" w:rsidRDefault="00594F14" w:rsidP="00432250">
            <w:pPr>
              <w:pStyle w:val="TAL"/>
              <w:rPr>
                <w:noProof/>
              </w:rPr>
            </w:pPr>
            <w:proofErr w:type="spellStart"/>
            <w:r>
              <w:rPr>
                <w:rFonts w:eastAsia="DengXian"/>
              </w:rPr>
              <w:t>NwdafMLModelProvSubsc</w:t>
            </w:r>
            <w:proofErr w:type="spellEnd"/>
          </w:p>
        </w:tc>
        <w:tc>
          <w:tcPr>
            <w:tcW w:w="1404" w:type="dxa"/>
          </w:tcPr>
          <w:p w14:paraId="005A57AB" w14:textId="77777777" w:rsidR="00594F14" w:rsidRPr="00D165ED" w:rsidRDefault="00594F14" w:rsidP="0043225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5.4.6.2.2</w:t>
            </w:r>
          </w:p>
        </w:tc>
        <w:tc>
          <w:tcPr>
            <w:tcW w:w="2822" w:type="dxa"/>
          </w:tcPr>
          <w:p w14:paraId="24E1EFB9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857" w:type="dxa"/>
          </w:tcPr>
          <w:p w14:paraId="0AB65352" w14:textId="77777777" w:rsidR="00594F14" w:rsidRPr="00D165ED" w:rsidRDefault="00594F14" w:rsidP="00432250">
            <w:pPr>
              <w:pStyle w:val="TAL"/>
            </w:pPr>
          </w:p>
        </w:tc>
      </w:tr>
    </w:tbl>
    <w:p w14:paraId="18BA06CD" w14:textId="77777777" w:rsidR="00594F14" w:rsidRPr="00D165ED" w:rsidRDefault="00594F14" w:rsidP="00594F14"/>
    <w:p w14:paraId="33A3B227" w14:textId="77777777" w:rsidR="00594F14" w:rsidRPr="00D165ED" w:rsidRDefault="00594F14" w:rsidP="00594F14">
      <w:r w:rsidRPr="00D165ED">
        <w:t xml:space="preserve">Table 5.4.6.1-2 specifies data types re-used by the </w:t>
      </w:r>
      <w:proofErr w:type="spellStart"/>
      <w:r w:rsidRPr="00D165ED">
        <w:t>Nnwdaf_</w:t>
      </w:r>
      <w:r w:rsidRPr="00D165ED">
        <w:rPr>
          <w:lang w:eastAsia="ja-JP"/>
        </w:rPr>
        <w:t>MLModelProvision</w:t>
      </w:r>
      <w:proofErr w:type="spellEnd"/>
      <w:r w:rsidRPr="00D165ED">
        <w:t xml:space="preserve"> </w:t>
      </w:r>
      <w:proofErr w:type="gramStart"/>
      <w:r w:rsidRPr="00D165ED">
        <w:t>service based</w:t>
      </w:r>
      <w:proofErr w:type="gramEnd"/>
      <w:r w:rsidRPr="00D165ED">
        <w:t xml:space="preserve"> interface protocol from other specifications, including a reference to their respective specifications and when needed, a short description of their use within the </w:t>
      </w:r>
      <w:proofErr w:type="spellStart"/>
      <w:r w:rsidRPr="00D165ED">
        <w:rPr>
          <w:rFonts w:eastAsia="MS Mincho"/>
        </w:rPr>
        <w:t>Nnwdaf_</w:t>
      </w:r>
      <w:r w:rsidRPr="00D165ED">
        <w:rPr>
          <w:lang w:eastAsia="ja-JP"/>
        </w:rPr>
        <w:t>MLModelProvision</w:t>
      </w:r>
      <w:proofErr w:type="spellEnd"/>
      <w:r w:rsidRPr="00D165ED">
        <w:rPr>
          <w:lang w:eastAsia="ja-JP"/>
        </w:rPr>
        <w:t xml:space="preserve"> </w:t>
      </w:r>
      <w:r w:rsidRPr="00D165ED">
        <w:t xml:space="preserve">service based interface. </w:t>
      </w:r>
    </w:p>
    <w:p w14:paraId="29F6472E" w14:textId="77777777" w:rsidR="00594F14" w:rsidRPr="00D165ED" w:rsidRDefault="00594F14" w:rsidP="00594F14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t xml:space="preserve">Table 5.4.6.1-2: </w:t>
      </w:r>
      <w:proofErr w:type="spellStart"/>
      <w:r w:rsidRPr="00D165ED">
        <w:rPr>
          <w:rFonts w:eastAsia="MS Mincho"/>
        </w:rPr>
        <w:t>Nnwdaf_</w:t>
      </w:r>
      <w:r w:rsidRPr="00D165ED">
        <w:rPr>
          <w:lang w:eastAsia="ja-JP"/>
        </w:rPr>
        <w:t>MLModelProvision</w:t>
      </w:r>
      <w:proofErr w:type="spellEnd"/>
      <w:r w:rsidRPr="00D165ED">
        <w:rPr>
          <w:rFonts w:eastAsia="MS Mincho"/>
        </w:rPr>
        <w:t xml:space="preserve"> re-used Data Types</w:t>
      </w:r>
    </w:p>
    <w:tbl>
      <w:tblPr>
        <w:tblW w:w="9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7"/>
        <w:gridCol w:w="2379"/>
        <w:gridCol w:w="2575"/>
        <w:gridCol w:w="1912"/>
      </w:tblGrid>
      <w:tr w:rsidR="00594F14" w:rsidRPr="00D165ED" w14:paraId="0E4FF2F2" w14:textId="77777777" w:rsidTr="00594F14">
        <w:trPr>
          <w:jc w:val="center"/>
        </w:trPr>
        <w:tc>
          <w:tcPr>
            <w:tcW w:w="2637" w:type="dxa"/>
            <w:shd w:val="clear" w:color="auto" w:fill="C0C0C0"/>
            <w:hideMark/>
          </w:tcPr>
          <w:p w14:paraId="68156E59" w14:textId="77777777" w:rsidR="00594F14" w:rsidRPr="00D165ED" w:rsidRDefault="00594F14" w:rsidP="00432250">
            <w:pPr>
              <w:pStyle w:val="TAH"/>
            </w:pPr>
            <w:r w:rsidRPr="00D165ED">
              <w:t>Data type</w:t>
            </w:r>
          </w:p>
        </w:tc>
        <w:tc>
          <w:tcPr>
            <w:tcW w:w="2379" w:type="dxa"/>
            <w:shd w:val="clear" w:color="auto" w:fill="C0C0C0"/>
            <w:hideMark/>
          </w:tcPr>
          <w:p w14:paraId="193746D8" w14:textId="77777777" w:rsidR="00594F14" w:rsidRPr="00D165ED" w:rsidRDefault="00594F14" w:rsidP="00432250">
            <w:pPr>
              <w:pStyle w:val="TAH"/>
            </w:pPr>
            <w:r w:rsidRPr="00D165ED">
              <w:t>Reference</w:t>
            </w:r>
          </w:p>
        </w:tc>
        <w:tc>
          <w:tcPr>
            <w:tcW w:w="2575" w:type="dxa"/>
            <w:shd w:val="clear" w:color="auto" w:fill="C0C0C0"/>
            <w:hideMark/>
          </w:tcPr>
          <w:p w14:paraId="78A57F44" w14:textId="77777777" w:rsidR="00594F14" w:rsidRPr="00D165ED" w:rsidRDefault="00594F14" w:rsidP="00432250">
            <w:pPr>
              <w:pStyle w:val="TAH"/>
            </w:pPr>
            <w:r w:rsidRPr="00D165ED">
              <w:t>Comments</w:t>
            </w:r>
          </w:p>
        </w:tc>
        <w:tc>
          <w:tcPr>
            <w:tcW w:w="1912" w:type="dxa"/>
            <w:shd w:val="clear" w:color="auto" w:fill="C0C0C0"/>
          </w:tcPr>
          <w:p w14:paraId="001059C1" w14:textId="77777777" w:rsidR="00594F14" w:rsidRPr="00D165ED" w:rsidRDefault="00594F14" w:rsidP="00432250">
            <w:pPr>
              <w:pStyle w:val="TAH"/>
            </w:pPr>
            <w:r w:rsidRPr="00D165ED">
              <w:t>Applicability</w:t>
            </w:r>
          </w:p>
        </w:tc>
      </w:tr>
      <w:tr w:rsidR="0091418B" w:rsidRPr="00D165ED" w14:paraId="51A4BAC8" w14:textId="77777777" w:rsidTr="00594F14">
        <w:trPr>
          <w:jc w:val="center"/>
          <w:ins w:id="171" w:author="Maria Liang" w:date="2023-04-10T01:12:00Z"/>
        </w:trPr>
        <w:tc>
          <w:tcPr>
            <w:tcW w:w="2637" w:type="dxa"/>
          </w:tcPr>
          <w:p w14:paraId="1A662C0F" w14:textId="74AB04EA" w:rsidR="0091418B" w:rsidRDefault="0091418B" w:rsidP="00432250">
            <w:pPr>
              <w:pStyle w:val="TAL"/>
              <w:rPr>
                <w:ins w:id="172" w:author="Maria Liang" w:date="2023-04-10T01:12:00Z"/>
              </w:rPr>
            </w:pPr>
            <w:ins w:id="173" w:author="Maria Liang" w:date="2023-04-10T01:12:00Z">
              <w:r>
                <w:t>Accuracy</w:t>
              </w:r>
            </w:ins>
          </w:p>
        </w:tc>
        <w:tc>
          <w:tcPr>
            <w:tcW w:w="2379" w:type="dxa"/>
          </w:tcPr>
          <w:p w14:paraId="5CB4EDA6" w14:textId="78366A8F" w:rsidR="0091418B" w:rsidRPr="00D165ED" w:rsidRDefault="0087143D" w:rsidP="00432250">
            <w:pPr>
              <w:pStyle w:val="TAL"/>
              <w:rPr>
                <w:ins w:id="174" w:author="Maria Liang" w:date="2023-04-10T01:12:00Z"/>
              </w:rPr>
            </w:pPr>
            <w:ins w:id="175" w:author="Maria Liang" w:date="2023-04-10T01:43:00Z">
              <w:r>
                <w:t>5.1.6.3.5</w:t>
              </w:r>
            </w:ins>
          </w:p>
        </w:tc>
        <w:tc>
          <w:tcPr>
            <w:tcW w:w="2575" w:type="dxa"/>
          </w:tcPr>
          <w:p w14:paraId="240DEDF8" w14:textId="12D668DC" w:rsidR="0091418B" w:rsidRPr="00D165ED" w:rsidRDefault="0087143D" w:rsidP="00432250">
            <w:pPr>
              <w:pStyle w:val="TAL"/>
              <w:rPr>
                <w:ins w:id="176" w:author="Maria Liang" w:date="2023-04-10T01:12:00Z"/>
              </w:rPr>
            </w:pPr>
            <w:ins w:id="177" w:author="Maria Liang" w:date="2023-04-10T01:41:00Z">
              <w:r>
                <w:t xml:space="preserve">Represents </w:t>
              </w:r>
              <w:r w:rsidRPr="0087143D">
                <w:t>accuracy levels of interest for ML models</w:t>
              </w:r>
            </w:ins>
          </w:p>
        </w:tc>
        <w:tc>
          <w:tcPr>
            <w:tcW w:w="1912" w:type="dxa"/>
          </w:tcPr>
          <w:p w14:paraId="456F15D1" w14:textId="2EDB6012" w:rsidR="0091418B" w:rsidRPr="00D165ED" w:rsidRDefault="0087143D" w:rsidP="00432250">
            <w:pPr>
              <w:keepNext/>
              <w:keepLines/>
              <w:spacing w:after="0"/>
              <w:rPr>
                <w:ins w:id="178" w:author="Maria Liang" w:date="2023-04-10T01:12:00Z"/>
                <w:rFonts w:ascii="Arial" w:eastAsia="Batang" w:hAnsi="Arial"/>
                <w:sz w:val="18"/>
              </w:rPr>
            </w:pPr>
            <w:proofErr w:type="spellStart"/>
            <w:ins w:id="179" w:author="Maria Liang" w:date="2023-04-10T01:40:00Z">
              <w:r>
                <w:rPr>
                  <w:rFonts w:ascii="Arial" w:eastAsia="Batang" w:hAnsi="Arial"/>
                  <w:sz w:val="18"/>
                </w:rPr>
                <w:t>ModelProvisionExt</w:t>
              </w:r>
            </w:ins>
            <w:proofErr w:type="spellEnd"/>
          </w:p>
        </w:tc>
      </w:tr>
      <w:tr w:rsidR="00594F14" w:rsidRPr="00D165ED" w14:paraId="5F743E49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0836" w14:textId="77777777" w:rsidR="00594F14" w:rsidRPr="00D165ED" w:rsidRDefault="00594F14" w:rsidP="00432250">
            <w:pPr>
              <w:pStyle w:val="TAL"/>
            </w:pPr>
            <w:proofErr w:type="spellStart"/>
            <w:r w:rsidRPr="00D165ED">
              <w:t>DateTime</w:t>
            </w:r>
            <w:proofErr w:type="spellEnd"/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F794" w14:textId="77777777" w:rsidR="00594F14" w:rsidRPr="00D165ED" w:rsidRDefault="00594F14" w:rsidP="00432250">
            <w:pPr>
              <w:pStyle w:val="TAL"/>
            </w:pPr>
            <w:r w:rsidRPr="00D165ED">
              <w:t>3GPP TS 29.571 [8]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BB43" w14:textId="77777777" w:rsidR="00594F14" w:rsidRPr="00D165ED" w:rsidRDefault="00594F14" w:rsidP="00432250">
            <w:pPr>
              <w:pStyle w:val="TAL"/>
            </w:pPr>
            <w:r w:rsidRPr="00D165ED">
              <w:t>Identifies the time.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D2A7" w14:textId="77777777" w:rsidR="00594F14" w:rsidRPr="00D165ED" w:rsidRDefault="00594F14" w:rsidP="004322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8422BD" w:rsidRPr="00D165ED" w14:paraId="17F2BE0D" w14:textId="77777777" w:rsidTr="00594F14">
        <w:trPr>
          <w:jc w:val="center"/>
          <w:ins w:id="180" w:author="Maria Liang r1" w:date="2023-05-25T12:55:00Z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5C66" w14:textId="26D792AA" w:rsidR="008422BD" w:rsidRPr="00D165ED" w:rsidRDefault="008422BD" w:rsidP="00432250">
            <w:pPr>
              <w:pStyle w:val="TAL"/>
              <w:rPr>
                <w:ins w:id="181" w:author="Maria Liang r1" w:date="2023-05-25T12:55:00Z"/>
              </w:rPr>
            </w:pPr>
            <w:proofErr w:type="spellStart"/>
            <w:ins w:id="182" w:author="Maria Liang r1" w:date="2023-05-25T12:55:00Z">
              <w:r>
                <w:t>DccfEvent</w:t>
              </w:r>
              <w:proofErr w:type="spellEnd"/>
            </w:ins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8994" w14:textId="595FD38A" w:rsidR="008422BD" w:rsidRPr="00D165ED" w:rsidRDefault="008422BD" w:rsidP="00432250">
            <w:pPr>
              <w:pStyle w:val="TAL"/>
              <w:rPr>
                <w:ins w:id="183" w:author="Maria Liang r1" w:date="2023-05-25T12:55:00Z"/>
              </w:rPr>
            </w:pPr>
            <w:ins w:id="184" w:author="Maria Liang r1" w:date="2023-05-25T12:55:00Z">
              <w:r w:rsidRPr="00D165ED">
                <w:t>3GPP TS 29.57</w:t>
              </w:r>
              <w:r>
                <w:t>4</w:t>
              </w:r>
              <w:r w:rsidRPr="00D165ED">
                <w:t> [</w:t>
              </w:r>
            </w:ins>
            <w:ins w:id="185" w:author="Maria Liang r1" w:date="2023-05-25T12:56:00Z">
              <w:r>
                <w:t>26</w:t>
              </w:r>
            </w:ins>
            <w:ins w:id="186" w:author="Maria Liang r1" w:date="2023-05-25T12:55:00Z">
              <w:r w:rsidRPr="00D165ED">
                <w:t>]</w:t>
              </w:r>
            </w:ins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A20D" w14:textId="3DB8B0CF" w:rsidR="008422BD" w:rsidRPr="00D165ED" w:rsidRDefault="00F30EDD" w:rsidP="00432250">
            <w:pPr>
              <w:pStyle w:val="TAL"/>
              <w:rPr>
                <w:ins w:id="187" w:author="Maria Liang r1" w:date="2023-05-25T12:55:00Z"/>
              </w:rPr>
            </w:pPr>
            <w:ins w:id="188" w:author="Maria Liang r1" w:date="2023-05-25T13:29:00Z">
              <w:r>
                <w:t>Identifies the input data event</w:t>
              </w:r>
            </w:ins>
            <w:ins w:id="189" w:author="Maria Liang r1" w:date="2023-05-25T13:30:00Z">
              <w:r>
                <w:t>.</w:t>
              </w:r>
            </w:ins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7170" w14:textId="118BC7C3" w:rsidR="008422BD" w:rsidRPr="00D165ED" w:rsidRDefault="00F30EDD" w:rsidP="00432250">
            <w:pPr>
              <w:keepNext/>
              <w:keepLines/>
              <w:spacing w:after="0"/>
              <w:rPr>
                <w:ins w:id="190" w:author="Maria Liang r1" w:date="2023-05-25T12:55:00Z"/>
                <w:rFonts w:ascii="Arial" w:eastAsia="Batang" w:hAnsi="Arial"/>
                <w:sz w:val="18"/>
              </w:rPr>
            </w:pPr>
            <w:proofErr w:type="spellStart"/>
            <w:ins w:id="191" w:author="Maria Liang r1" w:date="2023-05-25T13:30:00Z">
              <w:r>
                <w:rPr>
                  <w:rFonts w:ascii="Arial" w:eastAsia="Batang" w:hAnsi="Arial"/>
                  <w:sz w:val="18"/>
                </w:rPr>
                <w:t>ModelProvisionExt</w:t>
              </w:r>
            </w:ins>
            <w:proofErr w:type="spellEnd"/>
          </w:p>
        </w:tc>
      </w:tr>
      <w:tr w:rsidR="00594F14" w:rsidRPr="00D165ED" w14:paraId="488B5224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82A5" w14:textId="77777777" w:rsidR="00594F14" w:rsidRPr="00D165ED" w:rsidRDefault="00594F14" w:rsidP="00432250">
            <w:pPr>
              <w:pStyle w:val="TAL"/>
            </w:pPr>
            <w:proofErr w:type="spellStart"/>
            <w:r w:rsidRPr="00D165ED">
              <w:t>EventFilter</w:t>
            </w:r>
            <w:proofErr w:type="spellEnd"/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DC77" w14:textId="77777777" w:rsidR="00594F14" w:rsidRPr="00594F14" w:rsidRDefault="00594F14" w:rsidP="00432250">
            <w:pPr>
              <w:pStyle w:val="TAL"/>
            </w:pPr>
            <w:r w:rsidRPr="00D165ED">
              <w:t>5.2.6.2.3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AA0E" w14:textId="77777777" w:rsidR="00594F14" w:rsidRPr="00594F14" w:rsidRDefault="00594F14" w:rsidP="00432250">
            <w:pPr>
              <w:pStyle w:val="TAL"/>
            </w:pPr>
            <w:r w:rsidRPr="00594F14">
              <w:t>Identifies the filter for the subscribed event.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B958" w14:textId="77777777" w:rsidR="00594F14" w:rsidRPr="00D165ED" w:rsidRDefault="00594F14" w:rsidP="004322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594F14" w:rsidRPr="00D165ED" w14:paraId="7F268C80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FB82" w14:textId="77777777" w:rsidR="00594F14" w:rsidRPr="00D165ED" w:rsidRDefault="00594F14" w:rsidP="00432250">
            <w:pPr>
              <w:pStyle w:val="TAL"/>
            </w:pPr>
            <w:proofErr w:type="spellStart"/>
            <w:r w:rsidRPr="00D165ED">
              <w:t>NetworkAreaInfo</w:t>
            </w:r>
            <w:proofErr w:type="spellEnd"/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6832" w14:textId="77777777" w:rsidR="00594F14" w:rsidRPr="00D165ED" w:rsidRDefault="00594F14" w:rsidP="00432250">
            <w:pPr>
              <w:pStyle w:val="TAL"/>
            </w:pPr>
            <w:r w:rsidRPr="00594F14">
              <w:t>3GPP TS 29.554 [18]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01F5" w14:textId="77777777" w:rsidR="00594F14" w:rsidRPr="00594F14" w:rsidRDefault="00594F14" w:rsidP="00432250">
            <w:pPr>
              <w:pStyle w:val="TAL"/>
            </w:pPr>
            <w:r w:rsidRPr="00594F14">
              <w:t>Identifies the network area.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EBE5" w14:textId="77777777" w:rsidR="00594F14" w:rsidRPr="00D165ED" w:rsidRDefault="00594F14" w:rsidP="004322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594F14" w:rsidRPr="00D165ED" w14:paraId="13584E58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0250" w14:textId="77777777" w:rsidR="00594F14" w:rsidRPr="00D165ED" w:rsidRDefault="00594F14" w:rsidP="00432250">
            <w:pPr>
              <w:pStyle w:val="TAL"/>
            </w:pPr>
            <w:proofErr w:type="spellStart"/>
            <w:r w:rsidRPr="00D165ED">
              <w:t>NwdafEvent</w:t>
            </w:r>
            <w:proofErr w:type="spellEnd"/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7B9E" w14:textId="77777777" w:rsidR="00594F14" w:rsidRPr="00594F14" w:rsidRDefault="00594F14" w:rsidP="00432250">
            <w:pPr>
              <w:pStyle w:val="TAL"/>
            </w:pPr>
            <w:r w:rsidRPr="00594F14">
              <w:t>5.1.6.3.4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6451" w14:textId="77777777" w:rsidR="00594F14" w:rsidRPr="00594F14" w:rsidRDefault="00594F14" w:rsidP="00432250">
            <w:pPr>
              <w:pStyle w:val="TAL"/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6472" w14:textId="77777777" w:rsidR="00594F14" w:rsidRPr="00D165ED" w:rsidRDefault="00594F14" w:rsidP="004322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B95FBD" w:rsidRPr="00D165ED" w14:paraId="78ACDFE1" w14:textId="77777777" w:rsidTr="00B95FBD">
        <w:trPr>
          <w:jc w:val="center"/>
          <w:ins w:id="192" w:author="Maria Liang" w:date="2023-05-26T03:09:00Z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4D19" w14:textId="77777777" w:rsidR="00B95FBD" w:rsidRPr="00D165ED" w:rsidRDefault="00B95FBD" w:rsidP="008E0B09">
            <w:pPr>
              <w:pStyle w:val="TAL"/>
              <w:rPr>
                <w:ins w:id="193" w:author="Maria Liang" w:date="2023-05-26T03:09:00Z"/>
              </w:rPr>
            </w:pPr>
            <w:proofErr w:type="spellStart"/>
            <w:ins w:id="194" w:author="Maria Liang" w:date="2023-05-26T03:09:00Z">
              <w:r w:rsidRPr="00D165ED">
                <w:t>NfInstanceId</w:t>
              </w:r>
              <w:proofErr w:type="spellEnd"/>
            </w:ins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7F7C" w14:textId="77777777" w:rsidR="00B95FBD" w:rsidRPr="00B95FBD" w:rsidRDefault="00B95FBD" w:rsidP="008E0B09">
            <w:pPr>
              <w:pStyle w:val="TAL"/>
              <w:rPr>
                <w:ins w:id="195" w:author="Maria Liang" w:date="2023-05-26T03:09:00Z"/>
              </w:rPr>
            </w:pPr>
            <w:ins w:id="196" w:author="Maria Liang" w:date="2023-05-26T03:09:00Z">
              <w:r w:rsidRPr="00B95FBD">
                <w:t>3GPP TS </w:t>
              </w:r>
              <w:r w:rsidRPr="00D165ED">
                <w:t>29.571 [8]</w:t>
              </w:r>
            </w:ins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BC38" w14:textId="77777777" w:rsidR="00B95FBD" w:rsidRPr="00B95FBD" w:rsidRDefault="00B95FBD" w:rsidP="008E0B09">
            <w:pPr>
              <w:pStyle w:val="TAL"/>
              <w:rPr>
                <w:ins w:id="197" w:author="Maria Liang" w:date="2023-05-26T03:09:00Z"/>
              </w:rPr>
            </w:pPr>
            <w:ins w:id="198" w:author="Maria Liang" w:date="2023-05-26T03:09:00Z">
              <w:r w:rsidRPr="00D165ED">
                <w:t>Identifies an NF instance.</w:t>
              </w:r>
            </w:ins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9A11" w14:textId="0F7204DD" w:rsidR="00B95FBD" w:rsidRPr="00B95FBD" w:rsidRDefault="009D1A23" w:rsidP="00B95FBD">
            <w:pPr>
              <w:rPr>
                <w:ins w:id="199" w:author="Maria Liang" w:date="2023-05-26T03:09:00Z"/>
                <w:rFonts w:ascii="Arial" w:eastAsia="Batang" w:hAnsi="Arial"/>
                <w:sz w:val="18"/>
              </w:rPr>
            </w:pPr>
            <w:proofErr w:type="spellStart"/>
            <w:ins w:id="200" w:author="Maria Liang" w:date="2023-05-26T03:10:00Z">
              <w:r>
                <w:rPr>
                  <w:rFonts w:ascii="Arial" w:eastAsia="Batang" w:hAnsi="Arial"/>
                  <w:sz w:val="18"/>
                </w:rPr>
                <w:t>ModelProvisionExt</w:t>
              </w:r>
            </w:ins>
            <w:proofErr w:type="spellEnd"/>
          </w:p>
        </w:tc>
      </w:tr>
      <w:tr w:rsidR="00B95FBD" w:rsidRPr="00D165ED" w14:paraId="5AF1E722" w14:textId="77777777" w:rsidTr="00B95FBD">
        <w:trPr>
          <w:jc w:val="center"/>
          <w:ins w:id="201" w:author="Maria Liang" w:date="2023-05-26T03:09:00Z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34F78" w14:textId="77777777" w:rsidR="00B95FBD" w:rsidRPr="00D165ED" w:rsidRDefault="00B95FBD" w:rsidP="008E0B09">
            <w:pPr>
              <w:pStyle w:val="TAL"/>
              <w:rPr>
                <w:ins w:id="202" w:author="Maria Liang" w:date="2023-05-26T03:09:00Z"/>
              </w:rPr>
            </w:pPr>
            <w:proofErr w:type="spellStart"/>
            <w:ins w:id="203" w:author="Maria Liang" w:date="2023-05-26T03:09:00Z">
              <w:r w:rsidRPr="00D165ED">
                <w:t>NfSetId</w:t>
              </w:r>
              <w:proofErr w:type="spellEnd"/>
            </w:ins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7B66" w14:textId="77777777" w:rsidR="00B95FBD" w:rsidRPr="00B95FBD" w:rsidRDefault="00B95FBD" w:rsidP="008E0B09">
            <w:pPr>
              <w:pStyle w:val="TAL"/>
              <w:rPr>
                <w:ins w:id="204" w:author="Maria Liang" w:date="2023-05-26T03:09:00Z"/>
              </w:rPr>
            </w:pPr>
            <w:ins w:id="205" w:author="Maria Liang" w:date="2023-05-26T03:09:00Z">
              <w:r w:rsidRPr="00B95FBD">
                <w:t>3GPP TS </w:t>
              </w:r>
              <w:r w:rsidRPr="00D165ED">
                <w:t>29.571 [8]</w:t>
              </w:r>
            </w:ins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B280" w14:textId="2912E608" w:rsidR="00B95FBD" w:rsidRPr="00B95FBD" w:rsidRDefault="00B95FBD" w:rsidP="008E0B09">
            <w:pPr>
              <w:pStyle w:val="TAL"/>
              <w:rPr>
                <w:ins w:id="206" w:author="Maria Liang" w:date="2023-05-26T03:09:00Z"/>
              </w:rPr>
            </w:pPr>
            <w:ins w:id="207" w:author="Maria Liang" w:date="2023-05-26T03:09:00Z">
              <w:r w:rsidRPr="00D165ED">
                <w:t>Identifies an NF Set.</w:t>
              </w:r>
            </w:ins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A60E" w14:textId="6B72A59B" w:rsidR="00B95FBD" w:rsidRPr="00B95FBD" w:rsidRDefault="009D1A23" w:rsidP="00B95FBD">
            <w:pPr>
              <w:rPr>
                <w:ins w:id="208" w:author="Maria Liang" w:date="2023-05-26T03:09:00Z"/>
                <w:rFonts w:ascii="Arial" w:eastAsia="Batang" w:hAnsi="Arial"/>
                <w:sz w:val="18"/>
              </w:rPr>
            </w:pPr>
            <w:proofErr w:type="spellStart"/>
            <w:ins w:id="209" w:author="Maria Liang" w:date="2023-05-26T03:10:00Z">
              <w:r>
                <w:rPr>
                  <w:rFonts w:ascii="Arial" w:eastAsia="Batang" w:hAnsi="Arial"/>
                  <w:sz w:val="18"/>
                </w:rPr>
                <w:t>ModelProvisionExt</w:t>
              </w:r>
            </w:ins>
            <w:proofErr w:type="spellEnd"/>
          </w:p>
        </w:tc>
      </w:tr>
      <w:tr w:rsidR="00594F14" w:rsidRPr="00D165ED" w14:paraId="29C2A256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5325" w14:textId="77777777" w:rsidR="00594F14" w:rsidRPr="00D165ED" w:rsidRDefault="00594F14" w:rsidP="00432250">
            <w:pPr>
              <w:pStyle w:val="TAL"/>
            </w:pPr>
            <w:proofErr w:type="spellStart"/>
            <w:r w:rsidRPr="00594F14">
              <w:t>RedirectResponse</w:t>
            </w:r>
            <w:proofErr w:type="spellEnd"/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8FBA" w14:textId="77777777" w:rsidR="00594F14" w:rsidRPr="00594F14" w:rsidRDefault="00594F14" w:rsidP="00432250">
            <w:pPr>
              <w:pStyle w:val="TAL"/>
            </w:pPr>
            <w:r w:rsidRPr="00594F14">
              <w:t>3GPP TS 29.571 [8]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B1E2" w14:textId="77777777" w:rsidR="00594F14" w:rsidRPr="00594F14" w:rsidRDefault="00594F14" w:rsidP="00432250">
            <w:pPr>
              <w:pStyle w:val="TAL"/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E060" w14:textId="77777777" w:rsidR="00594F14" w:rsidRPr="00594F14" w:rsidRDefault="00594F14" w:rsidP="004322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594F14" w:rsidRPr="00D165ED" w14:paraId="22F50868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8074" w14:textId="77777777" w:rsidR="00594F14" w:rsidRPr="00D165ED" w:rsidRDefault="00594F14" w:rsidP="00432250">
            <w:pPr>
              <w:pStyle w:val="TAL"/>
            </w:pPr>
            <w:proofErr w:type="spellStart"/>
            <w:r w:rsidRPr="00D165ED">
              <w:t>ReportingInformation</w:t>
            </w:r>
            <w:proofErr w:type="spellEnd"/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B95C" w14:textId="77777777" w:rsidR="00594F14" w:rsidRPr="00D165ED" w:rsidRDefault="00594F14" w:rsidP="00432250">
            <w:pPr>
              <w:pStyle w:val="TAL"/>
            </w:pPr>
            <w:r w:rsidRPr="00D165ED">
              <w:t>3GPP TS 29.523 [20]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C261" w14:textId="77777777" w:rsidR="00594F14" w:rsidRPr="00594F14" w:rsidRDefault="00594F14" w:rsidP="00432250">
            <w:pPr>
              <w:pStyle w:val="TAL"/>
            </w:pPr>
            <w:r w:rsidRPr="00594F14">
              <w:t>Represents the requirements of reporting the subscription.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F9C7" w14:textId="77777777" w:rsidR="00594F14" w:rsidRPr="00594F14" w:rsidRDefault="00594F14" w:rsidP="00594F14">
            <w:pPr>
              <w:rPr>
                <w:rFonts w:ascii="Arial" w:eastAsia="Batang" w:hAnsi="Arial"/>
                <w:sz w:val="18"/>
              </w:rPr>
            </w:pPr>
          </w:p>
        </w:tc>
      </w:tr>
      <w:tr w:rsidR="00594F14" w:rsidRPr="00D165ED" w14:paraId="11F01A1A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51B4" w14:textId="77777777" w:rsidR="00594F14" w:rsidRPr="00594F14" w:rsidRDefault="00594F14" w:rsidP="00432250">
            <w:pPr>
              <w:pStyle w:val="TAL"/>
            </w:pPr>
            <w:proofErr w:type="spellStart"/>
            <w:r w:rsidRPr="00D165ED">
              <w:t>SupportedFeatures</w:t>
            </w:r>
            <w:proofErr w:type="spellEnd"/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B2AA6" w14:textId="77777777" w:rsidR="00594F14" w:rsidRPr="00D165ED" w:rsidRDefault="00594F14" w:rsidP="00432250">
            <w:pPr>
              <w:pStyle w:val="TAL"/>
            </w:pPr>
            <w:r w:rsidRPr="00D165ED">
              <w:t>3GPP TS 29.571 [8]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0E5A" w14:textId="77777777" w:rsidR="00594F14" w:rsidRPr="00594F14" w:rsidRDefault="00594F14" w:rsidP="00432250">
            <w:pPr>
              <w:pStyle w:val="TAL"/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69D7" w14:textId="77777777" w:rsidR="00594F14" w:rsidRPr="00594F14" w:rsidRDefault="00594F14" w:rsidP="00594F14">
            <w:pPr>
              <w:rPr>
                <w:rFonts w:ascii="Arial" w:eastAsia="Batang" w:hAnsi="Arial"/>
                <w:sz w:val="18"/>
              </w:rPr>
            </w:pPr>
          </w:p>
        </w:tc>
      </w:tr>
      <w:tr w:rsidR="00594F14" w:rsidRPr="00D165ED" w14:paraId="49C9EC10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0560" w14:textId="77777777" w:rsidR="00594F14" w:rsidRPr="00D165ED" w:rsidRDefault="00594F14" w:rsidP="00432250">
            <w:pPr>
              <w:pStyle w:val="TAL"/>
            </w:pPr>
            <w:proofErr w:type="spellStart"/>
            <w:r w:rsidRPr="00D165ED">
              <w:t>TargetUeInformation</w:t>
            </w:r>
            <w:proofErr w:type="spellEnd"/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1AFA" w14:textId="77777777" w:rsidR="00594F14" w:rsidRPr="00D165ED" w:rsidRDefault="00594F14" w:rsidP="00432250">
            <w:pPr>
              <w:pStyle w:val="TAL"/>
            </w:pPr>
            <w:r w:rsidRPr="00D165ED">
              <w:t>5.1.6.2.8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C044" w14:textId="77777777" w:rsidR="00594F14" w:rsidRPr="00594F14" w:rsidRDefault="00594F14" w:rsidP="00432250">
            <w:pPr>
              <w:pStyle w:val="TAL"/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A334" w14:textId="77777777" w:rsidR="00594F14" w:rsidRPr="00594F14" w:rsidRDefault="00594F14" w:rsidP="00594F14">
            <w:pPr>
              <w:rPr>
                <w:rFonts w:ascii="Arial" w:eastAsia="Batang" w:hAnsi="Arial"/>
                <w:sz w:val="18"/>
              </w:rPr>
            </w:pPr>
          </w:p>
        </w:tc>
      </w:tr>
      <w:tr w:rsidR="00594F14" w:rsidRPr="00D165ED" w14:paraId="6C698619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0A7C" w14:textId="77777777" w:rsidR="00594F14" w:rsidRPr="00D165ED" w:rsidRDefault="00594F14" w:rsidP="00432250">
            <w:pPr>
              <w:pStyle w:val="TAL"/>
            </w:pPr>
            <w:proofErr w:type="spellStart"/>
            <w:r w:rsidRPr="00D165ED">
              <w:t>TimeWindow</w:t>
            </w:r>
            <w:proofErr w:type="spellEnd"/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2DBC" w14:textId="77777777" w:rsidR="00594F14" w:rsidRPr="00D165ED" w:rsidRDefault="00594F14" w:rsidP="00432250">
            <w:pPr>
              <w:pStyle w:val="TAL"/>
            </w:pPr>
            <w:r w:rsidRPr="00D165ED">
              <w:t>3GPP TS 29.122 [19]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5459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A603" w14:textId="77777777" w:rsidR="00594F14" w:rsidRPr="00594F14" w:rsidRDefault="00594F14" w:rsidP="004322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992A7E" w:rsidRPr="00D165ED" w14:paraId="31E999F4" w14:textId="77777777" w:rsidTr="00992A7E">
        <w:trPr>
          <w:jc w:val="center"/>
          <w:ins w:id="210" w:author="Maria Liang r2" w:date="2023-04-28T11:28:00Z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7C72" w14:textId="77777777" w:rsidR="00992A7E" w:rsidRPr="00D165ED" w:rsidRDefault="00992A7E" w:rsidP="004B530F">
            <w:pPr>
              <w:pStyle w:val="TAL"/>
              <w:rPr>
                <w:ins w:id="211" w:author="Maria Liang r2" w:date="2023-04-28T11:28:00Z"/>
              </w:rPr>
            </w:pPr>
            <w:proofErr w:type="spellStart"/>
            <w:ins w:id="212" w:author="Maria Liang r2" w:date="2023-04-28T11:28:00Z">
              <w:r w:rsidRPr="00D165ED">
                <w:t>Uinteger</w:t>
              </w:r>
              <w:proofErr w:type="spellEnd"/>
            </w:ins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F99B" w14:textId="77777777" w:rsidR="00992A7E" w:rsidRPr="00D165ED" w:rsidRDefault="00992A7E" w:rsidP="004B530F">
            <w:pPr>
              <w:pStyle w:val="TAL"/>
              <w:rPr>
                <w:ins w:id="213" w:author="Maria Liang r2" w:date="2023-04-28T11:28:00Z"/>
              </w:rPr>
            </w:pPr>
            <w:ins w:id="214" w:author="Maria Liang r2" w:date="2023-04-28T11:28:00Z">
              <w:r w:rsidRPr="00D165ED">
                <w:t>3GPP TS 29.571 [8]</w:t>
              </w:r>
            </w:ins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8121" w14:textId="77777777" w:rsidR="00992A7E" w:rsidRPr="00D165ED" w:rsidRDefault="00992A7E" w:rsidP="004B530F">
            <w:pPr>
              <w:pStyle w:val="TAL"/>
              <w:rPr>
                <w:ins w:id="215" w:author="Maria Liang r2" w:date="2023-04-28T11:28:00Z"/>
              </w:rPr>
            </w:pPr>
            <w:ins w:id="216" w:author="Maria Liang r2" w:date="2023-04-28T11:28:00Z">
              <w:r w:rsidRPr="00D165ED">
                <w:t xml:space="preserve">Unsigned Integer, </w:t>
              </w:r>
              <w:proofErr w:type="gramStart"/>
              <w:r w:rsidRPr="00D165ED">
                <w:t>i.e.</w:t>
              </w:r>
              <w:proofErr w:type="gramEnd"/>
              <w:r w:rsidRPr="00D165ED">
                <w:t xml:space="preserve"> only value 0 and integers above 0 are permissible.</w:t>
              </w:r>
            </w:ins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B651" w14:textId="23F12EB7" w:rsidR="00992A7E" w:rsidRPr="00992A7E" w:rsidRDefault="00992A7E" w:rsidP="00992A7E">
            <w:pPr>
              <w:rPr>
                <w:ins w:id="217" w:author="Maria Liang r2" w:date="2023-04-28T11:28:00Z"/>
                <w:rFonts w:ascii="Arial" w:eastAsia="Batang" w:hAnsi="Arial"/>
                <w:sz w:val="18"/>
              </w:rPr>
            </w:pPr>
            <w:proofErr w:type="spellStart"/>
            <w:ins w:id="218" w:author="Maria Liang r2" w:date="2023-04-28T11:28:00Z">
              <w:r>
                <w:rPr>
                  <w:rFonts w:ascii="Arial" w:eastAsia="Batang" w:hAnsi="Arial"/>
                  <w:sz w:val="18"/>
                </w:rPr>
                <w:t>ModelProv</w:t>
              </w:r>
            </w:ins>
            <w:ins w:id="219" w:author="Maria Liang r2" w:date="2023-04-28T11:29:00Z">
              <w:r>
                <w:rPr>
                  <w:rFonts w:ascii="Arial" w:eastAsia="Batang" w:hAnsi="Arial"/>
                  <w:sz w:val="18"/>
                </w:rPr>
                <w:t>isionExt</w:t>
              </w:r>
            </w:ins>
            <w:proofErr w:type="spellEnd"/>
          </w:p>
        </w:tc>
      </w:tr>
      <w:tr w:rsidR="00594F14" w:rsidRPr="00D165ED" w14:paraId="659E8359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5216" w14:textId="77777777" w:rsidR="00594F14" w:rsidRPr="00D165ED" w:rsidRDefault="00594F14" w:rsidP="00432250">
            <w:pPr>
              <w:pStyle w:val="TAL"/>
            </w:pPr>
            <w:r w:rsidRPr="00D165ED">
              <w:t>Uri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EA22" w14:textId="77777777" w:rsidR="00594F14" w:rsidRPr="00594F14" w:rsidRDefault="00594F14" w:rsidP="00432250">
            <w:pPr>
              <w:pStyle w:val="TAL"/>
            </w:pPr>
            <w:r w:rsidRPr="00D165ED">
              <w:t>3GPP TS 29.571 [8]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19E1" w14:textId="77777777" w:rsidR="00594F14" w:rsidRPr="00594F14" w:rsidRDefault="00594F14" w:rsidP="00432250">
            <w:pPr>
              <w:pStyle w:val="TAL"/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AC6D" w14:textId="77777777" w:rsidR="00594F14" w:rsidRPr="00594F14" w:rsidRDefault="00594F14" w:rsidP="00594F14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</w:tbl>
    <w:p w14:paraId="3862099F" w14:textId="77777777" w:rsidR="00594F14" w:rsidRPr="00D165ED" w:rsidRDefault="00594F14" w:rsidP="00594F14"/>
    <w:p w14:paraId="0B791D47" w14:textId="6DF3B9FF" w:rsidR="00982E46" w:rsidRPr="00D45386" w:rsidRDefault="00982E46" w:rsidP="00982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bookmarkStart w:id="220" w:name="_Toc129333188"/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884644">
        <w:rPr>
          <w:rFonts w:eastAsia="DengXian"/>
          <w:color w:val="0000FF"/>
          <w:sz w:val="28"/>
          <w:szCs w:val="28"/>
        </w:rPr>
        <w:t>4</w:t>
      </w:r>
      <w:r>
        <w:rPr>
          <w:rFonts w:eastAsia="DengXian"/>
          <w:color w:val="0000FF"/>
          <w:sz w:val="28"/>
          <w:szCs w:val="28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</w:t>
      </w:r>
      <w:r>
        <w:rPr>
          <w:rFonts w:eastAsia="DengXian"/>
          <w:color w:val="0000FF"/>
          <w:sz w:val="28"/>
          <w:szCs w:val="28"/>
        </w:rPr>
        <w:t>h</w:t>
      </w:r>
      <w:r w:rsidRPr="00D45386">
        <w:rPr>
          <w:rFonts w:eastAsia="DengXian"/>
          <w:color w:val="0000FF"/>
          <w:sz w:val="28"/>
          <w:szCs w:val="28"/>
        </w:rPr>
        <w:t>ange ***</w:t>
      </w:r>
    </w:p>
    <w:p w14:paraId="33E55F51" w14:textId="0F04D361" w:rsidR="0088322E" w:rsidRPr="00D165ED" w:rsidRDefault="0088322E" w:rsidP="0088322E">
      <w:pPr>
        <w:pStyle w:val="Heading5"/>
      </w:pPr>
      <w:r w:rsidRPr="00D165ED">
        <w:lastRenderedPageBreak/>
        <w:t>5.4.6.2.3</w:t>
      </w:r>
      <w:r w:rsidRPr="00D165ED">
        <w:tab/>
        <w:t xml:space="preserve">Type </w:t>
      </w:r>
      <w:r w:rsidRPr="00D165ED">
        <w:rPr>
          <w:noProof/>
        </w:rPr>
        <w:t>MLEventSubscription</w:t>
      </w:r>
      <w:bookmarkEnd w:id="220"/>
    </w:p>
    <w:p w14:paraId="01867C99" w14:textId="77777777" w:rsidR="0088322E" w:rsidRPr="00D165ED" w:rsidRDefault="0088322E" w:rsidP="0088322E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t xml:space="preserve">Table 5.4.6.2.3-1: Definition of type </w:t>
      </w:r>
      <w:r w:rsidRPr="00D165ED">
        <w:rPr>
          <w:noProof/>
        </w:rPr>
        <w:t>MLEventSubscription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494"/>
        <w:gridCol w:w="487"/>
        <w:gridCol w:w="1067"/>
        <w:gridCol w:w="2512"/>
        <w:gridCol w:w="1349"/>
      </w:tblGrid>
      <w:tr w:rsidR="0088322E" w:rsidRPr="00D165ED" w14:paraId="5EA4E0FE" w14:textId="77777777" w:rsidTr="00432250">
        <w:trPr>
          <w:trHeight w:val="209"/>
          <w:jc w:val="center"/>
        </w:trPr>
        <w:tc>
          <w:tcPr>
            <w:tcW w:w="1657" w:type="dxa"/>
            <w:shd w:val="clear" w:color="auto" w:fill="C0C0C0"/>
            <w:hideMark/>
          </w:tcPr>
          <w:p w14:paraId="1F66A8B7" w14:textId="77777777" w:rsidR="0088322E" w:rsidRPr="00D165ED" w:rsidRDefault="0088322E" w:rsidP="00432250">
            <w:pPr>
              <w:pStyle w:val="TAH"/>
            </w:pPr>
            <w:r w:rsidRPr="00D165ED">
              <w:t>Attribute name</w:t>
            </w:r>
          </w:p>
        </w:tc>
        <w:tc>
          <w:tcPr>
            <w:tcW w:w="2494" w:type="dxa"/>
            <w:shd w:val="clear" w:color="auto" w:fill="C0C0C0"/>
            <w:hideMark/>
          </w:tcPr>
          <w:p w14:paraId="406331A0" w14:textId="77777777" w:rsidR="0088322E" w:rsidRPr="00D165ED" w:rsidRDefault="0088322E" w:rsidP="00432250">
            <w:pPr>
              <w:pStyle w:val="TAH"/>
            </w:pPr>
            <w:r w:rsidRPr="00D165ED">
              <w:t>Data type</w:t>
            </w:r>
          </w:p>
        </w:tc>
        <w:tc>
          <w:tcPr>
            <w:tcW w:w="487" w:type="dxa"/>
            <w:shd w:val="clear" w:color="auto" w:fill="C0C0C0"/>
            <w:hideMark/>
          </w:tcPr>
          <w:p w14:paraId="38738E7F" w14:textId="77777777" w:rsidR="0088322E" w:rsidRPr="00D165ED" w:rsidRDefault="0088322E" w:rsidP="00432250">
            <w:pPr>
              <w:pStyle w:val="TAH"/>
            </w:pPr>
            <w:r w:rsidRPr="00D165ED">
              <w:t>P</w:t>
            </w:r>
          </w:p>
        </w:tc>
        <w:tc>
          <w:tcPr>
            <w:tcW w:w="1067" w:type="dxa"/>
            <w:shd w:val="clear" w:color="auto" w:fill="C0C0C0"/>
            <w:hideMark/>
          </w:tcPr>
          <w:p w14:paraId="442E6552" w14:textId="77777777" w:rsidR="0088322E" w:rsidRPr="00D165ED" w:rsidRDefault="0088322E" w:rsidP="00432250">
            <w:pPr>
              <w:pStyle w:val="TAH"/>
            </w:pPr>
            <w:r w:rsidRPr="00D165ED">
              <w:t>Cardinality</w:t>
            </w:r>
          </w:p>
        </w:tc>
        <w:tc>
          <w:tcPr>
            <w:tcW w:w="2512" w:type="dxa"/>
            <w:shd w:val="clear" w:color="auto" w:fill="C0C0C0"/>
            <w:hideMark/>
          </w:tcPr>
          <w:p w14:paraId="42F1C3B2" w14:textId="77777777" w:rsidR="0088322E" w:rsidRPr="00D165ED" w:rsidRDefault="0088322E" w:rsidP="00432250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Description</w:t>
            </w:r>
          </w:p>
        </w:tc>
        <w:tc>
          <w:tcPr>
            <w:tcW w:w="1349" w:type="dxa"/>
            <w:shd w:val="clear" w:color="auto" w:fill="C0C0C0"/>
          </w:tcPr>
          <w:p w14:paraId="4FED5363" w14:textId="77777777" w:rsidR="0088322E" w:rsidRPr="00D165ED" w:rsidRDefault="0088322E" w:rsidP="00432250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Applicability</w:t>
            </w:r>
          </w:p>
        </w:tc>
      </w:tr>
      <w:tr w:rsidR="0088322E" w:rsidRPr="00D165ED" w14:paraId="47B41337" w14:textId="77777777" w:rsidTr="00432250">
        <w:trPr>
          <w:trHeight w:val="420"/>
          <w:jc w:val="center"/>
        </w:trPr>
        <w:tc>
          <w:tcPr>
            <w:tcW w:w="1657" w:type="dxa"/>
          </w:tcPr>
          <w:p w14:paraId="76585CEB" w14:textId="77777777" w:rsidR="0088322E" w:rsidRPr="00D165ED" w:rsidRDefault="0088322E" w:rsidP="00432250">
            <w:pPr>
              <w:pStyle w:val="TAL"/>
            </w:pPr>
            <w:proofErr w:type="spellStart"/>
            <w:r w:rsidRPr="00D165ED">
              <w:t>mLE</w:t>
            </w:r>
            <w:r w:rsidRPr="00D165ED">
              <w:rPr>
                <w:noProof/>
              </w:rPr>
              <w:t>vent</w:t>
            </w:r>
            <w:proofErr w:type="spellEnd"/>
          </w:p>
        </w:tc>
        <w:tc>
          <w:tcPr>
            <w:tcW w:w="2494" w:type="dxa"/>
          </w:tcPr>
          <w:p w14:paraId="36F18BBF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r w:rsidRPr="00D165ED">
              <w:rPr>
                <w:noProof/>
              </w:rPr>
              <w:t>NwdafEvent</w:t>
            </w:r>
          </w:p>
        </w:tc>
        <w:tc>
          <w:tcPr>
            <w:tcW w:w="487" w:type="dxa"/>
          </w:tcPr>
          <w:p w14:paraId="6B8AF946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M</w:t>
            </w:r>
          </w:p>
        </w:tc>
        <w:tc>
          <w:tcPr>
            <w:tcW w:w="1067" w:type="dxa"/>
          </w:tcPr>
          <w:p w14:paraId="4D89D8EE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r w:rsidRPr="00D165ED">
              <w:rPr>
                <w:lang w:eastAsia="zh-CN"/>
              </w:rPr>
              <w:t>1</w:t>
            </w:r>
          </w:p>
        </w:tc>
        <w:tc>
          <w:tcPr>
            <w:tcW w:w="2512" w:type="dxa"/>
          </w:tcPr>
          <w:p w14:paraId="3C540EE2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Identifies the subscribed event.</w:t>
            </w:r>
          </w:p>
        </w:tc>
        <w:tc>
          <w:tcPr>
            <w:tcW w:w="1349" w:type="dxa"/>
          </w:tcPr>
          <w:p w14:paraId="7FCBC791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88322E" w:rsidRPr="00D165ED" w14:paraId="6095AE5E" w14:textId="77777777" w:rsidTr="00432250">
        <w:trPr>
          <w:trHeight w:val="420"/>
          <w:jc w:val="center"/>
        </w:trPr>
        <w:tc>
          <w:tcPr>
            <w:tcW w:w="1657" w:type="dxa"/>
          </w:tcPr>
          <w:p w14:paraId="62520377" w14:textId="77777777" w:rsidR="0088322E" w:rsidRPr="00D165ED" w:rsidRDefault="0088322E" w:rsidP="00432250">
            <w:pPr>
              <w:pStyle w:val="TAL"/>
            </w:pPr>
            <w:proofErr w:type="spellStart"/>
            <w:r w:rsidRPr="00D165ED">
              <w:t>mLE</w:t>
            </w:r>
            <w:r w:rsidRPr="00D165ED">
              <w:rPr>
                <w:noProof/>
              </w:rPr>
              <w:t>ventFilter</w:t>
            </w:r>
            <w:proofErr w:type="spellEnd"/>
          </w:p>
        </w:tc>
        <w:tc>
          <w:tcPr>
            <w:tcW w:w="2494" w:type="dxa"/>
          </w:tcPr>
          <w:p w14:paraId="7F5BC7F0" w14:textId="77777777" w:rsidR="0088322E" w:rsidRPr="00D165ED" w:rsidRDefault="0088322E" w:rsidP="00432250">
            <w:pPr>
              <w:pStyle w:val="TAL"/>
              <w:rPr>
                <w:noProof/>
              </w:rPr>
            </w:pPr>
            <w:proofErr w:type="spellStart"/>
            <w:r w:rsidRPr="00D165ED">
              <w:t>EventFilter</w:t>
            </w:r>
            <w:proofErr w:type="spellEnd"/>
          </w:p>
        </w:tc>
        <w:tc>
          <w:tcPr>
            <w:tcW w:w="487" w:type="dxa"/>
          </w:tcPr>
          <w:p w14:paraId="7F124EF9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M</w:t>
            </w:r>
          </w:p>
        </w:tc>
        <w:tc>
          <w:tcPr>
            <w:tcW w:w="1067" w:type="dxa"/>
          </w:tcPr>
          <w:p w14:paraId="7C6CB258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r w:rsidRPr="00D165ED">
              <w:rPr>
                <w:lang w:eastAsia="zh-CN"/>
              </w:rPr>
              <w:t>1</w:t>
            </w:r>
          </w:p>
        </w:tc>
        <w:tc>
          <w:tcPr>
            <w:tcW w:w="2512" w:type="dxa"/>
          </w:tcPr>
          <w:p w14:paraId="7102DEF7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Identifies the analytics filter for the subscribed event.</w:t>
            </w:r>
          </w:p>
        </w:tc>
        <w:tc>
          <w:tcPr>
            <w:tcW w:w="1349" w:type="dxa"/>
          </w:tcPr>
          <w:p w14:paraId="16309375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88322E" w:rsidRPr="00D165ED" w14:paraId="3550AD4F" w14:textId="77777777" w:rsidTr="00432250">
        <w:trPr>
          <w:trHeight w:val="420"/>
          <w:jc w:val="center"/>
        </w:trPr>
        <w:tc>
          <w:tcPr>
            <w:tcW w:w="1657" w:type="dxa"/>
          </w:tcPr>
          <w:p w14:paraId="694F3532" w14:textId="77777777" w:rsidR="0088322E" w:rsidRPr="00D165ED" w:rsidRDefault="0088322E" w:rsidP="00432250">
            <w:pPr>
              <w:pStyle w:val="TAL"/>
            </w:pPr>
            <w:proofErr w:type="spellStart"/>
            <w:r w:rsidRPr="00D165ED">
              <w:t>tgtUe</w:t>
            </w:r>
            <w:proofErr w:type="spellEnd"/>
          </w:p>
        </w:tc>
        <w:tc>
          <w:tcPr>
            <w:tcW w:w="2494" w:type="dxa"/>
          </w:tcPr>
          <w:p w14:paraId="1EB8B255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proofErr w:type="spellStart"/>
            <w:r w:rsidRPr="00D165ED">
              <w:t>TargetUeInformation</w:t>
            </w:r>
            <w:proofErr w:type="spellEnd"/>
          </w:p>
        </w:tc>
        <w:tc>
          <w:tcPr>
            <w:tcW w:w="487" w:type="dxa"/>
          </w:tcPr>
          <w:p w14:paraId="2E9E2153" w14:textId="77777777" w:rsidR="0088322E" w:rsidRPr="00D165ED" w:rsidRDefault="0088322E" w:rsidP="00432250">
            <w:pPr>
              <w:pStyle w:val="TAL"/>
            </w:pPr>
            <w:r w:rsidRPr="00D165ED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</w:tcPr>
          <w:p w14:paraId="03713AB5" w14:textId="77777777" w:rsidR="0088322E" w:rsidRPr="00D165ED" w:rsidRDefault="0088322E" w:rsidP="00432250">
            <w:pPr>
              <w:pStyle w:val="TAL"/>
            </w:pPr>
            <w:r w:rsidRPr="00D165ED"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512" w:type="dxa"/>
          </w:tcPr>
          <w:p w14:paraId="29E5E528" w14:textId="77777777" w:rsidR="0088322E" w:rsidRPr="00D165ED" w:rsidRDefault="0088322E" w:rsidP="00432250">
            <w:pPr>
              <w:pStyle w:val="TAL"/>
            </w:pPr>
            <w:r w:rsidRPr="00D165ED">
              <w:rPr>
                <w:rFonts w:cs="Arial"/>
                <w:szCs w:val="18"/>
              </w:rPr>
              <w:t>Identifies target UE information</w:t>
            </w:r>
          </w:p>
        </w:tc>
        <w:tc>
          <w:tcPr>
            <w:tcW w:w="1349" w:type="dxa"/>
          </w:tcPr>
          <w:p w14:paraId="7394FA3B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88322E" w:rsidRPr="00D165ED" w14:paraId="52360087" w14:textId="77777777" w:rsidTr="00432250">
        <w:trPr>
          <w:trHeight w:val="420"/>
          <w:jc w:val="center"/>
        </w:trPr>
        <w:tc>
          <w:tcPr>
            <w:tcW w:w="1657" w:type="dxa"/>
          </w:tcPr>
          <w:p w14:paraId="73157D8C" w14:textId="77777777" w:rsidR="0088322E" w:rsidRPr="00D165ED" w:rsidRDefault="0088322E" w:rsidP="00432250">
            <w:pPr>
              <w:pStyle w:val="TAL"/>
            </w:pPr>
            <w:proofErr w:type="spellStart"/>
            <w:r>
              <w:rPr>
                <w:lang w:eastAsia="zh-CN"/>
              </w:rPr>
              <w:t>mLTargetPeriod</w:t>
            </w:r>
            <w:proofErr w:type="spellEnd"/>
          </w:p>
        </w:tc>
        <w:tc>
          <w:tcPr>
            <w:tcW w:w="2494" w:type="dxa"/>
          </w:tcPr>
          <w:p w14:paraId="1A7E5980" w14:textId="77777777" w:rsidR="0088322E" w:rsidRPr="00D165ED" w:rsidRDefault="0088322E" w:rsidP="00432250">
            <w:pPr>
              <w:pStyle w:val="TAL"/>
            </w:pPr>
            <w:proofErr w:type="spellStart"/>
            <w:r w:rsidRPr="00D165ED">
              <w:rPr>
                <w:rFonts w:eastAsia="DengXian"/>
                <w:lang w:eastAsia="zh-CN"/>
              </w:rPr>
              <w:t>TimeWindow</w:t>
            </w:r>
            <w:proofErr w:type="spellEnd"/>
          </w:p>
        </w:tc>
        <w:tc>
          <w:tcPr>
            <w:tcW w:w="487" w:type="dxa"/>
          </w:tcPr>
          <w:p w14:paraId="7C3C3DDE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t>O</w:t>
            </w:r>
          </w:p>
        </w:tc>
        <w:tc>
          <w:tcPr>
            <w:tcW w:w="1067" w:type="dxa"/>
          </w:tcPr>
          <w:p w14:paraId="2E1E5A98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512" w:type="dxa"/>
          </w:tcPr>
          <w:p w14:paraId="5D865741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</w:rPr>
            </w:pPr>
            <w:r w:rsidRPr="00D165ED">
              <w:rPr>
                <w:rFonts w:cs="Arial" w:hint="eastAsia"/>
                <w:szCs w:val="18"/>
                <w:lang w:eastAsia="zh-CN"/>
              </w:rPr>
              <w:t>I</w:t>
            </w:r>
            <w:r w:rsidRPr="00D165ED">
              <w:rPr>
                <w:rFonts w:cs="Arial"/>
                <w:szCs w:val="18"/>
                <w:lang w:eastAsia="zh-CN"/>
              </w:rPr>
              <w:t xml:space="preserve">ndicates the </w:t>
            </w:r>
            <w:r w:rsidRPr="00D165ED">
              <w:rPr>
                <w:lang w:eastAsia="zh-CN"/>
              </w:rPr>
              <w:t>time interval during which the ML model shall be reported.</w:t>
            </w:r>
          </w:p>
        </w:tc>
        <w:tc>
          <w:tcPr>
            <w:tcW w:w="1349" w:type="dxa"/>
          </w:tcPr>
          <w:p w14:paraId="05CE30E2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88322E" w:rsidRPr="00D165ED" w14:paraId="2CA33CDD" w14:textId="77777777" w:rsidTr="00432250">
        <w:trPr>
          <w:trHeight w:val="420"/>
          <w:jc w:val="center"/>
        </w:trPr>
        <w:tc>
          <w:tcPr>
            <w:tcW w:w="1657" w:type="dxa"/>
          </w:tcPr>
          <w:p w14:paraId="7CBF1E3F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proofErr w:type="spellStart"/>
            <w:r w:rsidRPr="00D165ED">
              <w:rPr>
                <w:lang w:eastAsia="ja-JP"/>
              </w:rPr>
              <w:t>expiryTime</w:t>
            </w:r>
            <w:proofErr w:type="spellEnd"/>
          </w:p>
        </w:tc>
        <w:tc>
          <w:tcPr>
            <w:tcW w:w="2494" w:type="dxa"/>
          </w:tcPr>
          <w:p w14:paraId="4AF8439B" w14:textId="77777777" w:rsidR="0088322E" w:rsidRPr="00D165ED" w:rsidRDefault="0088322E" w:rsidP="00432250">
            <w:pPr>
              <w:pStyle w:val="TAL"/>
              <w:rPr>
                <w:rFonts w:eastAsia="DengXian"/>
                <w:lang w:eastAsia="zh-CN"/>
              </w:rPr>
            </w:pPr>
            <w:proofErr w:type="spellStart"/>
            <w:r w:rsidRPr="00D165ED">
              <w:t>DateTime</w:t>
            </w:r>
            <w:proofErr w:type="spellEnd"/>
          </w:p>
        </w:tc>
        <w:tc>
          <w:tcPr>
            <w:tcW w:w="487" w:type="dxa"/>
          </w:tcPr>
          <w:p w14:paraId="314680BA" w14:textId="77777777" w:rsidR="0088322E" w:rsidRPr="00D165ED" w:rsidRDefault="0088322E" w:rsidP="00432250">
            <w:pPr>
              <w:pStyle w:val="TAL"/>
            </w:pPr>
            <w:r w:rsidRPr="00D165ED">
              <w:t>O</w:t>
            </w:r>
          </w:p>
        </w:tc>
        <w:tc>
          <w:tcPr>
            <w:tcW w:w="1067" w:type="dxa"/>
          </w:tcPr>
          <w:p w14:paraId="78C53D3A" w14:textId="77777777" w:rsidR="0088322E" w:rsidRPr="00D165ED" w:rsidRDefault="0088322E" w:rsidP="00432250">
            <w:pPr>
              <w:pStyle w:val="TAL"/>
              <w:rPr>
                <w:rFonts w:eastAsia="Yu Mincho"/>
                <w:lang w:eastAsia="ja-JP"/>
              </w:rPr>
            </w:pPr>
            <w:r w:rsidRPr="00D165ED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512" w:type="dxa"/>
          </w:tcPr>
          <w:p w14:paraId="41CADC39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 w:hint="eastAsia"/>
                <w:szCs w:val="18"/>
                <w:lang w:eastAsia="zh-CN"/>
              </w:rPr>
              <w:t xml:space="preserve">Indicates </w:t>
            </w:r>
            <w:r w:rsidRPr="00D165ED">
              <w:rPr>
                <w:rFonts w:cs="Arial"/>
                <w:szCs w:val="18"/>
                <w:lang w:eastAsia="zh-CN"/>
              </w:rPr>
              <w:t>the time when the subscription expired.</w:t>
            </w:r>
          </w:p>
        </w:tc>
        <w:tc>
          <w:tcPr>
            <w:tcW w:w="1349" w:type="dxa"/>
          </w:tcPr>
          <w:p w14:paraId="1E6F3DD1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B444C2" w:rsidRPr="00D165ED" w14:paraId="1B9A2B75" w14:textId="77777777" w:rsidTr="00B444C2">
        <w:trPr>
          <w:trHeight w:val="420"/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DEC7" w14:textId="77777777" w:rsidR="00B444C2" w:rsidRPr="00D165ED" w:rsidRDefault="00B444C2" w:rsidP="00432250">
            <w:pPr>
              <w:pStyle w:val="TAL"/>
              <w:rPr>
                <w:lang w:eastAsia="ja-JP"/>
              </w:rPr>
            </w:pPr>
            <w:proofErr w:type="spellStart"/>
            <w:ins w:id="221" w:author="EricssonUser01" w:date="2023-04-04T12:13:00Z">
              <w:r>
                <w:rPr>
                  <w:lang w:eastAsia="ja-JP"/>
                </w:rPr>
                <w:t>m</w:t>
              </w:r>
            </w:ins>
            <w:ins w:id="222" w:author="EricssonUser01" w:date="2023-04-03T18:51:00Z">
              <w:r>
                <w:rPr>
                  <w:lang w:eastAsia="ja-JP"/>
                </w:rPr>
                <w:t>odelProv</w:t>
              </w:r>
            </w:ins>
            <w:ins w:id="223" w:author="EricssonUser01" w:date="2023-04-03T18:53:00Z">
              <w:r>
                <w:rPr>
                  <w:lang w:eastAsia="ja-JP"/>
                </w:rPr>
                <w:t>Ex</w:t>
              </w:r>
            </w:ins>
            <w:ins w:id="224" w:author="EricssonUser01" w:date="2023-04-04T12:03:00Z">
              <w:r>
                <w:rPr>
                  <w:lang w:eastAsia="ja-JP"/>
                </w:rPr>
                <w:t>t</w:t>
              </w:r>
            </w:ins>
            <w:proofErr w:type="spellEnd"/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42FE" w14:textId="77777777" w:rsidR="00B444C2" w:rsidRPr="00D165ED" w:rsidRDefault="00B444C2" w:rsidP="00432250">
            <w:pPr>
              <w:pStyle w:val="TAL"/>
            </w:pPr>
            <w:proofErr w:type="spellStart"/>
            <w:ins w:id="225" w:author="EricssonUser01" w:date="2023-04-03T18:51:00Z">
              <w:r>
                <w:t>ModelProvision</w:t>
              </w:r>
            </w:ins>
            <w:ins w:id="226" w:author="Maria Liang" w:date="2023-04-10T01:17:00Z">
              <w:r>
                <w:t>Params</w:t>
              </w:r>
            </w:ins>
            <w:ins w:id="227" w:author="EricssonUser01" w:date="2023-04-03T18:53:00Z">
              <w:r>
                <w:t>E</w:t>
              </w:r>
            </w:ins>
            <w:ins w:id="228" w:author="EricssonUser01" w:date="2023-04-04T12:03:00Z">
              <w:r>
                <w:t>xt</w:t>
              </w:r>
            </w:ins>
            <w:proofErr w:type="spellEnd"/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0E25" w14:textId="77777777" w:rsidR="00B444C2" w:rsidRPr="00D165ED" w:rsidRDefault="00B444C2" w:rsidP="00432250">
            <w:pPr>
              <w:pStyle w:val="TAL"/>
            </w:pPr>
            <w:ins w:id="229" w:author="EricssonUser01" w:date="2023-04-03T18:52:00Z">
              <w:r>
                <w:t>O</w:t>
              </w:r>
            </w:ins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95A9" w14:textId="77777777" w:rsidR="00B444C2" w:rsidRPr="00B444C2" w:rsidRDefault="00B444C2" w:rsidP="00432250">
            <w:pPr>
              <w:pStyle w:val="TAL"/>
              <w:rPr>
                <w:rFonts w:eastAsia="Yu Mincho"/>
                <w:lang w:eastAsia="ja-JP"/>
              </w:rPr>
            </w:pPr>
            <w:ins w:id="230" w:author="Maria Liang" w:date="2023-04-10T01:55:00Z">
              <w:r w:rsidRPr="00B444C2">
                <w:rPr>
                  <w:rFonts w:eastAsia="Yu Mincho"/>
                  <w:lang w:eastAsia="ja-JP"/>
                </w:rPr>
                <w:t>0..</w:t>
              </w:r>
            </w:ins>
            <w:ins w:id="231" w:author="EricssonUser01" w:date="2023-04-03T18:52:00Z">
              <w:r w:rsidRPr="00B444C2">
                <w:rPr>
                  <w:rFonts w:eastAsia="Yu Mincho"/>
                  <w:lang w:eastAsia="ja-JP"/>
                </w:rPr>
                <w:t>1</w:t>
              </w:r>
            </w:ins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1D4E" w14:textId="13158CEC" w:rsidR="00B444C2" w:rsidRPr="00B444C2" w:rsidRDefault="00B444C2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ins w:id="232" w:author="EricssonUser01" w:date="2023-04-03T18:53:00Z">
              <w:r w:rsidRPr="00B444C2">
                <w:rPr>
                  <w:rFonts w:cs="Arial"/>
                  <w:szCs w:val="18"/>
                  <w:lang w:eastAsia="zh-CN"/>
                </w:rPr>
                <w:t xml:space="preserve">Extended ML model </w:t>
              </w:r>
            </w:ins>
            <w:ins w:id="233" w:author="Maria Liang" w:date="2023-04-10T02:10:00Z">
              <w:r>
                <w:rPr>
                  <w:rFonts w:cs="Arial"/>
                  <w:szCs w:val="18"/>
                  <w:lang w:eastAsia="zh-CN"/>
                </w:rPr>
                <w:t xml:space="preserve">provisioning </w:t>
              </w:r>
            </w:ins>
            <w:ins w:id="234" w:author="EricssonUser01" w:date="2023-04-03T18:53:00Z">
              <w:r w:rsidRPr="00B444C2">
                <w:rPr>
                  <w:rFonts w:cs="Arial"/>
                  <w:szCs w:val="18"/>
                  <w:lang w:eastAsia="zh-CN"/>
                </w:rPr>
                <w:t>parameters</w:t>
              </w:r>
            </w:ins>
            <w:ins w:id="235" w:author="EricssonUser01" w:date="2023-04-03T18:54:00Z">
              <w:r w:rsidRPr="00B444C2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19EA" w14:textId="24DC79E7" w:rsidR="00B444C2" w:rsidRPr="00D165ED" w:rsidRDefault="00B444C2" w:rsidP="00432250">
            <w:pPr>
              <w:pStyle w:val="TAL"/>
              <w:rPr>
                <w:rFonts w:cs="Arial"/>
                <w:szCs w:val="18"/>
              </w:rPr>
            </w:pPr>
            <w:proofErr w:type="spellStart"/>
            <w:ins w:id="236" w:author="EricssonUser01" w:date="2023-04-03T18:55:00Z">
              <w:r>
                <w:rPr>
                  <w:rFonts w:cs="Arial"/>
                  <w:szCs w:val="18"/>
                </w:rPr>
                <w:t>ModelProvisionExt</w:t>
              </w:r>
            </w:ins>
            <w:proofErr w:type="spellEnd"/>
          </w:p>
        </w:tc>
      </w:tr>
    </w:tbl>
    <w:p w14:paraId="0D62BE22" w14:textId="77777777" w:rsidR="0088322E" w:rsidRPr="00D165ED" w:rsidRDefault="0088322E" w:rsidP="0088322E">
      <w:pPr>
        <w:rPr>
          <w:lang w:eastAsia="zh-CN"/>
        </w:rPr>
      </w:pPr>
    </w:p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p w14:paraId="4E85D828" w14:textId="61864B3C" w:rsidR="008736E1" w:rsidRPr="00D45386" w:rsidRDefault="008736E1" w:rsidP="00873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884644">
        <w:rPr>
          <w:rFonts w:eastAsia="DengXian"/>
          <w:color w:val="0000FF"/>
          <w:sz w:val="28"/>
          <w:szCs w:val="28"/>
        </w:rPr>
        <w:t>5</w:t>
      </w:r>
      <w:r w:rsidR="00594F14">
        <w:rPr>
          <w:rFonts w:eastAsia="DengXian"/>
          <w:color w:val="0000FF"/>
          <w:sz w:val="28"/>
          <w:szCs w:val="28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51C448BA" w14:textId="77777777" w:rsidR="0076475D" w:rsidRPr="00D165ED" w:rsidRDefault="0076475D" w:rsidP="0076475D">
      <w:pPr>
        <w:pStyle w:val="Heading5"/>
      </w:pPr>
      <w:bookmarkStart w:id="237" w:name="_Toc83233224"/>
      <w:bookmarkStart w:id="238" w:name="_Toc85553153"/>
      <w:bookmarkStart w:id="239" w:name="_Toc85557252"/>
      <w:bookmarkStart w:id="240" w:name="_Toc88667762"/>
      <w:bookmarkStart w:id="241" w:name="_Toc90656047"/>
      <w:bookmarkStart w:id="242" w:name="_Toc94064452"/>
      <w:bookmarkStart w:id="243" w:name="_Toc98233854"/>
      <w:bookmarkStart w:id="244" w:name="_Toc101244635"/>
      <w:bookmarkStart w:id="245" w:name="_Toc104539240"/>
      <w:bookmarkStart w:id="246" w:name="_Toc112951363"/>
      <w:bookmarkStart w:id="247" w:name="_Toc113031903"/>
      <w:bookmarkStart w:id="248" w:name="_Toc114134042"/>
      <w:bookmarkStart w:id="249" w:name="_Toc120702543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 w:rsidRPr="00D165ED">
        <w:t>5.4.6.2.6</w:t>
      </w:r>
      <w:r w:rsidRPr="00D165ED">
        <w:tab/>
        <w:t xml:space="preserve">Type </w:t>
      </w:r>
      <w:proofErr w:type="spellStart"/>
      <w:r w:rsidRPr="00D165ED">
        <w:t>MLEventNotif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proofErr w:type="spellEnd"/>
    </w:p>
    <w:p w14:paraId="7226F231" w14:textId="77777777" w:rsidR="0076475D" w:rsidRPr="00D165ED" w:rsidRDefault="0076475D" w:rsidP="0076475D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t xml:space="preserve">Table 5.4.6.2.6-1: Definition of type </w:t>
      </w:r>
      <w:proofErr w:type="spellStart"/>
      <w:r w:rsidRPr="00D165ED">
        <w:t>MLEventNotif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024"/>
        <w:gridCol w:w="425"/>
        <w:gridCol w:w="1134"/>
        <w:gridCol w:w="2410"/>
        <w:gridCol w:w="1916"/>
      </w:tblGrid>
      <w:tr w:rsidR="0076475D" w:rsidRPr="00D165ED" w14:paraId="7AB3E69B" w14:textId="77777777" w:rsidTr="009554DE">
        <w:trPr>
          <w:trHeight w:val="209"/>
          <w:jc w:val="center"/>
        </w:trPr>
        <w:tc>
          <w:tcPr>
            <w:tcW w:w="1657" w:type="dxa"/>
            <w:shd w:val="clear" w:color="auto" w:fill="C0C0C0"/>
            <w:hideMark/>
          </w:tcPr>
          <w:p w14:paraId="5B262DD9" w14:textId="77777777" w:rsidR="0076475D" w:rsidRPr="00D165ED" w:rsidRDefault="0076475D" w:rsidP="009554DE">
            <w:pPr>
              <w:pStyle w:val="TAH"/>
            </w:pPr>
            <w:r w:rsidRPr="00D165ED">
              <w:t>Attribute name</w:t>
            </w:r>
          </w:p>
        </w:tc>
        <w:tc>
          <w:tcPr>
            <w:tcW w:w="2024" w:type="dxa"/>
            <w:shd w:val="clear" w:color="auto" w:fill="C0C0C0"/>
            <w:hideMark/>
          </w:tcPr>
          <w:p w14:paraId="62B9B4F9" w14:textId="77777777" w:rsidR="0076475D" w:rsidRPr="00D165ED" w:rsidRDefault="0076475D" w:rsidP="009554DE">
            <w:pPr>
              <w:pStyle w:val="TAH"/>
            </w:pPr>
            <w:r w:rsidRPr="00D165ED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096097D1" w14:textId="77777777" w:rsidR="0076475D" w:rsidRPr="00D165ED" w:rsidRDefault="0076475D" w:rsidP="009554DE">
            <w:pPr>
              <w:pStyle w:val="TAH"/>
            </w:pPr>
            <w:r w:rsidRPr="00D165ED"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59ACDADB" w14:textId="77777777" w:rsidR="0076475D" w:rsidRPr="00D165ED" w:rsidRDefault="0076475D" w:rsidP="009554DE">
            <w:pPr>
              <w:pStyle w:val="TAH"/>
            </w:pPr>
            <w:r w:rsidRPr="00D165ED">
              <w:t>Cardinality</w:t>
            </w:r>
          </w:p>
        </w:tc>
        <w:tc>
          <w:tcPr>
            <w:tcW w:w="2410" w:type="dxa"/>
            <w:shd w:val="clear" w:color="auto" w:fill="C0C0C0"/>
            <w:hideMark/>
          </w:tcPr>
          <w:p w14:paraId="5754EAA9" w14:textId="77777777" w:rsidR="0076475D" w:rsidRPr="00D165ED" w:rsidRDefault="0076475D" w:rsidP="009554DE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Description</w:t>
            </w:r>
          </w:p>
        </w:tc>
        <w:tc>
          <w:tcPr>
            <w:tcW w:w="1916" w:type="dxa"/>
            <w:shd w:val="clear" w:color="auto" w:fill="C0C0C0"/>
          </w:tcPr>
          <w:p w14:paraId="6FBB2CD5" w14:textId="77777777" w:rsidR="0076475D" w:rsidRPr="00D165ED" w:rsidRDefault="0076475D" w:rsidP="009554DE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Applicability</w:t>
            </w:r>
          </w:p>
        </w:tc>
      </w:tr>
      <w:tr w:rsidR="0076475D" w:rsidRPr="00D165ED" w14:paraId="056D39DA" w14:textId="77777777" w:rsidTr="009554DE">
        <w:trPr>
          <w:trHeight w:val="420"/>
          <w:jc w:val="center"/>
        </w:trPr>
        <w:tc>
          <w:tcPr>
            <w:tcW w:w="1657" w:type="dxa"/>
          </w:tcPr>
          <w:p w14:paraId="62A2B2A1" w14:textId="77777777" w:rsidR="0076475D" w:rsidRPr="00D165ED" w:rsidRDefault="0076475D" w:rsidP="009554DE">
            <w:pPr>
              <w:pStyle w:val="TAL"/>
            </w:pPr>
            <w:r w:rsidRPr="00D165ED">
              <w:t>e</w:t>
            </w:r>
            <w:r w:rsidRPr="00D165ED">
              <w:rPr>
                <w:rFonts w:hint="eastAsia"/>
              </w:rPr>
              <w:t>vent</w:t>
            </w:r>
          </w:p>
        </w:tc>
        <w:tc>
          <w:tcPr>
            <w:tcW w:w="2024" w:type="dxa"/>
          </w:tcPr>
          <w:p w14:paraId="16ABC11A" w14:textId="77777777" w:rsidR="0076475D" w:rsidRPr="00D165ED" w:rsidRDefault="0076475D" w:rsidP="009554DE">
            <w:pPr>
              <w:pStyle w:val="TAL"/>
              <w:rPr>
                <w:lang w:eastAsia="zh-CN"/>
              </w:rPr>
            </w:pPr>
            <w:r w:rsidRPr="00D165ED">
              <w:rPr>
                <w:noProof/>
              </w:rPr>
              <w:t>NwdafEvent</w:t>
            </w:r>
          </w:p>
        </w:tc>
        <w:tc>
          <w:tcPr>
            <w:tcW w:w="425" w:type="dxa"/>
          </w:tcPr>
          <w:p w14:paraId="561BCA86" w14:textId="77777777" w:rsidR="0076475D" w:rsidRPr="00D165ED" w:rsidRDefault="0076475D" w:rsidP="009554DE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03356CD8" w14:textId="77777777" w:rsidR="0076475D" w:rsidRPr="00D165ED" w:rsidRDefault="0076475D" w:rsidP="009554DE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1</w:t>
            </w:r>
          </w:p>
        </w:tc>
        <w:tc>
          <w:tcPr>
            <w:tcW w:w="2410" w:type="dxa"/>
          </w:tcPr>
          <w:p w14:paraId="339D5F1B" w14:textId="77777777" w:rsidR="0076475D" w:rsidRPr="00D165ED" w:rsidRDefault="0076475D" w:rsidP="009554D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Identifies the subscribed event.</w:t>
            </w:r>
          </w:p>
        </w:tc>
        <w:tc>
          <w:tcPr>
            <w:tcW w:w="1916" w:type="dxa"/>
          </w:tcPr>
          <w:p w14:paraId="375650F9" w14:textId="77777777" w:rsidR="0076475D" w:rsidRPr="00D165ED" w:rsidRDefault="0076475D" w:rsidP="009554DE">
            <w:pPr>
              <w:pStyle w:val="TAL"/>
              <w:rPr>
                <w:rFonts w:cs="Arial"/>
                <w:szCs w:val="18"/>
              </w:rPr>
            </w:pPr>
          </w:p>
        </w:tc>
      </w:tr>
      <w:tr w:rsidR="0076475D" w:rsidRPr="00D165ED" w14:paraId="10855C1B" w14:textId="77777777" w:rsidTr="009554DE">
        <w:trPr>
          <w:trHeight w:val="420"/>
          <w:jc w:val="center"/>
        </w:trPr>
        <w:tc>
          <w:tcPr>
            <w:tcW w:w="1657" w:type="dxa"/>
          </w:tcPr>
          <w:p w14:paraId="4A51080F" w14:textId="77777777" w:rsidR="0076475D" w:rsidRPr="00D165ED" w:rsidRDefault="0076475D" w:rsidP="009554DE">
            <w:pPr>
              <w:pStyle w:val="TAL"/>
            </w:pPr>
            <w:proofErr w:type="spellStart"/>
            <w:r w:rsidRPr="00D165ED">
              <w:rPr>
                <w:lang w:eastAsia="zh-CN"/>
              </w:rPr>
              <w:t>notifCorreId</w:t>
            </w:r>
            <w:proofErr w:type="spellEnd"/>
          </w:p>
        </w:tc>
        <w:tc>
          <w:tcPr>
            <w:tcW w:w="2024" w:type="dxa"/>
          </w:tcPr>
          <w:p w14:paraId="21AEF334" w14:textId="77777777" w:rsidR="0076475D" w:rsidRPr="00D165ED" w:rsidRDefault="0076475D" w:rsidP="009554DE">
            <w:pPr>
              <w:pStyle w:val="TAL"/>
              <w:rPr>
                <w:noProof/>
                <w:lang w:eastAsia="zh-CN"/>
              </w:rPr>
            </w:pPr>
            <w:r w:rsidRPr="00D165ED">
              <w:rPr>
                <w:noProof/>
              </w:rPr>
              <w:t>string</w:t>
            </w:r>
          </w:p>
        </w:tc>
        <w:tc>
          <w:tcPr>
            <w:tcW w:w="425" w:type="dxa"/>
          </w:tcPr>
          <w:p w14:paraId="4FB4DDDE" w14:textId="77777777" w:rsidR="0076475D" w:rsidRPr="00D165ED" w:rsidRDefault="0076475D" w:rsidP="009554DE">
            <w:pPr>
              <w:pStyle w:val="TAL"/>
              <w:rPr>
                <w:lang w:eastAsia="zh-CN"/>
              </w:rPr>
            </w:pPr>
            <w:r w:rsidRPr="00D165ED">
              <w:t>O</w:t>
            </w:r>
          </w:p>
        </w:tc>
        <w:tc>
          <w:tcPr>
            <w:tcW w:w="1134" w:type="dxa"/>
          </w:tcPr>
          <w:p w14:paraId="68B06E87" w14:textId="77777777" w:rsidR="0076475D" w:rsidRPr="00D165ED" w:rsidRDefault="0076475D" w:rsidP="009554DE">
            <w:pPr>
              <w:pStyle w:val="TAL"/>
              <w:rPr>
                <w:lang w:eastAsia="zh-CN"/>
              </w:rPr>
            </w:pPr>
            <w:r w:rsidRPr="00D165ED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</w:tcPr>
          <w:p w14:paraId="538D2BED" w14:textId="77777777" w:rsidR="0076475D" w:rsidRPr="00D165ED" w:rsidRDefault="0076475D" w:rsidP="009554D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noProof/>
                <w:lang w:eastAsia="zh-CN"/>
              </w:rPr>
              <w:t>Notification correlation ID used to identify the subscription to which the notification relates. It shall be set to the same value as the "</w:t>
            </w:r>
            <w:proofErr w:type="spellStart"/>
            <w:r w:rsidRPr="00D165ED">
              <w:rPr>
                <w:lang w:eastAsia="zh-CN"/>
              </w:rPr>
              <w:t>notifCorreId</w:t>
            </w:r>
            <w:proofErr w:type="spellEnd"/>
            <w:r w:rsidRPr="00D165ED">
              <w:rPr>
                <w:noProof/>
                <w:lang w:eastAsia="zh-CN"/>
              </w:rPr>
              <w:t xml:space="preserve">" attribute of </w:t>
            </w:r>
            <w:proofErr w:type="spellStart"/>
            <w:r w:rsidRPr="00D165ED">
              <w:rPr>
                <w:rFonts w:eastAsia="DengXian"/>
              </w:rPr>
              <w:t>NwdafMLModelProvSubsc</w:t>
            </w:r>
            <w:proofErr w:type="spellEnd"/>
            <w:r w:rsidRPr="00D165ED">
              <w:rPr>
                <w:noProof/>
                <w:lang w:eastAsia="zh-CN"/>
              </w:rPr>
              <w:t xml:space="preserve"> data type</w:t>
            </w:r>
            <w:r w:rsidRPr="00D165ED">
              <w:rPr>
                <w:rFonts w:eastAsia="DengXian"/>
                <w:lang w:val="x-none"/>
              </w:rPr>
              <w:t>.</w:t>
            </w:r>
          </w:p>
        </w:tc>
        <w:tc>
          <w:tcPr>
            <w:tcW w:w="1916" w:type="dxa"/>
          </w:tcPr>
          <w:p w14:paraId="69DAF8BD" w14:textId="77777777" w:rsidR="0076475D" w:rsidRPr="00D165ED" w:rsidRDefault="0076475D" w:rsidP="009554DE">
            <w:pPr>
              <w:pStyle w:val="TAL"/>
              <w:rPr>
                <w:rFonts w:cs="Arial"/>
                <w:szCs w:val="18"/>
              </w:rPr>
            </w:pPr>
          </w:p>
        </w:tc>
      </w:tr>
      <w:tr w:rsidR="001470B2" w:rsidRPr="00D165ED" w14:paraId="3AB71BC2" w14:textId="77777777" w:rsidTr="001470B2">
        <w:trPr>
          <w:trHeight w:val="420"/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8B75" w14:textId="77777777" w:rsidR="001470B2" w:rsidRPr="00D165ED" w:rsidRDefault="001470B2" w:rsidP="00C57327">
            <w:pPr>
              <w:pStyle w:val="TAL"/>
              <w:rPr>
                <w:lang w:eastAsia="zh-CN"/>
              </w:rPr>
            </w:pPr>
            <w:bookmarkStart w:id="250" w:name="_Hlk134630177"/>
            <w:proofErr w:type="spellStart"/>
            <w:r w:rsidRPr="00D165ED">
              <w:rPr>
                <w:lang w:eastAsia="zh-CN"/>
              </w:rPr>
              <w:t>mLFileAddr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EDEE" w14:textId="77777777" w:rsidR="001470B2" w:rsidRPr="00D165ED" w:rsidRDefault="001470B2" w:rsidP="00C57327">
            <w:pPr>
              <w:pStyle w:val="TAL"/>
              <w:rPr>
                <w:noProof/>
              </w:rPr>
            </w:pPr>
            <w:r w:rsidRPr="00952657">
              <w:rPr>
                <w:noProof/>
              </w:rPr>
              <w:t>MLModelAddr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A8EB" w14:textId="77777777" w:rsidR="001470B2" w:rsidRPr="00D165ED" w:rsidRDefault="001470B2" w:rsidP="00C57327">
            <w:pPr>
              <w:pStyle w:val="TAL"/>
            </w:pPr>
            <w:r w:rsidRPr="00D165ED"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F099" w14:textId="77777777" w:rsidR="001470B2" w:rsidRPr="001470B2" w:rsidRDefault="001470B2" w:rsidP="00C57327">
            <w:pPr>
              <w:pStyle w:val="TAL"/>
              <w:rPr>
                <w:rFonts w:eastAsia="Yu Mincho"/>
                <w:lang w:eastAsia="ja-JP"/>
              </w:rPr>
            </w:pPr>
            <w:r w:rsidRPr="001470B2">
              <w:rPr>
                <w:rFonts w:eastAsia="Yu Mincho"/>
                <w:lang w:eastAsia="ja-JP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0463" w14:textId="77777777" w:rsidR="001470B2" w:rsidRPr="001470B2" w:rsidRDefault="001470B2" w:rsidP="00C57327">
            <w:pPr>
              <w:pStyle w:val="TAL"/>
              <w:rPr>
                <w:noProof/>
                <w:lang w:eastAsia="zh-CN"/>
              </w:rPr>
            </w:pPr>
            <w:r w:rsidRPr="00D165ED">
              <w:rPr>
                <w:noProof/>
                <w:lang w:eastAsia="zh-CN"/>
              </w:rPr>
              <w:t>Indicates</w:t>
            </w:r>
            <w:r w:rsidRPr="00D165ED">
              <w:rPr>
                <w:rFonts w:hint="eastAsia"/>
                <w:noProof/>
                <w:lang w:eastAsia="zh-CN"/>
              </w:rPr>
              <w:t xml:space="preserve"> the</w:t>
            </w:r>
            <w:r w:rsidRPr="00D165ED">
              <w:rPr>
                <w:noProof/>
                <w:lang w:eastAsia="zh-CN"/>
              </w:rPr>
              <w:t xml:space="preserve"> address (e.g. </w:t>
            </w:r>
            <w:r w:rsidRPr="00D165ED">
              <w:rPr>
                <w:rFonts w:hint="eastAsia"/>
                <w:noProof/>
                <w:lang w:eastAsia="zh-CN"/>
              </w:rPr>
              <w:t>a URL or a</w:t>
            </w:r>
            <w:r w:rsidRPr="00D165ED">
              <w:rPr>
                <w:noProof/>
                <w:lang w:eastAsia="zh-CN"/>
              </w:rPr>
              <w:t>n</w:t>
            </w:r>
            <w:r w:rsidRPr="00D165ED">
              <w:rPr>
                <w:rFonts w:hint="eastAsia"/>
                <w:noProof/>
                <w:lang w:eastAsia="zh-CN"/>
              </w:rPr>
              <w:t xml:space="preserve"> FQDN</w:t>
            </w:r>
            <w:r w:rsidRPr="00D165ED">
              <w:rPr>
                <w:noProof/>
                <w:lang w:eastAsia="zh-CN"/>
              </w:rPr>
              <w:t>) of the ML model file.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0588" w14:textId="77777777" w:rsidR="001470B2" w:rsidRPr="00D165ED" w:rsidRDefault="001470B2" w:rsidP="00C57327">
            <w:pPr>
              <w:pStyle w:val="TAL"/>
              <w:rPr>
                <w:rFonts w:cs="Arial"/>
                <w:szCs w:val="18"/>
              </w:rPr>
            </w:pPr>
          </w:p>
        </w:tc>
      </w:tr>
      <w:tr w:rsidR="001470B2" w:rsidRPr="00D165ED" w14:paraId="0FE872A9" w14:textId="77777777" w:rsidTr="001470B2">
        <w:trPr>
          <w:trHeight w:val="420"/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A3CA" w14:textId="77777777" w:rsidR="001470B2" w:rsidRPr="00D165ED" w:rsidRDefault="001470B2" w:rsidP="00C57327">
            <w:pPr>
              <w:pStyle w:val="TAL"/>
              <w:rPr>
                <w:lang w:eastAsia="zh-CN"/>
              </w:rPr>
            </w:pPr>
            <w:proofErr w:type="spellStart"/>
            <w:r w:rsidRPr="00D165ED">
              <w:rPr>
                <w:lang w:eastAsia="zh-CN"/>
              </w:rPr>
              <w:t>validityPeriod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4CB5" w14:textId="77777777" w:rsidR="001470B2" w:rsidRPr="00D165ED" w:rsidRDefault="001470B2" w:rsidP="00C57327">
            <w:pPr>
              <w:pStyle w:val="TAL"/>
              <w:rPr>
                <w:noProof/>
              </w:rPr>
            </w:pPr>
            <w:r w:rsidRPr="001470B2">
              <w:rPr>
                <w:noProof/>
              </w:rPr>
              <w:t>TimeWindow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8ACE" w14:textId="77777777" w:rsidR="001470B2" w:rsidRPr="00D165ED" w:rsidRDefault="001470B2" w:rsidP="00C57327">
            <w:pPr>
              <w:pStyle w:val="TAL"/>
            </w:pPr>
            <w:r w:rsidRPr="00D165ED"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CC84" w14:textId="77777777" w:rsidR="001470B2" w:rsidRPr="001470B2" w:rsidRDefault="001470B2" w:rsidP="00C57327">
            <w:pPr>
              <w:pStyle w:val="TAL"/>
              <w:rPr>
                <w:rFonts w:eastAsia="Yu Mincho"/>
                <w:lang w:eastAsia="ja-JP"/>
              </w:rPr>
            </w:pPr>
            <w:r w:rsidRPr="00D165ED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A8F7" w14:textId="77777777" w:rsidR="001470B2" w:rsidRPr="001470B2" w:rsidRDefault="001470B2" w:rsidP="00C57327">
            <w:pPr>
              <w:pStyle w:val="TAL"/>
              <w:rPr>
                <w:noProof/>
                <w:lang w:eastAsia="zh-CN"/>
              </w:rPr>
            </w:pPr>
            <w:r w:rsidRPr="00D165ED">
              <w:rPr>
                <w:noProof/>
                <w:lang w:eastAsia="zh-CN"/>
              </w:rPr>
              <w:t>Indicates the time period when the provided ML model applies.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CA5F" w14:textId="77777777" w:rsidR="001470B2" w:rsidRPr="00D165ED" w:rsidRDefault="001470B2" w:rsidP="00C57327">
            <w:pPr>
              <w:pStyle w:val="TAL"/>
              <w:rPr>
                <w:rFonts w:cs="Arial"/>
                <w:szCs w:val="18"/>
              </w:rPr>
            </w:pPr>
          </w:p>
        </w:tc>
      </w:tr>
      <w:tr w:rsidR="001470B2" w:rsidRPr="00D165ED" w14:paraId="29EDBFFC" w14:textId="77777777" w:rsidTr="001470B2">
        <w:trPr>
          <w:trHeight w:val="420"/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8732" w14:textId="77777777" w:rsidR="001470B2" w:rsidRPr="00D165ED" w:rsidRDefault="001470B2" w:rsidP="00C57327">
            <w:pPr>
              <w:pStyle w:val="TAL"/>
              <w:rPr>
                <w:lang w:eastAsia="zh-CN"/>
              </w:rPr>
            </w:pPr>
            <w:proofErr w:type="spellStart"/>
            <w:r w:rsidRPr="00D165ED">
              <w:rPr>
                <w:lang w:eastAsia="zh-CN"/>
              </w:rPr>
              <w:t>spatialValidity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8625" w14:textId="77777777" w:rsidR="001470B2" w:rsidRPr="00D165ED" w:rsidRDefault="001470B2" w:rsidP="00C57327">
            <w:pPr>
              <w:pStyle w:val="TAL"/>
              <w:rPr>
                <w:noProof/>
              </w:rPr>
            </w:pPr>
            <w:r w:rsidRPr="00D165ED">
              <w:rPr>
                <w:noProof/>
              </w:rPr>
              <w:t>NetworkAreaInfo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1261" w14:textId="77777777" w:rsidR="001470B2" w:rsidRPr="00D165ED" w:rsidRDefault="001470B2" w:rsidP="00C57327">
            <w:pPr>
              <w:pStyle w:val="TAL"/>
            </w:pPr>
            <w:r w:rsidRPr="001470B2"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0461" w14:textId="77777777" w:rsidR="001470B2" w:rsidRPr="001470B2" w:rsidRDefault="001470B2" w:rsidP="00C57327">
            <w:pPr>
              <w:pStyle w:val="TAL"/>
              <w:rPr>
                <w:rFonts w:eastAsia="Yu Mincho"/>
                <w:lang w:eastAsia="ja-JP"/>
              </w:rPr>
            </w:pPr>
            <w:r w:rsidRPr="001470B2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E1DD" w14:textId="77777777" w:rsidR="001470B2" w:rsidRPr="001470B2" w:rsidRDefault="001470B2" w:rsidP="00C57327">
            <w:pPr>
              <w:pStyle w:val="TAL"/>
              <w:rPr>
                <w:noProof/>
                <w:lang w:eastAsia="zh-CN"/>
              </w:rPr>
            </w:pPr>
            <w:r w:rsidRPr="00D165ED">
              <w:rPr>
                <w:noProof/>
                <w:lang w:eastAsia="zh-CN"/>
              </w:rPr>
              <w:t>Indicates the area where the provided ML model applies.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D951" w14:textId="77777777" w:rsidR="001470B2" w:rsidRPr="00D165ED" w:rsidRDefault="001470B2" w:rsidP="00C57327">
            <w:pPr>
              <w:pStyle w:val="TAL"/>
              <w:rPr>
                <w:rFonts w:cs="Arial"/>
                <w:szCs w:val="18"/>
              </w:rPr>
            </w:pPr>
          </w:p>
        </w:tc>
      </w:tr>
      <w:bookmarkEnd w:id="250"/>
      <w:tr w:rsidR="006C13ED" w:rsidRPr="00D165ED" w14:paraId="0D8300D9" w14:textId="77777777" w:rsidTr="009554DE">
        <w:trPr>
          <w:trHeight w:val="420"/>
          <w:jc w:val="center"/>
          <w:ins w:id="251" w:author="Maria Liang r1" w:date="2023-05-10T16:27:00Z"/>
        </w:trPr>
        <w:tc>
          <w:tcPr>
            <w:tcW w:w="1657" w:type="dxa"/>
          </w:tcPr>
          <w:p w14:paraId="40A434B1" w14:textId="6767A32A" w:rsidR="006C13ED" w:rsidRPr="00D165ED" w:rsidRDefault="006C13ED" w:rsidP="009554DE">
            <w:pPr>
              <w:pStyle w:val="TAL"/>
              <w:rPr>
                <w:ins w:id="252" w:author="Maria Liang r1" w:date="2023-05-10T16:27:00Z"/>
                <w:lang w:eastAsia="zh-CN"/>
              </w:rPr>
            </w:pPr>
            <w:proofErr w:type="spellStart"/>
            <w:ins w:id="253" w:author="Maria Liang r1" w:date="2023-05-10T16:29:00Z">
              <w:r>
                <w:rPr>
                  <w:lang w:eastAsia="zh-CN"/>
                </w:rPr>
                <w:t>add</w:t>
              </w:r>
            </w:ins>
            <w:ins w:id="254" w:author="Maria Liang r1" w:date="2023-05-10T16:27:00Z">
              <w:r>
                <w:rPr>
                  <w:lang w:eastAsia="zh-CN"/>
                </w:rPr>
                <w:t>ModelInfo</w:t>
              </w:r>
              <w:proofErr w:type="spellEnd"/>
            </w:ins>
          </w:p>
        </w:tc>
        <w:tc>
          <w:tcPr>
            <w:tcW w:w="2024" w:type="dxa"/>
          </w:tcPr>
          <w:p w14:paraId="76863081" w14:textId="582E7C2F" w:rsidR="006C13ED" w:rsidRPr="00D165ED" w:rsidRDefault="00821B37" w:rsidP="009554DE">
            <w:pPr>
              <w:pStyle w:val="TAL"/>
              <w:rPr>
                <w:ins w:id="255" w:author="Maria Liang r1" w:date="2023-05-10T16:27:00Z"/>
                <w:noProof/>
              </w:rPr>
            </w:pPr>
            <w:ins w:id="256" w:author="Maria Liang r1" w:date="2023-05-10T16:55:00Z">
              <w:r>
                <w:rPr>
                  <w:noProof/>
                </w:rPr>
                <w:t>array(</w:t>
              </w:r>
            </w:ins>
            <w:ins w:id="257" w:author="Maria Liang r1" w:date="2023-05-10T16:29:00Z">
              <w:r w:rsidR="006C13ED">
                <w:rPr>
                  <w:noProof/>
                </w:rPr>
                <w:t>AdditionalMLModelInformation</w:t>
              </w:r>
            </w:ins>
            <w:ins w:id="258" w:author="Maria Liang r1" w:date="2023-05-10T16:55:00Z">
              <w:r>
                <w:rPr>
                  <w:noProof/>
                </w:rPr>
                <w:t>)</w:t>
              </w:r>
            </w:ins>
          </w:p>
        </w:tc>
        <w:tc>
          <w:tcPr>
            <w:tcW w:w="425" w:type="dxa"/>
          </w:tcPr>
          <w:p w14:paraId="14FFCCA3" w14:textId="1A5BF351" w:rsidR="006C13ED" w:rsidRPr="00D165ED" w:rsidRDefault="006C13ED" w:rsidP="009554DE">
            <w:pPr>
              <w:pStyle w:val="TAL"/>
              <w:rPr>
                <w:ins w:id="259" w:author="Maria Liang r1" w:date="2023-05-10T16:27:00Z"/>
              </w:rPr>
            </w:pPr>
            <w:ins w:id="260" w:author="Maria Liang r1" w:date="2023-05-10T16:30:00Z">
              <w:r>
                <w:t>O</w:t>
              </w:r>
            </w:ins>
          </w:p>
        </w:tc>
        <w:tc>
          <w:tcPr>
            <w:tcW w:w="1134" w:type="dxa"/>
          </w:tcPr>
          <w:p w14:paraId="345A41C9" w14:textId="6E19924C" w:rsidR="006C13ED" w:rsidRPr="00D165ED" w:rsidRDefault="00821B37" w:rsidP="009554DE">
            <w:pPr>
              <w:pStyle w:val="TAL"/>
              <w:rPr>
                <w:ins w:id="261" w:author="Maria Liang r1" w:date="2023-05-10T16:27:00Z"/>
                <w:rFonts w:eastAsia="Yu Mincho"/>
                <w:lang w:eastAsia="ja-JP"/>
              </w:rPr>
            </w:pPr>
            <w:proofErr w:type="gramStart"/>
            <w:ins w:id="262" w:author="Maria Liang r1" w:date="2023-05-10T16:55:00Z">
              <w:r>
                <w:rPr>
                  <w:rFonts w:eastAsia="Yu Mincho"/>
                  <w:lang w:eastAsia="ja-JP"/>
                </w:rPr>
                <w:t>1</w:t>
              </w:r>
            </w:ins>
            <w:ins w:id="263" w:author="Maria Liang r1" w:date="2023-05-10T16:30:00Z">
              <w:r w:rsidR="006C13ED">
                <w:rPr>
                  <w:rFonts w:eastAsia="Yu Mincho"/>
                  <w:lang w:eastAsia="ja-JP"/>
                </w:rPr>
                <w:t>..</w:t>
              </w:r>
            </w:ins>
            <w:ins w:id="264" w:author="Maria Liang r1" w:date="2023-05-10T16:55:00Z">
              <w:r>
                <w:rPr>
                  <w:rFonts w:eastAsia="Yu Mincho"/>
                  <w:lang w:eastAsia="ja-JP"/>
                </w:rPr>
                <w:t>N</w:t>
              </w:r>
            </w:ins>
            <w:proofErr w:type="gramEnd"/>
          </w:p>
        </w:tc>
        <w:tc>
          <w:tcPr>
            <w:tcW w:w="2410" w:type="dxa"/>
          </w:tcPr>
          <w:p w14:paraId="059A9B2F" w14:textId="7098AFBE" w:rsidR="006C13ED" w:rsidRPr="00D165ED" w:rsidRDefault="006C13ED" w:rsidP="009554DE">
            <w:pPr>
              <w:pStyle w:val="TAL"/>
              <w:rPr>
                <w:ins w:id="265" w:author="Maria Liang r1" w:date="2023-05-10T16:27:00Z"/>
                <w:noProof/>
                <w:lang w:eastAsia="zh-CN"/>
              </w:rPr>
            </w:pPr>
            <w:ins w:id="266" w:author="Maria Liang r1" w:date="2023-05-10T16:30:00Z">
              <w:r>
                <w:rPr>
                  <w:noProof/>
                  <w:lang w:eastAsia="zh-CN"/>
                </w:rPr>
                <w:t>Indicates the additional ML Model Information besides the ML M</w:t>
              </w:r>
            </w:ins>
            <w:ins w:id="267" w:author="Maria Liang r1" w:date="2023-05-10T16:31:00Z">
              <w:r>
                <w:rPr>
                  <w:noProof/>
                  <w:lang w:eastAsia="zh-CN"/>
                </w:rPr>
                <w:t>odel Address</w:t>
              </w:r>
            </w:ins>
          </w:p>
        </w:tc>
        <w:tc>
          <w:tcPr>
            <w:tcW w:w="1916" w:type="dxa"/>
          </w:tcPr>
          <w:p w14:paraId="1740016A" w14:textId="56A96705" w:rsidR="006C13ED" w:rsidRPr="00D165ED" w:rsidRDefault="006C13ED" w:rsidP="009554DE">
            <w:pPr>
              <w:pStyle w:val="TAL"/>
              <w:rPr>
                <w:ins w:id="268" w:author="Maria Liang r1" w:date="2023-05-10T16:27:00Z"/>
                <w:rFonts w:cs="Arial"/>
                <w:szCs w:val="18"/>
              </w:rPr>
            </w:pPr>
            <w:proofErr w:type="spellStart"/>
            <w:ins w:id="269" w:author="Maria Liang r1" w:date="2023-05-10T16:31:00Z">
              <w:r>
                <w:rPr>
                  <w:rFonts w:cs="Arial"/>
                  <w:szCs w:val="18"/>
                </w:rPr>
                <w:t>ModelProvisionExt</w:t>
              </w:r>
            </w:ins>
            <w:proofErr w:type="spellEnd"/>
          </w:p>
        </w:tc>
      </w:tr>
      <w:tr w:rsidR="006F6ED5" w:rsidRPr="00D165ED" w14:paraId="5E49E0D4" w14:textId="77777777" w:rsidTr="00730202">
        <w:trPr>
          <w:trHeight w:val="420"/>
          <w:jc w:val="center"/>
          <w:ins w:id="270" w:author="Nokia" w:date="2023-05-26T13:51:00Z"/>
        </w:trPr>
        <w:tc>
          <w:tcPr>
            <w:tcW w:w="9566" w:type="dxa"/>
            <w:gridSpan w:val="6"/>
          </w:tcPr>
          <w:p w14:paraId="632A068B" w14:textId="36A82DAC" w:rsidR="006F6ED5" w:rsidRDefault="006F6ED5" w:rsidP="006F6ED5">
            <w:pPr>
              <w:pStyle w:val="TAN"/>
              <w:rPr>
                <w:ins w:id="271" w:author="Nokia" w:date="2023-05-26T13:51:00Z"/>
              </w:rPr>
            </w:pPr>
            <w:ins w:id="272" w:author="Nokia" w:date="2023-05-26T13:51:00Z">
              <w:r>
                <w:t>NOTE:</w:t>
              </w:r>
              <w:r>
                <w:tab/>
                <w:t>If the "</w:t>
              </w:r>
              <w:proofErr w:type="spellStart"/>
              <w:r>
                <w:t>addModelInfo</w:t>
              </w:r>
              <w:proofErr w:type="spellEnd"/>
              <w:r>
                <w:t xml:space="preserve">" attribute is provided, </w:t>
              </w:r>
            </w:ins>
            <w:ins w:id="273" w:author="Nokia" w:date="2023-05-26T13:52:00Z">
              <w:r>
                <w:t>then the attributes "</w:t>
              </w:r>
              <w:proofErr w:type="spellStart"/>
              <w:r>
                <w:t>validityPeriod</w:t>
              </w:r>
              <w:proofErr w:type="spellEnd"/>
              <w:r>
                <w:t>" and "</w:t>
              </w:r>
              <w:proofErr w:type="spellStart"/>
              <w:r>
                <w:t>spatialValidity</w:t>
              </w:r>
              <w:proofErr w:type="spellEnd"/>
              <w:r>
                <w:t>"</w:t>
              </w:r>
            </w:ins>
            <w:ins w:id="274" w:author="Nokia" w:date="2023-05-26T13:53:00Z">
              <w:r>
                <w:t xml:space="preserve"> shall not be provided and the value of the "</w:t>
              </w:r>
              <w:proofErr w:type="spellStart"/>
              <w:r>
                <w:t>mLFileAddr</w:t>
              </w:r>
              <w:proofErr w:type="spellEnd"/>
              <w:r>
                <w:t xml:space="preserve">" </w:t>
              </w:r>
            </w:ins>
            <w:ins w:id="275" w:author="Nokia" w:date="2023-05-26T13:54:00Z">
              <w:r w:rsidR="00B1338B">
                <w:t>attribute of</w:t>
              </w:r>
            </w:ins>
            <w:ins w:id="276" w:author="Nokia" w:date="2023-05-26T13:53:00Z">
              <w:r>
                <w:t xml:space="preserve"> the </w:t>
              </w:r>
              <w:proofErr w:type="spellStart"/>
              <w:r>
                <w:t>MLEventNotif</w:t>
              </w:r>
              <w:proofErr w:type="spellEnd"/>
              <w:r>
                <w:t xml:space="preserve"> data type shall be ignored.</w:t>
              </w:r>
            </w:ins>
          </w:p>
        </w:tc>
      </w:tr>
    </w:tbl>
    <w:p w14:paraId="3A94C27E" w14:textId="7EB4D3B3" w:rsidR="0081278F" w:rsidRDefault="0081278F" w:rsidP="00EC39AA"/>
    <w:p w14:paraId="5DE5B9F6" w14:textId="5CF95AF2" w:rsidR="0081278F" w:rsidRPr="00D45386" w:rsidRDefault="0081278F" w:rsidP="00812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884644">
        <w:rPr>
          <w:rFonts w:eastAsia="DengXian"/>
          <w:color w:val="0000FF"/>
          <w:sz w:val="28"/>
          <w:szCs w:val="28"/>
        </w:rPr>
        <w:t>6</w:t>
      </w:r>
      <w:r w:rsidR="005B156E">
        <w:rPr>
          <w:rFonts w:eastAsia="DengXian"/>
          <w:color w:val="0000FF"/>
          <w:sz w:val="28"/>
          <w:szCs w:val="28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Change</w:t>
      </w:r>
      <w:r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***</w:t>
      </w:r>
    </w:p>
    <w:p w14:paraId="3ADEA989" w14:textId="3D6EA539" w:rsidR="0081278F" w:rsidRPr="00D165ED" w:rsidRDefault="0081278F" w:rsidP="0081278F">
      <w:pPr>
        <w:pStyle w:val="Heading5"/>
        <w:rPr>
          <w:ins w:id="277" w:author="EricssonUser01" w:date="2023-04-02T23:21:00Z"/>
        </w:rPr>
      </w:pPr>
      <w:ins w:id="278" w:author="EricssonUser01" w:date="2023-04-02T23:21:00Z">
        <w:r w:rsidRPr="00FE77CB">
          <w:rPr>
            <w:highlight w:val="yellow"/>
          </w:rPr>
          <w:lastRenderedPageBreak/>
          <w:t>5.4.6.2.9</w:t>
        </w:r>
        <w:r w:rsidRPr="00D165ED">
          <w:tab/>
          <w:t xml:space="preserve">Type </w:t>
        </w:r>
      </w:ins>
      <w:proofErr w:type="spellStart"/>
      <w:ins w:id="279" w:author="Maria Liang" w:date="2023-04-10T01:52:00Z">
        <w:r w:rsidR="005B156E">
          <w:t>Train</w:t>
        </w:r>
      </w:ins>
      <w:ins w:id="280" w:author="EricssonUser01" w:date="2023-04-02T23:21:00Z">
        <w:r>
          <w:t>InputInfo</w:t>
        </w:r>
        <w:proofErr w:type="spellEnd"/>
      </w:ins>
    </w:p>
    <w:p w14:paraId="0B1AB5C1" w14:textId="6035AB0E" w:rsidR="0081278F" w:rsidRPr="00D165ED" w:rsidRDefault="0081278F" w:rsidP="0081278F">
      <w:pPr>
        <w:pStyle w:val="TH"/>
        <w:overflowPunct w:val="0"/>
        <w:autoSpaceDE w:val="0"/>
        <w:autoSpaceDN w:val="0"/>
        <w:adjustRightInd w:val="0"/>
        <w:textAlignment w:val="baseline"/>
        <w:rPr>
          <w:ins w:id="281" w:author="EricssonUser01" w:date="2023-04-02T23:21:00Z"/>
          <w:rFonts w:eastAsia="MS Mincho"/>
        </w:rPr>
      </w:pPr>
      <w:ins w:id="282" w:author="EricssonUser01" w:date="2023-04-02T23:21:00Z">
        <w:r w:rsidRPr="00D165ED">
          <w:rPr>
            <w:rFonts w:eastAsia="MS Mincho"/>
          </w:rPr>
          <w:t>Table 5.4.6.2.</w:t>
        </w:r>
        <w:r>
          <w:rPr>
            <w:rFonts w:eastAsia="MS Mincho"/>
          </w:rPr>
          <w:t>9</w:t>
        </w:r>
        <w:r w:rsidRPr="00D165ED">
          <w:rPr>
            <w:rFonts w:eastAsia="MS Mincho"/>
          </w:rPr>
          <w:t xml:space="preserve">-1: Definition of type </w:t>
        </w:r>
      </w:ins>
      <w:proofErr w:type="spellStart"/>
      <w:ins w:id="283" w:author="Maria Liang" w:date="2023-04-10T01:52:00Z">
        <w:r w:rsidR="005B156E">
          <w:rPr>
            <w:rFonts w:eastAsia="MS Mincho"/>
          </w:rPr>
          <w:t>Train</w:t>
        </w:r>
      </w:ins>
      <w:ins w:id="284" w:author="EricssonUser01" w:date="2023-04-03T18:46:00Z">
        <w:r w:rsidR="009C06A9">
          <w:rPr>
            <w:rFonts w:eastAsia="MS Mincho"/>
          </w:rPr>
          <w:t>I</w:t>
        </w:r>
      </w:ins>
      <w:ins w:id="285" w:author="EricssonUser01" w:date="2023-04-02T23:21:00Z">
        <w:r>
          <w:t>nputInfo</w:t>
        </w:r>
        <w:proofErr w:type="spellEnd"/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024"/>
        <w:gridCol w:w="425"/>
        <w:gridCol w:w="1134"/>
        <w:gridCol w:w="2410"/>
        <w:gridCol w:w="1916"/>
      </w:tblGrid>
      <w:tr w:rsidR="0081278F" w:rsidRPr="00D165ED" w14:paraId="57A5A081" w14:textId="77777777" w:rsidTr="00126910">
        <w:trPr>
          <w:trHeight w:val="209"/>
          <w:jc w:val="center"/>
          <w:ins w:id="286" w:author="EricssonUser01" w:date="2023-04-02T23:21:00Z"/>
        </w:trPr>
        <w:tc>
          <w:tcPr>
            <w:tcW w:w="1657" w:type="dxa"/>
            <w:shd w:val="clear" w:color="auto" w:fill="C0C0C0"/>
            <w:hideMark/>
          </w:tcPr>
          <w:p w14:paraId="1ABB5D72" w14:textId="77777777" w:rsidR="0081278F" w:rsidRPr="00D165ED" w:rsidRDefault="0081278F" w:rsidP="00126910">
            <w:pPr>
              <w:pStyle w:val="TAH"/>
              <w:rPr>
                <w:ins w:id="287" w:author="EricssonUser01" w:date="2023-04-02T23:21:00Z"/>
              </w:rPr>
            </w:pPr>
            <w:ins w:id="288" w:author="EricssonUser01" w:date="2023-04-02T23:21:00Z">
              <w:r w:rsidRPr="00D165ED">
                <w:t>Attribute name</w:t>
              </w:r>
            </w:ins>
          </w:p>
        </w:tc>
        <w:tc>
          <w:tcPr>
            <w:tcW w:w="2024" w:type="dxa"/>
            <w:shd w:val="clear" w:color="auto" w:fill="C0C0C0"/>
            <w:hideMark/>
          </w:tcPr>
          <w:p w14:paraId="20FC97F6" w14:textId="77777777" w:rsidR="0081278F" w:rsidRPr="00D165ED" w:rsidRDefault="0081278F" w:rsidP="00126910">
            <w:pPr>
              <w:pStyle w:val="TAH"/>
              <w:rPr>
                <w:ins w:id="289" w:author="EricssonUser01" w:date="2023-04-02T23:21:00Z"/>
              </w:rPr>
            </w:pPr>
            <w:ins w:id="290" w:author="EricssonUser01" w:date="2023-04-02T23:21:00Z">
              <w:r w:rsidRPr="00D165E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155E7F07" w14:textId="77777777" w:rsidR="0081278F" w:rsidRPr="00D165ED" w:rsidRDefault="0081278F" w:rsidP="00126910">
            <w:pPr>
              <w:pStyle w:val="TAH"/>
              <w:rPr>
                <w:ins w:id="291" w:author="EricssonUser01" w:date="2023-04-02T23:21:00Z"/>
              </w:rPr>
            </w:pPr>
            <w:ins w:id="292" w:author="EricssonUser01" w:date="2023-04-02T23:21:00Z">
              <w:r w:rsidRPr="00D165ED"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653BEE08" w14:textId="77777777" w:rsidR="0081278F" w:rsidRPr="00D165ED" w:rsidRDefault="0081278F" w:rsidP="00126910">
            <w:pPr>
              <w:pStyle w:val="TAH"/>
              <w:rPr>
                <w:ins w:id="293" w:author="EricssonUser01" w:date="2023-04-02T23:21:00Z"/>
              </w:rPr>
            </w:pPr>
            <w:ins w:id="294" w:author="EricssonUser01" w:date="2023-04-02T23:21:00Z">
              <w:r w:rsidRPr="00D165ED">
                <w:t>Cardinality</w:t>
              </w:r>
            </w:ins>
          </w:p>
        </w:tc>
        <w:tc>
          <w:tcPr>
            <w:tcW w:w="2410" w:type="dxa"/>
            <w:shd w:val="clear" w:color="auto" w:fill="C0C0C0"/>
            <w:hideMark/>
          </w:tcPr>
          <w:p w14:paraId="4727957A" w14:textId="77777777" w:rsidR="0081278F" w:rsidRPr="00D165ED" w:rsidRDefault="0081278F" w:rsidP="00126910">
            <w:pPr>
              <w:pStyle w:val="TAH"/>
              <w:rPr>
                <w:ins w:id="295" w:author="EricssonUser01" w:date="2023-04-02T23:21:00Z"/>
                <w:rFonts w:cs="Arial"/>
                <w:szCs w:val="18"/>
              </w:rPr>
            </w:pPr>
            <w:ins w:id="296" w:author="EricssonUser01" w:date="2023-04-02T23:21:00Z">
              <w:r w:rsidRPr="00D165E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16" w:type="dxa"/>
            <w:shd w:val="clear" w:color="auto" w:fill="C0C0C0"/>
          </w:tcPr>
          <w:p w14:paraId="549E4ABA" w14:textId="77777777" w:rsidR="0081278F" w:rsidRPr="00D165ED" w:rsidRDefault="0081278F" w:rsidP="00126910">
            <w:pPr>
              <w:pStyle w:val="TAH"/>
              <w:rPr>
                <w:ins w:id="297" w:author="EricssonUser01" w:date="2023-04-02T23:21:00Z"/>
                <w:rFonts w:cs="Arial"/>
                <w:szCs w:val="18"/>
              </w:rPr>
            </w:pPr>
            <w:ins w:id="298" w:author="EricssonUser01" w:date="2023-04-02T23:21:00Z">
              <w:r w:rsidRPr="00D165ED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95FBD" w:rsidRPr="00D165ED" w14:paraId="1D4AD235" w14:textId="77777777" w:rsidTr="00B95FBD">
        <w:trPr>
          <w:trHeight w:val="420"/>
          <w:jc w:val="center"/>
          <w:ins w:id="299" w:author="Maria Liang r1" w:date="2023-05-25T13:27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4EED" w14:textId="77777777" w:rsidR="00B95FBD" w:rsidRDefault="00B95FBD" w:rsidP="008E0B09">
            <w:pPr>
              <w:pStyle w:val="TAL"/>
              <w:rPr>
                <w:ins w:id="300" w:author="Maria Liang r1" w:date="2023-05-25T13:27:00Z"/>
                <w:lang w:eastAsia="zh-CN"/>
              </w:rPr>
            </w:pPr>
            <w:proofErr w:type="spellStart"/>
            <w:ins w:id="301" w:author="Maria Liang r1" w:date="2023-05-25T13:28:00Z">
              <w:r>
                <w:rPr>
                  <w:lang w:eastAsia="zh-CN"/>
                </w:rPr>
                <w:t>inpEvent</w:t>
              </w:r>
            </w:ins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A626" w14:textId="77777777" w:rsidR="00B95FBD" w:rsidRDefault="00B95FBD" w:rsidP="008E0B09">
            <w:pPr>
              <w:pStyle w:val="TAL"/>
              <w:rPr>
                <w:ins w:id="302" w:author="Maria Liang r1" w:date="2023-05-25T13:27:00Z"/>
                <w:noProof/>
              </w:rPr>
            </w:pPr>
            <w:ins w:id="303" w:author="Maria Liang r1" w:date="2023-05-25T13:28:00Z">
              <w:r>
                <w:rPr>
                  <w:noProof/>
                </w:rPr>
                <w:t>DccfEvent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E7A7" w14:textId="77777777" w:rsidR="00B95FBD" w:rsidRDefault="00B95FBD" w:rsidP="008E0B09">
            <w:pPr>
              <w:pStyle w:val="TAL"/>
              <w:rPr>
                <w:ins w:id="304" w:author="Maria Liang r1" w:date="2023-05-25T13:27:00Z"/>
              </w:rPr>
            </w:pPr>
            <w:ins w:id="305" w:author="Maria Liang r1" w:date="2023-05-25T13:2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E86D" w14:textId="77777777" w:rsidR="00B95FBD" w:rsidRPr="00B95FBD" w:rsidRDefault="00B95FBD" w:rsidP="008E0B09">
            <w:pPr>
              <w:pStyle w:val="TAL"/>
              <w:rPr>
                <w:ins w:id="306" w:author="Maria Liang r1" w:date="2023-05-25T13:27:00Z"/>
                <w:rFonts w:eastAsia="Yu Mincho"/>
                <w:lang w:eastAsia="ja-JP"/>
              </w:rPr>
            </w:pPr>
            <w:ins w:id="307" w:author="Maria Liang r1" w:date="2023-05-25T13:28:00Z">
              <w:r w:rsidRPr="00B95FBD">
                <w:rPr>
                  <w:rFonts w:eastAsia="Yu Mincho"/>
                  <w:lang w:eastAsia="ja-JP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9FB" w14:textId="77777777" w:rsidR="00B95FBD" w:rsidRDefault="00B95FBD" w:rsidP="008E0B09">
            <w:pPr>
              <w:pStyle w:val="TAL"/>
              <w:rPr>
                <w:ins w:id="308" w:author="Maria Liang r1" w:date="2023-05-25T13:27:00Z"/>
                <w:noProof/>
                <w:lang w:eastAsia="zh-CN"/>
              </w:rPr>
            </w:pPr>
            <w:ins w:id="309" w:author="Maria Liang r1" w:date="2023-05-25T13:29:00Z">
              <w:r>
                <w:rPr>
                  <w:noProof/>
                  <w:lang w:eastAsia="zh-CN"/>
                </w:rPr>
                <w:t>I</w:t>
              </w:r>
            </w:ins>
            <w:ins w:id="310" w:author="Maria Liang r1" w:date="2023-05-25T13:30:00Z">
              <w:r>
                <w:rPr>
                  <w:noProof/>
                  <w:lang w:eastAsia="zh-CN"/>
                </w:rPr>
                <w:t>dentifies</w:t>
              </w:r>
            </w:ins>
            <w:ins w:id="311" w:author="Maria Liang r1" w:date="2023-05-25T13:29:00Z">
              <w:r>
                <w:rPr>
                  <w:noProof/>
                  <w:lang w:eastAsia="zh-CN"/>
                </w:rPr>
                <w:t xml:space="preserve"> the input data event.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F9BE" w14:textId="77777777" w:rsidR="00B95FBD" w:rsidRPr="00D165ED" w:rsidRDefault="00B95FBD" w:rsidP="008E0B09">
            <w:pPr>
              <w:pStyle w:val="TAL"/>
              <w:rPr>
                <w:ins w:id="312" w:author="Maria Liang r1" w:date="2023-05-25T13:27:00Z"/>
                <w:rFonts w:cs="Arial"/>
                <w:szCs w:val="18"/>
              </w:rPr>
            </w:pPr>
          </w:p>
        </w:tc>
      </w:tr>
      <w:tr w:rsidR="00B95FBD" w:rsidRPr="00D165ED" w14:paraId="535DC5FC" w14:textId="77777777" w:rsidTr="00B95FBD">
        <w:trPr>
          <w:trHeight w:val="420"/>
          <w:jc w:val="center"/>
          <w:ins w:id="313" w:author="EricssonUser01" w:date="2023-04-02T23:21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784F" w14:textId="77777777" w:rsidR="00B95FBD" w:rsidRPr="00D165ED" w:rsidRDefault="00B95FBD" w:rsidP="008E0B09">
            <w:pPr>
              <w:pStyle w:val="TAL"/>
              <w:rPr>
                <w:ins w:id="314" w:author="EricssonUser01" w:date="2023-04-02T23:21:00Z"/>
                <w:lang w:eastAsia="zh-CN"/>
              </w:rPr>
            </w:pPr>
            <w:proofErr w:type="spellStart"/>
            <w:ins w:id="315" w:author="EricssonUser01" w:date="2023-04-02T23:25:00Z">
              <w:r>
                <w:rPr>
                  <w:lang w:eastAsia="zh-CN"/>
                </w:rPr>
                <w:t>maxNumSamples</w:t>
              </w:r>
            </w:ins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513C" w14:textId="77777777" w:rsidR="00B95FBD" w:rsidRPr="00D165ED" w:rsidRDefault="00B95FBD" w:rsidP="008E0B09">
            <w:pPr>
              <w:pStyle w:val="TAL"/>
              <w:rPr>
                <w:ins w:id="316" w:author="EricssonUser01" w:date="2023-04-02T23:21:00Z"/>
                <w:noProof/>
              </w:rPr>
            </w:pPr>
            <w:ins w:id="317" w:author="EricssonUser01" w:date="2023-04-02T23:25:00Z">
              <w:r>
                <w:rPr>
                  <w:noProof/>
                </w:rPr>
                <w:t>Uinteger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18CE" w14:textId="77777777" w:rsidR="00B95FBD" w:rsidRPr="00D165ED" w:rsidRDefault="00B95FBD" w:rsidP="008E0B09">
            <w:pPr>
              <w:pStyle w:val="TAL"/>
              <w:rPr>
                <w:ins w:id="318" w:author="EricssonUser01" w:date="2023-04-02T23:21:00Z"/>
              </w:rPr>
            </w:pPr>
            <w:ins w:id="319" w:author="EricssonUser01" w:date="2023-04-02T23:21:00Z">
              <w:r w:rsidRPr="00D165ED"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5E8C" w14:textId="77777777" w:rsidR="00B95FBD" w:rsidRPr="00B95FBD" w:rsidRDefault="00B95FBD" w:rsidP="008E0B09">
            <w:pPr>
              <w:pStyle w:val="TAL"/>
              <w:rPr>
                <w:ins w:id="320" w:author="EricssonUser01" w:date="2023-04-02T23:21:00Z"/>
                <w:rFonts w:eastAsia="Yu Mincho"/>
                <w:lang w:eastAsia="ja-JP"/>
              </w:rPr>
            </w:pPr>
            <w:ins w:id="321" w:author="EricssonUser01" w:date="2023-04-02T23:21:00Z">
              <w:r w:rsidRPr="00D165ED">
                <w:rPr>
                  <w:rFonts w:eastAsia="Yu Mincho"/>
                  <w:lang w:eastAsia="ja-JP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CDD0" w14:textId="77777777" w:rsidR="00B95FBD" w:rsidRPr="00B95FBD" w:rsidRDefault="00B95FBD" w:rsidP="008E0B09">
            <w:pPr>
              <w:pStyle w:val="TAL"/>
              <w:rPr>
                <w:ins w:id="322" w:author="EricssonUser01" w:date="2023-04-02T23:21:00Z"/>
                <w:noProof/>
                <w:lang w:eastAsia="zh-CN"/>
              </w:rPr>
            </w:pPr>
            <w:ins w:id="323" w:author="EricssonUser01" w:date="2023-04-02T23:25:00Z">
              <w:r>
                <w:rPr>
                  <w:noProof/>
                  <w:lang w:eastAsia="zh-CN"/>
                </w:rPr>
                <w:t>Maximum number of samples that have been taken to train an ML model.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A42A" w14:textId="77777777" w:rsidR="00B95FBD" w:rsidRPr="00D165ED" w:rsidRDefault="00B95FBD" w:rsidP="008E0B09">
            <w:pPr>
              <w:pStyle w:val="TAL"/>
              <w:rPr>
                <w:ins w:id="324" w:author="EricssonUser01" w:date="2023-04-02T23:21:00Z"/>
                <w:rFonts w:cs="Arial"/>
                <w:szCs w:val="18"/>
              </w:rPr>
            </w:pPr>
          </w:p>
        </w:tc>
      </w:tr>
      <w:tr w:rsidR="0081278F" w:rsidRPr="00D165ED" w14:paraId="4F9AB7EB" w14:textId="77777777" w:rsidTr="00126910">
        <w:trPr>
          <w:trHeight w:val="420"/>
          <w:jc w:val="center"/>
          <w:ins w:id="325" w:author="EricssonUser01" w:date="2023-04-02T23:21:00Z"/>
        </w:trPr>
        <w:tc>
          <w:tcPr>
            <w:tcW w:w="1657" w:type="dxa"/>
          </w:tcPr>
          <w:p w14:paraId="38BAC480" w14:textId="5244185A" w:rsidR="0081278F" w:rsidRPr="00D165ED" w:rsidRDefault="0081278F" w:rsidP="00126910">
            <w:pPr>
              <w:pStyle w:val="TAL"/>
              <w:rPr>
                <w:ins w:id="326" w:author="EricssonUser01" w:date="2023-04-02T23:21:00Z"/>
              </w:rPr>
            </w:pPr>
            <w:proofErr w:type="spellStart"/>
            <w:ins w:id="327" w:author="EricssonUser01" w:date="2023-04-02T23:26:00Z">
              <w:r>
                <w:t>maxTimeInterval</w:t>
              </w:r>
            </w:ins>
            <w:proofErr w:type="spellEnd"/>
          </w:p>
        </w:tc>
        <w:tc>
          <w:tcPr>
            <w:tcW w:w="2024" w:type="dxa"/>
          </w:tcPr>
          <w:p w14:paraId="7011282E" w14:textId="7B4133DC" w:rsidR="0081278F" w:rsidRPr="00D165ED" w:rsidRDefault="0081278F" w:rsidP="00126910">
            <w:pPr>
              <w:pStyle w:val="TAL"/>
              <w:rPr>
                <w:ins w:id="328" w:author="EricssonUser01" w:date="2023-04-02T23:21:00Z"/>
                <w:noProof/>
                <w:lang w:eastAsia="zh-CN"/>
              </w:rPr>
            </w:pPr>
            <w:proofErr w:type="spellStart"/>
            <w:ins w:id="329" w:author="EricssonUser01" w:date="2023-04-02T23:26:00Z">
              <w:r>
                <w:rPr>
                  <w:lang w:eastAsia="zh-CN"/>
                </w:rPr>
                <w:t>Uinteger</w:t>
              </w:r>
            </w:ins>
            <w:proofErr w:type="spellEnd"/>
          </w:p>
        </w:tc>
        <w:tc>
          <w:tcPr>
            <w:tcW w:w="425" w:type="dxa"/>
          </w:tcPr>
          <w:p w14:paraId="5D3F6A11" w14:textId="6657C906" w:rsidR="0081278F" w:rsidRPr="00D165ED" w:rsidRDefault="0081278F" w:rsidP="00126910">
            <w:pPr>
              <w:pStyle w:val="TAL"/>
              <w:rPr>
                <w:ins w:id="330" w:author="EricssonUser01" w:date="2023-04-02T23:21:00Z"/>
                <w:lang w:eastAsia="zh-CN"/>
              </w:rPr>
            </w:pPr>
            <w:ins w:id="331" w:author="EricssonUser01" w:date="2023-04-02T23:2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64D4E3AB" w14:textId="13729494" w:rsidR="0081278F" w:rsidRPr="00D165ED" w:rsidRDefault="0081278F" w:rsidP="00126910">
            <w:pPr>
              <w:pStyle w:val="TAL"/>
              <w:rPr>
                <w:ins w:id="332" w:author="EricssonUser01" w:date="2023-04-02T23:21:00Z"/>
                <w:lang w:eastAsia="zh-CN"/>
              </w:rPr>
            </w:pPr>
            <w:ins w:id="333" w:author="EricssonUser01" w:date="2023-04-02T23:26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</w:tcPr>
          <w:p w14:paraId="562EFAA0" w14:textId="59A005D8" w:rsidR="0081278F" w:rsidRPr="00D165ED" w:rsidRDefault="0081278F" w:rsidP="00126910">
            <w:pPr>
              <w:pStyle w:val="TAL"/>
              <w:rPr>
                <w:ins w:id="334" w:author="EricssonUser01" w:date="2023-04-02T23:21:00Z"/>
                <w:rFonts w:cs="Arial"/>
                <w:szCs w:val="18"/>
                <w:lang w:eastAsia="zh-CN"/>
              </w:rPr>
            </w:pPr>
            <w:ins w:id="335" w:author="EricssonUser01" w:date="2023-04-02T23:26:00Z">
              <w:r>
                <w:rPr>
                  <w:lang w:eastAsia="zh-CN"/>
                </w:rPr>
                <w:t>Maximum time interval between samples that are used to train an ML model.</w:t>
              </w:r>
            </w:ins>
          </w:p>
        </w:tc>
        <w:tc>
          <w:tcPr>
            <w:tcW w:w="1916" w:type="dxa"/>
          </w:tcPr>
          <w:p w14:paraId="6351AE5B" w14:textId="77777777" w:rsidR="0081278F" w:rsidRPr="00D165ED" w:rsidRDefault="0081278F" w:rsidP="00126910">
            <w:pPr>
              <w:pStyle w:val="TAL"/>
              <w:rPr>
                <w:ins w:id="336" w:author="EricssonUser01" w:date="2023-04-02T23:21:00Z"/>
                <w:rFonts w:cs="Arial"/>
                <w:szCs w:val="18"/>
              </w:rPr>
            </w:pPr>
          </w:p>
        </w:tc>
      </w:tr>
      <w:tr w:rsidR="00B95FBD" w:rsidRPr="00D165ED" w14:paraId="62A91E91" w14:textId="77777777" w:rsidTr="00B95FBD">
        <w:trPr>
          <w:trHeight w:val="420"/>
          <w:jc w:val="center"/>
          <w:ins w:id="337" w:author="Maria Liang" w:date="2023-05-26T03:00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9279" w14:textId="11A016A1" w:rsidR="00B95FBD" w:rsidRPr="00D165ED" w:rsidRDefault="00B95FBD" w:rsidP="008E0B09">
            <w:pPr>
              <w:pStyle w:val="TAL"/>
              <w:rPr>
                <w:ins w:id="338" w:author="Maria Liang" w:date="2023-05-26T03:00:00Z"/>
              </w:rPr>
            </w:pPr>
            <w:proofErr w:type="spellStart"/>
            <w:ins w:id="339" w:author="Maria Liang" w:date="2023-05-26T03:00:00Z">
              <w:r w:rsidRPr="00D165ED">
                <w:t>nfInstanceId</w:t>
              </w:r>
            </w:ins>
            <w:ins w:id="340" w:author="Maria Liang" w:date="2023-05-26T03:11:00Z">
              <w:r w:rsidR="009D1A23">
                <w:t>s</w:t>
              </w:r>
            </w:ins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DAC9" w14:textId="1DA292F1" w:rsidR="00B95FBD" w:rsidRPr="00D165ED" w:rsidRDefault="009D1A23" w:rsidP="008E0B09">
            <w:pPr>
              <w:pStyle w:val="TAL"/>
              <w:rPr>
                <w:ins w:id="341" w:author="Maria Liang" w:date="2023-05-26T03:00:00Z"/>
                <w:lang w:eastAsia="zh-CN"/>
              </w:rPr>
            </w:pPr>
            <w:proofErr w:type="gramStart"/>
            <w:ins w:id="342" w:author="Maria Liang" w:date="2023-05-26T03:11:00Z">
              <w:r>
                <w:rPr>
                  <w:lang w:eastAsia="zh-CN"/>
                </w:rPr>
                <w:t>array(</w:t>
              </w:r>
            </w:ins>
            <w:proofErr w:type="spellStart"/>
            <w:proofErr w:type="gramEnd"/>
            <w:ins w:id="343" w:author="Maria Liang" w:date="2023-05-26T03:00:00Z">
              <w:r w:rsidR="00B95FBD" w:rsidRPr="00D165ED">
                <w:rPr>
                  <w:lang w:eastAsia="zh-CN"/>
                </w:rPr>
                <w:t>NfInstanceId</w:t>
              </w:r>
            </w:ins>
            <w:proofErr w:type="spellEnd"/>
            <w:ins w:id="344" w:author="Maria Liang" w:date="2023-05-26T03:11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3F04" w14:textId="479CA196" w:rsidR="00B95FBD" w:rsidRPr="00D165ED" w:rsidRDefault="00B95FBD" w:rsidP="00B95FBD">
            <w:pPr>
              <w:pStyle w:val="TAL"/>
              <w:rPr>
                <w:ins w:id="345" w:author="Maria Liang" w:date="2023-05-26T03:00:00Z"/>
                <w:lang w:eastAsia="zh-CN"/>
              </w:rPr>
            </w:pPr>
            <w:ins w:id="346" w:author="Maria Liang" w:date="2023-05-26T03:0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48CF" w14:textId="26877312" w:rsidR="00B95FBD" w:rsidRPr="00B95FBD" w:rsidRDefault="00B95FBD" w:rsidP="008E0B09">
            <w:pPr>
              <w:pStyle w:val="TAL"/>
              <w:rPr>
                <w:ins w:id="347" w:author="Maria Liang" w:date="2023-05-26T03:00:00Z"/>
                <w:rFonts w:cs="Arial"/>
                <w:szCs w:val="18"/>
                <w:lang w:eastAsia="zh-CN"/>
              </w:rPr>
            </w:pPr>
            <w:proofErr w:type="gramStart"/>
            <w:ins w:id="348" w:author="Maria Liang" w:date="2023-05-26T03:00:00Z">
              <w:r w:rsidRPr="00B95FBD">
                <w:rPr>
                  <w:rFonts w:cs="Arial" w:hint="eastAsia"/>
                  <w:szCs w:val="18"/>
                  <w:lang w:eastAsia="zh-CN"/>
                </w:rPr>
                <w:t>1</w:t>
              </w:r>
            </w:ins>
            <w:ins w:id="349" w:author="Maria Liang" w:date="2023-05-26T03:12:00Z">
              <w:r w:rsidR="009D1A23">
                <w:rPr>
                  <w:rFonts w:cs="Arial"/>
                  <w:szCs w:val="18"/>
                  <w:lang w:eastAsia="zh-CN"/>
                </w:rPr>
                <w:t>..N</w:t>
              </w:r>
            </w:ins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E432" w14:textId="1F984332" w:rsidR="00B95FBD" w:rsidRPr="00B95FBD" w:rsidRDefault="00B95FBD" w:rsidP="008E0B09">
            <w:pPr>
              <w:pStyle w:val="TAL"/>
              <w:rPr>
                <w:ins w:id="350" w:author="Maria Liang" w:date="2023-05-26T03:00:00Z"/>
                <w:lang w:eastAsia="zh-CN"/>
              </w:rPr>
            </w:pPr>
            <w:ins w:id="351" w:author="Maria Liang" w:date="2023-05-26T03:00:00Z">
              <w:r w:rsidRPr="00D165ED">
                <w:rPr>
                  <w:lang w:eastAsia="zh-CN"/>
                </w:rPr>
                <w:t>NF instance</w:t>
              </w:r>
            </w:ins>
            <w:ins w:id="352" w:author="Nokia" w:date="2023-05-26T13:49:00Z">
              <w:r w:rsidR="000767A4">
                <w:rPr>
                  <w:lang w:eastAsia="zh-CN"/>
                </w:rPr>
                <w:t xml:space="preserve"> identifiers of the used data sources</w:t>
              </w:r>
            </w:ins>
            <w:ins w:id="353" w:author="Maria Liang" w:date="2023-05-26T03:07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3872" w14:textId="77777777" w:rsidR="00B95FBD" w:rsidRPr="00D165ED" w:rsidRDefault="00B95FBD" w:rsidP="008E0B09">
            <w:pPr>
              <w:pStyle w:val="TAL"/>
              <w:rPr>
                <w:ins w:id="354" w:author="Maria Liang" w:date="2023-05-26T03:00:00Z"/>
                <w:rFonts w:cs="Arial"/>
                <w:szCs w:val="18"/>
              </w:rPr>
            </w:pPr>
          </w:p>
        </w:tc>
      </w:tr>
      <w:tr w:rsidR="00B95FBD" w:rsidRPr="00D165ED" w14:paraId="02104B7F" w14:textId="77777777" w:rsidTr="00B95FBD">
        <w:trPr>
          <w:trHeight w:val="420"/>
          <w:jc w:val="center"/>
          <w:ins w:id="355" w:author="Maria Liang" w:date="2023-05-26T03:00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8083" w14:textId="27D0BBD5" w:rsidR="00B95FBD" w:rsidRPr="00D165ED" w:rsidRDefault="00B95FBD" w:rsidP="008E0B09">
            <w:pPr>
              <w:pStyle w:val="TAL"/>
              <w:rPr>
                <w:ins w:id="356" w:author="Maria Liang" w:date="2023-05-26T03:00:00Z"/>
              </w:rPr>
            </w:pPr>
            <w:proofErr w:type="spellStart"/>
            <w:ins w:id="357" w:author="Maria Liang" w:date="2023-05-26T03:00:00Z">
              <w:r w:rsidRPr="00D165ED">
                <w:t>nfSetId</w:t>
              </w:r>
            </w:ins>
            <w:ins w:id="358" w:author="Maria Liang" w:date="2023-05-26T03:11:00Z">
              <w:r w:rsidR="009D1A23">
                <w:t>s</w:t>
              </w:r>
            </w:ins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E147" w14:textId="3A446D49" w:rsidR="00B95FBD" w:rsidRPr="00D165ED" w:rsidRDefault="009D1A23" w:rsidP="008E0B09">
            <w:pPr>
              <w:pStyle w:val="TAL"/>
              <w:rPr>
                <w:ins w:id="359" w:author="Maria Liang" w:date="2023-05-26T03:00:00Z"/>
                <w:lang w:eastAsia="zh-CN"/>
              </w:rPr>
            </w:pPr>
            <w:proofErr w:type="gramStart"/>
            <w:ins w:id="360" w:author="Maria Liang" w:date="2023-05-26T03:11:00Z">
              <w:r>
                <w:rPr>
                  <w:lang w:eastAsia="zh-CN"/>
                </w:rPr>
                <w:t>array(</w:t>
              </w:r>
            </w:ins>
            <w:proofErr w:type="spellStart"/>
            <w:proofErr w:type="gramEnd"/>
            <w:ins w:id="361" w:author="Maria Liang" w:date="2023-05-26T03:00:00Z">
              <w:r w:rsidR="00B95FBD" w:rsidRPr="00D165ED">
                <w:rPr>
                  <w:lang w:eastAsia="zh-CN"/>
                </w:rPr>
                <w:t>NfSetId</w:t>
              </w:r>
            </w:ins>
            <w:proofErr w:type="spellEnd"/>
            <w:ins w:id="362" w:author="Maria Liang" w:date="2023-05-26T03:11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49C4" w14:textId="77777777" w:rsidR="00B95FBD" w:rsidRPr="00D165ED" w:rsidRDefault="00B95FBD" w:rsidP="00B95FBD">
            <w:pPr>
              <w:pStyle w:val="TAL"/>
              <w:rPr>
                <w:ins w:id="363" w:author="Maria Liang" w:date="2023-05-26T03:00:00Z"/>
                <w:lang w:eastAsia="zh-CN"/>
              </w:rPr>
            </w:pPr>
            <w:ins w:id="364" w:author="Maria Liang" w:date="2023-05-26T03:00:00Z">
              <w:r w:rsidRPr="00D165ED"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D066" w14:textId="5130E637" w:rsidR="00B95FBD" w:rsidRPr="00B95FBD" w:rsidRDefault="00B95FBD" w:rsidP="008E0B09">
            <w:pPr>
              <w:pStyle w:val="TAL"/>
              <w:rPr>
                <w:ins w:id="365" w:author="Maria Liang" w:date="2023-05-26T03:00:00Z"/>
                <w:rFonts w:cs="Arial"/>
                <w:szCs w:val="18"/>
                <w:lang w:eastAsia="zh-CN"/>
              </w:rPr>
            </w:pPr>
            <w:proofErr w:type="gramStart"/>
            <w:ins w:id="366" w:author="Maria Liang" w:date="2023-05-26T03:00:00Z">
              <w:r w:rsidRPr="00B95FBD">
                <w:rPr>
                  <w:rFonts w:cs="Arial"/>
                  <w:szCs w:val="18"/>
                  <w:lang w:eastAsia="zh-CN"/>
                </w:rPr>
                <w:t>1</w:t>
              </w:r>
            </w:ins>
            <w:ins w:id="367" w:author="Maria Liang" w:date="2023-05-26T03:12:00Z">
              <w:r w:rsidR="009D1A23">
                <w:rPr>
                  <w:rFonts w:cs="Arial"/>
                  <w:szCs w:val="18"/>
                  <w:lang w:eastAsia="zh-CN"/>
                </w:rPr>
                <w:t>..N</w:t>
              </w:r>
            </w:ins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BDFB" w14:textId="75E9A3B6" w:rsidR="00B95FBD" w:rsidRPr="00D165ED" w:rsidRDefault="00B95FBD" w:rsidP="008E0B09">
            <w:pPr>
              <w:pStyle w:val="TAL"/>
              <w:rPr>
                <w:ins w:id="368" w:author="Maria Liang" w:date="2023-05-26T03:00:00Z"/>
                <w:lang w:eastAsia="zh-CN"/>
              </w:rPr>
            </w:pPr>
            <w:ins w:id="369" w:author="Maria Liang" w:date="2023-05-26T03:00:00Z">
              <w:r w:rsidRPr="00D165ED">
                <w:rPr>
                  <w:lang w:eastAsia="zh-CN"/>
                </w:rPr>
                <w:t>NF set</w:t>
              </w:r>
            </w:ins>
            <w:ins w:id="370" w:author="Nokia" w:date="2023-05-26T13:50:00Z">
              <w:r w:rsidR="000767A4">
                <w:rPr>
                  <w:lang w:eastAsia="zh-CN"/>
                </w:rPr>
                <w:t xml:space="preserve"> </w:t>
              </w:r>
              <w:r w:rsidR="000767A4">
                <w:rPr>
                  <w:lang w:eastAsia="zh-CN"/>
                </w:rPr>
                <w:t>identifiers of the used data sources</w:t>
              </w:r>
            </w:ins>
            <w:ins w:id="371" w:author="Maria Liang" w:date="2023-05-26T03:07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39BA" w14:textId="77777777" w:rsidR="00B95FBD" w:rsidRPr="00D165ED" w:rsidRDefault="00B95FBD" w:rsidP="008E0B09">
            <w:pPr>
              <w:pStyle w:val="TAL"/>
              <w:rPr>
                <w:ins w:id="372" w:author="Maria Liang" w:date="2023-05-26T03:00:00Z"/>
                <w:rFonts w:cs="Arial"/>
                <w:szCs w:val="18"/>
              </w:rPr>
            </w:pPr>
          </w:p>
        </w:tc>
      </w:tr>
      <w:tr w:rsidR="00B95FBD" w:rsidRPr="00D165ED" w14:paraId="545C3C21" w14:textId="77777777" w:rsidTr="00B95FBD">
        <w:trPr>
          <w:trHeight w:val="420"/>
          <w:jc w:val="center"/>
          <w:ins w:id="373" w:author="EricssonUser01" w:date="2023-04-02T23:21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15CD6" w14:textId="77777777" w:rsidR="00B95FBD" w:rsidRPr="00D165ED" w:rsidRDefault="00B95FBD" w:rsidP="008E0B09">
            <w:pPr>
              <w:pStyle w:val="TAL"/>
              <w:rPr>
                <w:ins w:id="374" w:author="EricssonUser01" w:date="2023-04-02T23:21:00Z"/>
              </w:rPr>
            </w:pPr>
            <w:ins w:id="375" w:author="EricssonUser01" w:date="2023-04-04T12:18:00Z">
              <w:r>
                <w:t>ratio</w:t>
              </w:r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55C8" w14:textId="77777777" w:rsidR="00B95FBD" w:rsidRPr="00D165ED" w:rsidRDefault="00B95FBD" w:rsidP="008E0B09">
            <w:pPr>
              <w:pStyle w:val="TAL"/>
              <w:rPr>
                <w:ins w:id="376" w:author="EricssonUser01" w:date="2023-04-02T23:21:00Z"/>
                <w:lang w:eastAsia="zh-CN"/>
              </w:rPr>
            </w:pPr>
            <w:proofErr w:type="spellStart"/>
            <w:ins w:id="377" w:author="EricssonUser01" w:date="2023-04-02T23:24:00Z">
              <w:r>
                <w:rPr>
                  <w:lang w:eastAsia="zh-CN"/>
                </w:rPr>
                <w:t>Uinteger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C3E7" w14:textId="77777777" w:rsidR="00B95FBD" w:rsidRPr="00D165ED" w:rsidRDefault="00B95FBD" w:rsidP="008E0B09">
            <w:pPr>
              <w:pStyle w:val="TAL"/>
              <w:rPr>
                <w:ins w:id="378" w:author="EricssonUser01" w:date="2023-04-02T23:21:00Z"/>
                <w:lang w:eastAsia="zh-CN"/>
              </w:rPr>
            </w:pPr>
            <w:ins w:id="379" w:author="EricssonUser01" w:date="2023-04-02T23:2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647C" w14:textId="77777777" w:rsidR="00B95FBD" w:rsidRPr="00B95FBD" w:rsidRDefault="00B95FBD" w:rsidP="008E0B09">
            <w:pPr>
              <w:pStyle w:val="TAL"/>
              <w:rPr>
                <w:ins w:id="380" w:author="EricssonUser01" w:date="2023-04-02T23:21:00Z"/>
                <w:rFonts w:cs="Arial"/>
                <w:szCs w:val="18"/>
                <w:lang w:eastAsia="zh-CN"/>
              </w:rPr>
            </w:pPr>
            <w:ins w:id="381" w:author="EricssonUser01" w:date="2023-04-02T23:24:00Z">
              <w:r w:rsidRPr="00B95FBD"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D4B7" w14:textId="77777777" w:rsidR="00B95FBD" w:rsidRPr="00B95FBD" w:rsidRDefault="00B95FBD" w:rsidP="008E0B09">
            <w:pPr>
              <w:pStyle w:val="TAL"/>
              <w:rPr>
                <w:ins w:id="382" w:author="Maria Liang r1" w:date="2023-05-25T13:43:00Z"/>
                <w:lang w:eastAsia="zh-CN"/>
              </w:rPr>
            </w:pPr>
            <w:proofErr w:type="gramStart"/>
            <w:ins w:id="383" w:author="Maria Liang r1" w:date="2023-05-25T13:45:00Z">
              <w:r w:rsidRPr="00B95FBD">
                <w:rPr>
                  <w:lang w:eastAsia="zh-CN"/>
                </w:rPr>
                <w:t>Sampling ratio,</w:t>
              </w:r>
              <w:proofErr w:type="gramEnd"/>
              <w:r w:rsidRPr="00B95FBD">
                <w:rPr>
                  <w:lang w:eastAsia="zh-CN"/>
                </w:rPr>
                <w:t xml:space="preserve"> indicates </w:t>
              </w:r>
            </w:ins>
            <w:ins w:id="384" w:author="Maria Liang r1" w:date="2023-05-25T13:46:00Z">
              <w:r w:rsidRPr="00B95FBD">
                <w:rPr>
                  <w:lang w:eastAsia="zh-CN"/>
                </w:rPr>
                <w:t xml:space="preserve">the </w:t>
              </w:r>
            </w:ins>
            <w:ins w:id="385" w:author="Maria Liang r1" w:date="2023-05-25T13:45:00Z">
              <w:r w:rsidRPr="00B95FBD">
                <w:rPr>
                  <w:lang w:eastAsia="zh-CN"/>
                </w:rPr>
                <w:t>p</w:t>
              </w:r>
            </w:ins>
            <w:ins w:id="386" w:author="Maria Liang r1" w:date="2023-05-25T13:44:00Z">
              <w:r w:rsidRPr="00B95FBD">
                <w:rPr>
                  <w:lang w:eastAsia="zh-CN"/>
                </w:rPr>
                <w:t>ercentage of the available data values that are used by this ML model (for training or inference)</w:t>
              </w:r>
            </w:ins>
            <w:ins w:id="387" w:author="EricssonUser01" w:date="2023-04-02T23:25:00Z">
              <w:r w:rsidRPr="00B95FBD">
                <w:rPr>
                  <w:lang w:eastAsia="zh-CN"/>
                </w:rPr>
                <w:t>.</w:t>
              </w:r>
            </w:ins>
          </w:p>
          <w:p w14:paraId="765A716E" w14:textId="77777777" w:rsidR="00B95FBD" w:rsidRPr="00B95FBD" w:rsidRDefault="00B95FBD" w:rsidP="008E0B09">
            <w:pPr>
              <w:pStyle w:val="TAL"/>
              <w:rPr>
                <w:ins w:id="388" w:author="EricssonUser01" w:date="2023-04-02T23:21:00Z"/>
                <w:lang w:eastAsia="zh-CN"/>
              </w:rPr>
            </w:pPr>
            <w:ins w:id="389" w:author="Maria Liang r1" w:date="2023-05-25T13:43:00Z">
              <w:r w:rsidRPr="00B95FBD">
                <w:rPr>
                  <w:lang w:eastAsia="zh-CN"/>
                </w:rPr>
                <w:t>Minimum = 0. Maximum = 100.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7A08" w14:textId="77777777" w:rsidR="00B95FBD" w:rsidRPr="00D165ED" w:rsidRDefault="00B95FBD" w:rsidP="008E0B09">
            <w:pPr>
              <w:pStyle w:val="TAL"/>
              <w:rPr>
                <w:ins w:id="390" w:author="EricssonUser01" w:date="2023-04-02T23:21:00Z"/>
                <w:rFonts w:cs="Arial"/>
                <w:szCs w:val="18"/>
              </w:rPr>
            </w:pPr>
          </w:p>
        </w:tc>
      </w:tr>
    </w:tbl>
    <w:p w14:paraId="31F8931D" w14:textId="71D8F5D7" w:rsidR="0081278F" w:rsidRDefault="0081278F" w:rsidP="00EC39AA"/>
    <w:p w14:paraId="02009D8D" w14:textId="05B697B3" w:rsidR="0081278F" w:rsidRPr="00D45386" w:rsidRDefault="0081278F" w:rsidP="00812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884644">
        <w:rPr>
          <w:rFonts w:eastAsia="DengXian"/>
          <w:color w:val="0000FF"/>
          <w:sz w:val="28"/>
          <w:szCs w:val="28"/>
        </w:rPr>
        <w:t>7</w:t>
      </w:r>
      <w:r w:rsidR="00FE77CB">
        <w:rPr>
          <w:rFonts w:eastAsia="DengXian"/>
          <w:color w:val="0000FF"/>
          <w:sz w:val="28"/>
          <w:szCs w:val="28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Change</w:t>
      </w:r>
      <w:r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***</w:t>
      </w:r>
    </w:p>
    <w:p w14:paraId="594EC827" w14:textId="1F9077FA" w:rsidR="00597239" w:rsidRPr="00D165ED" w:rsidRDefault="00597239" w:rsidP="00597239">
      <w:pPr>
        <w:pStyle w:val="Heading5"/>
        <w:rPr>
          <w:ins w:id="391" w:author="EricssonUser01" w:date="2023-04-03T19:13:00Z"/>
        </w:rPr>
      </w:pPr>
      <w:ins w:id="392" w:author="EricssonUser01" w:date="2023-04-03T19:13:00Z">
        <w:r w:rsidRPr="00FE77CB">
          <w:rPr>
            <w:highlight w:val="yellow"/>
          </w:rPr>
          <w:lastRenderedPageBreak/>
          <w:t>5.4.6.2.1</w:t>
        </w:r>
      </w:ins>
      <w:ins w:id="393" w:author="Nokia" w:date="2023-05-26T13:35:00Z">
        <w:r w:rsidR="009A5ABA">
          <w:rPr>
            <w:highlight w:val="yellow"/>
          </w:rPr>
          <w:t>0</w:t>
        </w:r>
      </w:ins>
      <w:ins w:id="394" w:author="EricssonUser01" w:date="2023-04-03T19:13:00Z">
        <w:r w:rsidRPr="00D165ED">
          <w:tab/>
          <w:t xml:space="preserve">Type </w:t>
        </w:r>
        <w:proofErr w:type="spellStart"/>
        <w:r>
          <w:t>ModelProvisionParamsEx</w:t>
        </w:r>
      </w:ins>
      <w:ins w:id="395" w:author="EricssonUser01" w:date="2023-04-04T12:03:00Z">
        <w:r w:rsidR="006C7DF5">
          <w:t>t</w:t>
        </w:r>
      </w:ins>
      <w:proofErr w:type="spellEnd"/>
    </w:p>
    <w:p w14:paraId="3E6154B0" w14:textId="4E5260CE" w:rsidR="00597239" w:rsidRPr="00D165ED" w:rsidRDefault="00597239" w:rsidP="00597239">
      <w:pPr>
        <w:pStyle w:val="TH"/>
        <w:overflowPunct w:val="0"/>
        <w:autoSpaceDE w:val="0"/>
        <w:autoSpaceDN w:val="0"/>
        <w:adjustRightInd w:val="0"/>
        <w:textAlignment w:val="baseline"/>
        <w:rPr>
          <w:ins w:id="396" w:author="EricssonUser01" w:date="2023-04-03T19:13:00Z"/>
          <w:rFonts w:eastAsia="MS Mincho"/>
        </w:rPr>
      </w:pPr>
      <w:ins w:id="397" w:author="EricssonUser01" w:date="2023-04-03T19:13:00Z">
        <w:r w:rsidRPr="00D165ED">
          <w:rPr>
            <w:rFonts w:eastAsia="MS Mincho"/>
          </w:rPr>
          <w:t>Table 5.4.6.2.</w:t>
        </w:r>
      </w:ins>
      <w:ins w:id="398" w:author="Nokia" w:date="2023-05-26T13:35:00Z">
        <w:r w:rsidR="009A5ABA">
          <w:rPr>
            <w:rFonts w:eastAsia="MS Mincho"/>
          </w:rPr>
          <w:t>10</w:t>
        </w:r>
      </w:ins>
      <w:ins w:id="399" w:author="EricssonUser01" w:date="2023-04-03T19:13:00Z">
        <w:r w:rsidRPr="00D165ED">
          <w:rPr>
            <w:rFonts w:eastAsia="MS Mincho"/>
          </w:rPr>
          <w:t xml:space="preserve">-1: Definition of type </w:t>
        </w:r>
        <w:proofErr w:type="spellStart"/>
        <w:r>
          <w:t>ModelProvisionParamsEx</w:t>
        </w:r>
      </w:ins>
      <w:ins w:id="400" w:author="EricssonUser01" w:date="2023-04-04T12:03:00Z">
        <w:r w:rsidR="006C7DF5">
          <w:t>t</w:t>
        </w:r>
      </w:ins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494"/>
        <w:gridCol w:w="487"/>
        <w:gridCol w:w="1067"/>
        <w:gridCol w:w="2512"/>
        <w:gridCol w:w="1349"/>
      </w:tblGrid>
      <w:tr w:rsidR="00E6663A" w:rsidRPr="00D165ED" w14:paraId="4F761125" w14:textId="77777777" w:rsidTr="00E6663A">
        <w:trPr>
          <w:trHeight w:val="276"/>
          <w:jc w:val="center"/>
          <w:ins w:id="401" w:author="EricssonUser01" w:date="2023-04-03T19:16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B66AB3C" w14:textId="77777777" w:rsidR="00E6663A" w:rsidRPr="00E6663A" w:rsidRDefault="00E6663A" w:rsidP="00E6663A">
            <w:pPr>
              <w:pStyle w:val="TAL"/>
              <w:jc w:val="center"/>
              <w:rPr>
                <w:ins w:id="402" w:author="EricssonUser01" w:date="2023-04-03T19:16:00Z"/>
                <w:b/>
                <w:bCs/>
              </w:rPr>
            </w:pPr>
            <w:ins w:id="403" w:author="EricssonUser01" w:date="2023-04-03T19:16:00Z">
              <w:r w:rsidRPr="00E6663A">
                <w:rPr>
                  <w:b/>
                  <w:bCs/>
                </w:rPr>
                <w:t>Attribute name</w:t>
              </w:r>
            </w:ins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CC4167C" w14:textId="77777777" w:rsidR="00E6663A" w:rsidRPr="00E6663A" w:rsidRDefault="00E6663A" w:rsidP="00E6663A">
            <w:pPr>
              <w:pStyle w:val="TAL"/>
              <w:jc w:val="center"/>
              <w:rPr>
                <w:ins w:id="404" w:author="EricssonUser01" w:date="2023-04-03T19:16:00Z"/>
                <w:b/>
                <w:bCs/>
              </w:rPr>
            </w:pPr>
            <w:ins w:id="405" w:author="EricssonUser01" w:date="2023-04-03T19:16:00Z">
              <w:r w:rsidRPr="00E6663A">
                <w:rPr>
                  <w:b/>
                  <w:bCs/>
                </w:rPr>
                <w:t>Data type</w:t>
              </w:r>
            </w:ins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99F45EC" w14:textId="77777777" w:rsidR="00E6663A" w:rsidRPr="00E6663A" w:rsidRDefault="00E6663A" w:rsidP="00E6663A">
            <w:pPr>
              <w:pStyle w:val="TAL"/>
              <w:jc w:val="center"/>
              <w:rPr>
                <w:ins w:id="406" w:author="EricssonUser01" w:date="2023-04-03T19:16:00Z"/>
                <w:b/>
                <w:bCs/>
              </w:rPr>
            </w:pPr>
            <w:ins w:id="407" w:author="EricssonUser01" w:date="2023-04-03T19:16:00Z">
              <w:r w:rsidRPr="00E6663A">
                <w:rPr>
                  <w:b/>
                  <w:bCs/>
                </w:rPr>
                <w:t>P</w:t>
              </w:r>
            </w:ins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E4A5563" w14:textId="77777777" w:rsidR="00E6663A" w:rsidRPr="00E6663A" w:rsidRDefault="00E6663A" w:rsidP="00E6663A">
            <w:pPr>
              <w:pStyle w:val="TAL"/>
              <w:jc w:val="center"/>
              <w:rPr>
                <w:ins w:id="408" w:author="EricssonUser01" w:date="2023-04-03T19:16:00Z"/>
                <w:b/>
                <w:bCs/>
              </w:rPr>
            </w:pPr>
            <w:ins w:id="409" w:author="EricssonUser01" w:date="2023-04-03T19:16:00Z">
              <w:r w:rsidRPr="00E6663A">
                <w:rPr>
                  <w:b/>
                  <w:bCs/>
                </w:rPr>
                <w:t>Cardinality</w:t>
              </w:r>
            </w:ins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4BA8AF6" w14:textId="77777777" w:rsidR="00E6663A" w:rsidRPr="00E6663A" w:rsidRDefault="00E6663A" w:rsidP="00E6663A">
            <w:pPr>
              <w:pStyle w:val="TAL"/>
              <w:jc w:val="center"/>
              <w:rPr>
                <w:ins w:id="410" w:author="EricssonUser01" w:date="2023-04-03T19:16:00Z"/>
                <w:b/>
                <w:bCs/>
              </w:rPr>
            </w:pPr>
            <w:ins w:id="411" w:author="EricssonUser01" w:date="2023-04-03T19:16:00Z">
              <w:r w:rsidRPr="00E6663A">
                <w:rPr>
                  <w:b/>
                  <w:bCs/>
                </w:rPr>
                <w:t>Description</w:t>
              </w:r>
            </w:ins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371CA98" w14:textId="77777777" w:rsidR="00E6663A" w:rsidRPr="00E6663A" w:rsidRDefault="00E6663A" w:rsidP="00E6663A">
            <w:pPr>
              <w:pStyle w:val="TAL"/>
              <w:jc w:val="center"/>
              <w:rPr>
                <w:ins w:id="412" w:author="EricssonUser01" w:date="2023-04-03T19:16:00Z"/>
                <w:rFonts w:cs="Arial"/>
                <w:b/>
                <w:bCs/>
                <w:szCs w:val="18"/>
              </w:rPr>
            </w:pPr>
            <w:ins w:id="413" w:author="EricssonUser01" w:date="2023-04-03T19:16:00Z">
              <w:r w:rsidRPr="00E6663A">
                <w:rPr>
                  <w:rFonts w:cs="Arial"/>
                  <w:b/>
                  <w:bCs/>
                  <w:szCs w:val="18"/>
                </w:rPr>
                <w:t>Applicability</w:t>
              </w:r>
            </w:ins>
          </w:p>
        </w:tc>
      </w:tr>
      <w:tr w:rsidR="00C67AE9" w14:paraId="0ECEC60C" w14:textId="77777777" w:rsidTr="00AE4A3E">
        <w:trPr>
          <w:trHeight w:val="1429"/>
          <w:jc w:val="center"/>
          <w:ins w:id="414" w:author="EricssonUser01" w:date="2023-04-03T19:15:00Z"/>
        </w:trPr>
        <w:tc>
          <w:tcPr>
            <w:tcW w:w="1657" w:type="dxa"/>
          </w:tcPr>
          <w:p w14:paraId="63825C81" w14:textId="1F7C77BD" w:rsidR="00C67AE9" w:rsidRDefault="00B42376" w:rsidP="0004768A">
            <w:pPr>
              <w:pStyle w:val="TAL"/>
              <w:rPr>
                <w:ins w:id="415" w:author="EricssonUser01" w:date="2023-04-03T19:15:00Z"/>
              </w:rPr>
            </w:pPr>
            <w:proofErr w:type="spellStart"/>
            <w:ins w:id="416" w:author="EricssonUser01" w:date="2023-04-04T11:54:00Z">
              <w:r>
                <w:rPr>
                  <w:rStyle w:val="ui-provider"/>
                </w:rPr>
                <w:t>modelInterInfo</w:t>
              </w:r>
            </w:ins>
            <w:proofErr w:type="spellEnd"/>
          </w:p>
        </w:tc>
        <w:tc>
          <w:tcPr>
            <w:tcW w:w="2494" w:type="dxa"/>
          </w:tcPr>
          <w:p w14:paraId="1B23A3FF" w14:textId="77777777" w:rsidR="00C67AE9" w:rsidRDefault="00C67AE9" w:rsidP="0004768A">
            <w:pPr>
              <w:pStyle w:val="TAL"/>
              <w:rPr>
                <w:ins w:id="417" w:author="EricssonUser01" w:date="2023-04-03T19:15:00Z"/>
              </w:rPr>
            </w:pPr>
            <w:ins w:id="418" w:author="EricssonUser01" w:date="2023-04-03T19:15:00Z">
              <w:r>
                <w:t>string</w:t>
              </w:r>
            </w:ins>
          </w:p>
        </w:tc>
        <w:tc>
          <w:tcPr>
            <w:tcW w:w="487" w:type="dxa"/>
          </w:tcPr>
          <w:p w14:paraId="41572D07" w14:textId="77777777" w:rsidR="00C67AE9" w:rsidRDefault="00C67AE9" w:rsidP="0004768A">
            <w:pPr>
              <w:pStyle w:val="TAL"/>
              <w:rPr>
                <w:ins w:id="419" w:author="EricssonUser01" w:date="2023-04-03T19:15:00Z"/>
              </w:rPr>
            </w:pPr>
            <w:ins w:id="420" w:author="EricssonUser01" w:date="2023-04-03T19:15:00Z">
              <w:r>
                <w:t>O</w:t>
              </w:r>
            </w:ins>
          </w:p>
        </w:tc>
        <w:tc>
          <w:tcPr>
            <w:tcW w:w="1067" w:type="dxa"/>
          </w:tcPr>
          <w:p w14:paraId="486732A5" w14:textId="77777777" w:rsidR="00C67AE9" w:rsidRDefault="00C67AE9" w:rsidP="0004768A">
            <w:pPr>
              <w:pStyle w:val="TAL"/>
              <w:rPr>
                <w:ins w:id="421" w:author="EricssonUser01" w:date="2023-04-03T19:15:00Z"/>
              </w:rPr>
            </w:pPr>
            <w:ins w:id="422" w:author="EricssonUser01" w:date="2023-04-03T19:15:00Z">
              <w:r>
                <w:t>0..1</w:t>
              </w:r>
            </w:ins>
          </w:p>
        </w:tc>
        <w:tc>
          <w:tcPr>
            <w:tcW w:w="2512" w:type="dxa"/>
          </w:tcPr>
          <w:p w14:paraId="16C2DB49" w14:textId="15303311" w:rsidR="00A3302B" w:rsidRPr="00A3302B" w:rsidRDefault="00A3302B" w:rsidP="00A3302B">
            <w:pPr>
              <w:spacing w:after="0"/>
              <w:rPr>
                <w:ins w:id="423" w:author="EricssonUser01" w:date="2023-04-04T11:56:00Z"/>
                <w:rFonts w:ascii="Arial" w:eastAsia="Times New Roman" w:hAnsi="Arial" w:cs="Arial"/>
                <w:sz w:val="18"/>
                <w:szCs w:val="18"/>
              </w:rPr>
            </w:pPr>
            <w:ins w:id="424" w:author="EricssonUser01" w:date="2023-04-04T11:56:00Z">
              <w:r w:rsidRPr="00A3302B">
                <w:rPr>
                  <w:rFonts w:ascii="Arial" w:eastAsia="Times New Roman" w:hAnsi="Arial" w:cs="Arial"/>
                  <w:sz w:val="18"/>
                  <w:szCs w:val="18"/>
                </w:rPr>
                <w:t>Represents</w:t>
              </w:r>
            </w:ins>
            <w:ins w:id="425" w:author="Maria Liang r1" w:date="2023-04-18T11:03:00Z">
              <w:r w:rsidR="00AE4A3E">
                <w:rPr>
                  <w:rFonts w:ascii="Arial" w:eastAsia="Times New Roman" w:hAnsi="Arial" w:cs="Arial"/>
                  <w:sz w:val="18"/>
                  <w:szCs w:val="18"/>
                </w:rPr>
                <w:t xml:space="preserve"> </w:t>
              </w:r>
            </w:ins>
            <w:ins w:id="426" w:author="EricssonUser01" w:date="2023-04-04T11:56:00Z">
              <w:r w:rsidRPr="00A3302B">
                <w:rPr>
                  <w:rFonts w:ascii="Arial" w:eastAsia="Times New Roman" w:hAnsi="Arial" w:cs="Arial"/>
                  <w:sz w:val="18"/>
                  <w:szCs w:val="18"/>
                </w:rPr>
                <w:t>the ML Model Interoperability Information. This is vendor-specific information</w:t>
              </w:r>
            </w:ins>
            <w:ins w:id="427" w:author="Maria Liang r1" w:date="2023-04-18T11:03:00Z">
              <w:r w:rsidR="00AE4A3E">
                <w:rPr>
                  <w:rFonts w:ascii="Arial" w:eastAsia="Times New Roman" w:hAnsi="Arial" w:cs="Arial"/>
                  <w:sz w:val="18"/>
                  <w:szCs w:val="18"/>
                </w:rPr>
                <w:t xml:space="preserve"> </w:t>
              </w:r>
            </w:ins>
            <w:ins w:id="428" w:author="EricssonUser01" w:date="2023-04-04T11:56:00Z">
              <w:r w:rsidRPr="00A3302B">
                <w:rPr>
                  <w:rFonts w:ascii="Arial" w:eastAsia="Times New Roman" w:hAnsi="Arial" w:cs="Arial"/>
                  <w:sz w:val="18"/>
                  <w:szCs w:val="18"/>
                </w:rPr>
                <w:t>and is agreed between vendors, if necessary for sharing purposes.</w:t>
              </w:r>
            </w:ins>
          </w:p>
          <w:p w14:paraId="3A0EBA42" w14:textId="034A885F" w:rsidR="00270F91" w:rsidRPr="00A3302B" w:rsidRDefault="00A3302B" w:rsidP="00A3302B">
            <w:pPr>
              <w:spacing w:after="0"/>
              <w:rPr>
                <w:ins w:id="429" w:author="EricssonUser01" w:date="2023-04-03T19:15:00Z"/>
                <w:rFonts w:eastAsia="Times New Roman"/>
                <w:sz w:val="24"/>
                <w:szCs w:val="24"/>
              </w:rPr>
            </w:pPr>
            <w:ins w:id="430" w:author="EricssonUser01" w:date="2023-04-04T11:56:00Z">
              <w:r w:rsidRPr="00A3302B">
                <w:rPr>
                  <w:rFonts w:ascii="Arial" w:eastAsia="Times New Roman" w:hAnsi="Arial" w:cs="Arial"/>
                  <w:sz w:val="18"/>
                  <w:szCs w:val="18"/>
                </w:rPr>
                <w:t>The format of value is out of 3GPP</w:t>
              </w:r>
            </w:ins>
            <w:ins w:id="431" w:author="Maria Liang r1" w:date="2023-04-18T11:03:00Z">
              <w:r w:rsidR="00AE4A3E">
                <w:rPr>
                  <w:rFonts w:ascii="Arial" w:eastAsia="Times New Roman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349" w:type="dxa"/>
          </w:tcPr>
          <w:p w14:paraId="620C5968" w14:textId="77777777" w:rsidR="00C67AE9" w:rsidRDefault="00C67AE9" w:rsidP="0004768A">
            <w:pPr>
              <w:pStyle w:val="TAL"/>
              <w:rPr>
                <w:ins w:id="432" w:author="EricssonUser01" w:date="2023-04-03T19:15:00Z"/>
                <w:rFonts w:cs="Arial"/>
                <w:szCs w:val="18"/>
              </w:rPr>
            </w:pPr>
          </w:p>
        </w:tc>
      </w:tr>
      <w:tr w:rsidR="00C67AE9" w14:paraId="14CA08C6" w14:textId="77777777" w:rsidTr="0004768A">
        <w:trPr>
          <w:trHeight w:val="420"/>
          <w:jc w:val="center"/>
          <w:ins w:id="433" w:author="EricssonUser01" w:date="2023-04-03T19:15:00Z"/>
        </w:trPr>
        <w:tc>
          <w:tcPr>
            <w:tcW w:w="1657" w:type="dxa"/>
          </w:tcPr>
          <w:p w14:paraId="2D9076FA" w14:textId="23B4B508" w:rsidR="00C67AE9" w:rsidRDefault="00C67AE9" w:rsidP="0004768A">
            <w:pPr>
              <w:pStyle w:val="TAL"/>
              <w:rPr>
                <w:ins w:id="434" w:author="EricssonUser01" w:date="2023-04-03T19:15:00Z"/>
              </w:rPr>
            </w:pPr>
            <w:proofErr w:type="spellStart"/>
            <w:ins w:id="435" w:author="EricssonUser01" w:date="2023-04-03T19:15:00Z">
              <w:r>
                <w:t>reqRepRatio</w:t>
              </w:r>
              <w:proofErr w:type="spellEnd"/>
            </w:ins>
          </w:p>
        </w:tc>
        <w:tc>
          <w:tcPr>
            <w:tcW w:w="2494" w:type="dxa"/>
          </w:tcPr>
          <w:p w14:paraId="1A312CA4" w14:textId="77777777" w:rsidR="00C67AE9" w:rsidRDefault="00C67AE9" w:rsidP="0004768A">
            <w:pPr>
              <w:pStyle w:val="TAL"/>
              <w:rPr>
                <w:ins w:id="436" w:author="EricssonUser01" w:date="2023-04-03T19:15:00Z"/>
              </w:rPr>
            </w:pPr>
            <w:proofErr w:type="spellStart"/>
            <w:ins w:id="437" w:author="EricssonUser01" w:date="2023-04-03T19:15:00Z">
              <w:r>
                <w:t>Uinteger</w:t>
              </w:r>
              <w:proofErr w:type="spellEnd"/>
            </w:ins>
          </w:p>
        </w:tc>
        <w:tc>
          <w:tcPr>
            <w:tcW w:w="487" w:type="dxa"/>
          </w:tcPr>
          <w:p w14:paraId="6B8A3E8E" w14:textId="77777777" w:rsidR="00C67AE9" w:rsidRDefault="00C67AE9" w:rsidP="0004768A">
            <w:pPr>
              <w:pStyle w:val="TAL"/>
              <w:rPr>
                <w:ins w:id="438" w:author="EricssonUser01" w:date="2023-04-03T19:15:00Z"/>
              </w:rPr>
            </w:pPr>
            <w:ins w:id="439" w:author="EricssonUser01" w:date="2023-04-03T19:15:00Z">
              <w:r>
                <w:t>O</w:t>
              </w:r>
            </w:ins>
          </w:p>
        </w:tc>
        <w:tc>
          <w:tcPr>
            <w:tcW w:w="1067" w:type="dxa"/>
          </w:tcPr>
          <w:p w14:paraId="318EC985" w14:textId="77777777" w:rsidR="00C67AE9" w:rsidRDefault="00C67AE9" w:rsidP="0004768A">
            <w:pPr>
              <w:pStyle w:val="TAL"/>
              <w:rPr>
                <w:ins w:id="440" w:author="EricssonUser01" w:date="2023-04-03T19:15:00Z"/>
              </w:rPr>
            </w:pPr>
            <w:ins w:id="441" w:author="EricssonUser01" w:date="2023-04-03T19:15:00Z">
              <w:r>
                <w:t>0..1</w:t>
              </w:r>
            </w:ins>
          </w:p>
        </w:tc>
        <w:tc>
          <w:tcPr>
            <w:tcW w:w="2512" w:type="dxa"/>
          </w:tcPr>
          <w:p w14:paraId="4DD5B793" w14:textId="77777777" w:rsidR="00C67AE9" w:rsidRDefault="00C67AE9" w:rsidP="0004768A">
            <w:pPr>
              <w:pStyle w:val="TAL"/>
              <w:rPr>
                <w:ins w:id="442" w:author="EricssonUser01" w:date="2023-04-03T19:15:00Z"/>
              </w:rPr>
            </w:pPr>
            <w:ins w:id="443" w:author="EricssonUser01" w:date="2023-04-03T19:15:00Z">
              <w:r>
                <w:t>Minimum percentage of UEs whose data is used for training an ML model when the target of ML model reporting is a group of UEs.</w:t>
              </w:r>
            </w:ins>
          </w:p>
        </w:tc>
        <w:tc>
          <w:tcPr>
            <w:tcW w:w="1349" w:type="dxa"/>
          </w:tcPr>
          <w:p w14:paraId="1AF06E74" w14:textId="77777777" w:rsidR="00C67AE9" w:rsidRDefault="00C67AE9" w:rsidP="0004768A">
            <w:pPr>
              <w:pStyle w:val="TAL"/>
              <w:rPr>
                <w:ins w:id="444" w:author="EricssonUser01" w:date="2023-04-03T19:15:00Z"/>
                <w:rFonts w:cs="Arial"/>
                <w:szCs w:val="18"/>
              </w:rPr>
            </w:pPr>
          </w:p>
        </w:tc>
      </w:tr>
      <w:tr w:rsidR="00C67AE9" w14:paraId="60C5384A" w14:textId="77777777" w:rsidTr="0004768A">
        <w:trPr>
          <w:trHeight w:val="420"/>
          <w:jc w:val="center"/>
          <w:ins w:id="445" w:author="EricssonUser01" w:date="2023-04-03T19:15:00Z"/>
        </w:trPr>
        <w:tc>
          <w:tcPr>
            <w:tcW w:w="1657" w:type="dxa"/>
          </w:tcPr>
          <w:p w14:paraId="25BF42FD" w14:textId="70C9466E" w:rsidR="00C67AE9" w:rsidRDefault="00C67AE9" w:rsidP="0004768A">
            <w:pPr>
              <w:pStyle w:val="TAL"/>
              <w:rPr>
                <w:ins w:id="446" w:author="EricssonUser01" w:date="2023-04-03T19:15:00Z"/>
              </w:rPr>
            </w:pPr>
            <w:proofErr w:type="spellStart"/>
            <w:ins w:id="447" w:author="EricssonUser01" w:date="2023-04-03T19:15:00Z">
              <w:r>
                <w:t>inferInpDataInfo</w:t>
              </w:r>
            </w:ins>
            <w:ins w:id="448" w:author="Maria Liang r1" w:date="2023-05-25T13:38:00Z">
              <w:r w:rsidR="00BF575E">
                <w:t>s</w:t>
              </w:r>
            </w:ins>
            <w:proofErr w:type="spellEnd"/>
          </w:p>
        </w:tc>
        <w:tc>
          <w:tcPr>
            <w:tcW w:w="2494" w:type="dxa"/>
          </w:tcPr>
          <w:p w14:paraId="35799A16" w14:textId="2076B4D8" w:rsidR="00C67AE9" w:rsidRDefault="00F30EDD" w:rsidP="0004768A">
            <w:pPr>
              <w:pStyle w:val="TAL"/>
              <w:rPr>
                <w:ins w:id="449" w:author="EricssonUser01" w:date="2023-04-03T19:15:00Z"/>
              </w:rPr>
            </w:pPr>
            <w:proofErr w:type="gramStart"/>
            <w:ins w:id="450" w:author="Maria Liang r1" w:date="2023-05-25T13:30:00Z">
              <w:r>
                <w:t>array(</w:t>
              </w:r>
            </w:ins>
            <w:proofErr w:type="spellStart"/>
            <w:proofErr w:type="gramEnd"/>
            <w:ins w:id="451" w:author="Maria Liang r2" w:date="2023-04-28T11:46:00Z">
              <w:r w:rsidR="00543BFF">
                <w:t>Train</w:t>
              </w:r>
            </w:ins>
            <w:ins w:id="452" w:author="EricssonUser01" w:date="2023-04-03T19:15:00Z">
              <w:r w:rsidR="00C67AE9">
                <w:t>InputInfo</w:t>
              </w:r>
            </w:ins>
            <w:proofErr w:type="spellEnd"/>
            <w:ins w:id="453" w:author="Maria Liang r1" w:date="2023-05-25T13:30:00Z">
              <w:r>
                <w:t>)</w:t>
              </w:r>
            </w:ins>
          </w:p>
        </w:tc>
        <w:tc>
          <w:tcPr>
            <w:tcW w:w="487" w:type="dxa"/>
          </w:tcPr>
          <w:p w14:paraId="1518FDFC" w14:textId="77777777" w:rsidR="00C67AE9" w:rsidRDefault="00C67AE9" w:rsidP="0004768A">
            <w:pPr>
              <w:pStyle w:val="TAL"/>
              <w:rPr>
                <w:ins w:id="454" w:author="EricssonUser01" w:date="2023-04-03T19:15:00Z"/>
              </w:rPr>
            </w:pPr>
            <w:ins w:id="455" w:author="EricssonUser01" w:date="2023-04-03T19:15:00Z">
              <w:r>
                <w:t>O</w:t>
              </w:r>
            </w:ins>
          </w:p>
        </w:tc>
        <w:tc>
          <w:tcPr>
            <w:tcW w:w="1067" w:type="dxa"/>
          </w:tcPr>
          <w:p w14:paraId="7AD464AA" w14:textId="640D5FCC" w:rsidR="00C67AE9" w:rsidRDefault="00C67AE9" w:rsidP="0004768A">
            <w:pPr>
              <w:pStyle w:val="TAL"/>
              <w:rPr>
                <w:ins w:id="456" w:author="EricssonUser01" w:date="2023-04-03T19:15:00Z"/>
              </w:rPr>
            </w:pPr>
            <w:proofErr w:type="gramStart"/>
            <w:ins w:id="457" w:author="EricssonUser01" w:date="2023-04-03T19:15:00Z">
              <w:r>
                <w:t>1</w:t>
              </w:r>
            </w:ins>
            <w:ins w:id="458" w:author="Maria Liang r1" w:date="2023-05-25T13:30:00Z">
              <w:r w:rsidR="00F30EDD">
                <w:t>..N</w:t>
              </w:r>
            </w:ins>
            <w:proofErr w:type="gramEnd"/>
          </w:p>
        </w:tc>
        <w:tc>
          <w:tcPr>
            <w:tcW w:w="2512" w:type="dxa"/>
          </w:tcPr>
          <w:p w14:paraId="4126CFD5" w14:textId="77777777" w:rsidR="00C67AE9" w:rsidRDefault="00C67AE9" w:rsidP="0004768A">
            <w:pPr>
              <w:pStyle w:val="TAL"/>
              <w:rPr>
                <w:ins w:id="459" w:author="EricssonUser01" w:date="2023-04-03T19:15:00Z"/>
              </w:rPr>
            </w:pPr>
            <w:ins w:id="460" w:author="EricssonUser01" w:date="2023-04-03T19:15:00Z">
              <w:r>
                <w:t xml:space="preserve">Inference information that is used by NWDAF containing </w:t>
              </w:r>
              <w:proofErr w:type="spellStart"/>
              <w:r>
                <w:t>AnLF</w:t>
              </w:r>
              <w:proofErr w:type="spellEnd"/>
              <w:r>
                <w:t xml:space="preserve"> during inference</w:t>
              </w:r>
            </w:ins>
          </w:p>
        </w:tc>
        <w:tc>
          <w:tcPr>
            <w:tcW w:w="1349" w:type="dxa"/>
          </w:tcPr>
          <w:p w14:paraId="090004CF" w14:textId="77777777" w:rsidR="00C67AE9" w:rsidRDefault="00C67AE9" w:rsidP="0004768A">
            <w:pPr>
              <w:pStyle w:val="TAL"/>
              <w:rPr>
                <w:ins w:id="461" w:author="EricssonUser01" w:date="2023-04-03T19:15:00Z"/>
                <w:rFonts w:cs="Arial"/>
                <w:szCs w:val="18"/>
              </w:rPr>
            </w:pPr>
          </w:p>
        </w:tc>
      </w:tr>
      <w:tr w:rsidR="000767A4" w14:paraId="0491BFA8" w14:textId="77777777" w:rsidTr="0004768A">
        <w:trPr>
          <w:trHeight w:val="420"/>
          <w:jc w:val="center"/>
          <w:ins w:id="462" w:author="Nokia" w:date="2023-05-26T13:46:00Z"/>
        </w:trPr>
        <w:tc>
          <w:tcPr>
            <w:tcW w:w="1657" w:type="dxa"/>
          </w:tcPr>
          <w:p w14:paraId="72C4090A" w14:textId="1C17A2CA" w:rsidR="000767A4" w:rsidRDefault="000767A4" w:rsidP="0004768A">
            <w:pPr>
              <w:pStyle w:val="TAL"/>
              <w:rPr>
                <w:ins w:id="463" w:author="Nokia" w:date="2023-05-26T13:46:00Z"/>
              </w:rPr>
            </w:pPr>
            <w:proofErr w:type="spellStart"/>
            <w:ins w:id="464" w:author="Nokia" w:date="2023-05-26T13:46:00Z">
              <w:r>
                <w:t>multModel</w:t>
              </w:r>
            </w:ins>
            <w:ins w:id="465" w:author="Nokia" w:date="2023-05-26T13:56:00Z">
              <w:r w:rsidR="00EE041B">
                <w:t>s</w:t>
              </w:r>
            </w:ins>
            <w:ins w:id="466" w:author="Nokia" w:date="2023-05-26T13:46:00Z">
              <w:r>
                <w:t>Ind</w:t>
              </w:r>
              <w:proofErr w:type="spellEnd"/>
            </w:ins>
          </w:p>
        </w:tc>
        <w:tc>
          <w:tcPr>
            <w:tcW w:w="2494" w:type="dxa"/>
          </w:tcPr>
          <w:p w14:paraId="659BC6B5" w14:textId="3BF7BD76" w:rsidR="000767A4" w:rsidRDefault="000767A4" w:rsidP="0004768A">
            <w:pPr>
              <w:pStyle w:val="TAL"/>
              <w:rPr>
                <w:ins w:id="467" w:author="Nokia" w:date="2023-05-26T13:46:00Z"/>
              </w:rPr>
            </w:pPr>
            <w:proofErr w:type="spellStart"/>
            <w:ins w:id="468" w:author="Nokia" w:date="2023-05-26T13:46:00Z">
              <w:r>
                <w:t>boolean</w:t>
              </w:r>
              <w:proofErr w:type="spellEnd"/>
            </w:ins>
          </w:p>
        </w:tc>
        <w:tc>
          <w:tcPr>
            <w:tcW w:w="487" w:type="dxa"/>
          </w:tcPr>
          <w:p w14:paraId="2422F42F" w14:textId="6063A552" w:rsidR="000767A4" w:rsidRDefault="000767A4" w:rsidP="0004768A">
            <w:pPr>
              <w:pStyle w:val="TAL"/>
              <w:rPr>
                <w:ins w:id="469" w:author="Nokia" w:date="2023-05-26T13:46:00Z"/>
              </w:rPr>
            </w:pPr>
            <w:ins w:id="470" w:author="Nokia" w:date="2023-05-26T13:46:00Z">
              <w:r>
                <w:t>O</w:t>
              </w:r>
            </w:ins>
          </w:p>
        </w:tc>
        <w:tc>
          <w:tcPr>
            <w:tcW w:w="1067" w:type="dxa"/>
          </w:tcPr>
          <w:p w14:paraId="6BFE6E29" w14:textId="3458EED2" w:rsidR="000767A4" w:rsidRDefault="000767A4" w:rsidP="0004768A">
            <w:pPr>
              <w:pStyle w:val="TAL"/>
              <w:rPr>
                <w:ins w:id="471" w:author="Nokia" w:date="2023-05-26T13:46:00Z"/>
              </w:rPr>
            </w:pPr>
            <w:ins w:id="472" w:author="Nokia" w:date="2023-05-26T13:46:00Z">
              <w:r>
                <w:t>0..1</w:t>
              </w:r>
            </w:ins>
          </w:p>
        </w:tc>
        <w:tc>
          <w:tcPr>
            <w:tcW w:w="2512" w:type="dxa"/>
          </w:tcPr>
          <w:p w14:paraId="1AD518DA" w14:textId="12769C36" w:rsidR="000767A4" w:rsidRDefault="000767A4" w:rsidP="0004768A">
            <w:pPr>
              <w:pStyle w:val="TAL"/>
              <w:rPr>
                <w:ins w:id="473" w:author="Nokia" w:date="2023-05-26T13:46:00Z"/>
              </w:rPr>
            </w:pPr>
            <w:ins w:id="474" w:author="Nokia" w:date="2023-05-26T13:46:00Z">
              <w:r>
                <w:t>If provided and set to "true"</w:t>
              </w:r>
            </w:ins>
            <w:ins w:id="475" w:author="Nokia" w:date="2023-05-26T13:47:00Z">
              <w:r>
                <w:t>, it indicates that the NF service consumer supports receiving multiple ML models. If omitted or s</w:t>
              </w:r>
            </w:ins>
            <w:ins w:id="476" w:author="Nokia" w:date="2023-05-26T13:48:00Z">
              <w:r>
                <w:t>et to "false" the NF service consumer does not support multiple ML models. The default value is false.</w:t>
              </w:r>
            </w:ins>
          </w:p>
        </w:tc>
        <w:tc>
          <w:tcPr>
            <w:tcW w:w="1349" w:type="dxa"/>
          </w:tcPr>
          <w:p w14:paraId="7C2723B5" w14:textId="77777777" w:rsidR="000767A4" w:rsidRDefault="000767A4" w:rsidP="0004768A">
            <w:pPr>
              <w:pStyle w:val="TAL"/>
              <w:rPr>
                <w:ins w:id="477" w:author="Nokia" w:date="2023-05-26T13:46:00Z"/>
                <w:rFonts w:cs="Arial"/>
                <w:szCs w:val="18"/>
              </w:rPr>
            </w:pPr>
          </w:p>
        </w:tc>
      </w:tr>
      <w:tr w:rsidR="00C473C1" w:rsidRPr="00D165ED" w14:paraId="6CF5F0DD" w14:textId="77777777" w:rsidTr="00C473C1">
        <w:trPr>
          <w:trHeight w:val="420"/>
          <w:jc w:val="center"/>
          <w:ins w:id="478" w:author="EricssonUser01" w:date="2023-04-02T23:29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5970" w14:textId="77777777" w:rsidR="00C473C1" w:rsidRPr="00D165ED" w:rsidRDefault="00C473C1" w:rsidP="008E0B09">
            <w:pPr>
              <w:pStyle w:val="TAL"/>
              <w:rPr>
                <w:ins w:id="479" w:author="EricssonUser01" w:date="2023-04-02T23:29:00Z"/>
              </w:rPr>
            </w:pPr>
            <w:proofErr w:type="spellStart"/>
            <w:ins w:id="480" w:author="EricssonUser01" w:date="2023-04-02T23:41:00Z">
              <w:r>
                <w:t>numModels</w:t>
              </w:r>
            </w:ins>
            <w:proofErr w:type="spellEnd"/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0C0F" w14:textId="77777777" w:rsidR="00C473C1" w:rsidRPr="00D165ED" w:rsidRDefault="00C473C1" w:rsidP="008E0B09">
            <w:pPr>
              <w:pStyle w:val="TAL"/>
              <w:rPr>
                <w:ins w:id="481" w:author="EricssonUser01" w:date="2023-04-02T23:29:00Z"/>
              </w:rPr>
            </w:pPr>
            <w:proofErr w:type="spellStart"/>
            <w:ins w:id="482" w:author="EricssonUser01" w:date="2023-04-02T23:29:00Z">
              <w:r>
                <w:t>Uinteger</w:t>
              </w:r>
              <w:proofErr w:type="spellEnd"/>
            </w:ins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645C" w14:textId="77777777" w:rsidR="00C473C1" w:rsidRPr="00D165ED" w:rsidRDefault="00C473C1" w:rsidP="008E0B09">
            <w:pPr>
              <w:pStyle w:val="TAL"/>
              <w:rPr>
                <w:ins w:id="483" w:author="EricssonUser01" w:date="2023-04-02T23:29:00Z"/>
              </w:rPr>
            </w:pPr>
            <w:ins w:id="484" w:author="EricssonUser01" w:date="2023-04-02T23:29:00Z">
              <w:r>
                <w:t>O</w:t>
              </w:r>
            </w:ins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C6C9" w14:textId="77777777" w:rsidR="00C473C1" w:rsidRPr="00D165ED" w:rsidRDefault="00C473C1" w:rsidP="008E0B09">
            <w:pPr>
              <w:pStyle w:val="TAL"/>
              <w:rPr>
                <w:ins w:id="485" w:author="EricssonUser01" w:date="2023-04-02T23:29:00Z"/>
              </w:rPr>
            </w:pPr>
            <w:ins w:id="486" w:author="EricssonUser01" w:date="2023-04-02T23:29:00Z">
              <w:r w:rsidRPr="00C473C1">
                <w:t>0..1</w:t>
              </w:r>
            </w:ins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CAB0" w14:textId="6523B53A" w:rsidR="00C473C1" w:rsidRPr="00C473C1" w:rsidRDefault="00C473C1" w:rsidP="008E0B09">
            <w:pPr>
              <w:pStyle w:val="TAL"/>
              <w:rPr>
                <w:ins w:id="487" w:author="EricssonUser01" w:date="2023-04-02T23:29:00Z"/>
              </w:rPr>
            </w:pPr>
            <w:ins w:id="488" w:author="Maria Liang r1" w:date="2023-05-25T14:32:00Z">
              <w:r>
                <w:t>Maximum n</w:t>
              </w:r>
            </w:ins>
            <w:ins w:id="489" w:author="EricssonUser01" w:date="2023-04-02T23:41:00Z">
              <w:r>
                <w:t xml:space="preserve">umber of ML models </w:t>
              </w:r>
            </w:ins>
            <w:ins w:id="490" w:author="Maria Liang r1" w:date="2023-05-25T14:32:00Z">
              <w:r>
                <w:t xml:space="preserve">that the consumer supports to receive </w:t>
              </w:r>
            </w:ins>
            <w:ins w:id="491" w:author="EricssonUser01" w:date="2023-04-02T23:41:00Z">
              <w:r>
                <w:t>for a specific analytics ID.</w:t>
              </w:r>
            </w:ins>
            <w:ins w:id="492" w:author="Nokia" w:date="2023-05-26T13:48:00Z">
              <w:r w:rsidR="000767A4">
                <w:t xml:space="preserve"> It may only be provided if the "</w:t>
              </w:r>
              <w:proofErr w:type="spellStart"/>
              <w:r w:rsidR="000767A4">
                <w:t>multModelInd</w:t>
              </w:r>
              <w:proofErr w:type="spellEnd"/>
              <w:r w:rsidR="000767A4">
                <w:t>" attribute is provided and set to "true".</w:t>
              </w:r>
            </w:ins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93B9" w14:textId="77777777" w:rsidR="00C473C1" w:rsidRPr="00D165ED" w:rsidRDefault="00C473C1" w:rsidP="008E0B09">
            <w:pPr>
              <w:pStyle w:val="TAL"/>
              <w:rPr>
                <w:ins w:id="493" w:author="EricssonUser01" w:date="2023-04-02T23:29:00Z"/>
                <w:rFonts w:cs="Arial"/>
                <w:szCs w:val="18"/>
              </w:rPr>
            </w:pPr>
          </w:p>
        </w:tc>
      </w:tr>
      <w:tr w:rsidR="00C67AE9" w14:paraId="1C94127B" w14:textId="77777777" w:rsidTr="0004768A">
        <w:trPr>
          <w:trHeight w:val="420"/>
          <w:jc w:val="center"/>
          <w:ins w:id="494" w:author="EricssonUser01" w:date="2023-04-03T19:15:00Z"/>
        </w:trPr>
        <w:tc>
          <w:tcPr>
            <w:tcW w:w="1657" w:type="dxa"/>
          </w:tcPr>
          <w:p w14:paraId="6321F7F6" w14:textId="7E60A602" w:rsidR="00C67AE9" w:rsidRDefault="00C67AE9" w:rsidP="0004768A">
            <w:pPr>
              <w:pStyle w:val="TAL"/>
              <w:rPr>
                <w:ins w:id="495" w:author="EricssonUser01" w:date="2023-04-03T19:15:00Z"/>
              </w:rPr>
            </w:pPr>
            <w:proofErr w:type="spellStart"/>
            <w:ins w:id="496" w:author="EricssonUser01" w:date="2023-04-03T19:15:00Z">
              <w:r>
                <w:t>accuLevels</w:t>
              </w:r>
              <w:proofErr w:type="spellEnd"/>
            </w:ins>
          </w:p>
        </w:tc>
        <w:tc>
          <w:tcPr>
            <w:tcW w:w="2494" w:type="dxa"/>
          </w:tcPr>
          <w:p w14:paraId="29328AB6" w14:textId="745AB7E2" w:rsidR="00C67AE9" w:rsidRDefault="00C67AE9" w:rsidP="0004768A">
            <w:pPr>
              <w:pStyle w:val="TAL"/>
              <w:rPr>
                <w:ins w:id="497" w:author="EricssonUser01" w:date="2023-04-03T19:15:00Z"/>
              </w:rPr>
            </w:pPr>
            <w:ins w:id="498" w:author="EricssonUser01" w:date="2023-04-03T19:15:00Z">
              <w:r>
                <w:t>array(</w:t>
              </w:r>
            </w:ins>
            <w:ins w:id="499" w:author="EricssonUser01" w:date="2023-04-04T11:59:00Z">
              <w:r w:rsidR="000406F2">
                <w:t>Accuracy</w:t>
              </w:r>
            </w:ins>
            <w:ins w:id="500" w:author="EricssonUser01" w:date="2023-04-03T19:15:00Z">
              <w:r>
                <w:t>)</w:t>
              </w:r>
            </w:ins>
          </w:p>
        </w:tc>
        <w:tc>
          <w:tcPr>
            <w:tcW w:w="487" w:type="dxa"/>
          </w:tcPr>
          <w:p w14:paraId="130022A4" w14:textId="77777777" w:rsidR="00C67AE9" w:rsidRDefault="00C67AE9" w:rsidP="0004768A">
            <w:pPr>
              <w:pStyle w:val="TAL"/>
              <w:rPr>
                <w:ins w:id="501" w:author="EricssonUser01" w:date="2023-04-03T19:15:00Z"/>
              </w:rPr>
            </w:pPr>
            <w:ins w:id="502" w:author="EricssonUser01" w:date="2023-04-03T19:15:00Z">
              <w:r>
                <w:t>O</w:t>
              </w:r>
            </w:ins>
          </w:p>
        </w:tc>
        <w:tc>
          <w:tcPr>
            <w:tcW w:w="1067" w:type="dxa"/>
          </w:tcPr>
          <w:p w14:paraId="073D9BBD" w14:textId="77777777" w:rsidR="00C67AE9" w:rsidRDefault="00C67AE9" w:rsidP="0004768A">
            <w:pPr>
              <w:pStyle w:val="TAL"/>
              <w:rPr>
                <w:ins w:id="503" w:author="EricssonUser01" w:date="2023-04-03T19:15:00Z"/>
              </w:rPr>
            </w:pPr>
            <w:ins w:id="504" w:author="EricssonUser01" w:date="2023-04-03T19:15:00Z">
              <w:r>
                <w:t>1..N</w:t>
              </w:r>
            </w:ins>
          </w:p>
        </w:tc>
        <w:tc>
          <w:tcPr>
            <w:tcW w:w="2512" w:type="dxa"/>
          </w:tcPr>
          <w:p w14:paraId="618C50F0" w14:textId="77777777" w:rsidR="00C67AE9" w:rsidRDefault="00C67AE9" w:rsidP="0004768A">
            <w:pPr>
              <w:pStyle w:val="TAL"/>
              <w:rPr>
                <w:ins w:id="505" w:author="EricssonUser01" w:date="2023-04-03T19:15:00Z"/>
              </w:rPr>
            </w:pPr>
            <w:ins w:id="506" w:author="EricssonUser01" w:date="2023-04-03T19:15:00Z">
              <w:r>
                <w:t>Provided accuracy levels of interest for ML models.</w:t>
              </w:r>
            </w:ins>
          </w:p>
        </w:tc>
        <w:tc>
          <w:tcPr>
            <w:tcW w:w="1349" w:type="dxa"/>
          </w:tcPr>
          <w:p w14:paraId="5F09F8A1" w14:textId="77777777" w:rsidR="00C67AE9" w:rsidRDefault="00C67AE9" w:rsidP="0004768A">
            <w:pPr>
              <w:pStyle w:val="TAL"/>
              <w:rPr>
                <w:ins w:id="507" w:author="EricssonUser01" w:date="2023-04-03T19:15:00Z"/>
                <w:rFonts w:cs="Arial"/>
                <w:szCs w:val="18"/>
              </w:rPr>
            </w:pPr>
          </w:p>
        </w:tc>
      </w:tr>
    </w:tbl>
    <w:p w14:paraId="6EC7B3CB" w14:textId="7064A5A7" w:rsidR="00EE6A5D" w:rsidRDefault="00EE6A5D" w:rsidP="00EC39AA"/>
    <w:p w14:paraId="75B33D5E" w14:textId="438E7343" w:rsidR="006C13ED" w:rsidRPr="00D45386" w:rsidRDefault="006C13ED" w:rsidP="006C1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884644">
        <w:rPr>
          <w:rFonts w:eastAsia="DengXian"/>
          <w:color w:val="0000FF"/>
          <w:sz w:val="28"/>
          <w:szCs w:val="28"/>
        </w:rPr>
        <w:t>8</w:t>
      </w:r>
      <w:r>
        <w:rPr>
          <w:rFonts w:eastAsia="DengXian"/>
          <w:color w:val="0000FF"/>
          <w:sz w:val="28"/>
          <w:szCs w:val="28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Change</w:t>
      </w:r>
      <w:r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***</w:t>
      </w:r>
    </w:p>
    <w:p w14:paraId="486F066F" w14:textId="11016F61" w:rsidR="00DE4548" w:rsidRPr="00D165ED" w:rsidRDefault="00DE4548" w:rsidP="00DE4548">
      <w:pPr>
        <w:pStyle w:val="Heading5"/>
        <w:rPr>
          <w:ins w:id="508" w:author="Maria Liang r1" w:date="2023-05-10T16:36:00Z"/>
        </w:rPr>
      </w:pPr>
      <w:ins w:id="509" w:author="Maria Liang r1" w:date="2023-05-10T16:36:00Z">
        <w:r w:rsidRPr="00D165ED">
          <w:lastRenderedPageBreak/>
          <w:t>5.4.6.2.</w:t>
        </w:r>
        <w:r w:rsidRPr="00DE4548">
          <w:rPr>
            <w:highlight w:val="yellow"/>
          </w:rPr>
          <w:t>1</w:t>
        </w:r>
      </w:ins>
      <w:ins w:id="510" w:author="Nokia" w:date="2023-05-26T13:36:00Z">
        <w:r w:rsidR="009A5ABA">
          <w:rPr>
            <w:highlight w:val="yellow"/>
          </w:rPr>
          <w:t>1</w:t>
        </w:r>
      </w:ins>
      <w:ins w:id="511" w:author="Maria Liang r1" w:date="2023-05-10T16:36:00Z">
        <w:r w:rsidRPr="00D165ED">
          <w:tab/>
          <w:t xml:space="preserve">Type </w:t>
        </w:r>
        <w:proofErr w:type="spellStart"/>
        <w:r>
          <w:t>AdditionalMLModelInformation</w:t>
        </w:r>
        <w:proofErr w:type="spellEnd"/>
      </w:ins>
    </w:p>
    <w:p w14:paraId="665699AD" w14:textId="1FA3776C" w:rsidR="00DE4548" w:rsidRPr="00D165ED" w:rsidRDefault="00DE4548" w:rsidP="00DE4548">
      <w:pPr>
        <w:pStyle w:val="TH"/>
        <w:overflowPunct w:val="0"/>
        <w:autoSpaceDE w:val="0"/>
        <w:autoSpaceDN w:val="0"/>
        <w:adjustRightInd w:val="0"/>
        <w:textAlignment w:val="baseline"/>
        <w:rPr>
          <w:ins w:id="512" w:author="Maria Liang r1" w:date="2023-05-10T16:36:00Z"/>
          <w:rFonts w:eastAsia="MS Mincho"/>
        </w:rPr>
      </w:pPr>
      <w:ins w:id="513" w:author="Maria Liang r1" w:date="2023-05-10T16:36:00Z">
        <w:r w:rsidRPr="00D165ED">
          <w:rPr>
            <w:rFonts w:eastAsia="MS Mincho"/>
          </w:rPr>
          <w:t>Table 5.4.6.2.</w:t>
        </w:r>
        <w:r>
          <w:rPr>
            <w:rFonts w:eastAsia="MS Mincho"/>
          </w:rPr>
          <w:t>1</w:t>
        </w:r>
      </w:ins>
      <w:ins w:id="514" w:author="Nokia" w:date="2023-05-26T13:36:00Z">
        <w:r w:rsidR="009A5ABA">
          <w:rPr>
            <w:rFonts w:eastAsia="MS Mincho"/>
          </w:rPr>
          <w:t>1</w:t>
        </w:r>
      </w:ins>
      <w:ins w:id="515" w:author="Maria Liang r1" w:date="2023-05-10T16:36:00Z">
        <w:r w:rsidRPr="00D165ED">
          <w:rPr>
            <w:rFonts w:eastAsia="MS Mincho"/>
          </w:rPr>
          <w:t xml:space="preserve">-1: Definition of type </w:t>
        </w:r>
        <w:proofErr w:type="spellStart"/>
        <w:r>
          <w:t>AdditionalMLModelInformation</w:t>
        </w:r>
        <w:proofErr w:type="spellEnd"/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024"/>
        <w:gridCol w:w="425"/>
        <w:gridCol w:w="1134"/>
        <w:gridCol w:w="2410"/>
        <w:gridCol w:w="1916"/>
      </w:tblGrid>
      <w:tr w:rsidR="00DE4548" w:rsidRPr="00D165ED" w14:paraId="395CE7A9" w14:textId="77777777" w:rsidTr="00C57327">
        <w:trPr>
          <w:trHeight w:val="209"/>
          <w:jc w:val="center"/>
          <w:ins w:id="516" w:author="Maria Liang r1" w:date="2023-05-10T16:36:00Z"/>
        </w:trPr>
        <w:tc>
          <w:tcPr>
            <w:tcW w:w="1657" w:type="dxa"/>
            <w:shd w:val="clear" w:color="auto" w:fill="C0C0C0"/>
            <w:hideMark/>
          </w:tcPr>
          <w:p w14:paraId="23527B62" w14:textId="77777777" w:rsidR="00DE4548" w:rsidRPr="00D165ED" w:rsidRDefault="00DE4548" w:rsidP="00C57327">
            <w:pPr>
              <w:pStyle w:val="TAH"/>
              <w:rPr>
                <w:ins w:id="517" w:author="Maria Liang r1" w:date="2023-05-10T16:36:00Z"/>
              </w:rPr>
            </w:pPr>
            <w:ins w:id="518" w:author="Maria Liang r1" w:date="2023-05-10T16:36:00Z">
              <w:r w:rsidRPr="00D165ED">
                <w:t>Attribute name</w:t>
              </w:r>
            </w:ins>
          </w:p>
        </w:tc>
        <w:tc>
          <w:tcPr>
            <w:tcW w:w="2024" w:type="dxa"/>
            <w:shd w:val="clear" w:color="auto" w:fill="C0C0C0"/>
            <w:hideMark/>
          </w:tcPr>
          <w:p w14:paraId="2E5429E8" w14:textId="77777777" w:rsidR="00DE4548" w:rsidRPr="00D165ED" w:rsidRDefault="00DE4548" w:rsidP="00C57327">
            <w:pPr>
              <w:pStyle w:val="TAH"/>
              <w:rPr>
                <w:ins w:id="519" w:author="Maria Liang r1" w:date="2023-05-10T16:36:00Z"/>
              </w:rPr>
            </w:pPr>
            <w:ins w:id="520" w:author="Maria Liang r1" w:date="2023-05-10T16:36:00Z">
              <w:r w:rsidRPr="00D165E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6DD871CF" w14:textId="77777777" w:rsidR="00DE4548" w:rsidRPr="00D165ED" w:rsidRDefault="00DE4548" w:rsidP="00C57327">
            <w:pPr>
              <w:pStyle w:val="TAH"/>
              <w:rPr>
                <w:ins w:id="521" w:author="Maria Liang r1" w:date="2023-05-10T16:36:00Z"/>
              </w:rPr>
            </w:pPr>
            <w:ins w:id="522" w:author="Maria Liang r1" w:date="2023-05-10T16:36:00Z">
              <w:r w:rsidRPr="00D165ED"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23930BCF" w14:textId="77777777" w:rsidR="00DE4548" w:rsidRPr="00D165ED" w:rsidRDefault="00DE4548" w:rsidP="00C57327">
            <w:pPr>
              <w:pStyle w:val="TAH"/>
              <w:rPr>
                <w:ins w:id="523" w:author="Maria Liang r1" w:date="2023-05-10T16:36:00Z"/>
              </w:rPr>
            </w:pPr>
            <w:ins w:id="524" w:author="Maria Liang r1" w:date="2023-05-10T16:36:00Z">
              <w:r w:rsidRPr="00D165ED">
                <w:t>Cardinality</w:t>
              </w:r>
            </w:ins>
          </w:p>
        </w:tc>
        <w:tc>
          <w:tcPr>
            <w:tcW w:w="2410" w:type="dxa"/>
            <w:shd w:val="clear" w:color="auto" w:fill="C0C0C0"/>
            <w:hideMark/>
          </w:tcPr>
          <w:p w14:paraId="5B38D68B" w14:textId="77777777" w:rsidR="00DE4548" w:rsidRPr="00D165ED" w:rsidRDefault="00DE4548" w:rsidP="00C57327">
            <w:pPr>
              <w:pStyle w:val="TAH"/>
              <w:rPr>
                <w:ins w:id="525" w:author="Maria Liang r1" w:date="2023-05-10T16:36:00Z"/>
                <w:rFonts w:cs="Arial"/>
                <w:szCs w:val="18"/>
              </w:rPr>
            </w:pPr>
            <w:ins w:id="526" w:author="Maria Liang r1" w:date="2023-05-10T16:36:00Z">
              <w:r w:rsidRPr="00D165E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16" w:type="dxa"/>
            <w:shd w:val="clear" w:color="auto" w:fill="C0C0C0"/>
          </w:tcPr>
          <w:p w14:paraId="2E8B843D" w14:textId="77777777" w:rsidR="00DE4548" w:rsidRPr="00D165ED" w:rsidRDefault="00DE4548" w:rsidP="00C57327">
            <w:pPr>
              <w:pStyle w:val="TAH"/>
              <w:rPr>
                <w:ins w:id="527" w:author="Maria Liang r1" w:date="2023-05-10T16:36:00Z"/>
                <w:rFonts w:cs="Arial"/>
                <w:szCs w:val="18"/>
              </w:rPr>
            </w:pPr>
            <w:ins w:id="528" w:author="Maria Liang r1" w:date="2023-05-10T16:36:00Z">
              <w:r w:rsidRPr="00D165ED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21B37" w:rsidRPr="00D165ED" w14:paraId="324A90EE" w14:textId="77777777" w:rsidTr="00821B37">
        <w:trPr>
          <w:trHeight w:val="420"/>
          <w:jc w:val="center"/>
          <w:ins w:id="529" w:author="Maria Liang r1" w:date="2023-05-10T16:55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7212" w14:textId="77777777" w:rsidR="00821B37" w:rsidRPr="00D165ED" w:rsidRDefault="00821B37" w:rsidP="00C57327">
            <w:pPr>
              <w:pStyle w:val="TAL"/>
              <w:rPr>
                <w:ins w:id="530" w:author="Maria Liang r1" w:date="2023-05-10T16:55:00Z"/>
                <w:lang w:eastAsia="zh-CN"/>
              </w:rPr>
            </w:pPr>
            <w:proofErr w:type="spellStart"/>
            <w:ins w:id="531" w:author="Maria Liang r1" w:date="2023-05-10T16:55:00Z">
              <w:r w:rsidRPr="00D165ED">
                <w:rPr>
                  <w:lang w:eastAsia="zh-CN"/>
                </w:rPr>
                <w:t>mLFileAddr</w:t>
              </w:r>
              <w:proofErr w:type="spellEnd"/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E405" w14:textId="77777777" w:rsidR="00821B37" w:rsidRPr="00D165ED" w:rsidRDefault="00821B37" w:rsidP="00C57327">
            <w:pPr>
              <w:pStyle w:val="TAL"/>
              <w:rPr>
                <w:ins w:id="532" w:author="Maria Liang r1" w:date="2023-05-10T16:55:00Z"/>
              </w:rPr>
            </w:pPr>
            <w:proofErr w:type="spellStart"/>
            <w:ins w:id="533" w:author="Maria Liang r1" w:date="2023-05-10T16:55:00Z">
              <w:r w:rsidRPr="00952657">
                <w:t>MLModelAddr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7898" w14:textId="05488DF0" w:rsidR="00821B37" w:rsidRPr="00821B37" w:rsidRDefault="00D56955" w:rsidP="00C57327">
            <w:pPr>
              <w:pStyle w:val="TAL"/>
              <w:rPr>
                <w:ins w:id="534" w:author="Maria Liang r1" w:date="2023-05-10T16:55:00Z"/>
                <w:rFonts w:cs="Arial"/>
                <w:szCs w:val="18"/>
                <w:lang w:eastAsia="zh-CN"/>
              </w:rPr>
            </w:pPr>
            <w:ins w:id="535" w:author="Maria Liang" w:date="2023-05-26T03:49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44E6" w14:textId="78EA945E" w:rsidR="00821B37" w:rsidRPr="00821B37" w:rsidRDefault="00821B37" w:rsidP="00C57327">
            <w:pPr>
              <w:pStyle w:val="TAL"/>
              <w:rPr>
                <w:ins w:id="536" w:author="Maria Liang r1" w:date="2023-05-10T16:55:00Z"/>
                <w:rFonts w:cs="Arial"/>
                <w:szCs w:val="18"/>
                <w:lang w:eastAsia="zh-CN"/>
              </w:rPr>
            </w:pPr>
            <w:ins w:id="537" w:author="Maria Liang r1" w:date="2023-05-10T16:56:00Z"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F1B0" w14:textId="638E09AF" w:rsidR="006E7261" w:rsidRPr="001470B2" w:rsidRDefault="00821B37" w:rsidP="00821B37">
            <w:pPr>
              <w:pStyle w:val="TAL"/>
              <w:rPr>
                <w:ins w:id="538" w:author="Maria Liang r1" w:date="2023-05-10T16:55:00Z"/>
                <w:lang w:eastAsia="zh-CN"/>
              </w:rPr>
            </w:pPr>
            <w:ins w:id="539" w:author="Maria Liang r1" w:date="2023-05-10T16:55:00Z">
              <w:r w:rsidRPr="00D165ED">
                <w:rPr>
                  <w:lang w:eastAsia="zh-CN"/>
                </w:rPr>
                <w:t>Indicates</w:t>
              </w:r>
              <w:r w:rsidRPr="00D165ED">
                <w:rPr>
                  <w:rFonts w:hint="eastAsia"/>
                  <w:lang w:eastAsia="zh-CN"/>
                </w:rPr>
                <w:t xml:space="preserve"> the</w:t>
              </w:r>
              <w:r w:rsidRPr="00D165ED">
                <w:rPr>
                  <w:lang w:eastAsia="zh-CN"/>
                </w:rPr>
                <w:t xml:space="preserve"> address (</w:t>
              </w:r>
              <w:proofErr w:type="gramStart"/>
              <w:r w:rsidRPr="00D165ED">
                <w:rPr>
                  <w:lang w:eastAsia="zh-CN"/>
                </w:rPr>
                <w:t>e.g.</w:t>
              </w:r>
              <w:proofErr w:type="gramEnd"/>
              <w:r w:rsidRPr="00D165ED">
                <w:rPr>
                  <w:lang w:eastAsia="zh-CN"/>
                </w:rPr>
                <w:t xml:space="preserve"> </w:t>
              </w:r>
              <w:r w:rsidRPr="00D165ED">
                <w:rPr>
                  <w:rFonts w:hint="eastAsia"/>
                  <w:lang w:eastAsia="zh-CN"/>
                </w:rPr>
                <w:t>a URL or a</w:t>
              </w:r>
              <w:r w:rsidRPr="00D165ED">
                <w:rPr>
                  <w:lang w:eastAsia="zh-CN"/>
                </w:rPr>
                <w:t>n</w:t>
              </w:r>
              <w:r w:rsidRPr="00D165ED">
                <w:rPr>
                  <w:rFonts w:hint="eastAsia"/>
                  <w:lang w:eastAsia="zh-CN"/>
                </w:rPr>
                <w:t xml:space="preserve"> FQDN</w:t>
              </w:r>
              <w:r w:rsidRPr="00D165ED">
                <w:rPr>
                  <w:lang w:eastAsia="zh-CN"/>
                </w:rPr>
                <w:t>) of the ML model file.</w:t>
              </w:r>
            </w:ins>
            <w:ins w:id="540" w:author="Maria Liang r1" w:date="2023-05-10T17:05:00Z">
              <w:r w:rsidR="006E7261">
                <w:rPr>
                  <w:lang w:eastAsia="zh-CN"/>
                </w:rPr>
                <w:t xml:space="preserve"> (NOTE)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C760" w14:textId="77777777" w:rsidR="00821B37" w:rsidRPr="00D165ED" w:rsidRDefault="00821B37" w:rsidP="00C57327">
            <w:pPr>
              <w:pStyle w:val="TAL"/>
              <w:rPr>
                <w:ins w:id="541" w:author="Maria Liang r1" w:date="2023-05-10T16:55:00Z"/>
                <w:rFonts w:cs="Arial"/>
                <w:szCs w:val="18"/>
              </w:rPr>
            </w:pPr>
          </w:p>
        </w:tc>
      </w:tr>
      <w:tr w:rsidR="00821B37" w:rsidRPr="00D165ED" w14:paraId="14EEE0CA" w14:textId="77777777" w:rsidTr="00821B37">
        <w:trPr>
          <w:trHeight w:val="420"/>
          <w:jc w:val="center"/>
          <w:ins w:id="542" w:author="Maria Liang r1" w:date="2023-05-10T16:55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D964" w14:textId="77777777" w:rsidR="00821B37" w:rsidRPr="00D165ED" w:rsidRDefault="00821B37" w:rsidP="00C57327">
            <w:pPr>
              <w:pStyle w:val="TAL"/>
              <w:rPr>
                <w:ins w:id="543" w:author="Maria Liang r1" w:date="2023-05-10T16:55:00Z"/>
                <w:lang w:eastAsia="zh-CN"/>
              </w:rPr>
            </w:pPr>
            <w:proofErr w:type="spellStart"/>
            <w:ins w:id="544" w:author="Maria Liang r1" w:date="2023-05-10T16:55:00Z">
              <w:r w:rsidRPr="00D165ED">
                <w:rPr>
                  <w:lang w:eastAsia="zh-CN"/>
                </w:rPr>
                <w:t>validityPeriod</w:t>
              </w:r>
              <w:proofErr w:type="spellEnd"/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D6DA" w14:textId="77777777" w:rsidR="00821B37" w:rsidRPr="00D165ED" w:rsidRDefault="00821B37" w:rsidP="00C57327">
            <w:pPr>
              <w:pStyle w:val="TAL"/>
              <w:rPr>
                <w:ins w:id="545" w:author="Maria Liang r1" w:date="2023-05-10T16:55:00Z"/>
              </w:rPr>
            </w:pPr>
            <w:proofErr w:type="spellStart"/>
            <w:ins w:id="546" w:author="Maria Liang r1" w:date="2023-05-10T16:55:00Z">
              <w:r w:rsidRPr="001470B2">
                <w:t>TimeWindow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370B" w14:textId="77777777" w:rsidR="00821B37" w:rsidRPr="00821B37" w:rsidRDefault="00821B37" w:rsidP="00C57327">
            <w:pPr>
              <w:pStyle w:val="TAL"/>
              <w:rPr>
                <w:ins w:id="547" w:author="Maria Liang r1" w:date="2023-05-10T16:55:00Z"/>
                <w:rFonts w:cs="Arial"/>
                <w:szCs w:val="18"/>
                <w:lang w:eastAsia="zh-CN"/>
              </w:rPr>
            </w:pPr>
            <w:ins w:id="548" w:author="Maria Liang r1" w:date="2023-05-10T16:55:00Z">
              <w:r w:rsidRPr="00821B37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96A2" w14:textId="77777777" w:rsidR="00821B37" w:rsidRPr="00821B37" w:rsidRDefault="00821B37" w:rsidP="00C57327">
            <w:pPr>
              <w:pStyle w:val="TAL"/>
              <w:rPr>
                <w:ins w:id="549" w:author="Maria Liang r1" w:date="2023-05-10T16:55:00Z"/>
                <w:rFonts w:cs="Arial"/>
                <w:szCs w:val="18"/>
                <w:lang w:eastAsia="zh-CN"/>
              </w:rPr>
            </w:pPr>
            <w:ins w:id="550" w:author="Maria Liang r1" w:date="2023-05-10T16:55:00Z">
              <w:r w:rsidRPr="00821B37"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A596" w14:textId="08E10BE3" w:rsidR="00821B37" w:rsidRPr="001470B2" w:rsidRDefault="00821B37" w:rsidP="006E7261">
            <w:pPr>
              <w:pStyle w:val="TAL"/>
              <w:rPr>
                <w:ins w:id="551" w:author="Maria Liang r1" w:date="2023-05-10T16:55:00Z"/>
                <w:lang w:eastAsia="zh-CN"/>
              </w:rPr>
            </w:pPr>
            <w:ins w:id="552" w:author="Maria Liang r1" w:date="2023-05-10T16:55:00Z">
              <w:r w:rsidRPr="00D165ED">
                <w:rPr>
                  <w:lang w:eastAsia="zh-CN"/>
                </w:rPr>
                <w:t>Indicates the time period when the provided ML model applies.</w:t>
              </w:r>
            </w:ins>
            <w:ins w:id="553" w:author="Maria Liang r1" w:date="2023-05-10T17:05:00Z">
              <w:r w:rsidR="006E7261">
                <w:rPr>
                  <w:lang w:eastAsia="zh-CN"/>
                </w:rPr>
                <w:t xml:space="preserve"> (NOTE)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3213" w14:textId="77777777" w:rsidR="00821B37" w:rsidRPr="00D165ED" w:rsidRDefault="00821B37" w:rsidP="00C57327">
            <w:pPr>
              <w:pStyle w:val="TAL"/>
              <w:rPr>
                <w:ins w:id="554" w:author="Maria Liang r1" w:date="2023-05-10T16:55:00Z"/>
                <w:rFonts w:cs="Arial"/>
                <w:szCs w:val="18"/>
              </w:rPr>
            </w:pPr>
          </w:p>
        </w:tc>
      </w:tr>
      <w:tr w:rsidR="00821B37" w:rsidRPr="00D165ED" w14:paraId="69F564D6" w14:textId="77777777" w:rsidTr="00821B37">
        <w:trPr>
          <w:trHeight w:val="420"/>
          <w:jc w:val="center"/>
          <w:ins w:id="555" w:author="Maria Liang r1" w:date="2023-05-10T16:55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6FB7" w14:textId="77777777" w:rsidR="00821B37" w:rsidRPr="00D165ED" w:rsidRDefault="00821B37" w:rsidP="00C57327">
            <w:pPr>
              <w:pStyle w:val="TAL"/>
              <w:rPr>
                <w:ins w:id="556" w:author="Maria Liang r1" w:date="2023-05-10T16:55:00Z"/>
                <w:lang w:eastAsia="zh-CN"/>
              </w:rPr>
            </w:pPr>
            <w:proofErr w:type="spellStart"/>
            <w:ins w:id="557" w:author="Maria Liang r1" w:date="2023-05-10T16:55:00Z">
              <w:r w:rsidRPr="00D165ED">
                <w:rPr>
                  <w:lang w:eastAsia="zh-CN"/>
                </w:rPr>
                <w:t>spatialValidity</w:t>
              </w:r>
              <w:proofErr w:type="spellEnd"/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7A26" w14:textId="77777777" w:rsidR="00821B37" w:rsidRPr="00D165ED" w:rsidRDefault="00821B37" w:rsidP="00C57327">
            <w:pPr>
              <w:pStyle w:val="TAL"/>
              <w:rPr>
                <w:ins w:id="558" w:author="Maria Liang r1" w:date="2023-05-10T16:55:00Z"/>
              </w:rPr>
            </w:pPr>
            <w:proofErr w:type="spellStart"/>
            <w:ins w:id="559" w:author="Maria Liang r1" w:date="2023-05-10T16:55:00Z">
              <w:r w:rsidRPr="00D165ED">
                <w:t>NetworkAreaInfo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E642" w14:textId="77777777" w:rsidR="00821B37" w:rsidRPr="00821B37" w:rsidRDefault="00821B37" w:rsidP="00C57327">
            <w:pPr>
              <w:pStyle w:val="TAL"/>
              <w:rPr>
                <w:ins w:id="560" w:author="Maria Liang r1" w:date="2023-05-10T16:55:00Z"/>
                <w:rFonts w:cs="Arial"/>
                <w:szCs w:val="18"/>
                <w:lang w:eastAsia="zh-CN"/>
              </w:rPr>
            </w:pPr>
            <w:ins w:id="561" w:author="Maria Liang r1" w:date="2023-05-10T16:55:00Z">
              <w:r w:rsidRPr="00821B37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65BD" w14:textId="77777777" w:rsidR="00821B37" w:rsidRPr="00821B37" w:rsidRDefault="00821B37" w:rsidP="00C57327">
            <w:pPr>
              <w:pStyle w:val="TAL"/>
              <w:rPr>
                <w:ins w:id="562" w:author="Maria Liang r1" w:date="2023-05-10T16:55:00Z"/>
                <w:rFonts w:cs="Arial"/>
                <w:szCs w:val="18"/>
                <w:lang w:eastAsia="zh-CN"/>
              </w:rPr>
            </w:pPr>
            <w:ins w:id="563" w:author="Maria Liang r1" w:date="2023-05-10T16:55:00Z">
              <w:r w:rsidRPr="00821B37"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F5DA" w14:textId="62050A2F" w:rsidR="00821B37" w:rsidRPr="001470B2" w:rsidRDefault="00821B37" w:rsidP="00C57327">
            <w:pPr>
              <w:pStyle w:val="TAL"/>
              <w:rPr>
                <w:ins w:id="564" w:author="Maria Liang r1" w:date="2023-05-10T16:55:00Z"/>
                <w:lang w:eastAsia="zh-CN"/>
              </w:rPr>
            </w:pPr>
            <w:ins w:id="565" w:author="Maria Liang r1" w:date="2023-05-10T16:55:00Z">
              <w:r w:rsidRPr="00D165ED">
                <w:rPr>
                  <w:lang w:eastAsia="zh-CN"/>
                </w:rPr>
                <w:t>Indicates the area where the provided ML model applies.</w:t>
              </w:r>
            </w:ins>
            <w:ins w:id="566" w:author="Maria Liang r1" w:date="2023-05-10T17:05:00Z">
              <w:r w:rsidR="006E7261">
                <w:rPr>
                  <w:lang w:eastAsia="zh-CN"/>
                </w:rPr>
                <w:t xml:space="preserve"> (</w:t>
              </w:r>
            </w:ins>
            <w:ins w:id="567" w:author="Maria Liang r1" w:date="2023-05-10T17:06:00Z">
              <w:r w:rsidR="006E7261">
                <w:rPr>
                  <w:lang w:eastAsia="zh-CN"/>
                </w:rPr>
                <w:t>NOTE)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7F24" w14:textId="77777777" w:rsidR="00821B37" w:rsidRPr="00D165ED" w:rsidRDefault="00821B37" w:rsidP="00C57327">
            <w:pPr>
              <w:pStyle w:val="TAL"/>
              <w:rPr>
                <w:ins w:id="568" w:author="Maria Liang r1" w:date="2023-05-10T16:55:00Z"/>
                <w:rFonts w:cs="Arial"/>
                <w:szCs w:val="18"/>
              </w:rPr>
            </w:pPr>
          </w:p>
        </w:tc>
      </w:tr>
      <w:tr w:rsidR="00821B37" w:rsidRPr="00D165ED" w14:paraId="114BF85B" w14:textId="77777777" w:rsidTr="00821B37">
        <w:trPr>
          <w:trHeight w:val="420"/>
          <w:jc w:val="center"/>
          <w:ins w:id="569" w:author="Maria Liang r1" w:date="2023-05-10T16:56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0AFA" w14:textId="77777777" w:rsidR="00821B37" w:rsidRPr="00D165ED" w:rsidRDefault="00821B37" w:rsidP="00C57327">
            <w:pPr>
              <w:pStyle w:val="TAL"/>
              <w:rPr>
                <w:ins w:id="570" w:author="Maria Liang r1" w:date="2023-05-10T16:56:00Z"/>
                <w:lang w:eastAsia="zh-CN"/>
              </w:rPr>
            </w:pPr>
            <w:proofErr w:type="spellStart"/>
            <w:ins w:id="571" w:author="Maria Liang r1" w:date="2023-05-10T16:56:00Z">
              <w:r>
                <w:rPr>
                  <w:lang w:eastAsia="zh-CN"/>
                </w:rPr>
                <w:t>modelUniqueId</w:t>
              </w:r>
              <w:proofErr w:type="spellEnd"/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D5D0" w14:textId="77777777" w:rsidR="00821B37" w:rsidRPr="00D165ED" w:rsidRDefault="00821B37" w:rsidP="00C57327">
            <w:pPr>
              <w:pStyle w:val="TAL"/>
              <w:rPr>
                <w:ins w:id="572" w:author="Maria Liang r1" w:date="2023-05-10T16:56:00Z"/>
              </w:rPr>
            </w:pPr>
            <w:proofErr w:type="spellStart"/>
            <w:ins w:id="573" w:author="Maria Liang r1" w:date="2023-05-10T16:56:00Z">
              <w:r>
                <w:t>Uinteger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60DC" w14:textId="77777777" w:rsidR="00821B37" w:rsidRPr="00D165ED" w:rsidRDefault="00821B37" w:rsidP="00C57327">
            <w:pPr>
              <w:pStyle w:val="TAL"/>
              <w:rPr>
                <w:ins w:id="574" w:author="Maria Liang r1" w:date="2023-05-10T16:56:00Z"/>
                <w:rFonts w:cs="Arial"/>
                <w:szCs w:val="18"/>
                <w:lang w:eastAsia="zh-CN"/>
              </w:rPr>
            </w:pPr>
            <w:ins w:id="575" w:author="Maria Liang r1" w:date="2023-05-10T16:5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98A8" w14:textId="77777777" w:rsidR="00821B37" w:rsidRPr="00D165ED" w:rsidRDefault="00821B37" w:rsidP="00C57327">
            <w:pPr>
              <w:pStyle w:val="TAL"/>
              <w:rPr>
                <w:ins w:id="576" w:author="Maria Liang r1" w:date="2023-05-10T16:56:00Z"/>
                <w:rFonts w:cs="Arial"/>
                <w:szCs w:val="18"/>
                <w:lang w:eastAsia="zh-CN"/>
              </w:rPr>
            </w:pPr>
            <w:ins w:id="577" w:author="Maria Liang r1" w:date="2023-05-10T16:56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62D6" w14:textId="77777777" w:rsidR="00821B37" w:rsidRPr="00D165ED" w:rsidRDefault="00821B37" w:rsidP="00C57327">
            <w:pPr>
              <w:pStyle w:val="TAL"/>
              <w:rPr>
                <w:ins w:id="578" w:author="Maria Liang r1" w:date="2023-05-10T16:56:00Z"/>
                <w:lang w:eastAsia="zh-CN"/>
              </w:rPr>
            </w:pPr>
            <w:ins w:id="579" w:author="Maria Liang r1" w:date="2023-05-10T16:56:00Z">
              <w:r>
                <w:rPr>
                  <w:lang w:eastAsia="zh-CN"/>
                </w:rPr>
                <w:t>Unique identifier for an ML model. The identified shall be unique within 5GC scope.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84AE" w14:textId="428E0DA6" w:rsidR="00821B37" w:rsidRPr="00D165ED" w:rsidRDefault="00821B37" w:rsidP="00C57327">
            <w:pPr>
              <w:pStyle w:val="TAL"/>
              <w:rPr>
                <w:ins w:id="580" w:author="Maria Liang r1" w:date="2023-05-10T16:56:00Z"/>
                <w:rFonts w:cs="Arial"/>
                <w:szCs w:val="18"/>
              </w:rPr>
            </w:pPr>
          </w:p>
        </w:tc>
      </w:tr>
      <w:tr w:rsidR="00DE4548" w:rsidRPr="00D165ED" w14:paraId="6E7D4201" w14:textId="77777777" w:rsidTr="00C57327">
        <w:trPr>
          <w:trHeight w:val="420"/>
          <w:jc w:val="center"/>
          <w:ins w:id="581" w:author="Maria Liang r1" w:date="2023-05-10T16:36:00Z"/>
        </w:trPr>
        <w:tc>
          <w:tcPr>
            <w:tcW w:w="1657" w:type="dxa"/>
          </w:tcPr>
          <w:p w14:paraId="6D9B1652" w14:textId="77777777" w:rsidR="00DE4548" w:rsidRDefault="00DE4548" w:rsidP="00C57327">
            <w:pPr>
              <w:pStyle w:val="TAL"/>
              <w:rPr>
                <w:ins w:id="582" w:author="Maria Liang r1" w:date="2023-05-10T16:36:00Z"/>
                <w:lang w:eastAsia="zh-CN"/>
              </w:rPr>
            </w:pPr>
            <w:proofErr w:type="spellStart"/>
            <w:ins w:id="583" w:author="Maria Liang r1" w:date="2023-05-10T16:36:00Z">
              <w:r>
                <w:rPr>
                  <w:lang w:eastAsia="zh-CN"/>
                </w:rPr>
                <w:t>modelRepRatio</w:t>
              </w:r>
              <w:proofErr w:type="spellEnd"/>
            </w:ins>
          </w:p>
        </w:tc>
        <w:tc>
          <w:tcPr>
            <w:tcW w:w="2024" w:type="dxa"/>
          </w:tcPr>
          <w:p w14:paraId="71B44511" w14:textId="77777777" w:rsidR="00DE4548" w:rsidRDefault="00DE4548" w:rsidP="00C57327">
            <w:pPr>
              <w:pStyle w:val="TAL"/>
              <w:rPr>
                <w:ins w:id="584" w:author="Maria Liang r1" w:date="2023-05-10T16:36:00Z"/>
              </w:rPr>
            </w:pPr>
            <w:proofErr w:type="spellStart"/>
            <w:ins w:id="585" w:author="Maria Liang r1" w:date="2023-05-10T16:36:00Z">
              <w:r>
                <w:t>Uinteger</w:t>
              </w:r>
              <w:proofErr w:type="spellEnd"/>
            </w:ins>
          </w:p>
        </w:tc>
        <w:tc>
          <w:tcPr>
            <w:tcW w:w="425" w:type="dxa"/>
          </w:tcPr>
          <w:p w14:paraId="2BCA91FE" w14:textId="77777777" w:rsidR="00DE4548" w:rsidRDefault="00DE4548" w:rsidP="00C57327">
            <w:pPr>
              <w:pStyle w:val="TAL"/>
              <w:rPr>
                <w:ins w:id="586" w:author="Maria Liang r1" w:date="2023-05-10T16:36:00Z"/>
                <w:rFonts w:cs="Arial"/>
                <w:szCs w:val="18"/>
                <w:lang w:eastAsia="zh-CN"/>
              </w:rPr>
            </w:pPr>
            <w:ins w:id="587" w:author="Maria Liang r1" w:date="2023-05-10T16:3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154F77A5" w14:textId="77777777" w:rsidR="00DE4548" w:rsidRDefault="00DE4548" w:rsidP="00C57327">
            <w:pPr>
              <w:pStyle w:val="TAL"/>
              <w:rPr>
                <w:ins w:id="588" w:author="Maria Liang r1" w:date="2023-05-10T16:36:00Z"/>
                <w:rFonts w:cs="Arial"/>
                <w:szCs w:val="18"/>
                <w:lang w:eastAsia="zh-CN"/>
              </w:rPr>
            </w:pPr>
            <w:ins w:id="589" w:author="Maria Liang r1" w:date="2023-05-10T16:36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</w:tcPr>
          <w:p w14:paraId="24ADBB87" w14:textId="77777777" w:rsidR="00DE4548" w:rsidRDefault="00DE4548" w:rsidP="00C57327">
            <w:pPr>
              <w:pStyle w:val="TAL"/>
              <w:rPr>
                <w:ins w:id="590" w:author="Maria Liang r1" w:date="2023-05-10T16:36:00Z"/>
                <w:lang w:eastAsia="zh-CN"/>
              </w:rPr>
            </w:pPr>
            <w:ins w:id="591" w:author="Maria Liang r1" w:date="2023-05-10T16:36:00Z">
              <w:r>
                <w:rPr>
                  <w:lang w:eastAsia="zh-CN"/>
                </w:rPr>
                <w:t>Indicating the percentage of UEs in the group that is used to train an ML model when target of ML model reporting is a group of UEs.</w:t>
              </w:r>
            </w:ins>
          </w:p>
        </w:tc>
        <w:tc>
          <w:tcPr>
            <w:tcW w:w="1916" w:type="dxa"/>
          </w:tcPr>
          <w:p w14:paraId="37FFE191" w14:textId="2A48796F" w:rsidR="00DE4548" w:rsidRPr="00D165ED" w:rsidRDefault="00DE4548" w:rsidP="00C57327">
            <w:pPr>
              <w:pStyle w:val="TAL"/>
              <w:rPr>
                <w:ins w:id="592" w:author="Maria Liang r1" w:date="2023-05-10T16:36:00Z"/>
                <w:rFonts w:cs="Arial"/>
                <w:szCs w:val="18"/>
              </w:rPr>
            </w:pPr>
          </w:p>
        </w:tc>
      </w:tr>
      <w:tr w:rsidR="00DE4548" w:rsidRPr="00D165ED" w14:paraId="13190910" w14:textId="77777777" w:rsidTr="00C57327">
        <w:trPr>
          <w:trHeight w:val="420"/>
          <w:jc w:val="center"/>
          <w:ins w:id="593" w:author="Maria Liang r1" w:date="2023-05-10T16:36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0165" w14:textId="77777777" w:rsidR="00DE4548" w:rsidRDefault="00DE4548" w:rsidP="00C57327">
            <w:pPr>
              <w:pStyle w:val="TAL"/>
              <w:rPr>
                <w:ins w:id="594" w:author="Maria Liang r1" w:date="2023-05-10T16:36:00Z"/>
                <w:lang w:eastAsia="zh-CN"/>
              </w:rPr>
            </w:pPr>
            <w:proofErr w:type="spellStart"/>
            <w:ins w:id="595" w:author="Maria Liang r1" w:date="2023-05-10T16:36:00Z">
              <w:r>
                <w:rPr>
                  <w:lang w:eastAsia="zh-CN"/>
                </w:rPr>
                <w:t>mlDegradInd</w:t>
              </w:r>
              <w:proofErr w:type="spellEnd"/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6239" w14:textId="77777777" w:rsidR="00DE4548" w:rsidRDefault="00DE4548" w:rsidP="00C57327">
            <w:pPr>
              <w:pStyle w:val="TAL"/>
              <w:rPr>
                <w:ins w:id="596" w:author="Maria Liang r1" w:date="2023-05-10T16:36:00Z"/>
              </w:rPr>
            </w:pPr>
            <w:proofErr w:type="spellStart"/>
            <w:ins w:id="597" w:author="Maria Liang r1" w:date="2023-05-10T16:36:00Z">
              <w:r>
                <w:t>boolean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F914" w14:textId="77777777" w:rsidR="00DE4548" w:rsidRDefault="00DE4548" w:rsidP="00C57327">
            <w:pPr>
              <w:pStyle w:val="TAL"/>
              <w:rPr>
                <w:ins w:id="598" w:author="Maria Liang r1" w:date="2023-05-10T16:36:00Z"/>
                <w:rFonts w:cs="Arial"/>
                <w:szCs w:val="18"/>
                <w:lang w:eastAsia="zh-CN"/>
              </w:rPr>
            </w:pPr>
            <w:ins w:id="599" w:author="Maria Liang r1" w:date="2023-05-10T16:3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3BF9" w14:textId="77777777" w:rsidR="00DE4548" w:rsidRDefault="00DE4548" w:rsidP="00C57327">
            <w:pPr>
              <w:pStyle w:val="TAL"/>
              <w:rPr>
                <w:ins w:id="600" w:author="Maria Liang r1" w:date="2023-05-10T16:36:00Z"/>
                <w:rFonts w:cs="Arial"/>
                <w:szCs w:val="18"/>
                <w:lang w:eastAsia="zh-CN"/>
              </w:rPr>
            </w:pPr>
            <w:ins w:id="601" w:author="Maria Liang r1" w:date="2023-05-10T16:36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72CA" w14:textId="1DD4951B" w:rsidR="0070250E" w:rsidRDefault="00DE4548" w:rsidP="00C57327">
            <w:pPr>
              <w:pStyle w:val="TAL"/>
              <w:rPr>
                <w:ins w:id="602" w:author="Maria Liang r1" w:date="2023-05-26T03:24:00Z"/>
                <w:lang w:eastAsia="zh-CN"/>
              </w:rPr>
            </w:pPr>
            <w:ins w:id="603" w:author="Maria Liang r1" w:date="2023-05-10T16:36:00Z">
              <w:r w:rsidRPr="0046234E">
                <w:rPr>
                  <w:lang w:eastAsia="zh-CN"/>
                </w:rPr>
                <w:t xml:space="preserve">Set to "true" to indicate </w:t>
              </w:r>
            </w:ins>
            <w:ins w:id="604" w:author="Maria Liang r1" w:date="2023-05-26T03:25:00Z">
              <w:r w:rsidR="0070250E">
                <w:rPr>
                  <w:lang w:eastAsia="zh-CN"/>
                </w:rPr>
                <w:t>support</w:t>
              </w:r>
            </w:ins>
            <w:ins w:id="605" w:author="Maria Liang r1" w:date="2023-05-10T16:36:00Z">
              <w:r w:rsidRPr="0046234E">
                <w:rPr>
                  <w:lang w:eastAsia="zh-CN"/>
                </w:rPr>
                <w:t xml:space="preserve"> </w:t>
              </w:r>
              <w:proofErr w:type="spellStart"/>
              <w:r w:rsidRPr="0046234E">
                <w:rPr>
                  <w:lang w:eastAsia="zh-CN"/>
                </w:rPr>
                <w:t>degration</w:t>
              </w:r>
              <w:proofErr w:type="spellEnd"/>
              <w:r w:rsidRPr="0046234E">
                <w:rPr>
                  <w:lang w:eastAsia="zh-CN"/>
                </w:rPr>
                <w:t xml:space="preserve"> of an ML model</w:t>
              </w:r>
            </w:ins>
            <w:ins w:id="606" w:author="Maria Liang r1" w:date="2023-05-26T03:24:00Z">
              <w:r w:rsidR="0070250E">
                <w:rPr>
                  <w:lang w:eastAsia="zh-CN"/>
                </w:rPr>
                <w:t>.</w:t>
              </w:r>
            </w:ins>
          </w:p>
          <w:p w14:paraId="43B76834" w14:textId="27CD3814" w:rsidR="0070250E" w:rsidRDefault="0070250E" w:rsidP="00C57327">
            <w:pPr>
              <w:pStyle w:val="TAL"/>
              <w:rPr>
                <w:ins w:id="607" w:author="Maria Liang r1" w:date="2023-05-26T03:24:00Z"/>
                <w:lang w:eastAsia="zh-CN"/>
              </w:rPr>
            </w:pPr>
          </w:p>
          <w:p w14:paraId="0B87B843" w14:textId="71D41A4D" w:rsidR="0070250E" w:rsidRDefault="0070250E" w:rsidP="0070250E">
            <w:pPr>
              <w:pStyle w:val="TAL"/>
              <w:rPr>
                <w:ins w:id="608" w:author="Maria Liang r1" w:date="2023-05-26T03:24:00Z"/>
                <w:lang w:eastAsia="zh-CN"/>
              </w:rPr>
            </w:pPr>
            <w:ins w:id="609" w:author="Maria Liang r1" w:date="2023-05-26T03:24:00Z">
              <w:r>
                <w:rPr>
                  <w:lang w:eastAsia="zh-CN"/>
                </w:rPr>
                <w:t xml:space="preserve">Set to </w:t>
              </w:r>
              <w:r w:rsidRPr="0046234E">
                <w:rPr>
                  <w:lang w:eastAsia="zh-CN"/>
                </w:rPr>
                <w:t>"</w:t>
              </w:r>
              <w:r>
                <w:rPr>
                  <w:lang w:eastAsia="zh-CN"/>
                </w:rPr>
                <w:t>false</w:t>
              </w:r>
              <w:r w:rsidRPr="0046234E">
                <w:rPr>
                  <w:lang w:eastAsia="zh-CN"/>
                </w:rPr>
                <w:t xml:space="preserve">" to indicate </w:t>
              </w:r>
            </w:ins>
            <w:ins w:id="610" w:author="Maria Liang r1" w:date="2023-05-26T03:25:00Z">
              <w:r>
                <w:rPr>
                  <w:lang w:eastAsia="zh-CN"/>
                </w:rPr>
                <w:t>not support</w:t>
              </w:r>
            </w:ins>
            <w:ins w:id="611" w:author="Maria Liang r1" w:date="2023-05-26T03:24:00Z">
              <w:r w:rsidRPr="0046234E">
                <w:rPr>
                  <w:lang w:eastAsia="zh-CN"/>
                </w:rPr>
                <w:t xml:space="preserve"> </w:t>
              </w:r>
              <w:proofErr w:type="spellStart"/>
              <w:r w:rsidRPr="0046234E">
                <w:rPr>
                  <w:lang w:eastAsia="zh-CN"/>
                </w:rPr>
                <w:t>degration</w:t>
              </w:r>
              <w:proofErr w:type="spellEnd"/>
              <w:r w:rsidRPr="0046234E">
                <w:rPr>
                  <w:lang w:eastAsia="zh-CN"/>
                </w:rPr>
                <w:t xml:space="preserve"> of an ML model</w:t>
              </w:r>
              <w:r>
                <w:rPr>
                  <w:lang w:eastAsia="zh-CN"/>
                </w:rPr>
                <w:t>.</w:t>
              </w:r>
            </w:ins>
          </w:p>
          <w:p w14:paraId="70B489C0" w14:textId="77777777" w:rsidR="0070250E" w:rsidRDefault="0070250E" w:rsidP="0070250E">
            <w:pPr>
              <w:pStyle w:val="TAL"/>
              <w:rPr>
                <w:ins w:id="612" w:author="Maria Liang r1" w:date="2023-05-26T03:24:00Z"/>
                <w:lang w:eastAsia="zh-CN"/>
              </w:rPr>
            </w:pPr>
          </w:p>
          <w:p w14:paraId="139192C8" w14:textId="6EB291A1" w:rsidR="00DE4548" w:rsidRDefault="0070250E" w:rsidP="00C57327">
            <w:pPr>
              <w:pStyle w:val="TAL"/>
              <w:rPr>
                <w:ins w:id="613" w:author="Maria Liang r1" w:date="2023-05-10T16:36:00Z"/>
                <w:lang w:eastAsia="zh-CN"/>
              </w:rPr>
            </w:pPr>
            <w:ins w:id="614" w:author="Maria Liang r1" w:date="2023-05-26T03:26:00Z">
              <w:r>
                <w:t xml:space="preserve">Default value is </w:t>
              </w:r>
              <w:r w:rsidRPr="00D165ED">
                <w:rPr>
                  <w:noProof/>
                  <w:lang w:eastAsia="zh-CN"/>
                </w:rPr>
                <w:t>"</w:t>
              </w:r>
              <w:r>
                <w:rPr>
                  <w:noProof/>
                  <w:lang w:eastAsia="zh-CN"/>
                </w:rPr>
                <w:t>false” if omitted.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B588" w14:textId="6FEB262A" w:rsidR="00DE4548" w:rsidRDefault="00DE4548" w:rsidP="00C57327">
            <w:pPr>
              <w:pStyle w:val="TAL"/>
              <w:rPr>
                <w:ins w:id="615" w:author="Maria Liang r1" w:date="2023-05-10T16:36:00Z"/>
                <w:rFonts w:cs="Arial"/>
                <w:szCs w:val="18"/>
              </w:rPr>
            </w:pPr>
          </w:p>
        </w:tc>
      </w:tr>
      <w:tr w:rsidR="00DE4548" w:rsidRPr="00D165ED" w14:paraId="7ACCD16C" w14:textId="77777777" w:rsidTr="00C57327">
        <w:trPr>
          <w:trHeight w:val="420"/>
          <w:jc w:val="center"/>
          <w:ins w:id="616" w:author="Maria Liang r1" w:date="2023-05-10T16:36:00Z"/>
        </w:trPr>
        <w:tc>
          <w:tcPr>
            <w:tcW w:w="1657" w:type="dxa"/>
          </w:tcPr>
          <w:p w14:paraId="427D5872" w14:textId="7FEDEA4A" w:rsidR="00DE4548" w:rsidRDefault="00DE4548" w:rsidP="00C57327">
            <w:pPr>
              <w:pStyle w:val="TAL"/>
              <w:rPr>
                <w:ins w:id="617" w:author="Maria Liang r1" w:date="2023-05-10T16:36:00Z"/>
                <w:lang w:eastAsia="zh-CN"/>
              </w:rPr>
            </w:pPr>
            <w:proofErr w:type="spellStart"/>
            <w:ins w:id="618" w:author="Maria Liang r1" w:date="2023-05-10T16:36:00Z">
              <w:r>
                <w:rPr>
                  <w:lang w:eastAsia="zh-CN"/>
                </w:rPr>
                <w:t>trainInpInfo</w:t>
              </w:r>
            </w:ins>
            <w:ins w:id="619" w:author="Maria Liang r1" w:date="2023-05-25T13:38:00Z">
              <w:r w:rsidR="00BF575E">
                <w:rPr>
                  <w:lang w:eastAsia="zh-CN"/>
                </w:rPr>
                <w:t>s</w:t>
              </w:r>
            </w:ins>
            <w:proofErr w:type="spellEnd"/>
          </w:p>
        </w:tc>
        <w:tc>
          <w:tcPr>
            <w:tcW w:w="2024" w:type="dxa"/>
          </w:tcPr>
          <w:p w14:paraId="5DB6D8A4" w14:textId="39488E92" w:rsidR="00DE4548" w:rsidRDefault="00F30EDD" w:rsidP="00C57327">
            <w:pPr>
              <w:pStyle w:val="TAL"/>
              <w:rPr>
                <w:ins w:id="620" w:author="Maria Liang r1" w:date="2023-05-10T16:36:00Z"/>
              </w:rPr>
            </w:pPr>
            <w:proofErr w:type="gramStart"/>
            <w:ins w:id="621" w:author="Maria Liang r1" w:date="2023-05-25T13:32:00Z">
              <w:r>
                <w:t>array(</w:t>
              </w:r>
            </w:ins>
            <w:proofErr w:type="spellStart"/>
            <w:proofErr w:type="gramEnd"/>
            <w:ins w:id="622" w:author="Maria Liang r1" w:date="2023-05-10T16:36:00Z">
              <w:r w:rsidR="00DE4548">
                <w:t>TrainInputInfo</w:t>
              </w:r>
            </w:ins>
            <w:proofErr w:type="spellEnd"/>
            <w:ins w:id="623" w:author="Maria Liang r1" w:date="2023-05-25T13:32:00Z">
              <w:r>
                <w:t>)</w:t>
              </w:r>
            </w:ins>
          </w:p>
        </w:tc>
        <w:tc>
          <w:tcPr>
            <w:tcW w:w="425" w:type="dxa"/>
          </w:tcPr>
          <w:p w14:paraId="4AA1F381" w14:textId="77777777" w:rsidR="00DE4548" w:rsidRDefault="00DE4548" w:rsidP="00C57327">
            <w:pPr>
              <w:pStyle w:val="TAL"/>
              <w:rPr>
                <w:ins w:id="624" w:author="Maria Liang r1" w:date="2023-05-10T16:36:00Z"/>
                <w:rFonts w:cs="Arial"/>
                <w:szCs w:val="18"/>
                <w:lang w:eastAsia="zh-CN"/>
              </w:rPr>
            </w:pPr>
            <w:ins w:id="625" w:author="Maria Liang r1" w:date="2023-05-10T16:3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4207733B" w14:textId="089D17C4" w:rsidR="00DE4548" w:rsidRDefault="00DE4548" w:rsidP="00C57327">
            <w:pPr>
              <w:pStyle w:val="TAL"/>
              <w:rPr>
                <w:ins w:id="626" w:author="Maria Liang r1" w:date="2023-05-10T16:36:00Z"/>
                <w:rFonts w:cs="Arial"/>
                <w:szCs w:val="18"/>
                <w:lang w:eastAsia="zh-CN"/>
              </w:rPr>
            </w:pPr>
            <w:proofErr w:type="gramStart"/>
            <w:ins w:id="627" w:author="Maria Liang r1" w:date="2023-05-10T16:36:00Z"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  <w:ins w:id="628" w:author="Maria Liang r1" w:date="2023-05-25T13:32:00Z">
              <w:r w:rsidR="00F30EDD">
                <w:rPr>
                  <w:rFonts w:cs="Arial"/>
                  <w:szCs w:val="18"/>
                  <w:lang w:eastAsia="zh-CN"/>
                </w:rPr>
                <w:t>..N</w:t>
              </w:r>
            </w:ins>
            <w:proofErr w:type="gramEnd"/>
          </w:p>
        </w:tc>
        <w:tc>
          <w:tcPr>
            <w:tcW w:w="2410" w:type="dxa"/>
          </w:tcPr>
          <w:p w14:paraId="32DC7055" w14:textId="77777777" w:rsidR="00DE4548" w:rsidRDefault="00DE4548" w:rsidP="00C57327">
            <w:pPr>
              <w:pStyle w:val="TAL"/>
              <w:rPr>
                <w:ins w:id="629" w:author="Maria Liang r1" w:date="2023-05-10T16:36:00Z"/>
                <w:lang w:eastAsia="zh-CN"/>
              </w:rPr>
            </w:pPr>
            <w:ins w:id="630" w:author="Maria Liang r1" w:date="2023-05-10T16:36:00Z">
              <w:r>
                <w:rPr>
                  <w:lang w:eastAsia="zh-CN"/>
                </w:rPr>
                <w:t>Training input data information that is used by NWDAF containing MTLF during training.</w:t>
              </w:r>
            </w:ins>
          </w:p>
        </w:tc>
        <w:tc>
          <w:tcPr>
            <w:tcW w:w="1916" w:type="dxa"/>
          </w:tcPr>
          <w:p w14:paraId="4DCE34CF" w14:textId="2AF9E1A3" w:rsidR="00DE4548" w:rsidRPr="00D165ED" w:rsidRDefault="00DE4548" w:rsidP="00C57327">
            <w:pPr>
              <w:pStyle w:val="TAL"/>
              <w:rPr>
                <w:ins w:id="631" w:author="Maria Liang r1" w:date="2023-05-10T16:36:00Z"/>
                <w:rFonts w:cs="Arial"/>
                <w:szCs w:val="18"/>
              </w:rPr>
            </w:pPr>
          </w:p>
        </w:tc>
      </w:tr>
    </w:tbl>
    <w:p w14:paraId="1E8B0F7A" w14:textId="77777777" w:rsidR="00DE4548" w:rsidRDefault="00DE4548" w:rsidP="00DE4548">
      <w:pPr>
        <w:rPr>
          <w:ins w:id="632" w:author="Maria Liang r1" w:date="2023-05-10T16:36:00Z"/>
        </w:rPr>
      </w:pPr>
    </w:p>
    <w:p w14:paraId="684DD000" w14:textId="5B3272ED" w:rsidR="001E7E52" w:rsidRPr="00D45386" w:rsidRDefault="001E7E52" w:rsidP="001E7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884644">
        <w:rPr>
          <w:rFonts w:eastAsia="DengXian"/>
          <w:color w:val="0000FF"/>
          <w:sz w:val="28"/>
          <w:szCs w:val="28"/>
        </w:rPr>
        <w:t>9</w:t>
      </w:r>
      <w:r w:rsidR="00FE77CB">
        <w:rPr>
          <w:rFonts w:eastAsia="DengXian"/>
          <w:color w:val="0000FF"/>
          <w:sz w:val="28"/>
          <w:szCs w:val="28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Change</w:t>
      </w:r>
      <w:r w:rsidR="00165535"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***</w:t>
      </w:r>
    </w:p>
    <w:p w14:paraId="0C6E7353" w14:textId="77777777" w:rsidR="00057277" w:rsidRPr="00D165ED" w:rsidRDefault="00057277" w:rsidP="00057277">
      <w:pPr>
        <w:pStyle w:val="Heading1"/>
        <w:rPr>
          <w:noProof/>
        </w:rPr>
      </w:pPr>
      <w:bookmarkStart w:id="633" w:name="_Toc70550755"/>
      <w:bookmarkStart w:id="634" w:name="_Toc83233239"/>
      <w:bookmarkStart w:id="635" w:name="_Toc85553168"/>
      <w:bookmarkStart w:id="636" w:name="_Toc85557267"/>
      <w:bookmarkStart w:id="637" w:name="_Toc88667777"/>
      <w:bookmarkStart w:id="638" w:name="_Toc90656062"/>
      <w:bookmarkStart w:id="639" w:name="_Toc94064469"/>
      <w:bookmarkStart w:id="640" w:name="_Toc98233871"/>
      <w:bookmarkStart w:id="641" w:name="_Toc101244652"/>
      <w:bookmarkStart w:id="642" w:name="_Toc104539258"/>
      <w:bookmarkStart w:id="643" w:name="_Toc112951381"/>
      <w:bookmarkStart w:id="644" w:name="_Toc113031921"/>
      <w:bookmarkStart w:id="645" w:name="_Toc114134060"/>
      <w:bookmarkStart w:id="646" w:name="_Toc120702561"/>
      <w:bookmarkStart w:id="647" w:name="_Toc129333209"/>
      <w:r w:rsidRPr="00D165ED">
        <w:t>A.5</w:t>
      </w:r>
      <w:r w:rsidRPr="00D165ED">
        <w:tab/>
      </w:r>
      <w:r w:rsidRPr="00D165ED">
        <w:rPr>
          <w:noProof/>
        </w:rPr>
        <w:t>Nnwdaf_MLModelProvision API</w:t>
      </w:r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</w:p>
    <w:p w14:paraId="044AEAC8" w14:textId="77777777" w:rsidR="00057277" w:rsidRDefault="00057277" w:rsidP="00057277">
      <w:pPr>
        <w:pStyle w:val="PL"/>
      </w:pPr>
      <w:bookmarkStart w:id="648" w:name="_Hlk514243590"/>
      <w:r>
        <w:t>openapi: 3.0.0</w:t>
      </w:r>
    </w:p>
    <w:p w14:paraId="491DB3E7" w14:textId="77777777" w:rsidR="00057277" w:rsidRDefault="00057277" w:rsidP="00057277">
      <w:pPr>
        <w:pStyle w:val="PL"/>
        <w:rPr>
          <w:lang w:val="fr-FR"/>
        </w:rPr>
      </w:pPr>
    </w:p>
    <w:p w14:paraId="138B7611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>info:</w:t>
      </w:r>
    </w:p>
    <w:p w14:paraId="683D3926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 xml:space="preserve">  title: </w:t>
      </w:r>
      <w:r>
        <w:t>Nnwdaf_MLModelProvision</w:t>
      </w:r>
    </w:p>
    <w:p w14:paraId="0FC651E1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 xml:space="preserve">  version: 1.1.0</w:t>
      </w:r>
      <w:r>
        <w:t>-alpha.</w:t>
      </w:r>
      <w:r>
        <w:rPr>
          <w:rFonts w:cs="Arial"/>
        </w:rPr>
        <w:t>2</w:t>
      </w:r>
    </w:p>
    <w:p w14:paraId="463FEDDE" w14:textId="77777777" w:rsidR="00057277" w:rsidRDefault="00057277" w:rsidP="00057277">
      <w:pPr>
        <w:pStyle w:val="PL"/>
      </w:pPr>
      <w:r>
        <w:rPr>
          <w:lang w:val="fr-FR"/>
        </w:rPr>
        <w:t xml:space="preserve">  description: </w:t>
      </w:r>
      <w:r>
        <w:t>|</w:t>
      </w:r>
    </w:p>
    <w:p w14:paraId="1D954248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 xml:space="preserve">    </w:t>
      </w:r>
      <w:r>
        <w:t>Nnwdaf_MLModelProvision API</w:t>
      </w:r>
      <w:r>
        <w:rPr>
          <w:lang w:val="fr-FR"/>
        </w:rPr>
        <w:t xml:space="preserve"> Service.  </w:t>
      </w:r>
    </w:p>
    <w:p w14:paraId="021C7577" w14:textId="77777777" w:rsidR="00057277" w:rsidRDefault="00057277" w:rsidP="00057277">
      <w:pPr>
        <w:pStyle w:val="PL"/>
      </w:pPr>
      <w:r>
        <w:t xml:space="preserve">    © 2023, 3GPP Organizational Partners (ARIB, ATIS, CCSA, ETSI, TSDSI, TTA, TTC).  </w:t>
      </w:r>
    </w:p>
    <w:p w14:paraId="18D2F747" w14:textId="77777777" w:rsidR="00057277" w:rsidRDefault="00057277" w:rsidP="00057277">
      <w:pPr>
        <w:pStyle w:val="PL"/>
      </w:pPr>
      <w:r>
        <w:t xml:space="preserve">    All rights reserved.</w:t>
      </w:r>
    </w:p>
    <w:p w14:paraId="7065163D" w14:textId="77777777" w:rsidR="00057277" w:rsidRDefault="00057277" w:rsidP="00057277">
      <w:pPr>
        <w:pStyle w:val="PL"/>
        <w:rPr>
          <w:lang w:val="fr-FR"/>
        </w:rPr>
      </w:pPr>
    </w:p>
    <w:p w14:paraId="711322E2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>externalDocs:</w:t>
      </w:r>
    </w:p>
    <w:p w14:paraId="062E3AB5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 xml:space="preserve">  description: 3GPP TS 29.520 V</w:t>
      </w:r>
      <w:r>
        <w:rPr>
          <w:rFonts w:eastAsia="DengXian"/>
        </w:rPr>
        <w:t>18.</w:t>
      </w:r>
      <w:r>
        <w:rPr>
          <w:rFonts w:eastAsia="DengXian"/>
          <w:lang w:eastAsia="zh-CN"/>
        </w:rPr>
        <w:t>1</w:t>
      </w:r>
      <w:r>
        <w:rPr>
          <w:rFonts w:eastAsia="DengXian"/>
        </w:rPr>
        <w:t>.0</w:t>
      </w:r>
      <w:r>
        <w:rPr>
          <w:lang w:val="fr-FR"/>
        </w:rPr>
        <w:t>;</w:t>
      </w:r>
      <w:r>
        <w:rPr>
          <w:rFonts w:eastAsia="DengXian"/>
        </w:rPr>
        <w:t xml:space="preserve"> 5G System; Network Data Analytics Services</w:t>
      </w:r>
      <w:r>
        <w:rPr>
          <w:lang w:val="fr-FR"/>
        </w:rPr>
        <w:t>.</w:t>
      </w:r>
    </w:p>
    <w:p w14:paraId="368ED5F2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 xml:space="preserve">  url: https://www.3gpp.org/ftp/Specs/archive/29_series/29.</w:t>
      </w:r>
      <w:r w:rsidRPr="000E174A">
        <w:rPr>
          <w:rFonts w:eastAsia="DengXian"/>
          <w:lang w:val="sv-SE"/>
        </w:rPr>
        <w:t>520</w:t>
      </w:r>
      <w:r>
        <w:rPr>
          <w:lang w:val="fr-FR"/>
        </w:rPr>
        <w:t>/</w:t>
      </w:r>
    </w:p>
    <w:bookmarkEnd w:id="648"/>
    <w:p w14:paraId="20B2747D" w14:textId="77777777" w:rsidR="00057277" w:rsidRPr="000E174A" w:rsidRDefault="00057277" w:rsidP="00057277">
      <w:pPr>
        <w:pStyle w:val="PL"/>
        <w:rPr>
          <w:lang w:val="sv-SE"/>
        </w:rPr>
      </w:pPr>
    </w:p>
    <w:p w14:paraId="792BB580" w14:textId="77777777" w:rsidR="00057277" w:rsidRDefault="00057277" w:rsidP="00057277">
      <w:pPr>
        <w:pStyle w:val="PL"/>
      </w:pPr>
      <w:r>
        <w:t>servers:</w:t>
      </w:r>
    </w:p>
    <w:p w14:paraId="1CDEE464" w14:textId="77777777" w:rsidR="00057277" w:rsidRDefault="00057277" w:rsidP="00057277">
      <w:pPr>
        <w:pStyle w:val="PL"/>
      </w:pPr>
      <w:r>
        <w:t xml:space="preserve">  - url: '{apiRoot}/nnwdaf-mlmodelprovision/v1'</w:t>
      </w:r>
    </w:p>
    <w:p w14:paraId="2DEC9198" w14:textId="77777777" w:rsidR="00057277" w:rsidRDefault="00057277" w:rsidP="00057277">
      <w:pPr>
        <w:pStyle w:val="PL"/>
      </w:pPr>
      <w:r>
        <w:t xml:space="preserve">    variables:</w:t>
      </w:r>
    </w:p>
    <w:p w14:paraId="679A2FB6" w14:textId="77777777" w:rsidR="00057277" w:rsidRDefault="00057277" w:rsidP="00057277">
      <w:pPr>
        <w:pStyle w:val="PL"/>
      </w:pPr>
      <w:r>
        <w:t xml:space="preserve">      apiRoot:</w:t>
      </w:r>
    </w:p>
    <w:p w14:paraId="21253B80" w14:textId="77777777" w:rsidR="00057277" w:rsidRDefault="00057277" w:rsidP="00057277">
      <w:pPr>
        <w:pStyle w:val="PL"/>
      </w:pPr>
      <w:r>
        <w:t xml:space="preserve">        default: https://example.com</w:t>
      </w:r>
    </w:p>
    <w:p w14:paraId="2C6863EF" w14:textId="77777777" w:rsidR="00057277" w:rsidRDefault="00057277" w:rsidP="00057277">
      <w:pPr>
        <w:pStyle w:val="PL"/>
      </w:pPr>
      <w:r>
        <w:t xml:space="preserve">        description: apiRoot as defined in clause 4.4 of 3GPP TS 29.501</w:t>
      </w:r>
    </w:p>
    <w:p w14:paraId="3BCE97C6" w14:textId="77777777" w:rsidR="00057277" w:rsidRDefault="00057277" w:rsidP="00057277">
      <w:pPr>
        <w:pStyle w:val="PL"/>
      </w:pPr>
    </w:p>
    <w:p w14:paraId="7FA1597F" w14:textId="77777777" w:rsidR="00057277" w:rsidRDefault="00057277" w:rsidP="00057277">
      <w:pPr>
        <w:pStyle w:val="PL"/>
      </w:pPr>
      <w:r>
        <w:t>security:</w:t>
      </w:r>
    </w:p>
    <w:p w14:paraId="6BF363C8" w14:textId="77777777" w:rsidR="00057277" w:rsidRDefault="00057277" w:rsidP="00057277">
      <w:pPr>
        <w:pStyle w:val="PL"/>
      </w:pPr>
      <w:r>
        <w:t xml:space="preserve">  - {}</w:t>
      </w:r>
    </w:p>
    <w:p w14:paraId="7347D93A" w14:textId="77777777" w:rsidR="00057277" w:rsidRDefault="00057277" w:rsidP="00057277">
      <w:pPr>
        <w:pStyle w:val="PL"/>
      </w:pPr>
      <w:r>
        <w:t xml:space="preserve">  - oAuth2ClientCredentials:</w:t>
      </w:r>
    </w:p>
    <w:p w14:paraId="266583BA" w14:textId="77777777" w:rsidR="00057277" w:rsidRDefault="00057277" w:rsidP="00057277">
      <w:pPr>
        <w:pStyle w:val="PL"/>
      </w:pPr>
      <w:r>
        <w:t xml:space="preserve">    - nnwdaf-mlmodelprovision</w:t>
      </w:r>
    </w:p>
    <w:p w14:paraId="1F7B4193" w14:textId="77777777" w:rsidR="00057277" w:rsidRDefault="00057277" w:rsidP="00057277">
      <w:pPr>
        <w:pStyle w:val="PL"/>
      </w:pPr>
    </w:p>
    <w:p w14:paraId="568F776C" w14:textId="77777777" w:rsidR="00057277" w:rsidRPr="00D165ED" w:rsidRDefault="00057277" w:rsidP="00057277">
      <w:pPr>
        <w:pStyle w:val="PL"/>
      </w:pPr>
      <w:r w:rsidRPr="00D165ED">
        <w:lastRenderedPageBreak/>
        <w:t>paths:</w:t>
      </w:r>
    </w:p>
    <w:p w14:paraId="58E54DF6" w14:textId="77777777" w:rsidR="00057277" w:rsidRPr="00D165ED" w:rsidRDefault="00057277" w:rsidP="00057277">
      <w:pPr>
        <w:pStyle w:val="PL"/>
      </w:pPr>
      <w:r w:rsidRPr="00D165ED">
        <w:t xml:space="preserve">  /subscriptions:</w:t>
      </w:r>
    </w:p>
    <w:p w14:paraId="6FECCD80" w14:textId="77777777" w:rsidR="00057277" w:rsidRPr="00D165ED" w:rsidRDefault="00057277" w:rsidP="00057277">
      <w:pPr>
        <w:pStyle w:val="PL"/>
      </w:pPr>
      <w:r w:rsidRPr="00D165ED">
        <w:t xml:space="preserve">    post:</w:t>
      </w:r>
    </w:p>
    <w:p w14:paraId="6A94A05B" w14:textId="77777777" w:rsidR="00057277" w:rsidRPr="00D165ED" w:rsidRDefault="00057277" w:rsidP="00057277">
      <w:pPr>
        <w:pStyle w:val="PL"/>
      </w:pPr>
      <w:r w:rsidRPr="00D165ED">
        <w:t xml:space="preserve">      summary: Create a new Individual NWDAF ML Model Provision Subscription resource.</w:t>
      </w:r>
    </w:p>
    <w:p w14:paraId="62D8C2CF" w14:textId="77777777" w:rsidR="00057277" w:rsidRPr="00D165ED" w:rsidRDefault="00057277" w:rsidP="00057277">
      <w:pPr>
        <w:pStyle w:val="PL"/>
      </w:pPr>
      <w:r w:rsidRPr="00D165ED">
        <w:t xml:space="preserve">      operationId: CreateNWDAFMLModelProvisionSubcription</w:t>
      </w:r>
    </w:p>
    <w:p w14:paraId="30B673CA" w14:textId="77777777" w:rsidR="00057277" w:rsidRPr="00D165ED" w:rsidRDefault="00057277" w:rsidP="00057277">
      <w:pPr>
        <w:pStyle w:val="PL"/>
      </w:pPr>
      <w:r w:rsidRPr="00D165ED">
        <w:t xml:space="preserve">      tags:</w:t>
      </w:r>
    </w:p>
    <w:p w14:paraId="6284D822" w14:textId="77777777" w:rsidR="00057277" w:rsidRPr="00D165ED" w:rsidRDefault="00057277" w:rsidP="00057277">
      <w:pPr>
        <w:pStyle w:val="PL"/>
      </w:pPr>
      <w:r w:rsidRPr="00D165ED">
        <w:t xml:space="preserve">        - Subscriptions (Collection)</w:t>
      </w:r>
    </w:p>
    <w:p w14:paraId="1D6482B2" w14:textId="77777777" w:rsidR="00057277" w:rsidRPr="00D165ED" w:rsidRDefault="00057277" w:rsidP="00057277">
      <w:pPr>
        <w:pStyle w:val="PL"/>
      </w:pPr>
      <w:r w:rsidRPr="00D165ED">
        <w:t xml:space="preserve">      requestBody:</w:t>
      </w:r>
    </w:p>
    <w:p w14:paraId="33F6A12F" w14:textId="77777777" w:rsidR="00057277" w:rsidRPr="00D165ED" w:rsidRDefault="00057277" w:rsidP="00057277">
      <w:pPr>
        <w:pStyle w:val="PL"/>
      </w:pPr>
      <w:r w:rsidRPr="00D165ED">
        <w:t xml:space="preserve">        required: true</w:t>
      </w:r>
    </w:p>
    <w:p w14:paraId="17925C99" w14:textId="77777777" w:rsidR="00057277" w:rsidRPr="00D165ED" w:rsidRDefault="00057277" w:rsidP="00057277">
      <w:pPr>
        <w:pStyle w:val="PL"/>
      </w:pPr>
      <w:r w:rsidRPr="00D165ED">
        <w:t xml:space="preserve">        content:</w:t>
      </w:r>
    </w:p>
    <w:p w14:paraId="64F708DC" w14:textId="77777777" w:rsidR="00057277" w:rsidRPr="00D165ED" w:rsidRDefault="00057277" w:rsidP="00057277">
      <w:pPr>
        <w:pStyle w:val="PL"/>
      </w:pPr>
      <w:r w:rsidRPr="00D165ED">
        <w:t xml:space="preserve">          application/json:</w:t>
      </w:r>
    </w:p>
    <w:p w14:paraId="741BD15C" w14:textId="77777777" w:rsidR="00057277" w:rsidRPr="00D165ED" w:rsidRDefault="00057277" w:rsidP="00057277">
      <w:pPr>
        <w:pStyle w:val="PL"/>
      </w:pPr>
      <w:r w:rsidRPr="00D165ED">
        <w:t xml:space="preserve">            schema:</w:t>
      </w:r>
    </w:p>
    <w:p w14:paraId="6A3BB6C6" w14:textId="77777777" w:rsidR="00057277" w:rsidRPr="00D165ED" w:rsidRDefault="00057277" w:rsidP="00057277">
      <w:pPr>
        <w:pStyle w:val="PL"/>
      </w:pPr>
      <w:r w:rsidRPr="00D165ED">
        <w:t xml:space="preserve">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0FDFA99E" w14:textId="77777777" w:rsidR="00057277" w:rsidRPr="00D165ED" w:rsidRDefault="00057277" w:rsidP="00057277">
      <w:pPr>
        <w:pStyle w:val="PL"/>
      </w:pPr>
      <w:r w:rsidRPr="00D165ED">
        <w:t xml:space="preserve">      responses:</w:t>
      </w:r>
    </w:p>
    <w:p w14:paraId="127AC427" w14:textId="77777777" w:rsidR="00057277" w:rsidRPr="00D165ED" w:rsidRDefault="00057277" w:rsidP="00057277">
      <w:pPr>
        <w:pStyle w:val="PL"/>
      </w:pPr>
      <w:r w:rsidRPr="00D165ED">
        <w:t xml:space="preserve">        '201':</w:t>
      </w:r>
    </w:p>
    <w:p w14:paraId="0AC3D706" w14:textId="77777777" w:rsidR="00057277" w:rsidRPr="00D165ED" w:rsidRDefault="00057277" w:rsidP="00057277">
      <w:pPr>
        <w:pStyle w:val="PL"/>
      </w:pPr>
      <w:r w:rsidRPr="00D165ED">
        <w:t xml:space="preserve">          description: Create a new Individual NWDAF ML Model Provision Subscription resource.</w:t>
      </w:r>
    </w:p>
    <w:p w14:paraId="161CC644" w14:textId="77777777" w:rsidR="00057277" w:rsidRPr="00D165ED" w:rsidRDefault="00057277" w:rsidP="00057277">
      <w:pPr>
        <w:pStyle w:val="PL"/>
      </w:pPr>
      <w:r w:rsidRPr="00D165ED">
        <w:t xml:space="preserve">          content:</w:t>
      </w:r>
    </w:p>
    <w:p w14:paraId="68EEE44F" w14:textId="77777777" w:rsidR="00057277" w:rsidRPr="00D165ED" w:rsidRDefault="00057277" w:rsidP="00057277">
      <w:pPr>
        <w:pStyle w:val="PL"/>
      </w:pPr>
      <w:r w:rsidRPr="00D165ED">
        <w:t xml:space="preserve">            application/json:</w:t>
      </w:r>
    </w:p>
    <w:p w14:paraId="2FB9A116" w14:textId="77777777" w:rsidR="00057277" w:rsidRPr="00D165ED" w:rsidRDefault="00057277" w:rsidP="00057277">
      <w:pPr>
        <w:pStyle w:val="PL"/>
      </w:pPr>
      <w:r w:rsidRPr="00D165ED">
        <w:t xml:space="preserve">              schema:</w:t>
      </w:r>
    </w:p>
    <w:p w14:paraId="7F65A287" w14:textId="77777777" w:rsidR="00057277" w:rsidRPr="00D165ED" w:rsidRDefault="00057277" w:rsidP="00057277">
      <w:pPr>
        <w:pStyle w:val="PL"/>
      </w:pPr>
      <w:r w:rsidRPr="00D165ED">
        <w:t xml:space="preserve">  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79191791" w14:textId="77777777" w:rsidR="00057277" w:rsidRPr="00D165ED" w:rsidRDefault="00057277" w:rsidP="00057277">
      <w:pPr>
        <w:pStyle w:val="PL"/>
      </w:pPr>
      <w:r w:rsidRPr="00D165ED">
        <w:t xml:space="preserve">          headers:</w:t>
      </w:r>
    </w:p>
    <w:p w14:paraId="52A9FFB3" w14:textId="77777777" w:rsidR="00057277" w:rsidRPr="00D165ED" w:rsidRDefault="00057277" w:rsidP="00057277">
      <w:pPr>
        <w:pStyle w:val="PL"/>
      </w:pPr>
      <w:r w:rsidRPr="00D165ED">
        <w:t xml:space="preserve">            Location:</w:t>
      </w:r>
    </w:p>
    <w:p w14:paraId="5EC350C4" w14:textId="77777777" w:rsidR="00057277" w:rsidRPr="00D165ED" w:rsidRDefault="00057277" w:rsidP="00057277">
      <w:pPr>
        <w:pStyle w:val="PL"/>
      </w:pPr>
      <w:r w:rsidRPr="00D165ED">
        <w:t xml:space="preserve">              description: </w:t>
      </w:r>
      <w:r w:rsidRPr="00D165ED">
        <w:rPr>
          <w:lang w:val="en-US"/>
        </w:rPr>
        <w:t>&gt;</w:t>
      </w:r>
    </w:p>
    <w:p w14:paraId="05FE47C6" w14:textId="77777777" w:rsidR="00057277" w:rsidRPr="00D165ED" w:rsidRDefault="00057277" w:rsidP="00057277">
      <w:pPr>
        <w:pStyle w:val="PL"/>
      </w:pPr>
      <w:r w:rsidRPr="00D165ED">
        <w:t xml:space="preserve">                Contains the URI of the newly created resource, according to the structure</w:t>
      </w:r>
    </w:p>
    <w:p w14:paraId="07141EDF" w14:textId="77777777" w:rsidR="00057277" w:rsidRPr="00D165ED" w:rsidRDefault="00057277" w:rsidP="00057277">
      <w:pPr>
        <w:pStyle w:val="PL"/>
      </w:pPr>
      <w:r w:rsidRPr="00D165ED">
        <w:t xml:space="preserve">                {apiRoot}/nnwdaf-mlmodelprovision/v1/subscriptions/{subscriptionId}.</w:t>
      </w:r>
    </w:p>
    <w:p w14:paraId="29F0FD5F" w14:textId="77777777" w:rsidR="00057277" w:rsidRPr="00D165ED" w:rsidRDefault="00057277" w:rsidP="00057277">
      <w:pPr>
        <w:pStyle w:val="PL"/>
      </w:pPr>
      <w:r w:rsidRPr="00D165ED">
        <w:t xml:space="preserve">              required: true</w:t>
      </w:r>
    </w:p>
    <w:p w14:paraId="1D34ED5F" w14:textId="77777777" w:rsidR="00057277" w:rsidRPr="00D165ED" w:rsidRDefault="00057277" w:rsidP="00057277">
      <w:pPr>
        <w:pStyle w:val="PL"/>
      </w:pPr>
      <w:r w:rsidRPr="00D165ED">
        <w:t xml:space="preserve">              schema:</w:t>
      </w:r>
    </w:p>
    <w:p w14:paraId="12831069" w14:textId="77777777" w:rsidR="00057277" w:rsidRPr="00D165ED" w:rsidRDefault="00057277" w:rsidP="00057277">
      <w:pPr>
        <w:pStyle w:val="PL"/>
      </w:pPr>
      <w:r w:rsidRPr="00D165ED">
        <w:t xml:space="preserve">                type: string</w:t>
      </w:r>
    </w:p>
    <w:p w14:paraId="491936C7" w14:textId="77777777" w:rsidR="00057277" w:rsidRPr="00D165ED" w:rsidRDefault="00057277" w:rsidP="00057277">
      <w:pPr>
        <w:pStyle w:val="PL"/>
      </w:pPr>
      <w:r w:rsidRPr="00D165ED">
        <w:t xml:space="preserve">        '400':</w:t>
      </w:r>
    </w:p>
    <w:p w14:paraId="675757B1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'TS29571_CommonData.yaml#/components/responses/400'</w:t>
      </w:r>
    </w:p>
    <w:p w14:paraId="1CCC149E" w14:textId="77777777" w:rsidR="00057277" w:rsidRPr="00D165ED" w:rsidRDefault="00057277" w:rsidP="00057277">
      <w:pPr>
        <w:pStyle w:val="PL"/>
      </w:pPr>
      <w:r w:rsidRPr="00D165ED">
        <w:t xml:space="preserve">        '401':</w:t>
      </w:r>
    </w:p>
    <w:p w14:paraId="5C3FB9C7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'TS29571_CommonData.yaml#/components/responses/401'</w:t>
      </w:r>
    </w:p>
    <w:p w14:paraId="13C6F2F8" w14:textId="77777777" w:rsidR="00057277" w:rsidRPr="00D165ED" w:rsidRDefault="00057277" w:rsidP="00057277">
      <w:pPr>
        <w:pStyle w:val="PL"/>
      </w:pPr>
      <w:r w:rsidRPr="00D165ED">
        <w:t xml:space="preserve">        '403':</w:t>
      </w:r>
    </w:p>
    <w:p w14:paraId="5263C83E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'TS29571_CommonData.yaml#/components/responses/403'</w:t>
      </w:r>
    </w:p>
    <w:p w14:paraId="5905DC8C" w14:textId="77777777" w:rsidR="00057277" w:rsidRPr="00D165ED" w:rsidRDefault="00057277" w:rsidP="00057277">
      <w:pPr>
        <w:pStyle w:val="PL"/>
      </w:pPr>
      <w:r w:rsidRPr="00D165ED">
        <w:t xml:space="preserve">        '404':</w:t>
      </w:r>
    </w:p>
    <w:p w14:paraId="50EAC186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'TS29571_CommonData.yaml#/components/responses/404'</w:t>
      </w:r>
    </w:p>
    <w:p w14:paraId="590F0347" w14:textId="77777777" w:rsidR="00057277" w:rsidRPr="00D165ED" w:rsidRDefault="00057277" w:rsidP="00057277">
      <w:pPr>
        <w:pStyle w:val="PL"/>
      </w:pPr>
      <w:r w:rsidRPr="00D165ED">
        <w:t xml:space="preserve">        '411':</w:t>
      </w:r>
    </w:p>
    <w:p w14:paraId="2FFD8D37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'TS29571_CommonData.yaml#/components/responses/411'</w:t>
      </w:r>
    </w:p>
    <w:p w14:paraId="2D1F4954" w14:textId="77777777" w:rsidR="00057277" w:rsidRPr="00D165ED" w:rsidRDefault="00057277" w:rsidP="00057277">
      <w:pPr>
        <w:pStyle w:val="PL"/>
      </w:pPr>
      <w:r w:rsidRPr="00D165ED">
        <w:t xml:space="preserve">        '413':</w:t>
      </w:r>
    </w:p>
    <w:p w14:paraId="244CE6E5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'TS29571_CommonData.yaml#/components/responses/413'</w:t>
      </w:r>
    </w:p>
    <w:p w14:paraId="3542AEB1" w14:textId="77777777" w:rsidR="00057277" w:rsidRPr="00D165ED" w:rsidRDefault="00057277" w:rsidP="00057277">
      <w:pPr>
        <w:pStyle w:val="PL"/>
      </w:pPr>
      <w:r w:rsidRPr="00D165ED">
        <w:t xml:space="preserve">        '415':</w:t>
      </w:r>
    </w:p>
    <w:p w14:paraId="5A348B6C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'TS29571_CommonData.yaml#/components/responses/415'</w:t>
      </w:r>
    </w:p>
    <w:p w14:paraId="2CD5A73F" w14:textId="77777777" w:rsidR="00057277" w:rsidRPr="00D165ED" w:rsidRDefault="00057277" w:rsidP="00057277">
      <w:pPr>
        <w:pStyle w:val="PL"/>
      </w:pPr>
      <w:r w:rsidRPr="00D165ED">
        <w:t xml:space="preserve">        '429':</w:t>
      </w:r>
    </w:p>
    <w:p w14:paraId="1B7DDCC7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'TS29571_CommonData.yaml#/components/responses/429'</w:t>
      </w:r>
    </w:p>
    <w:p w14:paraId="468B7D4F" w14:textId="77777777" w:rsidR="00057277" w:rsidRPr="00D165ED" w:rsidRDefault="00057277" w:rsidP="00057277">
      <w:pPr>
        <w:pStyle w:val="PL"/>
      </w:pPr>
      <w:r w:rsidRPr="00D165ED">
        <w:t xml:space="preserve">        '500':</w:t>
      </w:r>
    </w:p>
    <w:p w14:paraId="70531052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'TS29571_CommonData.yaml#/components/responses/500'</w:t>
      </w:r>
    </w:p>
    <w:p w14:paraId="3DA604B6" w14:textId="77777777" w:rsidR="00057277" w:rsidRDefault="00057277" w:rsidP="00057277">
      <w:pPr>
        <w:pStyle w:val="PL"/>
      </w:pPr>
      <w:r>
        <w:t xml:space="preserve">        '502':</w:t>
      </w:r>
    </w:p>
    <w:p w14:paraId="250F9BC0" w14:textId="77777777" w:rsidR="00057277" w:rsidRDefault="00057277" w:rsidP="00057277">
      <w:pPr>
        <w:pStyle w:val="PL"/>
      </w:pPr>
      <w:r>
        <w:t xml:space="preserve">          $ref: 'TS29571_CommonData.yaml#/components/responses/502'</w:t>
      </w:r>
    </w:p>
    <w:p w14:paraId="62D6E239" w14:textId="77777777" w:rsidR="00057277" w:rsidRPr="00D165ED" w:rsidRDefault="00057277" w:rsidP="00057277">
      <w:pPr>
        <w:pStyle w:val="PL"/>
      </w:pPr>
      <w:r w:rsidRPr="00D165ED">
        <w:t xml:space="preserve">        '503':</w:t>
      </w:r>
    </w:p>
    <w:p w14:paraId="68B19DDD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'TS29571_CommonData.yaml#/components/responses/503'</w:t>
      </w:r>
    </w:p>
    <w:p w14:paraId="01021C7A" w14:textId="77777777" w:rsidR="00057277" w:rsidRPr="00D165ED" w:rsidRDefault="00057277" w:rsidP="00057277">
      <w:pPr>
        <w:pStyle w:val="PL"/>
      </w:pPr>
      <w:r w:rsidRPr="00D165ED">
        <w:t xml:space="preserve">        default:</w:t>
      </w:r>
    </w:p>
    <w:p w14:paraId="490B2B18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'TS29571_CommonData.yaml#/components/responses/default'</w:t>
      </w:r>
    </w:p>
    <w:p w14:paraId="4C810917" w14:textId="77777777" w:rsidR="00057277" w:rsidRPr="00D165ED" w:rsidRDefault="00057277" w:rsidP="00057277">
      <w:pPr>
        <w:pStyle w:val="PL"/>
      </w:pPr>
      <w:r w:rsidRPr="00D165ED">
        <w:t xml:space="preserve">      callbacks:</w:t>
      </w:r>
    </w:p>
    <w:p w14:paraId="0D46A6B4" w14:textId="77777777" w:rsidR="00057277" w:rsidRPr="00D165ED" w:rsidRDefault="00057277" w:rsidP="00057277">
      <w:pPr>
        <w:pStyle w:val="PL"/>
      </w:pPr>
      <w:r w:rsidRPr="00D165ED">
        <w:t xml:space="preserve">        myNotification:</w:t>
      </w:r>
    </w:p>
    <w:p w14:paraId="6A75F7B8" w14:textId="77777777" w:rsidR="00057277" w:rsidRPr="00D165ED" w:rsidRDefault="00057277" w:rsidP="00057277">
      <w:pPr>
        <w:pStyle w:val="PL"/>
      </w:pPr>
      <w:r w:rsidRPr="00D165ED">
        <w:t xml:space="preserve">          '{$request.body#/notifUri}':</w:t>
      </w:r>
    </w:p>
    <w:p w14:paraId="4AAD2DC0" w14:textId="77777777" w:rsidR="00057277" w:rsidRPr="00D165ED" w:rsidRDefault="00057277" w:rsidP="00057277">
      <w:pPr>
        <w:pStyle w:val="PL"/>
      </w:pPr>
      <w:r w:rsidRPr="00D165ED">
        <w:t xml:space="preserve">            post:</w:t>
      </w:r>
    </w:p>
    <w:p w14:paraId="70C10BC5" w14:textId="77777777" w:rsidR="00057277" w:rsidRPr="00D165ED" w:rsidRDefault="00057277" w:rsidP="00057277">
      <w:pPr>
        <w:pStyle w:val="PL"/>
      </w:pPr>
      <w:r w:rsidRPr="00D165ED">
        <w:t xml:space="preserve">              requestBody:</w:t>
      </w:r>
    </w:p>
    <w:p w14:paraId="38ED696C" w14:textId="77777777" w:rsidR="00057277" w:rsidRPr="00D165ED" w:rsidRDefault="00057277" w:rsidP="00057277">
      <w:pPr>
        <w:pStyle w:val="PL"/>
      </w:pPr>
      <w:r w:rsidRPr="00D165ED">
        <w:t xml:space="preserve">                required: true</w:t>
      </w:r>
    </w:p>
    <w:p w14:paraId="06F21A99" w14:textId="77777777" w:rsidR="00057277" w:rsidRPr="00D165ED" w:rsidRDefault="00057277" w:rsidP="00057277">
      <w:pPr>
        <w:pStyle w:val="PL"/>
      </w:pPr>
      <w:r w:rsidRPr="00D165ED">
        <w:t xml:space="preserve">                content:</w:t>
      </w:r>
    </w:p>
    <w:p w14:paraId="10F30234" w14:textId="77777777" w:rsidR="00057277" w:rsidRPr="00D165ED" w:rsidRDefault="00057277" w:rsidP="00057277">
      <w:pPr>
        <w:pStyle w:val="PL"/>
      </w:pPr>
      <w:r w:rsidRPr="00D165ED">
        <w:t xml:space="preserve">                  application/json:</w:t>
      </w:r>
    </w:p>
    <w:p w14:paraId="55A83538" w14:textId="77777777" w:rsidR="00057277" w:rsidRPr="00D165ED" w:rsidRDefault="00057277" w:rsidP="00057277">
      <w:pPr>
        <w:pStyle w:val="PL"/>
      </w:pPr>
      <w:r w:rsidRPr="00D165ED">
        <w:t xml:space="preserve">                    schema:</w:t>
      </w:r>
    </w:p>
    <w:p w14:paraId="310E8541" w14:textId="77777777" w:rsidR="00057277" w:rsidRPr="00D165ED" w:rsidRDefault="00057277" w:rsidP="00057277">
      <w:pPr>
        <w:pStyle w:val="PL"/>
      </w:pPr>
      <w:r w:rsidRPr="00D165ED">
        <w:t xml:space="preserve">                      type: array</w:t>
      </w:r>
    </w:p>
    <w:p w14:paraId="151AD546" w14:textId="77777777" w:rsidR="00057277" w:rsidRPr="00D165ED" w:rsidRDefault="00057277" w:rsidP="00057277">
      <w:pPr>
        <w:pStyle w:val="PL"/>
      </w:pPr>
      <w:r w:rsidRPr="00D165ED">
        <w:t xml:space="preserve">                      items:</w:t>
      </w:r>
    </w:p>
    <w:p w14:paraId="41749CEC" w14:textId="77777777" w:rsidR="00057277" w:rsidRPr="00D165ED" w:rsidRDefault="00057277" w:rsidP="00057277">
      <w:pPr>
        <w:pStyle w:val="PL"/>
      </w:pPr>
      <w:r w:rsidRPr="00D165ED">
        <w:t xml:space="preserve">                        $ref: '#/components/schemas/</w:t>
      </w:r>
      <w:r w:rsidRPr="00D165ED">
        <w:rPr>
          <w:rFonts w:eastAsia="DengXian"/>
        </w:rPr>
        <w:t>NwdafMLModelProvNotif</w:t>
      </w:r>
      <w:r w:rsidRPr="00D165ED">
        <w:t>'</w:t>
      </w:r>
    </w:p>
    <w:p w14:paraId="31B4CFF2" w14:textId="77777777" w:rsidR="00057277" w:rsidRPr="00D165ED" w:rsidRDefault="00057277" w:rsidP="00057277">
      <w:pPr>
        <w:pStyle w:val="PL"/>
      </w:pPr>
      <w:r w:rsidRPr="00D165ED">
        <w:t xml:space="preserve">                      minItems: 1</w:t>
      </w:r>
    </w:p>
    <w:p w14:paraId="009A31F6" w14:textId="77777777" w:rsidR="00057277" w:rsidRPr="00D165ED" w:rsidRDefault="00057277" w:rsidP="00057277">
      <w:pPr>
        <w:pStyle w:val="PL"/>
      </w:pPr>
      <w:r w:rsidRPr="00D165ED">
        <w:t xml:space="preserve">              responses:</w:t>
      </w:r>
    </w:p>
    <w:p w14:paraId="367B62F0" w14:textId="77777777" w:rsidR="00057277" w:rsidRPr="00D165ED" w:rsidRDefault="00057277" w:rsidP="00057277">
      <w:pPr>
        <w:pStyle w:val="PL"/>
      </w:pPr>
      <w:r w:rsidRPr="00D165ED">
        <w:t xml:space="preserve">                '204':</w:t>
      </w:r>
    </w:p>
    <w:p w14:paraId="368F7059" w14:textId="77777777" w:rsidR="00057277" w:rsidRPr="00D165ED" w:rsidRDefault="00057277" w:rsidP="00057277">
      <w:pPr>
        <w:pStyle w:val="PL"/>
      </w:pPr>
      <w:r w:rsidRPr="00D165ED">
        <w:t xml:space="preserve">                  description: No Content, Notification was succesfull</w:t>
      </w:r>
    </w:p>
    <w:p w14:paraId="37D5DF7F" w14:textId="77777777" w:rsidR="00057277" w:rsidRPr="00D165ED" w:rsidRDefault="00057277" w:rsidP="00057277">
      <w:pPr>
        <w:pStyle w:val="PL"/>
      </w:pPr>
      <w:r w:rsidRPr="00D165ED">
        <w:t xml:space="preserve">                '307':</w:t>
      </w:r>
    </w:p>
    <w:p w14:paraId="22EBEAD2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'TS29571_CommonData.yaml#/components/responses/307'</w:t>
      </w:r>
    </w:p>
    <w:p w14:paraId="4F9C5267" w14:textId="77777777" w:rsidR="00057277" w:rsidRPr="00D165ED" w:rsidRDefault="00057277" w:rsidP="00057277">
      <w:pPr>
        <w:pStyle w:val="PL"/>
      </w:pPr>
      <w:r w:rsidRPr="00D165ED">
        <w:t xml:space="preserve">                '308':</w:t>
      </w:r>
    </w:p>
    <w:p w14:paraId="3B122AA3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'TS29571_CommonData.yaml#/components/responses/308'</w:t>
      </w:r>
    </w:p>
    <w:p w14:paraId="42FA744D" w14:textId="77777777" w:rsidR="00057277" w:rsidRPr="00D165ED" w:rsidRDefault="00057277" w:rsidP="00057277">
      <w:pPr>
        <w:pStyle w:val="PL"/>
      </w:pPr>
      <w:r w:rsidRPr="00D165ED">
        <w:t xml:space="preserve">                '400':</w:t>
      </w:r>
    </w:p>
    <w:p w14:paraId="1D4C7395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'TS29571_CommonData.yaml#/components/responses/400'</w:t>
      </w:r>
    </w:p>
    <w:p w14:paraId="18FAEB28" w14:textId="77777777" w:rsidR="00057277" w:rsidRPr="00D165ED" w:rsidRDefault="00057277" w:rsidP="00057277">
      <w:pPr>
        <w:pStyle w:val="PL"/>
      </w:pPr>
      <w:r w:rsidRPr="00D165ED">
        <w:t xml:space="preserve">                '401':</w:t>
      </w:r>
    </w:p>
    <w:p w14:paraId="6D1C10B4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'TS29571_CommonData.yaml#/components/responses/401'</w:t>
      </w:r>
    </w:p>
    <w:p w14:paraId="68B9CBEA" w14:textId="77777777" w:rsidR="00057277" w:rsidRPr="00D165ED" w:rsidRDefault="00057277" w:rsidP="00057277">
      <w:pPr>
        <w:pStyle w:val="PL"/>
      </w:pPr>
      <w:r w:rsidRPr="00D165ED">
        <w:t xml:space="preserve">                '403':</w:t>
      </w:r>
    </w:p>
    <w:p w14:paraId="3AD0BA08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'TS29571_CommonData.yaml#/components/responses/403'</w:t>
      </w:r>
    </w:p>
    <w:p w14:paraId="747D9F91" w14:textId="77777777" w:rsidR="00057277" w:rsidRPr="00D165ED" w:rsidRDefault="00057277" w:rsidP="00057277">
      <w:pPr>
        <w:pStyle w:val="PL"/>
      </w:pPr>
      <w:r w:rsidRPr="00D165ED">
        <w:lastRenderedPageBreak/>
        <w:t xml:space="preserve">                '404':</w:t>
      </w:r>
    </w:p>
    <w:p w14:paraId="125F75A4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'TS29571_CommonData.yaml#/components/responses/404'</w:t>
      </w:r>
    </w:p>
    <w:p w14:paraId="7330C0B5" w14:textId="77777777" w:rsidR="00057277" w:rsidRPr="00D165ED" w:rsidRDefault="00057277" w:rsidP="00057277">
      <w:pPr>
        <w:pStyle w:val="PL"/>
      </w:pPr>
      <w:r w:rsidRPr="00D165ED">
        <w:t xml:space="preserve">                '411':</w:t>
      </w:r>
    </w:p>
    <w:p w14:paraId="305DDF6F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'TS29571_CommonData.yaml#/components/responses/411'</w:t>
      </w:r>
    </w:p>
    <w:p w14:paraId="1C516C95" w14:textId="77777777" w:rsidR="00057277" w:rsidRPr="00D165ED" w:rsidRDefault="00057277" w:rsidP="00057277">
      <w:pPr>
        <w:pStyle w:val="PL"/>
      </w:pPr>
      <w:r w:rsidRPr="00D165ED">
        <w:t xml:space="preserve">                '413':</w:t>
      </w:r>
    </w:p>
    <w:p w14:paraId="7ABF6000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'TS29571_CommonData.yaml#/components/responses/413'</w:t>
      </w:r>
    </w:p>
    <w:p w14:paraId="1AD2D1F8" w14:textId="77777777" w:rsidR="00057277" w:rsidRPr="00D165ED" w:rsidRDefault="00057277" w:rsidP="00057277">
      <w:pPr>
        <w:pStyle w:val="PL"/>
      </w:pPr>
      <w:r w:rsidRPr="00D165ED">
        <w:t xml:space="preserve">                '415':</w:t>
      </w:r>
    </w:p>
    <w:p w14:paraId="24CDD536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'TS29571_CommonData.yaml#/components/responses/415'</w:t>
      </w:r>
    </w:p>
    <w:p w14:paraId="0779425A" w14:textId="77777777" w:rsidR="00057277" w:rsidRPr="00D165ED" w:rsidRDefault="00057277" w:rsidP="00057277">
      <w:pPr>
        <w:pStyle w:val="PL"/>
      </w:pPr>
      <w:r w:rsidRPr="00D165ED">
        <w:t xml:space="preserve">                '429':</w:t>
      </w:r>
    </w:p>
    <w:p w14:paraId="51F31FFB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'TS29571_CommonData.yaml#/components/responses/429'</w:t>
      </w:r>
    </w:p>
    <w:p w14:paraId="771EBD3E" w14:textId="77777777" w:rsidR="00057277" w:rsidRPr="00D165ED" w:rsidRDefault="00057277" w:rsidP="00057277">
      <w:pPr>
        <w:pStyle w:val="PL"/>
      </w:pPr>
      <w:r w:rsidRPr="00D165ED">
        <w:t xml:space="preserve">                '500':</w:t>
      </w:r>
    </w:p>
    <w:p w14:paraId="714EE44A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'TS29571_CommonData.yaml#/components/responses/500'</w:t>
      </w:r>
    </w:p>
    <w:p w14:paraId="7A98D2F4" w14:textId="77777777" w:rsidR="00057277" w:rsidRDefault="00057277" w:rsidP="00057277">
      <w:pPr>
        <w:pStyle w:val="PL"/>
      </w:pPr>
      <w:r>
        <w:t xml:space="preserve">                '502':</w:t>
      </w:r>
    </w:p>
    <w:p w14:paraId="53E1E662" w14:textId="77777777" w:rsidR="00057277" w:rsidRDefault="00057277" w:rsidP="00057277">
      <w:pPr>
        <w:pStyle w:val="PL"/>
      </w:pPr>
      <w:r>
        <w:t xml:space="preserve">                  $ref: 'TS29571_CommonData.yaml#/components/responses/502'</w:t>
      </w:r>
    </w:p>
    <w:p w14:paraId="1C500E4D" w14:textId="77777777" w:rsidR="00057277" w:rsidRPr="00D165ED" w:rsidRDefault="00057277" w:rsidP="00057277">
      <w:pPr>
        <w:pStyle w:val="PL"/>
      </w:pPr>
      <w:r w:rsidRPr="00D165ED">
        <w:t xml:space="preserve">                '503':</w:t>
      </w:r>
    </w:p>
    <w:p w14:paraId="46416B80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'TS29571_CommonData.yaml#/components/responses/503'</w:t>
      </w:r>
    </w:p>
    <w:p w14:paraId="56C5EAEF" w14:textId="77777777" w:rsidR="00057277" w:rsidRPr="00D165ED" w:rsidRDefault="00057277" w:rsidP="00057277">
      <w:pPr>
        <w:pStyle w:val="PL"/>
      </w:pPr>
      <w:r w:rsidRPr="00D165ED">
        <w:t xml:space="preserve">                default:</w:t>
      </w:r>
    </w:p>
    <w:p w14:paraId="01D2C013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'TS29571_CommonData.yaml#/components/responses/default'</w:t>
      </w:r>
    </w:p>
    <w:p w14:paraId="0D1F45F0" w14:textId="77777777" w:rsidR="00057277" w:rsidRPr="00D165ED" w:rsidRDefault="00057277" w:rsidP="00057277">
      <w:pPr>
        <w:pStyle w:val="PL"/>
      </w:pPr>
      <w:r w:rsidRPr="00D165ED">
        <w:t xml:space="preserve">  /subscriptions/{subscriptionId}:</w:t>
      </w:r>
    </w:p>
    <w:p w14:paraId="03CAC20A" w14:textId="77777777" w:rsidR="00057277" w:rsidRPr="00D165ED" w:rsidRDefault="00057277" w:rsidP="00057277">
      <w:pPr>
        <w:pStyle w:val="PL"/>
      </w:pPr>
      <w:r w:rsidRPr="00D165ED">
        <w:t xml:space="preserve">    put:</w:t>
      </w:r>
    </w:p>
    <w:p w14:paraId="1482A66F" w14:textId="77777777" w:rsidR="00057277" w:rsidRPr="00D165ED" w:rsidRDefault="00057277" w:rsidP="00057277">
      <w:pPr>
        <w:pStyle w:val="PL"/>
      </w:pPr>
      <w:r w:rsidRPr="00D165ED">
        <w:t xml:space="preserve">      summary: update an existing Individual NWDAF ML Model Provision Subscription</w:t>
      </w:r>
    </w:p>
    <w:p w14:paraId="7337AC5E" w14:textId="77777777" w:rsidR="00057277" w:rsidRPr="00D165ED" w:rsidRDefault="00057277" w:rsidP="00057277">
      <w:pPr>
        <w:pStyle w:val="PL"/>
      </w:pPr>
      <w:r w:rsidRPr="00D165ED">
        <w:t xml:space="preserve">      operationId: UpdateNWDAFMLModelProvisionSubcription</w:t>
      </w:r>
    </w:p>
    <w:p w14:paraId="39DC865D" w14:textId="77777777" w:rsidR="00057277" w:rsidRPr="00D165ED" w:rsidRDefault="00057277" w:rsidP="00057277">
      <w:pPr>
        <w:pStyle w:val="PL"/>
      </w:pPr>
      <w:r w:rsidRPr="00D165ED">
        <w:t xml:space="preserve">      tags:</w:t>
      </w:r>
    </w:p>
    <w:p w14:paraId="5C1B6D22" w14:textId="77777777" w:rsidR="00057277" w:rsidRPr="00D165ED" w:rsidRDefault="00057277" w:rsidP="00057277">
      <w:pPr>
        <w:pStyle w:val="PL"/>
      </w:pPr>
      <w:r w:rsidRPr="00D165ED">
        <w:t xml:space="preserve">        - Individual NWDAF ML Model Provision Subscription (Document)</w:t>
      </w:r>
    </w:p>
    <w:p w14:paraId="233698E8" w14:textId="77777777" w:rsidR="00057277" w:rsidRPr="00D165ED" w:rsidRDefault="00057277" w:rsidP="00057277">
      <w:pPr>
        <w:pStyle w:val="PL"/>
      </w:pPr>
      <w:r w:rsidRPr="00D165ED">
        <w:t xml:space="preserve">      requestBody:</w:t>
      </w:r>
    </w:p>
    <w:p w14:paraId="0094B0CF" w14:textId="77777777" w:rsidR="00057277" w:rsidRPr="00D165ED" w:rsidRDefault="00057277" w:rsidP="00057277">
      <w:pPr>
        <w:pStyle w:val="PL"/>
      </w:pPr>
      <w:r w:rsidRPr="00D165ED">
        <w:t xml:space="preserve">        required: true</w:t>
      </w:r>
    </w:p>
    <w:p w14:paraId="634FB556" w14:textId="77777777" w:rsidR="00057277" w:rsidRPr="00D165ED" w:rsidRDefault="00057277" w:rsidP="00057277">
      <w:pPr>
        <w:pStyle w:val="PL"/>
      </w:pPr>
      <w:r w:rsidRPr="00D165ED">
        <w:t xml:space="preserve">        content:</w:t>
      </w:r>
    </w:p>
    <w:p w14:paraId="03EC90AB" w14:textId="77777777" w:rsidR="00057277" w:rsidRPr="00D165ED" w:rsidRDefault="00057277" w:rsidP="00057277">
      <w:pPr>
        <w:pStyle w:val="PL"/>
      </w:pPr>
      <w:r w:rsidRPr="00D165ED">
        <w:t xml:space="preserve">          application/json:</w:t>
      </w:r>
    </w:p>
    <w:p w14:paraId="2576A8B2" w14:textId="77777777" w:rsidR="00057277" w:rsidRPr="00D165ED" w:rsidRDefault="00057277" w:rsidP="00057277">
      <w:pPr>
        <w:pStyle w:val="PL"/>
      </w:pPr>
      <w:r w:rsidRPr="00D165ED">
        <w:t xml:space="preserve">            schema:</w:t>
      </w:r>
    </w:p>
    <w:p w14:paraId="54326D75" w14:textId="77777777" w:rsidR="00057277" w:rsidRPr="00D165ED" w:rsidRDefault="00057277" w:rsidP="00057277">
      <w:pPr>
        <w:pStyle w:val="PL"/>
      </w:pPr>
      <w:r w:rsidRPr="00D165ED">
        <w:t xml:space="preserve">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2D9E1592" w14:textId="77777777" w:rsidR="00057277" w:rsidRPr="00D165ED" w:rsidRDefault="00057277" w:rsidP="00057277">
      <w:pPr>
        <w:pStyle w:val="PL"/>
      </w:pPr>
      <w:r w:rsidRPr="00D165ED">
        <w:t xml:space="preserve">      parameters:</w:t>
      </w:r>
    </w:p>
    <w:p w14:paraId="24AE4361" w14:textId="77777777" w:rsidR="00057277" w:rsidRPr="00D165ED" w:rsidRDefault="00057277" w:rsidP="00057277">
      <w:pPr>
        <w:pStyle w:val="PL"/>
      </w:pPr>
      <w:r w:rsidRPr="00D165ED">
        <w:t xml:space="preserve">        - name: subscriptionId</w:t>
      </w:r>
    </w:p>
    <w:p w14:paraId="4C5BA2B3" w14:textId="77777777" w:rsidR="00057277" w:rsidRPr="00D165ED" w:rsidRDefault="00057277" w:rsidP="00057277">
      <w:pPr>
        <w:pStyle w:val="PL"/>
      </w:pPr>
      <w:r w:rsidRPr="00D165ED">
        <w:t xml:space="preserve">          in: path</w:t>
      </w:r>
    </w:p>
    <w:p w14:paraId="727D8B49" w14:textId="77777777" w:rsidR="00057277" w:rsidRPr="00D165ED" w:rsidRDefault="00057277" w:rsidP="00057277">
      <w:pPr>
        <w:pStyle w:val="PL"/>
      </w:pPr>
      <w:r w:rsidRPr="00D165ED">
        <w:t xml:space="preserve">          description: String identifying a subscription to the Nnwdaf_MLModelProvision Service.</w:t>
      </w:r>
    </w:p>
    <w:p w14:paraId="55555CB0" w14:textId="77777777" w:rsidR="00057277" w:rsidRPr="00D165ED" w:rsidRDefault="00057277" w:rsidP="00057277">
      <w:pPr>
        <w:pStyle w:val="PL"/>
      </w:pPr>
      <w:r w:rsidRPr="00D165ED">
        <w:t xml:space="preserve">          required: true</w:t>
      </w:r>
    </w:p>
    <w:p w14:paraId="46D1BECD" w14:textId="77777777" w:rsidR="00057277" w:rsidRPr="00D165ED" w:rsidRDefault="00057277" w:rsidP="00057277">
      <w:pPr>
        <w:pStyle w:val="PL"/>
      </w:pPr>
      <w:r w:rsidRPr="00D165ED">
        <w:t xml:space="preserve">          schema:</w:t>
      </w:r>
    </w:p>
    <w:p w14:paraId="7791A9C4" w14:textId="77777777" w:rsidR="00057277" w:rsidRPr="00D165ED" w:rsidRDefault="00057277" w:rsidP="00057277">
      <w:pPr>
        <w:pStyle w:val="PL"/>
      </w:pPr>
      <w:r w:rsidRPr="00D165ED">
        <w:t xml:space="preserve">            type: string</w:t>
      </w:r>
    </w:p>
    <w:p w14:paraId="2A2AC89A" w14:textId="77777777" w:rsidR="00057277" w:rsidRPr="00D165ED" w:rsidRDefault="00057277" w:rsidP="00057277">
      <w:pPr>
        <w:pStyle w:val="PL"/>
      </w:pPr>
      <w:r w:rsidRPr="00D165ED">
        <w:t xml:space="preserve">      responses:</w:t>
      </w:r>
    </w:p>
    <w:p w14:paraId="465E9449" w14:textId="77777777" w:rsidR="00057277" w:rsidRPr="00D165ED" w:rsidRDefault="00057277" w:rsidP="00057277">
      <w:pPr>
        <w:pStyle w:val="PL"/>
      </w:pPr>
      <w:r w:rsidRPr="00D165ED">
        <w:t xml:space="preserve">        '200':</w:t>
      </w:r>
    </w:p>
    <w:p w14:paraId="356B9447" w14:textId="77777777" w:rsidR="00057277" w:rsidRPr="00D165ED" w:rsidRDefault="00057277" w:rsidP="00057277">
      <w:pPr>
        <w:pStyle w:val="PL"/>
      </w:pPr>
      <w:r w:rsidRPr="00D165ED">
        <w:t xml:space="preserve">          description: &gt;</w:t>
      </w:r>
    </w:p>
    <w:p w14:paraId="7B2446E0" w14:textId="77777777" w:rsidR="00057277" w:rsidRPr="00D165ED" w:rsidRDefault="00057277" w:rsidP="00057277">
      <w:pPr>
        <w:pStyle w:val="PL"/>
      </w:pPr>
      <w:r w:rsidRPr="00D165ED">
        <w:t xml:space="preserve">            The Individual NWDAF ML Model Provision Subscription resource was modified successfully</w:t>
      </w:r>
    </w:p>
    <w:p w14:paraId="39BFEC79" w14:textId="77777777" w:rsidR="00057277" w:rsidRPr="00D165ED" w:rsidRDefault="00057277" w:rsidP="00057277">
      <w:pPr>
        <w:pStyle w:val="PL"/>
      </w:pPr>
      <w:r w:rsidRPr="00D165ED">
        <w:t xml:space="preserve">            and a representation of that resource is returned.</w:t>
      </w:r>
    </w:p>
    <w:p w14:paraId="12DFA36B" w14:textId="77777777" w:rsidR="00057277" w:rsidRPr="00D165ED" w:rsidRDefault="00057277" w:rsidP="00057277">
      <w:pPr>
        <w:pStyle w:val="PL"/>
      </w:pPr>
      <w:r w:rsidRPr="00D165ED">
        <w:t xml:space="preserve">          content:</w:t>
      </w:r>
    </w:p>
    <w:p w14:paraId="288D01F6" w14:textId="77777777" w:rsidR="00057277" w:rsidRPr="00D165ED" w:rsidRDefault="00057277" w:rsidP="00057277">
      <w:pPr>
        <w:pStyle w:val="PL"/>
      </w:pPr>
      <w:r w:rsidRPr="00D165ED">
        <w:t xml:space="preserve">            application/json:</w:t>
      </w:r>
    </w:p>
    <w:p w14:paraId="4490F5C9" w14:textId="77777777" w:rsidR="00057277" w:rsidRPr="00D165ED" w:rsidRDefault="00057277" w:rsidP="00057277">
      <w:pPr>
        <w:pStyle w:val="PL"/>
      </w:pPr>
      <w:r w:rsidRPr="00D165ED">
        <w:t xml:space="preserve">              schema:</w:t>
      </w:r>
    </w:p>
    <w:p w14:paraId="0831FB70" w14:textId="77777777" w:rsidR="00057277" w:rsidRPr="00D165ED" w:rsidRDefault="00057277" w:rsidP="00057277">
      <w:pPr>
        <w:pStyle w:val="PL"/>
      </w:pPr>
      <w:r w:rsidRPr="00D165ED">
        <w:t xml:space="preserve">  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00879BE2" w14:textId="77777777" w:rsidR="00057277" w:rsidRPr="00D165ED" w:rsidRDefault="00057277" w:rsidP="00057277">
      <w:pPr>
        <w:pStyle w:val="PL"/>
      </w:pPr>
      <w:r w:rsidRPr="00D165ED">
        <w:t xml:space="preserve">        '204':</w:t>
      </w:r>
    </w:p>
    <w:p w14:paraId="6D73D64F" w14:textId="77777777" w:rsidR="00057277" w:rsidRPr="00D165ED" w:rsidRDefault="00057277" w:rsidP="00057277">
      <w:pPr>
        <w:pStyle w:val="PL"/>
      </w:pPr>
      <w:r w:rsidRPr="00D165ED">
        <w:t xml:space="preserve">          description: &gt;</w:t>
      </w:r>
    </w:p>
    <w:p w14:paraId="0FF19129" w14:textId="77777777" w:rsidR="00057277" w:rsidRPr="00D165ED" w:rsidRDefault="00057277" w:rsidP="00057277">
      <w:pPr>
        <w:pStyle w:val="PL"/>
      </w:pPr>
      <w:r w:rsidRPr="00D165ED">
        <w:t xml:space="preserve">            The Individual NWDAF ML Model Provision Subscription resource was modified successfully.</w:t>
      </w:r>
    </w:p>
    <w:p w14:paraId="415A85AC" w14:textId="77777777" w:rsidR="00057277" w:rsidRDefault="00057277" w:rsidP="00057277">
      <w:pPr>
        <w:pStyle w:val="PL"/>
      </w:pPr>
      <w:r>
        <w:t xml:space="preserve">        '307':</w:t>
      </w:r>
    </w:p>
    <w:p w14:paraId="48C6DEAB" w14:textId="77777777" w:rsidR="00057277" w:rsidRDefault="00057277" w:rsidP="00057277">
      <w:pPr>
        <w:pStyle w:val="PL"/>
      </w:pPr>
      <w:r>
        <w:t xml:space="preserve">          $ref: 'TS29571_CommonData.yaml#/components/responses/307'</w:t>
      </w:r>
    </w:p>
    <w:p w14:paraId="10590F08" w14:textId="77777777" w:rsidR="00057277" w:rsidRDefault="00057277" w:rsidP="00057277">
      <w:pPr>
        <w:pStyle w:val="PL"/>
      </w:pPr>
      <w:r>
        <w:t xml:space="preserve">        '308':</w:t>
      </w:r>
    </w:p>
    <w:p w14:paraId="43A24F44" w14:textId="77777777" w:rsidR="00057277" w:rsidRDefault="00057277" w:rsidP="00057277">
      <w:pPr>
        <w:pStyle w:val="PL"/>
      </w:pPr>
      <w:r>
        <w:t xml:space="preserve">          $ref: 'TS29571_CommonData.yaml#/components/responses/308'</w:t>
      </w:r>
    </w:p>
    <w:p w14:paraId="44C7C7BC" w14:textId="77777777" w:rsidR="00057277" w:rsidRPr="00D165ED" w:rsidRDefault="00057277" w:rsidP="00057277">
      <w:pPr>
        <w:pStyle w:val="PL"/>
      </w:pPr>
      <w:r w:rsidRPr="00D165ED">
        <w:t xml:space="preserve">        '400':</w:t>
      </w:r>
    </w:p>
    <w:p w14:paraId="3F463D94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'TS29571_CommonData.yaml#/components/responses/400'</w:t>
      </w:r>
    </w:p>
    <w:p w14:paraId="04B53F25" w14:textId="77777777" w:rsidR="00057277" w:rsidRPr="00D165ED" w:rsidRDefault="00057277" w:rsidP="00057277">
      <w:pPr>
        <w:pStyle w:val="PL"/>
      </w:pPr>
      <w:r w:rsidRPr="00D165ED">
        <w:t xml:space="preserve">        '401':</w:t>
      </w:r>
    </w:p>
    <w:p w14:paraId="384422E4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'TS29571_CommonData.yaml#/components/responses/401'</w:t>
      </w:r>
    </w:p>
    <w:p w14:paraId="28FB645D" w14:textId="77777777" w:rsidR="00057277" w:rsidRPr="00D165ED" w:rsidRDefault="00057277" w:rsidP="00057277">
      <w:pPr>
        <w:pStyle w:val="PL"/>
      </w:pPr>
      <w:r w:rsidRPr="00D165ED">
        <w:t xml:space="preserve">        '403':</w:t>
      </w:r>
    </w:p>
    <w:p w14:paraId="4F460DF7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'TS29571_CommonData.yaml#/components/responses/403'</w:t>
      </w:r>
    </w:p>
    <w:p w14:paraId="4D928FD3" w14:textId="77777777" w:rsidR="00057277" w:rsidRPr="00D165ED" w:rsidRDefault="00057277" w:rsidP="00057277">
      <w:pPr>
        <w:pStyle w:val="PL"/>
      </w:pPr>
      <w:r w:rsidRPr="00D165ED">
        <w:t xml:space="preserve">        '404':</w:t>
      </w:r>
    </w:p>
    <w:p w14:paraId="0AA47C5B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'TS29571_CommonData.yaml#/components/responses/404'</w:t>
      </w:r>
    </w:p>
    <w:p w14:paraId="63435558" w14:textId="77777777" w:rsidR="00057277" w:rsidRPr="00D165ED" w:rsidRDefault="00057277" w:rsidP="00057277">
      <w:pPr>
        <w:pStyle w:val="PL"/>
      </w:pPr>
      <w:r w:rsidRPr="00D165ED">
        <w:t xml:space="preserve">        '411':</w:t>
      </w:r>
    </w:p>
    <w:p w14:paraId="292E0A34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'TS29571_CommonData.yaml#/components/responses/411'</w:t>
      </w:r>
    </w:p>
    <w:p w14:paraId="664A42AE" w14:textId="77777777" w:rsidR="00057277" w:rsidRPr="00D165ED" w:rsidRDefault="00057277" w:rsidP="00057277">
      <w:pPr>
        <w:pStyle w:val="PL"/>
      </w:pPr>
      <w:r w:rsidRPr="00D165ED">
        <w:t xml:space="preserve">        '413':</w:t>
      </w:r>
    </w:p>
    <w:p w14:paraId="49ED0C97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'TS29571_CommonData.yaml#/components/responses/413'</w:t>
      </w:r>
    </w:p>
    <w:p w14:paraId="2608CE9B" w14:textId="77777777" w:rsidR="00057277" w:rsidRPr="00D165ED" w:rsidRDefault="00057277" w:rsidP="00057277">
      <w:pPr>
        <w:pStyle w:val="PL"/>
      </w:pPr>
      <w:r w:rsidRPr="00D165ED">
        <w:t xml:space="preserve">        '415':</w:t>
      </w:r>
    </w:p>
    <w:p w14:paraId="3AEACA4E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'TS29571_CommonData.yaml#/components/responses/415'</w:t>
      </w:r>
    </w:p>
    <w:p w14:paraId="5C5FDC70" w14:textId="77777777" w:rsidR="00057277" w:rsidRPr="00D165ED" w:rsidRDefault="00057277" w:rsidP="00057277">
      <w:pPr>
        <w:pStyle w:val="PL"/>
      </w:pPr>
      <w:r w:rsidRPr="00D165ED">
        <w:t xml:space="preserve">        '429':</w:t>
      </w:r>
    </w:p>
    <w:p w14:paraId="6498A72D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'TS29571_CommonData.yaml#/components/responses/429'</w:t>
      </w:r>
    </w:p>
    <w:p w14:paraId="4F52582A" w14:textId="77777777" w:rsidR="00057277" w:rsidRPr="00D165ED" w:rsidRDefault="00057277" w:rsidP="00057277">
      <w:pPr>
        <w:pStyle w:val="PL"/>
      </w:pPr>
      <w:r w:rsidRPr="00D165ED">
        <w:t xml:space="preserve">        '500':</w:t>
      </w:r>
    </w:p>
    <w:p w14:paraId="250D35E6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'TS29571_CommonData.yaml#/components/responses/500'</w:t>
      </w:r>
    </w:p>
    <w:p w14:paraId="06D98EF3" w14:textId="77777777" w:rsidR="00057277" w:rsidRDefault="00057277" w:rsidP="00057277">
      <w:pPr>
        <w:pStyle w:val="PL"/>
      </w:pPr>
      <w:r>
        <w:t xml:space="preserve">        '502':</w:t>
      </w:r>
    </w:p>
    <w:p w14:paraId="634DC44F" w14:textId="77777777" w:rsidR="00057277" w:rsidRDefault="00057277" w:rsidP="00057277">
      <w:pPr>
        <w:pStyle w:val="PL"/>
      </w:pPr>
      <w:r>
        <w:t xml:space="preserve">          $ref: 'TS29571_CommonData.yaml#/components/responses/502'</w:t>
      </w:r>
    </w:p>
    <w:p w14:paraId="39710834" w14:textId="77777777" w:rsidR="00057277" w:rsidRPr="00D165ED" w:rsidRDefault="00057277" w:rsidP="00057277">
      <w:pPr>
        <w:pStyle w:val="PL"/>
      </w:pPr>
      <w:r w:rsidRPr="00D165ED">
        <w:t xml:space="preserve">        '503':</w:t>
      </w:r>
    </w:p>
    <w:p w14:paraId="4054963F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'TS29571_CommonData.yaml#/components/responses/503'</w:t>
      </w:r>
    </w:p>
    <w:p w14:paraId="0814C32F" w14:textId="77777777" w:rsidR="00057277" w:rsidRPr="00D165ED" w:rsidRDefault="00057277" w:rsidP="00057277">
      <w:pPr>
        <w:pStyle w:val="PL"/>
      </w:pPr>
      <w:r w:rsidRPr="00D165ED">
        <w:t xml:space="preserve">        default:</w:t>
      </w:r>
    </w:p>
    <w:p w14:paraId="1F90A2D1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'TS29571_CommonData.yaml#/components/responses/default'</w:t>
      </w:r>
    </w:p>
    <w:p w14:paraId="0AC2DD02" w14:textId="77777777" w:rsidR="00057277" w:rsidRPr="00D165ED" w:rsidRDefault="00057277" w:rsidP="00057277">
      <w:pPr>
        <w:pStyle w:val="PL"/>
      </w:pPr>
      <w:r w:rsidRPr="00D165ED">
        <w:t xml:space="preserve">    delete:</w:t>
      </w:r>
    </w:p>
    <w:p w14:paraId="70A5483A" w14:textId="77777777" w:rsidR="00057277" w:rsidRPr="00D165ED" w:rsidRDefault="00057277" w:rsidP="00057277">
      <w:pPr>
        <w:pStyle w:val="PL"/>
      </w:pPr>
      <w:r w:rsidRPr="00D165ED">
        <w:lastRenderedPageBreak/>
        <w:t xml:space="preserve">      summary: Delete an existing Individual NWDAF ML Model Provision Subscription.</w:t>
      </w:r>
    </w:p>
    <w:p w14:paraId="0FD0C33F" w14:textId="77777777" w:rsidR="00057277" w:rsidRPr="00D165ED" w:rsidRDefault="00057277" w:rsidP="00057277">
      <w:pPr>
        <w:pStyle w:val="PL"/>
      </w:pPr>
      <w:r w:rsidRPr="00D165ED">
        <w:t xml:space="preserve">      operationId: DeleteNWDAFMLModelProvisionSubcription</w:t>
      </w:r>
    </w:p>
    <w:p w14:paraId="56DF0A32" w14:textId="77777777" w:rsidR="00057277" w:rsidRPr="00D165ED" w:rsidRDefault="00057277" w:rsidP="00057277">
      <w:pPr>
        <w:pStyle w:val="PL"/>
      </w:pPr>
      <w:r w:rsidRPr="00D165ED">
        <w:t xml:space="preserve">      tags:</w:t>
      </w:r>
    </w:p>
    <w:p w14:paraId="459716DA" w14:textId="77777777" w:rsidR="00057277" w:rsidRPr="00D165ED" w:rsidRDefault="00057277" w:rsidP="00057277">
      <w:pPr>
        <w:pStyle w:val="PL"/>
      </w:pPr>
      <w:r w:rsidRPr="00D165ED">
        <w:t xml:space="preserve">        - Individual NWDAF ML Model Provision Subscription (Document)</w:t>
      </w:r>
    </w:p>
    <w:p w14:paraId="5054783E" w14:textId="77777777" w:rsidR="00057277" w:rsidRPr="00D165ED" w:rsidRDefault="00057277" w:rsidP="00057277">
      <w:pPr>
        <w:pStyle w:val="PL"/>
      </w:pPr>
      <w:r w:rsidRPr="00D165ED">
        <w:t xml:space="preserve">      parameters:</w:t>
      </w:r>
    </w:p>
    <w:p w14:paraId="5395D490" w14:textId="77777777" w:rsidR="00057277" w:rsidRPr="00D165ED" w:rsidRDefault="00057277" w:rsidP="00057277">
      <w:pPr>
        <w:pStyle w:val="PL"/>
      </w:pPr>
      <w:r w:rsidRPr="00D165ED">
        <w:t xml:space="preserve">        - name: subscriptionId</w:t>
      </w:r>
    </w:p>
    <w:p w14:paraId="360883B0" w14:textId="77777777" w:rsidR="00057277" w:rsidRPr="00D165ED" w:rsidRDefault="00057277" w:rsidP="00057277">
      <w:pPr>
        <w:pStyle w:val="PL"/>
      </w:pPr>
      <w:r w:rsidRPr="00D165ED">
        <w:t xml:space="preserve">          in: path</w:t>
      </w:r>
    </w:p>
    <w:p w14:paraId="7FB0B593" w14:textId="77777777" w:rsidR="00057277" w:rsidRPr="00D165ED" w:rsidRDefault="00057277" w:rsidP="00057277">
      <w:pPr>
        <w:pStyle w:val="PL"/>
      </w:pPr>
      <w:r w:rsidRPr="00D165ED">
        <w:t xml:space="preserve">          description: String identifying a subscription to the Nnwdaf_MLModelProvision Service.</w:t>
      </w:r>
    </w:p>
    <w:p w14:paraId="3932C2E9" w14:textId="77777777" w:rsidR="00057277" w:rsidRPr="00D165ED" w:rsidRDefault="00057277" w:rsidP="00057277">
      <w:pPr>
        <w:pStyle w:val="PL"/>
      </w:pPr>
      <w:r w:rsidRPr="00D165ED">
        <w:t xml:space="preserve">          required: true</w:t>
      </w:r>
    </w:p>
    <w:p w14:paraId="6B6C3DE2" w14:textId="77777777" w:rsidR="00057277" w:rsidRPr="00D165ED" w:rsidRDefault="00057277" w:rsidP="00057277">
      <w:pPr>
        <w:pStyle w:val="PL"/>
      </w:pPr>
      <w:r w:rsidRPr="00D165ED">
        <w:t xml:space="preserve">          schema:</w:t>
      </w:r>
    </w:p>
    <w:p w14:paraId="328EEDC1" w14:textId="77777777" w:rsidR="00057277" w:rsidRPr="00D165ED" w:rsidRDefault="00057277" w:rsidP="00057277">
      <w:pPr>
        <w:pStyle w:val="PL"/>
      </w:pPr>
      <w:r w:rsidRPr="00D165ED">
        <w:t xml:space="preserve">            type: string</w:t>
      </w:r>
    </w:p>
    <w:p w14:paraId="3043D942" w14:textId="77777777" w:rsidR="00057277" w:rsidRPr="00D165ED" w:rsidRDefault="00057277" w:rsidP="00057277">
      <w:pPr>
        <w:pStyle w:val="PL"/>
      </w:pPr>
      <w:r w:rsidRPr="00D165ED">
        <w:t xml:space="preserve">      responses:</w:t>
      </w:r>
    </w:p>
    <w:p w14:paraId="35F29224" w14:textId="77777777" w:rsidR="00057277" w:rsidRPr="00D165ED" w:rsidRDefault="00057277" w:rsidP="00057277">
      <w:pPr>
        <w:pStyle w:val="PL"/>
      </w:pPr>
      <w:r w:rsidRPr="00D165ED">
        <w:t xml:space="preserve">        '204':</w:t>
      </w:r>
    </w:p>
    <w:p w14:paraId="35DD4EC3" w14:textId="77777777" w:rsidR="00057277" w:rsidRPr="00D165ED" w:rsidRDefault="00057277" w:rsidP="00057277">
      <w:pPr>
        <w:pStyle w:val="PL"/>
      </w:pPr>
      <w:r w:rsidRPr="00D165ED">
        <w:t xml:space="preserve">          description: &gt;</w:t>
      </w:r>
    </w:p>
    <w:p w14:paraId="062366F6" w14:textId="77777777" w:rsidR="00057277" w:rsidRPr="00D165ED" w:rsidRDefault="00057277" w:rsidP="00057277">
      <w:pPr>
        <w:pStyle w:val="PL"/>
      </w:pPr>
      <w:r w:rsidRPr="00D165ED">
        <w:t xml:space="preserve">            No Content. The Individual NWDAF ML Model Provision Subscription matching the</w:t>
      </w:r>
    </w:p>
    <w:p w14:paraId="17318FDC" w14:textId="77777777" w:rsidR="00057277" w:rsidRPr="00D165ED" w:rsidRDefault="00057277" w:rsidP="00057277">
      <w:pPr>
        <w:pStyle w:val="PL"/>
      </w:pPr>
      <w:r w:rsidRPr="00D165ED">
        <w:t xml:space="preserve">            subscriptionId was deleted.</w:t>
      </w:r>
    </w:p>
    <w:p w14:paraId="6368B001" w14:textId="77777777" w:rsidR="00057277" w:rsidRPr="00D165ED" w:rsidRDefault="00057277" w:rsidP="00057277">
      <w:pPr>
        <w:pStyle w:val="PL"/>
      </w:pPr>
      <w:r w:rsidRPr="00D165ED">
        <w:t xml:space="preserve">        '307':</w:t>
      </w:r>
    </w:p>
    <w:p w14:paraId="42350256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'TS29571_CommonData.yaml#/components/responses/307'</w:t>
      </w:r>
    </w:p>
    <w:p w14:paraId="06A76D45" w14:textId="77777777" w:rsidR="00057277" w:rsidRPr="00D165ED" w:rsidRDefault="00057277" w:rsidP="00057277">
      <w:pPr>
        <w:pStyle w:val="PL"/>
      </w:pPr>
      <w:r w:rsidRPr="00D165ED">
        <w:t xml:space="preserve">        '308':</w:t>
      </w:r>
    </w:p>
    <w:p w14:paraId="6017A33E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'TS29571_CommonData.yaml#/components/responses/308'</w:t>
      </w:r>
    </w:p>
    <w:p w14:paraId="05DE5DB0" w14:textId="77777777" w:rsidR="00057277" w:rsidRPr="00D165ED" w:rsidRDefault="00057277" w:rsidP="00057277">
      <w:pPr>
        <w:pStyle w:val="PL"/>
      </w:pPr>
      <w:r w:rsidRPr="00D165ED">
        <w:t xml:space="preserve">        '400':</w:t>
      </w:r>
    </w:p>
    <w:p w14:paraId="3EBCEC73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'TS29571_CommonData.yaml#/components/responses/400'</w:t>
      </w:r>
    </w:p>
    <w:p w14:paraId="70C7C480" w14:textId="77777777" w:rsidR="00057277" w:rsidRPr="00D165ED" w:rsidRDefault="00057277" w:rsidP="00057277">
      <w:pPr>
        <w:pStyle w:val="PL"/>
      </w:pPr>
      <w:r w:rsidRPr="00D165ED">
        <w:t xml:space="preserve">        '401':</w:t>
      </w:r>
    </w:p>
    <w:p w14:paraId="3ACA62B4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'TS29571_CommonData.yaml#/components/responses/401'</w:t>
      </w:r>
    </w:p>
    <w:p w14:paraId="01396524" w14:textId="77777777" w:rsidR="00057277" w:rsidRPr="00D165ED" w:rsidRDefault="00057277" w:rsidP="00057277">
      <w:pPr>
        <w:pStyle w:val="PL"/>
      </w:pPr>
      <w:r w:rsidRPr="00D165ED">
        <w:t xml:space="preserve">        '403':</w:t>
      </w:r>
    </w:p>
    <w:p w14:paraId="11E9D013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'TS29571_CommonData.yaml#/components/responses/403'</w:t>
      </w:r>
    </w:p>
    <w:p w14:paraId="51E03302" w14:textId="77777777" w:rsidR="00057277" w:rsidRPr="00D165ED" w:rsidRDefault="00057277" w:rsidP="00057277">
      <w:pPr>
        <w:pStyle w:val="PL"/>
      </w:pPr>
      <w:r w:rsidRPr="00D165ED">
        <w:t xml:space="preserve">        '404':</w:t>
      </w:r>
    </w:p>
    <w:p w14:paraId="2111AB5B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'TS29571_CommonData.yaml#/components/responses/404'</w:t>
      </w:r>
    </w:p>
    <w:p w14:paraId="3DE79920" w14:textId="77777777" w:rsidR="00057277" w:rsidRPr="00D165ED" w:rsidRDefault="00057277" w:rsidP="00057277">
      <w:pPr>
        <w:pStyle w:val="PL"/>
      </w:pPr>
      <w:r w:rsidRPr="00D165ED">
        <w:t xml:space="preserve">        '429':</w:t>
      </w:r>
    </w:p>
    <w:p w14:paraId="78EA3D02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'TS29571_CommonData.yaml#/components/responses/429'</w:t>
      </w:r>
    </w:p>
    <w:p w14:paraId="4D337481" w14:textId="77777777" w:rsidR="00057277" w:rsidRPr="00D165ED" w:rsidRDefault="00057277" w:rsidP="00057277">
      <w:pPr>
        <w:pStyle w:val="PL"/>
      </w:pPr>
      <w:r w:rsidRPr="00D165ED">
        <w:t xml:space="preserve">        '500':</w:t>
      </w:r>
    </w:p>
    <w:p w14:paraId="4A095F97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'TS29571_CommonData.yaml#/components/responses/500'</w:t>
      </w:r>
    </w:p>
    <w:p w14:paraId="64A4FED1" w14:textId="77777777" w:rsidR="00057277" w:rsidRDefault="00057277" w:rsidP="00057277">
      <w:pPr>
        <w:pStyle w:val="PL"/>
      </w:pPr>
      <w:r>
        <w:t xml:space="preserve">        '502':</w:t>
      </w:r>
    </w:p>
    <w:p w14:paraId="28D08566" w14:textId="77777777" w:rsidR="00057277" w:rsidRDefault="00057277" w:rsidP="00057277">
      <w:pPr>
        <w:pStyle w:val="PL"/>
      </w:pPr>
      <w:r>
        <w:t xml:space="preserve">          $ref: 'TS29571_CommonData.yaml#/components/responses/502'</w:t>
      </w:r>
    </w:p>
    <w:p w14:paraId="629A5BFD" w14:textId="77777777" w:rsidR="00057277" w:rsidRPr="00D165ED" w:rsidRDefault="00057277" w:rsidP="00057277">
      <w:pPr>
        <w:pStyle w:val="PL"/>
      </w:pPr>
      <w:r w:rsidRPr="00D165ED">
        <w:t xml:space="preserve">        '503':</w:t>
      </w:r>
    </w:p>
    <w:p w14:paraId="56C7F31E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'TS29571_CommonData.yaml#/components/responses/503'</w:t>
      </w:r>
    </w:p>
    <w:p w14:paraId="4FC6A98D" w14:textId="77777777" w:rsidR="00057277" w:rsidRPr="00D165ED" w:rsidRDefault="00057277" w:rsidP="00057277">
      <w:pPr>
        <w:pStyle w:val="PL"/>
      </w:pPr>
      <w:r w:rsidRPr="00D165ED">
        <w:t xml:space="preserve">        default:</w:t>
      </w:r>
    </w:p>
    <w:p w14:paraId="13637665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'TS29571_CommonData.yaml#/components/responses/default'</w:t>
      </w:r>
    </w:p>
    <w:p w14:paraId="69C1B0F1" w14:textId="77777777" w:rsidR="00057277" w:rsidRDefault="00057277" w:rsidP="00057277">
      <w:pPr>
        <w:pStyle w:val="PL"/>
      </w:pPr>
    </w:p>
    <w:p w14:paraId="46AE0CDB" w14:textId="77777777" w:rsidR="00057277" w:rsidRPr="00D165ED" w:rsidRDefault="00057277" w:rsidP="00057277">
      <w:pPr>
        <w:pStyle w:val="PL"/>
      </w:pPr>
      <w:r w:rsidRPr="00D165ED">
        <w:t>components:</w:t>
      </w:r>
    </w:p>
    <w:p w14:paraId="1E2FF857" w14:textId="77777777" w:rsidR="00057277" w:rsidRPr="00D165ED" w:rsidRDefault="00057277" w:rsidP="00057277">
      <w:pPr>
        <w:pStyle w:val="PL"/>
      </w:pPr>
      <w:r w:rsidRPr="00D165ED">
        <w:t xml:space="preserve">  securitySchemes:</w:t>
      </w:r>
    </w:p>
    <w:p w14:paraId="3156DFB9" w14:textId="77777777" w:rsidR="00057277" w:rsidRPr="00D165ED" w:rsidRDefault="00057277" w:rsidP="00057277">
      <w:pPr>
        <w:pStyle w:val="PL"/>
      </w:pPr>
      <w:r w:rsidRPr="00D165ED">
        <w:t xml:space="preserve">    oAuth2ClientCredentials:</w:t>
      </w:r>
    </w:p>
    <w:p w14:paraId="6CD185EF" w14:textId="77777777" w:rsidR="00057277" w:rsidRPr="00D165ED" w:rsidRDefault="00057277" w:rsidP="00057277">
      <w:pPr>
        <w:pStyle w:val="PL"/>
      </w:pPr>
      <w:r w:rsidRPr="00D165ED">
        <w:t xml:space="preserve">      type: oauth2</w:t>
      </w:r>
    </w:p>
    <w:p w14:paraId="3D0C17D6" w14:textId="77777777" w:rsidR="00057277" w:rsidRPr="00D165ED" w:rsidRDefault="00057277" w:rsidP="00057277">
      <w:pPr>
        <w:pStyle w:val="PL"/>
      </w:pPr>
      <w:r w:rsidRPr="00D165ED">
        <w:t xml:space="preserve">      flows:</w:t>
      </w:r>
    </w:p>
    <w:p w14:paraId="13FB49E2" w14:textId="77777777" w:rsidR="00057277" w:rsidRPr="00D165ED" w:rsidRDefault="00057277" w:rsidP="00057277">
      <w:pPr>
        <w:pStyle w:val="PL"/>
      </w:pPr>
      <w:r w:rsidRPr="00D165ED">
        <w:t xml:space="preserve">        clientCredentials:</w:t>
      </w:r>
    </w:p>
    <w:p w14:paraId="2A4E0E1D" w14:textId="77777777" w:rsidR="00057277" w:rsidRPr="00D165ED" w:rsidRDefault="00057277" w:rsidP="00057277">
      <w:pPr>
        <w:pStyle w:val="PL"/>
      </w:pPr>
      <w:r w:rsidRPr="00D165ED">
        <w:t xml:space="preserve">          tokenUrl: '{nrfApiRoot}/oauth2/token'</w:t>
      </w:r>
    </w:p>
    <w:p w14:paraId="0F802C0E" w14:textId="77777777" w:rsidR="00057277" w:rsidRPr="00D165ED" w:rsidRDefault="00057277" w:rsidP="00057277">
      <w:pPr>
        <w:pStyle w:val="PL"/>
      </w:pPr>
      <w:r w:rsidRPr="00D165ED">
        <w:t xml:space="preserve">          scopes:</w:t>
      </w:r>
    </w:p>
    <w:p w14:paraId="4326CD6F" w14:textId="77777777" w:rsidR="00057277" w:rsidRPr="00D165ED" w:rsidRDefault="00057277" w:rsidP="00057277">
      <w:pPr>
        <w:pStyle w:val="PL"/>
      </w:pPr>
      <w:r w:rsidRPr="00D165ED">
        <w:t xml:space="preserve">            nnwdaf-mlmodelprovision: Access to the Nnwdaf_MLModelProvision</w:t>
      </w:r>
      <w:r w:rsidRPr="00D165ED">
        <w:rPr>
          <w:lang w:eastAsia="zh-CN"/>
        </w:rPr>
        <w:t xml:space="preserve"> </w:t>
      </w:r>
      <w:r w:rsidRPr="00D165ED">
        <w:t>API</w:t>
      </w:r>
    </w:p>
    <w:p w14:paraId="42A3E594" w14:textId="77777777" w:rsidR="00057277" w:rsidRDefault="00057277" w:rsidP="00057277">
      <w:pPr>
        <w:pStyle w:val="PL"/>
      </w:pPr>
    </w:p>
    <w:p w14:paraId="24AB38D5" w14:textId="77777777" w:rsidR="00057277" w:rsidRPr="00D165ED" w:rsidRDefault="00057277" w:rsidP="00057277">
      <w:pPr>
        <w:pStyle w:val="PL"/>
      </w:pPr>
      <w:r w:rsidRPr="00D165ED">
        <w:t xml:space="preserve">  schemas:</w:t>
      </w:r>
    </w:p>
    <w:p w14:paraId="57B00397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</w:t>
      </w:r>
      <w:r w:rsidRPr="00D165ED">
        <w:rPr>
          <w:rFonts w:eastAsia="DengXian"/>
        </w:rPr>
        <w:t>NwdafMLModelProvSubsc:</w:t>
      </w:r>
    </w:p>
    <w:p w14:paraId="1686AB3F" w14:textId="77777777" w:rsidR="00057277" w:rsidRPr="00D165ED" w:rsidRDefault="00057277" w:rsidP="00057277">
      <w:pPr>
        <w:pStyle w:val="PL"/>
      </w:pPr>
      <w:r w:rsidRPr="00D165ED">
        <w:t xml:space="preserve">      description: Represents NWDAF Event Subscription resources.</w:t>
      </w:r>
    </w:p>
    <w:p w14:paraId="47645F3C" w14:textId="77777777" w:rsidR="00057277" w:rsidRPr="00D165ED" w:rsidRDefault="00057277" w:rsidP="00057277">
      <w:pPr>
        <w:pStyle w:val="PL"/>
      </w:pPr>
      <w:r w:rsidRPr="00D165ED">
        <w:t xml:space="preserve">      type: object</w:t>
      </w:r>
    </w:p>
    <w:p w14:paraId="70A66858" w14:textId="77777777" w:rsidR="00057277" w:rsidRPr="00D165ED" w:rsidRDefault="00057277" w:rsidP="00057277">
      <w:pPr>
        <w:pStyle w:val="PL"/>
      </w:pPr>
      <w:r w:rsidRPr="00D165ED">
        <w:t xml:space="preserve">      properties:</w:t>
      </w:r>
    </w:p>
    <w:p w14:paraId="3AFDF938" w14:textId="77777777" w:rsidR="00057277" w:rsidRPr="00D165ED" w:rsidRDefault="00057277" w:rsidP="00057277">
      <w:pPr>
        <w:pStyle w:val="PL"/>
      </w:pPr>
      <w:r w:rsidRPr="00D165ED">
        <w:t xml:space="preserve">        mLEventSubscs:</w:t>
      </w:r>
    </w:p>
    <w:p w14:paraId="3C4EBFEC" w14:textId="77777777" w:rsidR="00057277" w:rsidRPr="00D165ED" w:rsidRDefault="00057277" w:rsidP="00057277">
      <w:pPr>
        <w:pStyle w:val="PL"/>
      </w:pPr>
      <w:r w:rsidRPr="00D165ED">
        <w:t xml:space="preserve">          type: array</w:t>
      </w:r>
    </w:p>
    <w:p w14:paraId="34258DC3" w14:textId="77777777" w:rsidR="00057277" w:rsidRPr="00D165ED" w:rsidRDefault="00057277" w:rsidP="00057277">
      <w:pPr>
        <w:pStyle w:val="PL"/>
      </w:pPr>
      <w:r w:rsidRPr="00D165ED">
        <w:t xml:space="preserve">          items:</w:t>
      </w:r>
    </w:p>
    <w:p w14:paraId="1FBC4131" w14:textId="77777777" w:rsidR="00057277" w:rsidRPr="00D165ED" w:rsidRDefault="00057277" w:rsidP="00057277">
      <w:pPr>
        <w:pStyle w:val="PL"/>
      </w:pPr>
      <w:r w:rsidRPr="00D165ED">
        <w:t xml:space="preserve">            $ref: '#/components/schemas/MLEventSubscription'</w:t>
      </w:r>
    </w:p>
    <w:p w14:paraId="141DB5FE" w14:textId="77777777" w:rsidR="00057277" w:rsidRPr="00D165ED" w:rsidRDefault="00057277" w:rsidP="00057277">
      <w:pPr>
        <w:pStyle w:val="PL"/>
      </w:pPr>
      <w:r w:rsidRPr="00D165ED">
        <w:t xml:space="preserve">          minItems: 1</w:t>
      </w:r>
    </w:p>
    <w:p w14:paraId="52DB85CC" w14:textId="77777777" w:rsidR="00057277" w:rsidRPr="00D165ED" w:rsidRDefault="00057277" w:rsidP="00057277">
      <w:pPr>
        <w:pStyle w:val="PL"/>
      </w:pPr>
      <w:r w:rsidRPr="00D165ED">
        <w:t xml:space="preserve">          description: Subscribed events</w:t>
      </w:r>
    </w:p>
    <w:p w14:paraId="4AA8C99C" w14:textId="77777777" w:rsidR="00057277" w:rsidRPr="00D165ED" w:rsidRDefault="00057277" w:rsidP="00057277">
      <w:pPr>
        <w:pStyle w:val="PL"/>
      </w:pPr>
      <w:r w:rsidRPr="00D165ED">
        <w:t xml:space="preserve">        notifUri:</w:t>
      </w:r>
    </w:p>
    <w:p w14:paraId="484B5218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'TS29571_CommonData.yaml#/components/schemas/Uri'</w:t>
      </w:r>
    </w:p>
    <w:p w14:paraId="0C993631" w14:textId="77777777" w:rsidR="00057277" w:rsidRPr="00D165ED" w:rsidRDefault="00057277" w:rsidP="00057277">
      <w:pPr>
        <w:pStyle w:val="PL"/>
      </w:pPr>
      <w:r w:rsidRPr="00D165ED">
        <w:t xml:space="preserve">        mLEventNotifs:</w:t>
      </w:r>
    </w:p>
    <w:p w14:paraId="6CC0B69D" w14:textId="77777777" w:rsidR="00057277" w:rsidRPr="00D165ED" w:rsidRDefault="00057277" w:rsidP="00057277">
      <w:pPr>
        <w:pStyle w:val="PL"/>
      </w:pPr>
      <w:r w:rsidRPr="00D165ED">
        <w:t xml:space="preserve">          type: array</w:t>
      </w:r>
    </w:p>
    <w:p w14:paraId="382A8372" w14:textId="77777777" w:rsidR="00057277" w:rsidRPr="00D165ED" w:rsidRDefault="00057277" w:rsidP="00057277">
      <w:pPr>
        <w:pStyle w:val="PL"/>
      </w:pPr>
      <w:r w:rsidRPr="00D165ED">
        <w:t xml:space="preserve">          items:</w:t>
      </w:r>
    </w:p>
    <w:p w14:paraId="52018128" w14:textId="77777777" w:rsidR="00057277" w:rsidRPr="00D165ED" w:rsidRDefault="00057277" w:rsidP="00057277">
      <w:pPr>
        <w:pStyle w:val="PL"/>
      </w:pPr>
      <w:r w:rsidRPr="00D165ED">
        <w:t xml:space="preserve">            $ref: '#/components/schemas/MLEventNotif'</w:t>
      </w:r>
    </w:p>
    <w:p w14:paraId="1EC4C615" w14:textId="77777777" w:rsidR="00057277" w:rsidRDefault="00057277" w:rsidP="00057277">
      <w:pPr>
        <w:pStyle w:val="PL"/>
      </w:pPr>
      <w:r w:rsidRPr="00D165ED">
        <w:t xml:space="preserve">          minItems: 1</w:t>
      </w:r>
    </w:p>
    <w:p w14:paraId="7DEFD257" w14:textId="77777777" w:rsidR="00057277" w:rsidRPr="00D165ED" w:rsidRDefault="00057277" w:rsidP="00057277">
      <w:pPr>
        <w:pStyle w:val="PL"/>
      </w:pPr>
      <w:r w:rsidRPr="00D165ED">
        <w:t xml:space="preserve">      </w:t>
      </w:r>
      <w:r>
        <w:t xml:space="preserve">    </w:t>
      </w:r>
      <w:r w:rsidRPr="00D165ED">
        <w:t>description: &gt;</w:t>
      </w:r>
    </w:p>
    <w:p w14:paraId="74655514" w14:textId="77777777" w:rsidR="00057277" w:rsidRDefault="00057277" w:rsidP="00057277">
      <w:pPr>
        <w:pStyle w:val="PL"/>
      </w:pPr>
      <w:r w:rsidRPr="00D165ED">
        <w:t xml:space="preserve">        </w:t>
      </w:r>
      <w:r>
        <w:t xml:space="preserve">    Notifications about Individual Events.Shall only be present if the immediate reporting</w:t>
      </w:r>
    </w:p>
    <w:p w14:paraId="6E7DDBAC" w14:textId="77777777" w:rsidR="00057277" w:rsidRDefault="00057277" w:rsidP="00057277">
      <w:pPr>
        <w:pStyle w:val="PL"/>
      </w:pPr>
      <w:r w:rsidRPr="00D165ED">
        <w:t xml:space="preserve">       </w:t>
      </w:r>
      <w:r>
        <w:t xml:space="preserve">     indication in the "immRep" attribute within the "eventReq" attribute sets to true in the</w:t>
      </w:r>
    </w:p>
    <w:p w14:paraId="6D61359D" w14:textId="77777777" w:rsidR="00057277" w:rsidRPr="007F430E" w:rsidRDefault="00057277" w:rsidP="00057277">
      <w:pPr>
        <w:pStyle w:val="PL"/>
      </w:pPr>
      <w:r>
        <w:t xml:space="preserve"> </w:t>
      </w:r>
      <w:r w:rsidRPr="00D165ED">
        <w:t xml:space="preserve">       </w:t>
      </w:r>
      <w:r>
        <w:t xml:space="preserve">    event subscription, and the reports are available</w:t>
      </w:r>
      <w:r w:rsidRPr="00D165ED">
        <w:t>.</w:t>
      </w:r>
    </w:p>
    <w:p w14:paraId="4552CA09" w14:textId="77777777" w:rsidR="00057277" w:rsidRPr="00D165ED" w:rsidRDefault="00057277" w:rsidP="00057277">
      <w:pPr>
        <w:pStyle w:val="PL"/>
      </w:pPr>
      <w:r w:rsidRPr="00D165ED">
        <w:t xml:space="preserve">        suppFeats:</w:t>
      </w:r>
    </w:p>
    <w:p w14:paraId="141D9ACE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'TS29571_CommonData.yaml#/components/schemas/SupportedFeatures'</w:t>
      </w:r>
    </w:p>
    <w:p w14:paraId="4EC89B04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zh-CN"/>
        </w:rPr>
        <w:t>notifCorreId</w:t>
      </w:r>
      <w:r w:rsidRPr="00D165ED">
        <w:t>:</w:t>
      </w:r>
    </w:p>
    <w:p w14:paraId="00EFBB8E" w14:textId="77777777" w:rsidR="00057277" w:rsidRPr="00D165ED" w:rsidRDefault="00057277" w:rsidP="00057277">
      <w:pPr>
        <w:pStyle w:val="PL"/>
      </w:pPr>
      <w:r w:rsidRPr="00D165ED">
        <w:t xml:space="preserve">          type: string</w:t>
      </w:r>
    </w:p>
    <w:p w14:paraId="07FAD490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zh-CN"/>
        </w:rPr>
        <w:t>eventReq</w:t>
      </w:r>
      <w:r w:rsidRPr="00D165ED">
        <w:t>:</w:t>
      </w:r>
    </w:p>
    <w:p w14:paraId="3CB93E9A" w14:textId="77777777" w:rsidR="00057277" w:rsidRPr="00D165ED" w:rsidRDefault="00057277" w:rsidP="00057277">
      <w:pPr>
        <w:pStyle w:val="PL"/>
      </w:pPr>
      <w:r w:rsidRPr="00D165ED">
        <w:t xml:space="preserve">          $ref: 'TS29523_Npcf_EventExposure.yaml#/components/schemas/ReportingInformation'</w:t>
      </w:r>
    </w:p>
    <w:p w14:paraId="29A37852" w14:textId="77777777" w:rsidR="00057277" w:rsidRPr="00D165ED" w:rsidRDefault="00057277" w:rsidP="00057277">
      <w:pPr>
        <w:pStyle w:val="PL"/>
      </w:pPr>
      <w:r w:rsidRPr="00D165ED">
        <w:t xml:space="preserve">        failEventReports:</w:t>
      </w:r>
    </w:p>
    <w:p w14:paraId="7F4B9FD3" w14:textId="77777777" w:rsidR="00057277" w:rsidRDefault="00057277" w:rsidP="00057277">
      <w:pPr>
        <w:pStyle w:val="PL"/>
      </w:pPr>
      <w:r>
        <w:lastRenderedPageBreak/>
        <w:t xml:space="preserve">          type: array</w:t>
      </w:r>
    </w:p>
    <w:p w14:paraId="133F7125" w14:textId="77777777" w:rsidR="00057277" w:rsidRDefault="00057277" w:rsidP="00057277">
      <w:pPr>
        <w:pStyle w:val="PL"/>
      </w:pPr>
      <w:r>
        <w:t xml:space="preserve">          items:</w:t>
      </w:r>
    </w:p>
    <w:p w14:paraId="03E445ED" w14:textId="77777777" w:rsidR="00057277" w:rsidRPr="00D165ED" w:rsidRDefault="00057277" w:rsidP="00057277">
      <w:pPr>
        <w:pStyle w:val="PL"/>
      </w:pPr>
      <w:r w:rsidRPr="00D165ED">
        <w:t xml:space="preserve">         </w:t>
      </w:r>
      <w:r>
        <w:t xml:space="preserve">  </w:t>
      </w:r>
      <w:r w:rsidRPr="00D165ED">
        <w:t xml:space="preserve"> $ref: '#/components/schemas/</w:t>
      </w:r>
      <w:r w:rsidRPr="00D165ED">
        <w:rPr>
          <w:lang w:eastAsia="zh-CN"/>
        </w:rPr>
        <w:t>FailureEventInfoForMLModel</w:t>
      </w:r>
      <w:r w:rsidRPr="00D165ED">
        <w:t>'</w:t>
      </w:r>
    </w:p>
    <w:p w14:paraId="675B5263" w14:textId="77777777" w:rsidR="00057277" w:rsidRDefault="00057277" w:rsidP="00057277">
      <w:pPr>
        <w:pStyle w:val="PL"/>
      </w:pPr>
      <w:r w:rsidRPr="004A0A6A">
        <w:t xml:space="preserve">          minItems: 1</w:t>
      </w:r>
    </w:p>
    <w:p w14:paraId="35749022" w14:textId="77777777" w:rsidR="00057277" w:rsidRPr="00D165ED" w:rsidRDefault="00057277" w:rsidP="00057277">
      <w:pPr>
        <w:pStyle w:val="PL"/>
      </w:pPr>
      <w:r w:rsidRPr="00D165ED">
        <w:t xml:space="preserve">      </w:t>
      </w:r>
      <w:r>
        <w:t xml:space="preserve">    </w:t>
      </w:r>
      <w:r w:rsidRPr="00D165ED">
        <w:t>description: &gt;</w:t>
      </w:r>
    </w:p>
    <w:p w14:paraId="53CA3EF8" w14:textId="77777777" w:rsidR="00057277" w:rsidRDefault="00057277" w:rsidP="00057277">
      <w:pPr>
        <w:pStyle w:val="PL"/>
      </w:pPr>
      <w:r w:rsidRPr="00D165ED">
        <w:t xml:space="preserve">        </w:t>
      </w:r>
      <w:r>
        <w:t xml:space="preserve">    </w:t>
      </w:r>
      <w:r w:rsidRPr="00D165ED">
        <w:t>Supplied by the NWDAF containing MTLF when available, shall contain the event(s) that</w:t>
      </w:r>
    </w:p>
    <w:p w14:paraId="41F6E9D5" w14:textId="48DCA97E" w:rsidR="004C2383" w:rsidRDefault="00057277" w:rsidP="00057277">
      <w:pPr>
        <w:pStyle w:val="PL"/>
        <w:rPr>
          <w:ins w:id="649" w:author="EricssonUser01" w:date="2023-04-04T12:05:00Z"/>
        </w:rPr>
      </w:pPr>
      <w:r w:rsidRPr="00D165ED">
        <w:t xml:space="preserve">        </w:t>
      </w:r>
      <w:r>
        <w:t xml:space="preserve">   </w:t>
      </w:r>
      <w:r w:rsidRPr="00D165ED">
        <w:t xml:space="preserve"> the subscription is not successful including the failure reason(s).</w:t>
      </w:r>
    </w:p>
    <w:p w14:paraId="443BE90C" w14:textId="77777777" w:rsidR="00057277" w:rsidRPr="00D165ED" w:rsidRDefault="00057277" w:rsidP="00057277">
      <w:pPr>
        <w:pStyle w:val="PL"/>
      </w:pPr>
      <w:r w:rsidRPr="00D165ED">
        <w:t xml:space="preserve">      required:</w:t>
      </w:r>
    </w:p>
    <w:p w14:paraId="496855D7" w14:textId="77777777" w:rsidR="00057277" w:rsidRPr="00D165ED" w:rsidRDefault="00057277" w:rsidP="00057277">
      <w:pPr>
        <w:pStyle w:val="PL"/>
      </w:pPr>
      <w:r w:rsidRPr="00D165ED">
        <w:t xml:space="preserve">        - mLEventSubscs</w:t>
      </w:r>
    </w:p>
    <w:p w14:paraId="42B1E2D6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  - notifUri</w:t>
      </w:r>
    </w:p>
    <w:p w14:paraId="60245C0C" w14:textId="77777777" w:rsidR="00B93556" w:rsidRDefault="00B93556" w:rsidP="00057277">
      <w:pPr>
        <w:pStyle w:val="PL"/>
        <w:rPr>
          <w:ins w:id="650" w:author="EricssonUser01" w:date="2023-04-03T19:26:00Z"/>
        </w:rPr>
      </w:pPr>
    </w:p>
    <w:p w14:paraId="2E8BE795" w14:textId="7C75DD6D" w:rsidR="003A20E0" w:rsidRDefault="005D6098" w:rsidP="00057277">
      <w:pPr>
        <w:pStyle w:val="PL"/>
        <w:rPr>
          <w:ins w:id="651" w:author="EricssonUser01" w:date="2023-04-03T19:29:00Z"/>
        </w:rPr>
      </w:pPr>
      <w:ins w:id="652" w:author="EricssonUser01" w:date="2023-04-03T19:29:00Z">
        <w:r>
          <w:t xml:space="preserve">    Model</w:t>
        </w:r>
        <w:r w:rsidR="00C020E5">
          <w:t>ProvisionParamsEx</w:t>
        </w:r>
      </w:ins>
      <w:ins w:id="653" w:author="EricssonUser01" w:date="2023-04-04T12:03:00Z">
        <w:r w:rsidR="006C7DF5">
          <w:t>t</w:t>
        </w:r>
      </w:ins>
      <w:ins w:id="654" w:author="EricssonUser01" w:date="2023-04-03T19:29:00Z">
        <w:r w:rsidR="00C020E5">
          <w:t>:</w:t>
        </w:r>
      </w:ins>
    </w:p>
    <w:p w14:paraId="204F8D75" w14:textId="77777777" w:rsidR="00B444C2" w:rsidRDefault="00C020E5" w:rsidP="00057277">
      <w:pPr>
        <w:pStyle w:val="PL"/>
        <w:rPr>
          <w:ins w:id="655" w:author="Maria Liang" w:date="2023-04-10T02:15:00Z"/>
        </w:rPr>
      </w:pPr>
      <w:ins w:id="656" w:author="EricssonUser01" w:date="2023-04-03T19:29:00Z">
        <w:r>
          <w:t xml:space="preserve">      description: </w:t>
        </w:r>
      </w:ins>
      <w:ins w:id="657" w:author="Maria Liang" w:date="2023-04-10T02:15:00Z">
        <w:r w:rsidR="00B444C2">
          <w:t>&gt;</w:t>
        </w:r>
      </w:ins>
    </w:p>
    <w:p w14:paraId="55C36802" w14:textId="77777777" w:rsidR="00B444C2" w:rsidRDefault="00B444C2" w:rsidP="00057277">
      <w:pPr>
        <w:pStyle w:val="PL"/>
        <w:rPr>
          <w:ins w:id="658" w:author="Maria Liang" w:date="2023-04-10T02:15:00Z"/>
        </w:rPr>
      </w:pPr>
      <w:ins w:id="659" w:author="Maria Liang" w:date="2023-04-10T02:15:00Z">
        <w:r>
          <w:t xml:space="preserve">        </w:t>
        </w:r>
      </w:ins>
      <w:ins w:id="660" w:author="EricssonUser01" w:date="2023-04-03T19:29:00Z">
        <w:r w:rsidR="00C020E5">
          <w:t xml:space="preserve">Extended parameters </w:t>
        </w:r>
      </w:ins>
      <w:ins w:id="661" w:author="EricssonUser01" w:date="2023-04-03T19:30:00Z">
        <w:r w:rsidR="00237FAD">
          <w:t xml:space="preserve">for ML model provisioning </w:t>
        </w:r>
      </w:ins>
      <w:ins w:id="662" w:author="EricssonUser01" w:date="2023-04-03T19:29:00Z">
        <w:r w:rsidR="00237FAD">
          <w:t>which can option</w:t>
        </w:r>
      </w:ins>
      <w:ins w:id="663" w:author="EricssonUser01" w:date="2023-04-03T19:30:00Z">
        <w:r w:rsidR="00237FAD">
          <w:t>ally be set by a service</w:t>
        </w:r>
      </w:ins>
    </w:p>
    <w:p w14:paraId="5DF6EE77" w14:textId="7B45E40C" w:rsidR="00C020E5" w:rsidRDefault="00B444C2" w:rsidP="00057277">
      <w:pPr>
        <w:pStyle w:val="PL"/>
        <w:rPr>
          <w:ins w:id="664" w:author="EricssonUser01" w:date="2023-04-03T19:30:00Z"/>
        </w:rPr>
      </w:pPr>
      <w:ins w:id="665" w:author="Maria Liang" w:date="2023-04-10T02:15:00Z">
        <w:r>
          <w:t xml:space="preserve">       </w:t>
        </w:r>
      </w:ins>
      <w:ins w:id="666" w:author="EricssonUser01" w:date="2023-04-03T19:30:00Z">
        <w:r w:rsidR="00237FAD">
          <w:t xml:space="preserve"> consuumer NF.</w:t>
        </w:r>
      </w:ins>
    </w:p>
    <w:p w14:paraId="039C3064" w14:textId="6F97B132" w:rsidR="00F91783" w:rsidRDefault="00F91783" w:rsidP="00057277">
      <w:pPr>
        <w:pStyle w:val="PL"/>
        <w:rPr>
          <w:ins w:id="667" w:author="EricssonUser01" w:date="2023-04-03T19:30:00Z"/>
        </w:rPr>
      </w:pPr>
      <w:ins w:id="668" w:author="EricssonUser01" w:date="2023-04-03T19:30:00Z">
        <w:r>
          <w:t xml:space="preserve">      type: object</w:t>
        </w:r>
      </w:ins>
    </w:p>
    <w:p w14:paraId="5AA2BAB8" w14:textId="36385EAE" w:rsidR="00F91783" w:rsidRDefault="00F91783" w:rsidP="00057277">
      <w:pPr>
        <w:pStyle w:val="PL"/>
        <w:rPr>
          <w:ins w:id="669" w:author="EricssonUser01" w:date="2023-04-03T19:26:00Z"/>
        </w:rPr>
      </w:pPr>
      <w:ins w:id="670" w:author="EricssonUser01" w:date="2023-04-03T19:30:00Z">
        <w:r>
          <w:t xml:space="preserve">      properties:</w:t>
        </w:r>
      </w:ins>
    </w:p>
    <w:p w14:paraId="6ABF4B86" w14:textId="0C15FDD5" w:rsidR="003A20E0" w:rsidRDefault="003A20E0" w:rsidP="003A20E0">
      <w:pPr>
        <w:pStyle w:val="PL"/>
        <w:rPr>
          <w:ins w:id="671" w:author="EricssonUser01" w:date="2023-04-03T19:26:00Z"/>
        </w:rPr>
      </w:pPr>
      <w:ins w:id="672" w:author="EricssonUser01" w:date="2023-04-03T19:26:00Z">
        <w:r>
          <w:t xml:space="preserve">        </w:t>
        </w:r>
      </w:ins>
      <w:ins w:id="673" w:author="EricssonUser01" w:date="2023-04-04T11:58:00Z">
        <w:r w:rsidR="005E3123">
          <w:t>modelInterInfo</w:t>
        </w:r>
      </w:ins>
      <w:ins w:id="674" w:author="EricssonUser01" w:date="2023-04-03T19:26:00Z">
        <w:r>
          <w:t>:</w:t>
        </w:r>
      </w:ins>
    </w:p>
    <w:p w14:paraId="47C14951" w14:textId="77777777" w:rsidR="003A20E0" w:rsidRDefault="003A20E0" w:rsidP="003A20E0">
      <w:pPr>
        <w:pStyle w:val="PL"/>
        <w:rPr>
          <w:ins w:id="675" w:author="EricssonUser01" w:date="2023-04-03T19:26:00Z"/>
        </w:rPr>
      </w:pPr>
      <w:ins w:id="676" w:author="EricssonUser01" w:date="2023-04-03T19:26:00Z">
        <w:r>
          <w:t xml:space="preserve">          type: string</w:t>
        </w:r>
      </w:ins>
    </w:p>
    <w:p w14:paraId="5D268902" w14:textId="77777777" w:rsidR="003A20E0" w:rsidRDefault="003A20E0" w:rsidP="003A20E0">
      <w:pPr>
        <w:pStyle w:val="PL"/>
        <w:rPr>
          <w:ins w:id="677" w:author="EricssonUser01" w:date="2023-04-03T19:26:00Z"/>
          <w:noProof w:val="0"/>
          <w:lang w:bidi="fa-IR"/>
        </w:rPr>
      </w:pPr>
      <w:ins w:id="678" w:author="EricssonUser01" w:date="2023-04-03T19:26:00Z">
        <w:r>
          <w:t xml:space="preserve">          </w:t>
        </w:r>
        <w:r>
          <w:rPr>
            <w:noProof w:val="0"/>
          </w:rPr>
          <w:t xml:space="preserve">description: </w:t>
        </w:r>
        <w:r w:rsidRPr="00265207">
          <w:rPr>
            <w:noProof w:val="0"/>
            <w:lang w:bidi="fa-IR"/>
          </w:rPr>
          <w:t>&gt;</w:t>
        </w:r>
      </w:ins>
    </w:p>
    <w:p w14:paraId="2A62F0BD" w14:textId="77777777" w:rsidR="003A20E0" w:rsidRDefault="003A20E0" w:rsidP="003A20E0">
      <w:pPr>
        <w:pStyle w:val="PL"/>
        <w:rPr>
          <w:ins w:id="679" w:author="EricssonUser01" w:date="2023-04-03T19:26:00Z"/>
          <w:noProof w:val="0"/>
          <w:lang w:bidi="fa-IR"/>
        </w:rPr>
      </w:pPr>
      <w:ins w:id="680" w:author="EricssonUser01" w:date="2023-04-03T19:26:00Z">
        <w:r>
          <w:rPr>
            <w:noProof w:val="0"/>
            <w:lang w:bidi="fa-IR"/>
          </w:rPr>
          <w:t xml:space="preserve">            Vendor-specific information about the ML models.</w:t>
        </w:r>
      </w:ins>
    </w:p>
    <w:p w14:paraId="30BA426D" w14:textId="645453AA" w:rsidR="003A20E0" w:rsidRDefault="003A20E0" w:rsidP="003A20E0">
      <w:pPr>
        <w:pStyle w:val="PL"/>
        <w:rPr>
          <w:ins w:id="681" w:author="EricssonUser01" w:date="2023-04-03T19:26:00Z"/>
        </w:rPr>
      </w:pPr>
      <w:ins w:id="682" w:author="EricssonUser01" w:date="2023-04-03T19:26:00Z">
        <w:r>
          <w:t xml:space="preserve">        reqRepRatio:</w:t>
        </w:r>
      </w:ins>
    </w:p>
    <w:p w14:paraId="23D8039D" w14:textId="410B1583" w:rsidR="003A20E0" w:rsidRDefault="003A20E0" w:rsidP="003A20E0">
      <w:pPr>
        <w:pStyle w:val="PL"/>
        <w:rPr>
          <w:ins w:id="683" w:author="EricssonUser01" w:date="2023-04-03T19:26:00Z"/>
        </w:rPr>
      </w:pPr>
      <w:ins w:id="684" w:author="EricssonUser01" w:date="2023-04-03T19:26:00Z">
        <w:r>
          <w:t xml:space="preserve">          </w:t>
        </w:r>
        <w:r w:rsidRPr="00D165ED">
          <w:t>$ref: 'TS29</w:t>
        </w:r>
        <w:r>
          <w:t>57</w:t>
        </w:r>
      </w:ins>
      <w:ins w:id="685" w:author="Maria Liang r2" w:date="2023-04-28T11:24:00Z">
        <w:r w:rsidR="00992A7E">
          <w:t>1</w:t>
        </w:r>
      </w:ins>
      <w:ins w:id="686" w:author="EricssonUser01" w:date="2023-04-03T19:26:00Z">
        <w:r w:rsidRPr="00D165ED">
          <w:t>_</w:t>
        </w:r>
        <w:r>
          <w:t>CommonData</w:t>
        </w:r>
        <w:r w:rsidRPr="00D165ED">
          <w:t>.yaml#/components/schemas/</w:t>
        </w:r>
        <w:r>
          <w:t>Uinteger</w:t>
        </w:r>
        <w:r w:rsidRPr="00D165ED">
          <w:t>'</w:t>
        </w:r>
      </w:ins>
    </w:p>
    <w:p w14:paraId="310F6EA9" w14:textId="6F08261F" w:rsidR="003A20E0" w:rsidRDefault="003A20E0" w:rsidP="003A20E0">
      <w:pPr>
        <w:pStyle w:val="PL"/>
        <w:rPr>
          <w:ins w:id="687" w:author="EricssonUser01" w:date="2023-04-03T19:26:00Z"/>
        </w:rPr>
      </w:pPr>
      <w:ins w:id="688" w:author="EricssonUser01" w:date="2023-04-03T19:26:00Z">
        <w:r>
          <w:rPr>
            <w:noProof w:val="0"/>
            <w:lang w:bidi="fa-IR"/>
          </w:rPr>
          <w:t xml:space="preserve">        </w:t>
        </w:r>
        <w:r>
          <w:t>infe</w:t>
        </w:r>
      </w:ins>
      <w:ins w:id="689" w:author="EricssonUser01" w:date="2023-04-04T12:24:00Z">
        <w:r w:rsidR="00C075E9">
          <w:t>r</w:t>
        </w:r>
      </w:ins>
      <w:ins w:id="690" w:author="EricssonUser01" w:date="2023-04-03T19:26:00Z">
        <w:r>
          <w:t>InpDataInfo</w:t>
        </w:r>
      </w:ins>
      <w:ins w:id="691" w:author="Maria Liang r1" w:date="2023-05-25T13:36:00Z">
        <w:r w:rsidR="00F30EDD">
          <w:t>s</w:t>
        </w:r>
      </w:ins>
      <w:ins w:id="692" w:author="EricssonUser01" w:date="2023-04-03T19:26:00Z">
        <w:r>
          <w:t>:</w:t>
        </w:r>
      </w:ins>
    </w:p>
    <w:p w14:paraId="5833DE22" w14:textId="77777777" w:rsidR="00F30EDD" w:rsidRDefault="00F30EDD" w:rsidP="00F30EDD">
      <w:pPr>
        <w:pStyle w:val="PL"/>
        <w:rPr>
          <w:ins w:id="693" w:author="Maria Liang r1" w:date="2023-05-25T13:36:00Z"/>
        </w:rPr>
      </w:pPr>
      <w:bookmarkStart w:id="694" w:name="_Hlk135914254"/>
      <w:ins w:id="695" w:author="Maria Liang r1" w:date="2023-05-25T13:36:00Z">
        <w:r>
          <w:t xml:space="preserve">          type: array</w:t>
        </w:r>
      </w:ins>
    </w:p>
    <w:p w14:paraId="1DBAD835" w14:textId="58DDA84D" w:rsidR="00F30EDD" w:rsidRDefault="00F30EDD" w:rsidP="00F30EDD">
      <w:pPr>
        <w:pStyle w:val="PL"/>
        <w:rPr>
          <w:ins w:id="696" w:author="Maria Liang r1" w:date="2023-05-25T13:36:00Z"/>
        </w:rPr>
      </w:pPr>
      <w:ins w:id="697" w:author="Maria Liang r1" w:date="2023-05-25T13:36:00Z">
        <w:r>
          <w:t xml:space="preserve">          items:</w:t>
        </w:r>
      </w:ins>
    </w:p>
    <w:bookmarkEnd w:id="694"/>
    <w:p w14:paraId="38150DF4" w14:textId="36BE63F3" w:rsidR="003A20E0" w:rsidRDefault="003A20E0" w:rsidP="003A20E0">
      <w:pPr>
        <w:pStyle w:val="PL"/>
        <w:rPr>
          <w:ins w:id="698" w:author="EricssonUser01" w:date="2023-04-03T19:26:00Z"/>
        </w:rPr>
      </w:pPr>
      <w:ins w:id="699" w:author="EricssonUser01" w:date="2023-04-03T19:26:00Z">
        <w:r>
          <w:t xml:space="preserve">          </w:t>
        </w:r>
      </w:ins>
      <w:ins w:id="700" w:author="Maria Liang r1" w:date="2023-05-25T13:36:00Z">
        <w:r w:rsidR="00F30EDD">
          <w:t xml:space="preserve">  </w:t>
        </w:r>
      </w:ins>
      <w:ins w:id="701" w:author="EricssonUser01" w:date="2023-04-03T19:26:00Z">
        <w:r w:rsidRPr="00D165ED">
          <w:t>$ref: '#/components/schemas/</w:t>
        </w:r>
      </w:ins>
      <w:ins w:id="702" w:author="Maria Liang r2" w:date="2023-04-28T11:47:00Z">
        <w:r w:rsidR="00543BFF">
          <w:t>Train</w:t>
        </w:r>
      </w:ins>
      <w:ins w:id="703" w:author="EricssonUser01" w:date="2023-04-03T19:26:00Z">
        <w:r>
          <w:t>InputInfo</w:t>
        </w:r>
        <w:r w:rsidRPr="00D165ED">
          <w:t>'</w:t>
        </w:r>
      </w:ins>
    </w:p>
    <w:p w14:paraId="391D4999" w14:textId="4FC0C301" w:rsidR="00F30EDD" w:rsidRDefault="00F30EDD" w:rsidP="003A20E0">
      <w:pPr>
        <w:pStyle w:val="PL"/>
        <w:rPr>
          <w:ins w:id="704" w:author="Maria Liang r1" w:date="2023-05-25T13:36:00Z"/>
          <w:noProof w:val="0"/>
        </w:rPr>
      </w:pPr>
      <w:ins w:id="705" w:author="Maria Liang r1" w:date="2023-05-25T13:36:00Z">
        <w:r w:rsidRPr="00F30EDD">
          <w:rPr>
            <w:noProof w:val="0"/>
          </w:rPr>
          <w:t xml:space="preserve">          </w:t>
        </w:r>
        <w:proofErr w:type="spellStart"/>
        <w:r w:rsidRPr="00F30EDD">
          <w:rPr>
            <w:noProof w:val="0"/>
          </w:rPr>
          <w:t>minItems</w:t>
        </w:r>
        <w:proofErr w:type="spellEnd"/>
        <w:r w:rsidRPr="00F30EDD">
          <w:rPr>
            <w:noProof w:val="0"/>
          </w:rPr>
          <w:t>: 1</w:t>
        </w:r>
      </w:ins>
    </w:p>
    <w:p w14:paraId="1AC52B33" w14:textId="520230F7" w:rsidR="003A20E0" w:rsidRDefault="003A20E0" w:rsidP="003A20E0">
      <w:pPr>
        <w:pStyle w:val="PL"/>
        <w:rPr>
          <w:ins w:id="706" w:author="EricssonUser01" w:date="2023-04-03T19:26:00Z"/>
          <w:noProof w:val="0"/>
          <w:lang w:bidi="fa-IR"/>
        </w:rPr>
      </w:pPr>
      <w:ins w:id="707" w:author="EricssonUser01" w:date="2023-04-03T19:26:00Z">
        <w:r>
          <w:rPr>
            <w:noProof w:val="0"/>
          </w:rPr>
          <w:t xml:space="preserve">          description: </w:t>
        </w:r>
        <w:r w:rsidRPr="00265207">
          <w:rPr>
            <w:noProof w:val="0"/>
            <w:lang w:bidi="fa-IR"/>
          </w:rPr>
          <w:t>&gt;</w:t>
        </w:r>
      </w:ins>
    </w:p>
    <w:p w14:paraId="19170A0A" w14:textId="2610204A" w:rsidR="003A20E0" w:rsidRDefault="003A20E0" w:rsidP="003A20E0">
      <w:pPr>
        <w:pStyle w:val="PL"/>
        <w:rPr>
          <w:ins w:id="708" w:author="Nokia" w:date="2023-05-26T13:56:00Z"/>
          <w:noProof w:val="0"/>
          <w:lang w:bidi="fa-IR"/>
        </w:rPr>
      </w:pPr>
      <w:ins w:id="709" w:author="EricssonUser01" w:date="2023-04-03T19:26:00Z">
        <w:r>
          <w:rPr>
            <w:noProof w:val="0"/>
            <w:lang w:bidi="fa-IR"/>
          </w:rPr>
          <w:t xml:space="preserve">            Inference information that is used by NWDAF containing </w:t>
        </w:r>
        <w:proofErr w:type="spellStart"/>
        <w:r>
          <w:rPr>
            <w:noProof w:val="0"/>
            <w:lang w:bidi="fa-IR"/>
          </w:rPr>
          <w:t>AnLF</w:t>
        </w:r>
        <w:proofErr w:type="spellEnd"/>
        <w:r>
          <w:rPr>
            <w:noProof w:val="0"/>
            <w:lang w:bidi="fa-IR"/>
          </w:rPr>
          <w:t xml:space="preserve"> during inference.</w:t>
        </w:r>
      </w:ins>
    </w:p>
    <w:p w14:paraId="53B37D9D" w14:textId="271EF03E" w:rsidR="00EE041B" w:rsidRDefault="00EE041B" w:rsidP="003A20E0">
      <w:pPr>
        <w:pStyle w:val="PL"/>
        <w:rPr>
          <w:ins w:id="710" w:author="Nokia" w:date="2023-05-26T13:57:00Z"/>
          <w:noProof w:val="0"/>
          <w:lang w:bidi="fa-IR"/>
        </w:rPr>
      </w:pPr>
      <w:ins w:id="711" w:author="Nokia" w:date="2023-05-26T13:56:00Z">
        <w:r>
          <w:rPr>
            <w:noProof w:val="0"/>
            <w:lang w:bidi="fa-IR"/>
          </w:rPr>
          <w:t xml:space="preserve">        </w:t>
        </w:r>
        <w:proofErr w:type="spellStart"/>
        <w:r>
          <w:rPr>
            <w:noProof w:val="0"/>
            <w:lang w:bidi="fa-IR"/>
          </w:rPr>
          <w:t>multModel</w:t>
        </w:r>
      </w:ins>
      <w:ins w:id="712" w:author="Nokia" w:date="2023-05-26T13:57:00Z">
        <w:r>
          <w:rPr>
            <w:noProof w:val="0"/>
            <w:lang w:bidi="fa-IR"/>
          </w:rPr>
          <w:t>s</w:t>
        </w:r>
      </w:ins>
      <w:ins w:id="713" w:author="Nokia" w:date="2023-05-26T13:56:00Z">
        <w:r>
          <w:rPr>
            <w:noProof w:val="0"/>
            <w:lang w:bidi="fa-IR"/>
          </w:rPr>
          <w:t>Ind</w:t>
        </w:r>
      </w:ins>
      <w:proofErr w:type="spellEnd"/>
      <w:ins w:id="714" w:author="Nokia" w:date="2023-05-26T13:57:00Z">
        <w:r>
          <w:rPr>
            <w:noProof w:val="0"/>
            <w:lang w:bidi="fa-IR"/>
          </w:rPr>
          <w:t>:</w:t>
        </w:r>
      </w:ins>
    </w:p>
    <w:p w14:paraId="68F33B7C" w14:textId="7C3FAE3F" w:rsidR="00EE041B" w:rsidRDefault="00EE041B" w:rsidP="003A20E0">
      <w:pPr>
        <w:pStyle w:val="PL"/>
        <w:rPr>
          <w:ins w:id="715" w:author="Nokia" w:date="2023-05-26T13:57:00Z"/>
          <w:noProof w:val="0"/>
          <w:lang w:bidi="fa-IR"/>
        </w:rPr>
      </w:pPr>
      <w:ins w:id="716" w:author="Nokia" w:date="2023-05-26T13:57:00Z">
        <w:r>
          <w:rPr>
            <w:noProof w:val="0"/>
            <w:lang w:bidi="fa-IR"/>
          </w:rPr>
          <w:t xml:space="preserve">          type: </w:t>
        </w:r>
        <w:proofErr w:type="spellStart"/>
        <w:r>
          <w:rPr>
            <w:noProof w:val="0"/>
            <w:lang w:bidi="fa-IR"/>
          </w:rPr>
          <w:t>boolean</w:t>
        </w:r>
        <w:proofErr w:type="spellEnd"/>
      </w:ins>
    </w:p>
    <w:p w14:paraId="320CAD50" w14:textId="4C23DA30" w:rsidR="00EE041B" w:rsidRDefault="00EE041B" w:rsidP="003A20E0">
      <w:pPr>
        <w:pStyle w:val="PL"/>
        <w:rPr>
          <w:ins w:id="717" w:author="EricssonUser01" w:date="2023-04-03T19:26:00Z"/>
          <w:noProof w:val="0"/>
          <w:lang w:bidi="fa-IR"/>
        </w:rPr>
      </w:pPr>
      <w:ins w:id="718" w:author="Nokia" w:date="2023-05-26T13:57:00Z">
        <w:r>
          <w:rPr>
            <w:noProof w:val="0"/>
            <w:lang w:bidi="fa-IR"/>
          </w:rPr>
          <w:t xml:space="preserve">          description: Indicates if the NF service consumer supports multiple models.</w:t>
        </w:r>
      </w:ins>
    </w:p>
    <w:p w14:paraId="60A2DAED" w14:textId="77777777" w:rsidR="00C473C1" w:rsidRDefault="00C473C1" w:rsidP="00C473C1">
      <w:pPr>
        <w:pStyle w:val="PL"/>
        <w:rPr>
          <w:ins w:id="719" w:author="EricssonUser01" w:date="2023-04-03T05:30:00Z"/>
        </w:rPr>
      </w:pPr>
      <w:ins w:id="720" w:author="EricssonUser01" w:date="2023-04-03T05:25:00Z">
        <w:r>
          <w:t xml:space="preserve">        numModels:</w:t>
        </w:r>
      </w:ins>
    </w:p>
    <w:p w14:paraId="62B59AF3" w14:textId="77777777" w:rsidR="00C473C1" w:rsidRDefault="00C473C1" w:rsidP="00C473C1">
      <w:pPr>
        <w:pStyle w:val="PL"/>
        <w:rPr>
          <w:ins w:id="721" w:author="EricssonUser01" w:date="2023-04-03T05:13:00Z"/>
        </w:rPr>
      </w:pPr>
      <w:ins w:id="722" w:author="EricssonUser01" w:date="2023-04-03T05:30:00Z">
        <w:r>
          <w:t xml:space="preserve">          </w:t>
        </w:r>
        <w:r w:rsidRPr="00D165ED">
          <w:t>$ref: 'TS29</w:t>
        </w:r>
        <w:r>
          <w:t>57</w:t>
        </w:r>
      </w:ins>
      <w:ins w:id="723" w:author="Maria Liang r2" w:date="2023-04-28T11:30:00Z">
        <w:r>
          <w:t>1</w:t>
        </w:r>
      </w:ins>
      <w:ins w:id="724" w:author="EricssonUser01" w:date="2023-04-03T05:30:00Z">
        <w:r w:rsidRPr="00D165ED">
          <w:t>_</w:t>
        </w:r>
        <w:r>
          <w:t>CommonData</w:t>
        </w:r>
        <w:r w:rsidRPr="00D165ED">
          <w:t>.yaml#/components/schemas/</w:t>
        </w:r>
        <w:r>
          <w:t>Uinteger</w:t>
        </w:r>
        <w:r w:rsidRPr="00D165ED">
          <w:t>'</w:t>
        </w:r>
      </w:ins>
    </w:p>
    <w:p w14:paraId="6E27BF2A" w14:textId="488C616F" w:rsidR="003A20E0" w:rsidRDefault="003A20E0" w:rsidP="003A20E0">
      <w:pPr>
        <w:pStyle w:val="PL"/>
        <w:rPr>
          <w:ins w:id="725" w:author="EricssonUser01" w:date="2023-04-03T19:26:00Z"/>
        </w:rPr>
      </w:pPr>
      <w:ins w:id="726" w:author="EricssonUser01" w:date="2023-04-03T19:26:00Z">
        <w:r>
          <w:rPr>
            <w:noProof w:val="0"/>
            <w:lang w:bidi="fa-IR"/>
          </w:rPr>
          <w:t xml:space="preserve">        </w:t>
        </w:r>
        <w:r>
          <w:t>acc</w:t>
        </w:r>
      </w:ins>
      <w:ins w:id="727" w:author="EricssonUser01" w:date="2023-04-04T12:22:00Z">
        <w:r w:rsidR="00AC026F">
          <w:t>u</w:t>
        </w:r>
      </w:ins>
      <w:ins w:id="728" w:author="EricssonUser01" w:date="2023-04-03T19:26:00Z">
        <w:r>
          <w:t>Levels:</w:t>
        </w:r>
      </w:ins>
    </w:p>
    <w:p w14:paraId="05DD9E94" w14:textId="77777777" w:rsidR="003A20E0" w:rsidRDefault="003A20E0" w:rsidP="003A20E0">
      <w:pPr>
        <w:pStyle w:val="PL"/>
        <w:rPr>
          <w:ins w:id="729" w:author="EricssonUser01" w:date="2023-04-03T19:26:00Z"/>
        </w:rPr>
      </w:pPr>
      <w:ins w:id="730" w:author="EricssonUser01" w:date="2023-04-03T19:26:00Z">
        <w:r>
          <w:t xml:space="preserve">          type: array</w:t>
        </w:r>
      </w:ins>
    </w:p>
    <w:p w14:paraId="22195208" w14:textId="77777777" w:rsidR="003A20E0" w:rsidRDefault="003A20E0" w:rsidP="003A20E0">
      <w:pPr>
        <w:pStyle w:val="PL"/>
        <w:rPr>
          <w:ins w:id="731" w:author="EricssonUser01" w:date="2023-04-03T19:26:00Z"/>
        </w:rPr>
      </w:pPr>
      <w:ins w:id="732" w:author="EricssonUser01" w:date="2023-04-03T19:26:00Z">
        <w:r>
          <w:t xml:space="preserve">          items:</w:t>
        </w:r>
      </w:ins>
    </w:p>
    <w:p w14:paraId="406CD493" w14:textId="4ACB2678" w:rsidR="003A20E0" w:rsidRDefault="003A20E0" w:rsidP="003A20E0">
      <w:pPr>
        <w:pStyle w:val="PL"/>
        <w:rPr>
          <w:ins w:id="733" w:author="EricssonUser01" w:date="2023-04-03T19:26:00Z"/>
        </w:rPr>
      </w:pPr>
      <w:ins w:id="734" w:author="EricssonUser01" w:date="2023-04-03T19:26:00Z">
        <w:r>
          <w:t xml:space="preserve">            </w:t>
        </w:r>
      </w:ins>
      <w:ins w:id="735" w:author="EricssonUser01" w:date="2023-04-04T12:12:00Z">
        <w:r w:rsidR="007C131D" w:rsidRPr="00D165ED">
          <w:t>$ref: 'TS29520_Nnwdaf_EventsSubscription.yaml#/components/schemas/</w:t>
        </w:r>
        <w:r w:rsidR="007C131D">
          <w:t>Accuracy</w:t>
        </w:r>
        <w:r w:rsidR="007C131D" w:rsidRPr="00D165ED">
          <w:t>'</w:t>
        </w:r>
      </w:ins>
    </w:p>
    <w:p w14:paraId="2A23D2D0" w14:textId="28743387" w:rsidR="003A20E0" w:rsidRDefault="003A20E0" w:rsidP="003A20E0">
      <w:pPr>
        <w:pStyle w:val="PL"/>
        <w:rPr>
          <w:ins w:id="736" w:author="EricssonUser01" w:date="2023-04-03T19:26:00Z"/>
        </w:rPr>
      </w:pPr>
      <w:ins w:id="737" w:author="EricssonUser01" w:date="2023-04-03T19:26:00Z">
        <w:r>
          <w:t xml:space="preserve">          min</w:t>
        </w:r>
      </w:ins>
      <w:ins w:id="738" w:author="Maria Liang r2" w:date="2023-04-28T11:38:00Z">
        <w:r w:rsidR="00A41424">
          <w:t>I</w:t>
        </w:r>
      </w:ins>
      <w:ins w:id="739" w:author="EricssonUser01" w:date="2023-04-03T19:26:00Z">
        <w:r>
          <w:t>tems: 1</w:t>
        </w:r>
      </w:ins>
    </w:p>
    <w:p w14:paraId="3B5B2D03" w14:textId="77777777" w:rsidR="003A20E0" w:rsidRDefault="003A20E0" w:rsidP="003A20E0">
      <w:pPr>
        <w:pStyle w:val="PL"/>
        <w:rPr>
          <w:ins w:id="740" w:author="EricssonUser01" w:date="2023-04-03T19:26:00Z"/>
          <w:noProof w:val="0"/>
          <w:lang w:bidi="fa-IR"/>
        </w:rPr>
      </w:pPr>
      <w:ins w:id="741" w:author="EricssonUser01" w:date="2023-04-03T19:26:00Z">
        <w:r>
          <w:rPr>
            <w:noProof w:val="0"/>
          </w:rPr>
          <w:t xml:space="preserve">          description: </w:t>
        </w:r>
        <w:r w:rsidRPr="00265207">
          <w:rPr>
            <w:noProof w:val="0"/>
            <w:lang w:bidi="fa-IR"/>
          </w:rPr>
          <w:t>&gt;</w:t>
        </w:r>
      </w:ins>
    </w:p>
    <w:p w14:paraId="33DA8F74" w14:textId="77777777" w:rsidR="003A20E0" w:rsidRPr="00C4425D" w:rsidRDefault="003A20E0" w:rsidP="003A20E0">
      <w:pPr>
        <w:pStyle w:val="PL"/>
        <w:rPr>
          <w:ins w:id="742" w:author="EricssonUser01" w:date="2023-04-03T19:26:00Z"/>
          <w:noProof w:val="0"/>
          <w:lang w:bidi="fa-IR"/>
        </w:rPr>
      </w:pPr>
      <w:ins w:id="743" w:author="EricssonUser01" w:date="2023-04-03T19:26:00Z">
        <w:r>
          <w:rPr>
            <w:noProof w:val="0"/>
            <w:lang w:bidi="fa-IR"/>
          </w:rPr>
          <w:t xml:space="preserve">            Provided accuracy levels of interest for ML models.</w:t>
        </w:r>
      </w:ins>
    </w:p>
    <w:p w14:paraId="6C90E067" w14:textId="77777777" w:rsidR="00B93556" w:rsidRDefault="00B93556" w:rsidP="00057277">
      <w:pPr>
        <w:pStyle w:val="PL"/>
        <w:rPr>
          <w:ins w:id="744" w:author="EricssonUser01" w:date="2023-04-03T05:13:00Z"/>
        </w:rPr>
      </w:pPr>
    </w:p>
    <w:p w14:paraId="479D4611" w14:textId="5CC62ADD" w:rsidR="00ED7125" w:rsidRDefault="005D6098" w:rsidP="00057277">
      <w:pPr>
        <w:pStyle w:val="PL"/>
        <w:rPr>
          <w:ins w:id="745" w:author="EricssonUser01" w:date="2023-04-03T05:15:00Z"/>
        </w:rPr>
      </w:pPr>
      <w:ins w:id="746" w:author="EricssonUser01" w:date="2023-04-03T19:28:00Z">
        <w:r>
          <w:t xml:space="preserve">    </w:t>
        </w:r>
      </w:ins>
      <w:ins w:id="747" w:author="Maria Liang" w:date="2023-04-10T02:15:00Z">
        <w:r w:rsidR="00B444C2">
          <w:t>Train</w:t>
        </w:r>
      </w:ins>
      <w:ins w:id="748" w:author="EricssonUser01" w:date="2023-04-03T05:14:00Z">
        <w:r w:rsidR="00ED7125">
          <w:t>InputInfo:</w:t>
        </w:r>
      </w:ins>
    </w:p>
    <w:p w14:paraId="3C1B6648" w14:textId="76CA4A41" w:rsidR="00ED7125" w:rsidRDefault="00CD72E3" w:rsidP="00057277">
      <w:pPr>
        <w:pStyle w:val="PL"/>
        <w:rPr>
          <w:ins w:id="749" w:author="EricssonUser01" w:date="2023-04-03T05:14:00Z"/>
        </w:rPr>
      </w:pPr>
      <w:ins w:id="750" w:author="EricssonUser01" w:date="2023-04-03T19:28:00Z">
        <w:r>
          <w:t xml:space="preserve">    </w:t>
        </w:r>
      </w:ins>
      <w:ins w:id="751" w:author="EricssonUser01" w:date="2023-04-03T05:15:00Z">
        <w:r w:rsidR="00ED7125">
          <w:t xml:space="preserve">  </w:t>
        </w:r>
      </w:ins>
      <w:ins w:id="752" w:author="EricssonUser01" w:date="2023-04-03T05:16:00Z">
        <w:r w:rsidR="00ED7125">
          <w:t>d</w:t>
        </w:r>
      </w:ins>
      <w:ins w:id="753" w:author="EricssonUser01" w:date="2023-04-03T05:15:00Z">
        <w:r w:rsidR="00ED7125">
          <w:t>escription: Contains information about inference that is used by NWDAF containing AnLF</w:t>
        </w:r>
      </w:ins>
      <w:ins w:id="754" w:author="EricssonUser01" w:date="2023-04-03T05:16:00Z">
        <w:r w:rsidR="00ED7125">
          <w:t>.</w:t>
        </w:r>
      </w:ins>
    </w:p>
    <w:p w14:paraId="342C8373" w14:textId="01EC1269" w:rsidR="00ED7125" w:rsidRDefault="00CD72E3" w:rsidP="00057277">
      <w:pPr>
        <w:pStyle w:val="PL"/>
        <w:rPr>
          <w:ins w:id="755" w:author="EricssonUser01" w:date="2023-04-03T05:16:00Z"/>
        </w:rPr>
      </w:pPr>
      <w:ins w:id="756" w:author="EricssonUser01" w:date="2023-04-03T19:28:00Z">
        <w:r>
          <w:t xml:space="preserve">    </w:t>
        </w:r>
      </w:ins>
      <w:ins w:id="757" w:author="EricssonUser01" w:date="2023-04-03T05:16:00Z">
        <w:r w:rsidR="00ED7125">
          <w:t xml:space="preserve">  type: object</w:t>
        </w:r>
      </w:ins>
    </w:p>
    <w:p w14:paraId="460568F5" w14:textId="4771A489" w:rsidR="00ED7125" w:rsidRDefault="00CD72E3" w:rsidP="00057277">
      <w:pPr>
        <w:pStyle w:val="PL"/>
        <w:rPr>
          <w:ins w:id="758" w:author="EricssonUser01" w:date="2023-04-03T05:16:00Z"/>
        </w:rPr>
      </w:pPr>
      <w:ins w:id="759" w:author="EricssonUser01" w:date="2023-04-03T19:28:00Z">
        <w:r>
          <w:t xml:space="preserve">      </w:t>
        </w:r>
      </w:ins>
      <w:ins w:id="760" w:author="EricssonUser01" w:date="2023-04-03T05:16:00Z">
        <w:r w:rsidR="00ED7125">
          <w:t>properties:</w:t>
        </w:r>
      </w:ins>
    </w:p>
    <w:p w14:paraId="3284E8E9" w14:textId="57C7E362" w:rsidR="00ED7125" w:rsidRDefault="00CD72E3" w:rsidP="00057277">
      <w:pPr>
        <w:pStyle w:val="PL"/>
        <w:rPr>
          <w:ins w:id="761" w:author="EricssonUser01" w:date="2023-04-03T05:22:00Z"/>
        </w:rPr>
      </w:pPr>
      <w:ins w:id="762" w:author="EricssonUser01" w:date="2023-04-03T19:28:00Z">
        <w:r>
          <w:t xml:space="preserve">    </w:t>
        </w:r>
      </w:ins>
      <w:ins w:id="763" w:author="EricssonUser01" w:date="2023-04-03T05:16:00Z">
        <w:r w:rsidR="00ED7125">
          <w:t xml:space="preserve">  </w:t>
        </w:r>
      </w:ins>
      <w:ins w:id="764" w:author="EricssonUser01" w:date="2023-04-03T05:17:00Z">
        <w:r w:rsidR="00ED7125">
          <w:t xml:space="preserve">  </w:t>
        </w:r>
      </w:ins>
      <w:ins w:id="765" w:author="EricssonUser01" w:date="2023-04-04T12:19:00Z">
        <w:r w:rsidR="00F34B67">
          <w:t>r</w:t>
        </w:r>
      </w:ins>
      <w:ins w:id="766" w:author="EricssonUser01" w:date="2023-04-03T05:17:00Z">
        <w:r w:rsidR="00ED7125">
          <w:t>atio:</w:t>
        </w:r>
      </w:ins>
    </w:p>
    <w:p w14:paraId="443D6F27" w14:textId="6E5EF5BF" w:rsidR="00ED7125" w:rsidRDefault="005705AA" w:rsidP="00057277">
      <w:pPr>
        <w:pStyle w:val="PL"/>
        <w:rPr>
          <w:ins w:id="767" w:author="EricssonUser01" w:date="2023-04-03T05:17:00Z"/>
        </w:rPr>
      </w:pPr>
      <w:ins w:id="768" w:author="EricssonUser01" w:date="2023-04-03T05:22:00Z">
        <w:r>
          <w:t xml:space="preserve">          </w:t>
        </w:r>
      </w:ins>
      <w:ins w:id="769" w:author="EricssonUser01" w:date="2023-04-03T05:23:00Z">
        <w:r w:rsidRPr="00D165ED">
          <w:t>$ref: 'TS29</w:t>
        </w:r>
        <w:r>
          <w:t>57</w:t>
        </w:r>
      </w:ins>
      <w:ins w:id="770" w:author="Maria Liang r2" w:date="2023-04-28T11:29:00Z">
        <w:r w:rsidR="00992A7E">
          <w:t>1</w:t>
        </w:r>
      </w:ins>
      <w:ins w:id="771" w:author="EricssonUser01" w:date="2023-04-03T05:23:00Z">
        <w:r w:rsidRPr="00D165ED">
          <w:t>_</w:t>
        </w:r>
        <w:r>
          <w:t>CommonData</w:t>
        </w:r>
        <w:r w:rsidRPr="00D165ED">
          <w:t>.yaml#/components/schemas/</w:t>
        </w:r>
        <w:r>
          <w:t>Uinteger</w:t>
        </w:r>
        <w:r w:rsidRPr="00D165ED">
          <w:t>'</w:t>
        </w:r>
      </w:ins>
    </w:p>
    <w:p w14:paraId="7E4D2F7E" w14:textId="1104E4CD" w:rsidR="00ED7125" w:rsidRDefault="003530EE" w:rsidP="00057277">
      <w:pPr>
        <w:pStyle w:val="PL"/>
        <w:rPr>
          <w:ins w:id="772" w:author="EricssonUser01" w:date="2023-04-03T05:23:00Z"/>
        </w:rPr>
      </w:pPr>
      <w:ins w:id="773" w:author="Maria Liang r2" w:date="2023-04-28T12:00:00Z">
        <w:r>
          <w:t xml:space="preserve">        </w:t>
        </w:r>
      </w:ins>
      <w:ins w:id="774" w:author="EricssonUser01" w:date="2023-04-03T05:21:00Z">
        <w:r w:rsidR="00ED7125">
          <w:t>maxNumSamples:</w:t>
        </w:r>
      </w:ins>
    </w:p>
    <w:p w14:paraId="5246F7FE" w14:textId="2726A91A" w:rsidR="005705AA" w:rsidRDefault="005705AA" w:rsidP="00057277">
      <w:pPr>
        <w:pStyle w:val="PL"/>
        <w:rPr>
          <w:ins w:id="775" w:author="EricssonUser01" w:date="2023-04-03T05:21:00Z"/>
        </w:rPr>
      </w:pPr>
      <w:ins w:id="776" w:author="EricssonUser01" w:date="2023-04-03T05:23:00Z">
        <w:r>
          <w:t xml:space="preserve">          </w:t>
        </w:r>
        <w:r w:rsidRPr="00D165ED">
          <w:t>$ref: 'TS29</w:t>
        </w:r>
        <w:r>
          <w:t>57</w:t>
        </w:r>
      </w:ins>
      <w:ins w:id="777" w:author="Maria Liang r2" w:date="2023-04-28T11:29:00Z">
        <w:r w:rsidR="00992A7E">
          <w:t>1</w:t>
        </w:r>
      </w:ins>
      <w:ins w:id="778" w:author="EricssonUser01" w:date="2023-04-03T05:23:00Z">
        <w:r w:rsidRPr="00D165ED">
          <w:t>_</w:t>
        </w:r>
        <w:r>
          <w:t>CommonData</w:t>
        </w:r>
        <w:r w:rsidRPr="00D165ED">
          <w:t>.yaml#/components/schemas/</w:t>
        </w:r>
        <w:r>
          <w:t>Uinteger</w:t>
        </w:r>
        <w:r w:rsidRPr="00D165ED">
          <w:t>'</w:t>
        </w:r>
      </w:ins>
    </w:p>
    <w:p w14:paraId="73AD927C" w14:textId="6E83183E" w:rsidR="00ED7125" w:rsidRDefault="00ED7125" w:rsidP="00057277">
      <w:pPr>
        <w:pStyle w:val="PL"/>
        <w:rPr>
          <w:ins w:id="779" w:author="EricssonUser01" w:date="2023-04-03T05:14:00Z"/>
        </w:rPr>
      </w:pPr>
      <w:ins w:id="780" w:author="EricssonUser01" w:date="2023-04-03T05:21:00Z">
        <w:r>
          <w:t xml:space="preserve">        maxTimeInterval:</w:t>
        </w:r>
      </w:ins>
    </w:p>
    <w:p w14:paraId="0CF6A476" w14:textId="6E331C77" w:rsidR="00ED7125" w:rsidRDefault="005705AA" w:rsidP="00057277">
      <w:pPr>
        <w:pStyle w:val="PL"/>
        <w:rPr>
          <w:ins w:id="781" w:author="EricssonUser01" w:date="2023-04-03T05:23:00Z"/>
        </w:rPr>
      </w:pPr>
      <w:ins w:id="782" w:author="EricssonUser01" w:date="2023-04-03T05:23:00Z">
        <w:r>
          <w:t xml:space="preserve">          </w:t>
        </w:r>
        <w:r w:rsidRPr="00D165ED">
          <w:t>$ref: 'TS29</w:t>
        </w:r>
        <w:r>
          <w:t>57</w:t>
        </w:r>
      </w:ins>
      <w:ins w:id="783" w:author="Maria Liang r2" w:date="2023-04-28T11:30:00Z">
        <w:r w:rsidR="00992A7E">
          <w:t>1</w:t>
        </w:r>
      </w:ins>
      <w:ins w:id="784" w:author="EricssonUser01" w:date="2023-04-03T05:23:00Z">
        <w:r w:rsidRPr="00D165ED">
          <w:t>_</w:t>
        </w:r>
        <w:r>
          <w:t>CommonData</w:t>
        </w:r>
        <w:r w:rsidRPr="00D165ED">
          <w:t>.yaml#/components/schemas/</w:t>
        </w:r>
        <w:r>
          <w:t>Uinteger</w:t>
        </w:r>
        <w:r w:rsidRPr="00D165ED">
          <w:t>'</w:t>
        </w:r>
      </w:ins>
    </w:p>
    <w:p w14:paraId="384CB8E5" w14:textId="7BBF6312" w:rsidR="00F30EDD" w:rsidRDefault="00F30EDD" w:rsidP="00F30EDD">
      <w:pPr>
        <w:pStyle w:val="PL"/>
        <w:rPr>
          <w:ins w:id="785" w:author="Maria Liang r1" w:date="2023-05-25T13:33:00Z"/>
        </w:rPr>
      </w:pPr>
      <w:ins w:id="786" w:author="Maria Liang r1" w:date="2023-05-25T13:33:00Z">
        <w:r>
          <w:t xml:space="preserve">        </w:t>
        </w:r>
      </w:ins>
      <w:ins w:id="787" w:author="Maria Liang r1" w:date="2023-05-25T13:34:00Z">
        <w:r>
          <w:t>inpEvent</w:t>
        </w:r>
      </w:ins>
      <w:ins w:id="788" w:author="Maria Liang r1" w:date="2023-05-25T13:33:00Z">
        <w:r>
          <w:t>:</w:t>
        </w:r>
      </w:ins>
    </w:p>
    <w:p w14:paraId="296AC985" w14:textId="69D7E6AC" w:rsidR="00F30EDD" w:rsidRDefault="00F30EDD" w:rsidP="00057277">
      <w:pPr>
        <w:pStyle w:val="PL"/>
        <w:rPr>
          <w:ins w:id="789" w:author="Maria Liang r1" w:date="2023-05-25T13:35:00Z"/>
        </w:rPr>
      </w:pPr>
      <w:ins w:id="790" w:author="Maria Liang r1" w:date="2023-05-25T13:35:00Z">
        <w:r w:rsidRPr="00F30EDD">
          <w:t xml:space="preserve">          $ref: 'TS29574_Ndccf_DataManagement.yaml#/components/schemas/</w:t>
        </w:r>
        <w:r>
          <w:t>DccfEvent</w:t>
        </w:r>
        <w:r w:rsidRPr="00F30EDD">
          <w:t>'</w:t>
        </w:r>
      </w:ins>
    </w:p>
    <w:p w14:paraId="461D0CC4" w14:textId="737283B8" w:rsidR="00F13464" w:rsidRDefault="00F13464" w:rsidP="00F13464">
      <w:pPr>
        <w:pStyle w:val="PL"/>
        <w:rPr>
          <w:ins w:id="791" w:author="Maria Liang" w:date="2023-05-26T03:16:00Z"/>
        </w:rPr>
      </w:pPr>
      <w:ins w:id="792" w:author="Maria Liang" w:date="2023-05-26T03:16:00Z">
        <w:r>
          <w:t xml:space="preserve">        nfInstanceIds:</w:t>
        </w:r>
      </w:ins>
    </w:p>
    <w:p w14:paraId="637F8DD9" w14:textId="77777777" w:rsidR="00F13464" w:rsidRDefault="00F13464" w:rsidP="00F13464">
      <w:pPr>
        <w:pStyle w:val="PL"/>
        <w:rPr>
          <w:ins w:id="793" w:author="Maria Liang" w:date="2023-05-26T03:16:00Z"/>
        </w:rPr>
      </w:pPr>
      <w:ins w:id="794" w:author="Maria Liang" w:date="2023-05-26T03:16:00Z">
        <w:r>
          <w:t xml:space="preserve">          type: array</w:t>
        </w:r>
      </w:ins>
    </w:p>
    <w:p w14:paraId="2F71A516" w14:textId="77777777" w:rsidR="00F13464" w:rsidRDefault="00F13464" w:rsidP="00F13464">
      <w:pPr>
        <w:pStyle w:val="PL"/>
        <w:rPr>
          <w:ins w:id="795" w:author="Maria Liang" w:date="2023-05-26T03:16:00Z"/>
        </w:rPr>
      </w:pPr>
      <w:ins w:id="796" w:author="Maria Liang" w:date="2023-05-26T03:16:00Z">
        <w:r>
          <w:t xml:space="preserve">          items:</w:t>
        </w:r>
      </w:ins>
    </w:p>
    <w:p w14:paraId="35D6FC02" w14:textId="77777777" w:rsidR="00F13464" w:rsidRDefault="00F13464" w:rsidP="00F13464">
      <w:pPr>
        <w:pStyle w:val="PL"/>
        <w:rPr>
          <w:ins w:id="797" w:author="Maria Liang" w:date="2023-05-26T03:16:00Z"/>
        </w:rPr>
      </w:pPr>
      <w:ins w:id="798" w:author="Maria Liang" w:date="2023-05-26T03:16:00Z">
        <w:r>
          <w:t xml:space="preserve">            $ref: 'TS29571_CommonData.yaml#/components/schemas/NfInstanceId'</w:t>
        </w:r>
      </w:ins>
    </w:p>
    <w:p w14:paraId="138EA95A" w14:textId="77777777" w:rsidR="00F13464" w:rsidRDefault="00F13464" w:rsidP="00F13464">
      <w:pPr>
        <w:pStyle w:val="PL"/>
        <w:rPr>
          <w:ins w:id="799" w:author="Maria Liang" w:date="2023-05-26T03:16:00Z"/>
        </w:rPr>
      </w:pPr>
      <w:ins w:id="800" w:author="Maria Liang" w:date="2023-05-26T03:16:00Z">
        <w:r>
          <w:t xml:space="preserve">          minItems: 1</w:t>
        </w:r>
      </w:ins>
    </w:p>
    <w:p w14:paraId="6303A641" w14:textId="77777777" w:rsidR="00F13464" w:rsidRDefault="00F13464" w:rsidP="00F13464">
      <w:pPr>
        <w:pStyle w:val="PL"/>
        <w:rPr>
          <w:ins w:id="801" w:author="Maria Liang" w:date="2023-05-26T03:16:00Z"/>
        </w:rPr>
      </w:pPr>
      <w:ins w:id="802" w:author="Maria Liang" w:date="2023-05-26T03:16:00Z">
        <w:r>
          <w:t xml:space="preserve">        nfSetIds:</w:t>
        </w:r>
      </w:ins>
    </w:p>
    <w:p w14:paraId="1E0DED2C" w14:textId="77777777" w:rsidR="00F13464" w:rsidRDefault="00F13464" w:rsidP="00F13464">
      <w:pPr>
        <w:pStyle w:val="PL"/>
        <w:rPr>
          <w:ins w:id="803" w:author="Maria Liang" w:date="2023-05-26T03:16:00Z"/>
        </w:rPr>
      </w:pPr>
      <w:ins w:id="804" w:author="Maria Liang" w:date="2023-05-26T03:16:00Z">
        <w:r>
          <w:t xml:space="preserve">          type: array</w:t>
        </w:r>
      </w:ins>
    </w:p>
    <w:p w14:paraId="1750777F" w14:textId="77777777" w:rsidR="00F13464" w:rsidRDefault="00F13464" w:rsidP="00F13464">
      <w:pPr>
        <w:pStyle w:val="PL"/>
        <w:rPr>
          <w:ins w:id="805" w:author="Maria Liang" w:date="2023-05-26T03:16:00Z"/>
        </w:rPr>
      </w:pPr>
      <w:ins w:id="806" w:author="Maria Liang" w:date="2023-05-26T03:16:00Z">
        <w:r>
          <w:t xml:space="preserve">          items:</w:t>
        </w:r>
      </w:ins>
    </w:p>
    <w:p w14:paraId="0504F3B2" w14:textId="77777777" w:rsidR="00F13464" w:rsidRDefault="00F13464" w:rsidP="00F13464">
      <w:pPr>
        <w:pStyle w:val="PL"/>
        <w:rPr>
          <w:ins w:id="807" w:author="Maria Liang" w:date="2023-05-26T03:16:00Z"/>
        </w:rPr>
      </w:pPr>
      <w:ins w:id="808" w:author="Maria Liang" w:date="2023-05-26T03:16:00Z">
        <w:r>
          <w:t xml:space="preserve">            $ref: 'TS29571_CommonData.yaml#/components/schemas/NfSetId'</w:t>
        </w:r>
      </w:ins>
    </w:p>
    <w:p w14:paraId="2A059BC1" w14:textId="77777777" w:rsidR="00F13464" w:rsidRDefault="00F13464" w:rsidP="00F13464">
      <w:pPr>
        <w:pStyle w:val="PL"/>
        <w:rPr>
          <w:ins w:id="809" w:author="Maria Liang" w:date="2023-05-26T03:16:00Z"/>
        </w:rPr>
      </w:pPr>
      <w:ins w:id="810" w:author="Maria Liang" w:date="2023-05-26T03:16:00Z">
        <w:r>
          <w:t xml:space="preserve">          minItems: 1</w:t>
        </w:r>
      </w:ins>
    </w:p>
    <w:p w14:paraId="4F0670F1" w14:textId="77777777" w:rsidR="00ED7125" w:rsidRDefault="00ED7125" w:rsidP="00057277">
      <w:pPr>
        <w:pStyle w:val="PL"/>
      </w:pPr>
    </w:p>
    <w:p w14:paraId="73540863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MLEventSubscription</w:t>
      </w:r>
      <w:r w:rsidRPr="00D165ED">
        <w:rPr>
          <w:rFonts w:eastAsia="DengXian"/>
        </w:rPr>
        <w:t>:</w:t>
      </w:r>
    </w:p>
    <w:p w14:paraId="79D2AEBB" w14:textId="77777777" w:rsidR="00057277" w:rsidRPr="00D165ED" w:rsidRDefault="00057277" w:rsidP="00057277">
      <w:pPr>
        <w:pStyle w:val="PL"/>
      </w:pPr>
      <w:r w:rsidRPr="00D165ED">
        <w:t xml:space="preserve">      description: Represents a subscription to a single event.</w:t>
      </w:r>
    </w:p>
    <w:p w14:paraId="22862403" w14:textId="77777777" w:rsidR="00057277" w:rsidRPr="00D165ED" w:rsidRDefault="00057277" w:rsidP="00057277">
      <w:pPr>
        <w:pStyle w:val="PL"/>
      </w:pPr>
      <w:r w:rsidRPr="00D165ED">
        <w:t xml:space="preserve">      type: object</w:t>
      </w:r>
    </w:p>
    <w:p w14:paraId="0F20461C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properties:</w:t>
      </w:r>
    </w:p>
    <w:p w14:paraId="642E4A6E" w14:textId="77777777" w:rsidR="00057277" w:rsidRPr="00D165ED" w:rsidRDefault="00057277" w:rsidP="00057277">
      <w:pPr>
        <w:pStyle w:val="PL"/>
      </w:pPr>
      <w:r w:rsidRPr="00D165ED">
        <w:t xml:space="preserve">        mLEvent:</w:t>
      </w:r>
    </w:p>
    <w:p w14:paraId="5EEA48E2" w14:textId="77777777" w:rsidR="00057277" w:rsidRPr="00D165ED" w:rsidRDefault="00057277" w:rsidP="00057277">
      <w:pPr>
        <w:pStyle w:val="PL"/>
      </w:pPr>
      <w:r w:rsidRPr="00D165ED">
        <w:t xml:space="preserve">          $ref: 'TS29520_Nnwdaf_EventsSubscription.yaml#/components/schemas/NwdafEvent'</w:t>
      </w:r>
    </w:p>
    <w:p w14:paraId="5CFAE7A8" w14:textId="77777777" w:rsidR="00057277" w:rsidRPr="00D165ED" w:rsidRDefault="00057277" w:rsidP="00057277">
      <w:pPr>
        <w:pStyle w:val="PL"/>
      </w:pPr>
      <w:r w:rsidRPr="00D165ED">
        <w:t xml:space="preserve">        mLEventFilter:</w:t>
      </w:r>
    </w:p>
    <w:p w14:paraId="209604E8" w14:textId="77777777" w:rsidR="00057277" w:rsidRPr="00D165ED" w:rsidRDefault="00057277" w:rsidP="00057277">
      <w:pPr>
        <w:pStyle w:val="PL"/>
      </w:pPr>
      <w:r w:rsidRPr="00D165ED">
        <w:t xml:space="preserve">          $ref: 'TS29520_Nnwdaf_AnalyticsInfo.yaml#/components/schemas/EventFilter'</w:t>
      </w:r>
    </w:p>
    <w:p w14:paraId="3646E8D6" w14:textId="77777777" w:rsidR="00057277" w:rsidRPr="00D165ED" w:rsidRDefault="00057277" w:rsidP="00057277">
      <w:pPr>
        <w:pStyle w:val="PL"/>
      </w:pPr>
      <w:r w:rsidRPr="00D165ED">
        <w:t xml:space="preserve">        tgtUe:</w:t>
      </w:r>
    </w:p>
    <w:p w14:paraId="595F2831" w14:textId="77777777" w:rsidR="00057277" w:rsidRPr="00D165ED" w:rsidRDefault="00057277" w:rsidP="00057277">
      <w:pPr>
        <w:pStyle w:val="PL"/>
      </w:pPr>
      <w:r w:rsidRPr="00D165ED">
        <w:t xml:space="preserve">          $ref: 'TS29520_Nnwdaf_EventsSubscription.yaml#/components/schemas/TargetUeInformation'</w:t>
      </w:r>
    </w:p>
    <w:p w14:paraId="3295C076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zh-CN"/>
        </w:rPr>
        <w:t>mLTargetPeriod</w:t>
      </w:r>
      <w:r w:rsidRPr="00D165ED">
        <w:t>:</w:t>
      </w:r>
    </w:p>
    <w:p w14:paraId="36052E7B" w14:textId="77777777" w:rsidR="00057277" w:rsidRPr="00D165ED" w:rsidRDefault="00057277" w:rsidP="00057277">
      <w:pPr>
        <w:pStyle w:val="PL"/>
      </w:pPr>
      <w:r w:rsidRPr="00D165ED">
        <w:t xml:space="preserve">          $ref: 'TS29122_CommonData.yaml#/components/schemas/TimeWindow'</w:t>
      </w:r>
    </w:p>
    <w:p w14:paraId="7FD506B0" w14:textId="77777777" w:rsidR="00057277" w:rsidRPr="00D165ED" w:rsidRDefault="00057277" w:rsidP="00057277">
      <w:pPr>
        <w:pStyle w:val="PL"/>
      </w:pPr>
      <w:r w:rsidRPr="00D165ED">
        <w:lastRenderedPageBreak/>
        <w:t xml:space="preserve">        </w:t>
      </w:r>
      <w:r w:rsidRPr="00D165ED">
        <w:rPr>
          <w:lang w:eastAsia="ja-JP"/>
        </w:rPr>
        <w:t>expiryTime</w:t>
      </w:r>
      <w:r w:rsidRPr="00D165ED">
        <w:t>:</w:t>
      </w:r>
    </w:p>
    <w:p w14:paraId="3A6C0AF3" w14:textId="21102F01" w:rsidR="00FC0EF2" w:rsidRPr="00D165ED" w:rsidRDefault="00057277" w:rsidP="00057277">
      <w:pPr>
        <w:pStyle w:val="PL"/>
        <w:rPr>
          <w:noProof w:val="0"/>
        </w:rPr>
      </w:pPr>
      <w:r w:rsidRPr="00D165ED">
        <w:t xml:space="preserve">          $ref: 'TS29571_CommonData.yaml#/components/schemas/DateTime'</w:t>
      </w:r>
    </w:p>
    <w:p w14:paraId="77E9BEB2" w14:textId="77777777" w:rsidR="00B444C2" w:rsidRDefault="00B444C2" w:rsidP="00B444C2">
      <w:pPr>
        <w:pStyle w:val="PL"/>
        <w:rPr>
          <w:ins w:id="811" w:author="EricssonUser01" w:date="2023-04-04T12:05:00Z"/>
        </w:rPr>
      </w:pPr>
      <w:ins w:id="812" w:author="EricssonUser01" w:date="2023-04-04T12:05:00Z">
        <w:r>
          <w:t xml:space="preserve">        </w:t>
        </w:r>
      </w:ins>
      <w:ins w:id="813" w:author="EricssonUser01" w:date="2023-04-04T12:13:00Z">
        <w:r>
          <w:t>m</w:t>
        </w:r>
      </w:ins>
      <w:ins w:id="814" w:author="EricssonUser01" w:date="2023-04-04T12:05:00Z">
        <w:r>
          <w:t>odelProvExt:</w:t>
        </w:r>
      </w:ins>
    </w:p>
    <w:p w14:paraId="5D45A00F" w14:textId="77777777" w:rsidR="00B444C2" w:rsidRDefault="00B444C2" w:rsidP="00B444C2">
      <w:pPr>
        <w:pStyle w:val="PL"/>
        <w:rPr>
          <w:ins w:id="815" w:author="EricssonUser01" w:date="2023-04-04T12:05:00Z"/>
        </w:rPr>
      </w:pPr>
      <w:ins w:id="816" w:author="EricssonUser01" w:date="2023-04-04T12:05:00Z">
        <w:r>
          <w:t xml:space="preserve">          </w:t>
        </w:r>
        <w:r w:rsidRPr="00D165ED">
          <w:t>$ref: '#/components/schemas/</w:t>
        </w:r>
        <w:r>
          <w:t>ModelProvisionParamsExt</w:t>
        </w:r>
        <w:r w:rsidRPr="00D165ED">
          <w:t>'</w:t>
        </w:r>
      </w:ins>
    </w:p>
    <w:p w14:paraId="531A40C8" w14:textId="77777777" w:rsidR="00B444C2" w:rsidRDefault="00B444C2" w:rsidP="00B444C2">
      <w:pPr>
        <w:pStyle w:val="PL"/>
        <w:rPr>
          <w:ins w:id="817" w:author="EricssonUser01" w:date="2023-04-04T12:05:00Z"/>
          <w:noProof w:val="0"/>
          <w:lang w:bidi="fa-IR"/>
        </w:rPr>
      </w:pPr>
      <w:ins w:id="818" w:author="EricssonUser01" w:date="2023-04-04T12:05:00Z">
        <w:r>
          <w:rPr>
            <w:noProof w:val="0"/>
          </w:rPr>
          <w:t xml:space="preserve">          description: </w:t>
        </w:r>
        <w:r w:rsidRPr="00265207">
          <w:rPr>
            <w:noProof w:val="0"/>
            <w:lang w:bidi="fa-IR"/>
          </w:rPr>
          <w:t>&gt;</w:t>
        </w:r>
      </w:ins>
    </w:p>
    <w:p w14:paraId="19EC1C0A" w14:textId="77777777" w:rsidR="00B444C2" w:rsidRDefault="00B444C2" w:rsidP="00B444C2">
      <w:pPr>
        <w:pStyle w:val="PL"/>
        <w:rPr>
          <w:ins w:id="819" w:author="Maria Liang" w:date="2023-04-10T02:13:00Z"/>
          <w:noProof w:val="0"/>
          <w:lang w:bidi="fa-IR"/>
        </w:rPr>
      </w:pPr>
      <w:ins w:id="820" w:author="EricssonUser01" w:date="2023-04-04T12:05:00Z">
        <w:r>
          <w:rPr>
            <w:noProof w:val="0"/>
            <w:lang w:bidi="fa-IR"/>
          </w:rPr>
          <w:t xml:space="preserve">            </w:t>
        </w:r>
      </w:ins>
      <w:ins w:id="821" w:author="EricssonUser01" w:date="2023-04-04T12:06:00Z">
        <w:r>
          <w:rPr>
            <w:noProof w:val="0"/>
            <w:lang w:bidi="fa-IR"/>
          </w:rPr>
          <w:t>Extended ML model parameters that a service consumer optionally sets when subscribing to</w:t>
        </w:r>
      </w:ins>
    </w:p>
    <w:p w14:paraId="313410A0" w14:textId="0CC20E26" w:rsidR="00B444C2" w:rsidRDefault="00B444C2" w:rsidP="00B444C2">
      <w:pPr>
        <w:pStyle w:val="PL"/>
        <w:rPr>
          <w:ins w:id="822" w:author="Danesh Daroui" w:date="2023-03-29T09:19:00Z"/>
        </w:rPr>
      </w:pPr>
      <w:ins w:id="823" w:author="Maria Liang" w:date="2023-04-10T02:13:00Z">
        <w:r>
          <w:rPr>
            <w:noProof w:val="0"/>
            <w:lang w:bidi="fa-IR"/>
          </w:rPr>
          <w:t xml:space="preserve">           </w:t>
        </w:r>
      </w:ins>
      <w:ins w:id="824" w:author="EricssonUser01" w:date="2023-04-04T12:06:00Z">
        <w:r>
          <w:rPr>
            <w:noProof w:val="0"/>
            <w:lang w:bidi="fa-IR"/>
          </w:rPr>
          <w:t xml:space="preserve"> an ML model to be provisioned</w:t>
        </w:r>
      </w:ins>
      <w:ins w:id="825" w:author="EricssonUser01" w:date="2023-04-04T12:05:00Z">
        <w:r>
          <w:rPr>
            <w:noProof w:val="0"/>
            <w:lang w:bidi="fa-IR"/>
          </w:rPr>
          <w:t>.</w:t>
        </w:r>
      </w:ins>
    </w:p>
    <w:p w14:paraId="6BEE683D" w14:textId="77777777" w:rsidR="00057277" w:rsidRPr="00D165ED" w:rsidRDefault="00057277" w:rsidP="00057277">
      <w:pPr>
        <w:pStyle w:val="PL"/>
      </w:pPr>
      <w:r w:rsidRPr="00D165ED">
        <w:t xml:space="preserve">      required:</w:t>
      </w:r>
    </w:p>
    <w:p w14:paraId="3421EA31" w14:textId="77777777" w:rsidR="00057277" w:rsidRPr="00D165ED" w:rsidRDefault="00057277" w:rsidP="00057277">
      <w:pPr>
        <w:pStyle w:val="PL"/>
      </w:pPr>
      <w:r w:rsidRPr="00D165ED">
        <w:t xml:space="preserve">        - mLEvent</w:t>
      </w:r>
    </w:p>
    <w:p w14:paraId="1422215C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  - mLEventFilter</w:t>
      </w:r>
    </w:p>
    <w:p w14:paraId="7C668BCD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</w:t>
      </w:r>
      <w:r w:rsidRPr="00D165ED">
        <w:rPr>
          <w:rFonts w:eastAsia="DengXian"/>
        </w:rPr>
        <w:t>NwdafMLModelProvNotif:</w:t>
      </w:r>
    </w:p>
    <w:p w14:paraId="050E3F52" w14:textId="77777777" w:rsidR="00057277" w:rsidRPr="00D165ED" w:rsidRDefault="00057277" w:rsidP="00057277">
      <w:pPr>
        <w:pStyle w:val="PL"/>
      </w:pPr>
      <w:r w:rsidRPr="00D165ED">
        <w:t xml:space="preserve">      description: Represents notifications on events that occurred.</w:t>
      </w:r>
    </w:p>
    <w:p w14:paraId="0E9FEC68" w14:textId="77777777" w:rsidR="00057277" w:rsidRPr="00D165ED" w:rsidRDefault="00057277" w:rsidP="00057277">
      <w:pPr>
        <w:pStyle w:val="PL"/>
      </w:pPr>
      <w:r w:rsidRPr="00D165ED">
        <w:t xml:space="preserve">      type: object</w:t>
      </w:r>
    </w:p>
    <w:p w14:paraId="283D0D6D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properties:</w:t>
      </w:r>
    </w:p>
    <w:p w14:paraId="4938D88D" w14:textId="77777777" w:rsidR="00057277" w:rsidRPr="00D165ED" w:rsidRDefault="00057277" w:rsidP="00057277">
      <w:pPr>
        <w:pStyle w:val="PL"/>
      </w:pPr>
      <w:r w:rsidRPr="00D165ED">
        <w:t xml:space="preserve">        eventNotifs:</w:t>
      </w:r>
    </w:p>
    <w:p w14:paraId="24D87DC7" w14:textId="77777777" w:rsidR="00057277" w:rsidRPr="00D165ED" w:rsidRDefault="00057277" w:rsidP="00057277">
      <w:pPr>
        <w:pStyle w:val="PL"/>
      </w:pPr>
      <w:r w:rsidRPr="00D165ED">
        <w:t xml:space="preserve">          type: array</w:t>
      </w:r>
    </w:p>
    <w:p w14:paraId="205E0BFE" w14:textId="77777777" w:rsidR="00057277" w:rsidRPr="00D165ED" w:rsidRDefault="00057277" w:rsidP="00057277">
      <w:pPr>
        <w:pStyle w:val="PL"/>
      </w:pPr>
      <w:r w:rsidRPr="00D165ED">
        <w:t xml:space="preserve">          items:</w:t>
      </w:r>
    </w:p>
    <w:p w14:paraId="52FEDACD" w14:textId="77777777" w:rsidR="00057277" w:rsidRPr="00D165ED" w:rsidRDefault="00057277" w:rsidP="00057277">
      <w:pPr>
        <w:pStyle w:val="PL"/>
      </w:pPr>
      <w:r w:rsidRPr="00D165ED">
        <w:t xml:space="preserve">            $ref: '#/components/schemas/MLEventNotif'</w:t>
      </w:r>
    </w:p>
    <w:p w14:paraId="161CC7E9" w14:textId="77777777" w:rsidR="00057277" w:rsidRPr="00D165ED" w:rsidRDefault="00057277" w:rsidP="00057277">
      <w:pPr>
        <w:pStyle w:val="PL"/>
      </w:pPr>
      <w:r w:rsidRPr="00D165ED">
        <w:t xml:space="preserve">          minItems: 1</w:t>
      </w:r>
    </w:p>
    <w:p w14:paraId="692DFC86" w14:textId="77777777" w:rsidR="00057277" w:rsidRPr="00D165ED" w:rsidRDefault="00057277" w:rsidP="00057277">
      <w:pPr>
        <w:pStyle w:val="PL"/>
      </w:pPr>
      <w:r w:rsidRPr="00D165ED">
        <w:t xml:space="preserve">          description: Notifications about Individual Events.</w:t>
      </w:r>
    </w:p>
    <w:p w14:paraId="243D9A71" w14:textId="77777777" w:rsidR="00057277" w:rsidRPr="00D165ED" w:rsidRDefault="00057277" w:rsidP="00057277">
      <w:pPr>
        <w:pStyle w:val="PL"/>
      </w:pPr>
      <w:r w:rsidRPr="00D165ED">
        <w:t xml:space="preserve">        subscriptionId:</w:t>
      </w:r>
    </w:p>
    <w:p w14:paraId="6A5A9AE5" w14:textId="77777777" w:rsidR="00057277" w:rsidRPr="00D165ED" w:rsidRDefault="00057277" w:rsidP="00057277">
      <w:pPr>
        <w:pStyle w:val="PL"/>
      </w:pPr>
      <w:r w:rsidRPr="00D165ED">
        <w:t xml:space="preserve">          type: string</w:t>
      </w:r>
    </w:p>
    <w:p w14:paraId="30F525B9" w14:textId="77777777" w:rsidR="00057277" w:rsidRPr="00D165ED" w:rsidRDefault="00057277" w:rsidP="00057277">
      <w:pPr>
        <w:pStyle w:val="PL"/>
      </w:pPr>
      <w:r w:rsidRPr="00D165ED">
        <w:t xml:space="preserve">          description: String identifying a subscription to the Nnwdaf_MLModelProvision Service.</w:t>
      </w:r>
    </w:p>
    <w:p w14:paraId="47B4FE93" w14:textId="77777777" w:rsidR="00057277" w:rsidRPr="00D165ED" w:rsidRDefault="00057277" w:rsidP="00057277">
      <w:pPr>
        <w:pStyle w:val="PL"/>
      </w:pPr>
      <w:r w:rsidRPr="00D165ED">
        <w:t xml:space="preserve">      required:</w:t>
      </w:r>
    </w:p>
    <w:p w14:paraId="05973B7A" w14:textId="77777777" w:rsidR="00057277" w:rsidRPr="00D165ED" w:rsidRDefault="00057277" w:rsidP="00057277">
      <w:pPr>
        <w:pStyle w:val="PL"/>
      </w:pPr>
      <w:r w:rsidRPr="00D165ED">
        <w:t xml:space="preserve">        - eventNotifs</w:t>
      </w:r>
    </w:p>
    <w:p w14:paraId="15D16448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  - subscriptionId</w:t>
      </w:r>
    </w:p>
    <w:p w14:paraId="42C558CD" w14:textId="77777777" w:rsidR="00B444C2" w:rsidRDefault="00B444C2" w:rsidP="00057277">
      <w:pPr>
        <w:pStyle w:val="PL"/>
        <w:rPr>
          <w:ins w:id="826" w:author="Maria Liang" w:date="2023-04-10T02:17:00Z"/>
        </w:rPr>
      </w:pPr>
    </w:p>
    <w:p w14:paraId="1D00D109" w14:textId="65FD557C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MLEventNotif</w:t>
      </w:r>
      <w:r w:rsidRPr="00D165ED">
        <w:rPr>
          <w:rFonts w:eastAsia="DengXian"/>
        </w:rPr>
        <w:t>:</w:t>
      </w:r>
    </w:p>
    <w:p w14:paraId="4360068F" w14:textId="77777777" w:rsidR="00057277" w:rsidRPr="00D165ED" w:rsidRDefault="00057277" w:rsidP="00057277">
      <w:pPr>
        <w:pStyle w:val="PL"/>
      </w:pPr>
      <w:r w:rsidRPr="00D165ED">
        <w:t xml:space="preserve">      description: Represents a notification related to a single event that occurred.</w:t>
      </w:r>
    </w:p>
    <w:p w14:paraId="55E86FF1" w14:textId="77777777" w:rsidR="00057277" w:rsidRPr="00D165ED" w:rsidRDefault="00057277" w:rsidP="00057277">
      <w:pPr>
        <w:pStyle w:val="PL"/>
      </w:pPr>
      <w:r w:rsidRPr="00D165ED">
        <w:t xml:space="preserve">      type: object</w:t>
      </w:r>
    </w:p>
    <w:p w14:paraId="511B6224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properties:</w:t>
      </w:r>
    </w:p>
    <w:p w14:paraId="2290E701" w14:textId="77777777" w:rsidR="00057277" w:rsidRPr="00D165ED" w:rsidRDefault="00057277" w:rsidP="00057277">
      <w:pPr>
        <w:pStyle w:val="PL"/>
      </w:pPr>
      <w:r w:rsidRPr="00D165ED">
        <w:t xml:space="preserve">        e</w:t>
      </w:r>
      <w:r w:rsidRPr="00D165ED">
        <w:rPr>
          <w:rFonts w:hint="eastAsia"/>
        </w:rPr>
        <w:t>vent</w:t>
      </w:r>
      <w:r w:rsidRPr="00D165ED">
        <w:t>:</w:t>
      </w:r>
    </w:p>
    <w:p w14:paraId="2BFAE8BB" w14:textId="77777777" w:rsidR="00057277" w:rsidRPr="00D165ED" w:rsidRDefault="00057277" w:rsidP="00057277">
      <w:pPr>
        <w:pStyle w:val="PL"/>
      </w:pPr>
      <w:r w:rsidRPr="00D165ED">
        <w:t xml:space="preserve">          $ref: 'TS29520_Nnwdaf_EventsSubscription.yaml#/components/schemas/NwdafEvent'</w:t>
      </w:r>
    </w:p>
    <w:p w14:paraId="53BF1FD4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zh-CN"/>
        </w:rPr>
        <w:t>notifCorreId</w:t>
      </w:r>
      <w:r w:rsidRPr="00D165ED">
        <w:t>:</w:t>
      </w:r>
    </w:p>
    <w:p w14:paraId="6634F64F" w14:textId="77777777" w:rsidR="00057277" w:rsidRPr="00D165ED" w:rsidRDefault="00057277" w:rsidP="00057277">
      <w:pPr>
        <w:pStyle w:val="PL"/>
      </w:pPr>
      <w:r w:rsidRPr="00D165ED">
        <w:t xml:space="preserve">          type: string</w:t>
      </w:r>
    </w:p>
    <w:p w14:paraId="18DA1CED" w14:textId="77777777" w:rsidR="00057277" w:rsidRPr="00D165ED" w:rsidRDefault="00057277" w:rsidP="00057277">
      <w:pPr>
        <w:pStyle w:val="PL"/>
      </w:pPr>
      <w:r w:rsidRPr="00D165ED">
        <w:t xml:space="preserve">        mLFileAddr:</w:t>
      </w:r>
    </w:p>
    <w:p w14:paraId="02947CFA" w14:textId="77777777" w:rsidR="00057277" w:rsidRPr="00D165ED" w:rsidRDefault="00057277" w:rsidP="00057277">
      <w:pPr>
        <w:pStyle w:val="PL"/>
      </w:pPr>
      <w:r w:rsidRPr="00952657">
        <w:t xml:space="preserve">          $ref: '#/components/schemas/MLModelAddr'</w:t>
      </w:r>
    </w:p>
    <w:p w14:paraId="158B443C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zh-CN"/>
        </w:rPr>
        <w:t>validityPeriod</w:t>
      </w:r>
      <w:r w:rsidRPr="00D165ED">
        <w:t>:</w:t>
      </w:r>
    </w:p>
    <w:p w14:paraId="1AC57B3B" w14:textId="77777777" w:rsidR="00057277" w:rsidRPr="00D165ED" w:rsidRDefault="00057277" w:rsidP="00057277">
      <w:pPr>
        <w:pStyle w:val="PL"/>
      </w:pPr>
      <w:r w:rsidRPr="00D165ED">
        <w:t xml:space="preserve">          $ref: 'TS29122_CommonData.yaml#/components/schemas/TimeWindow'</w:t>
      </w:r>
    </w:p>
    <w:p w14:paraId="25155137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zh-CN"/>
        </w:rPr>
        <w:t>spatialValidity</w:t>
      </w:r>
      <w:r w:rsidRPr="00D165ED">
        <w:t>:</w:t>
      </w:r>
    </w:p>
    <w:p w14:paraId="5C978D0D" w14:textId="47CF309F" w:rsidR="00DE4548" w:rsidRDefault="00057277" w:rsidP="00057277">
      <w:pPr>
        <w:pStyle w:val="PL"/>
        <w:rPr>
          <w:ins w:id="827" w:author="Maria Liang r1" w:date="2023-05-10T16:46:00Z"/>
        </w:rPr>
      </w:pPr>
      <w:r w:rsidRPr="00D165ED">
        <w:t xml:space="preserve">          $ref: 'TS29554_Npcf_BDTPolicyControl.yaml#/components/schemas/NetworkAreaInfo'</w:t>
      </w:r>
    </w:p>
    <w:p w14:paraId="788F4E69" w14:textId="4B23203E" w:rsidR="00DE4548" w:rsidRDefault="00DE4548" w:rsidP="00DE4548">
      <w:pPr>
        <w:pStyle w:val="PL"/>
        <w:rPr>
          <w:ins w:id="828" w:author="Maria Liang r1" w:date="2023-05-10T16:46:00Z"/>
        </w:rPr>
      </w:pPr>
      <w:ins w:id="829" w:author="Maria Liang r1" w:date="2023-05-10T16:46:00Z">
        <w:r>
          <w:t xml:space="preserve">        add</w:t>
        </w:r>
        <w:r w:rsidR="001470B2">
          <w:t>ModelInfo</w:t>
        </w:r>
        <w:r>
          <w:t>:</w:t>
        </w:r>
      </w:ins>
    </w:p>
    <w:p w14:paraId="72890E16" w14:textId="42B94AF5" w:rsidR="00DE4548" w:rsidRDefault="00DE4548" w:rsidP="00DE4548">
      <w:pPr>
        <w:pStyle w:val="PL"/>
        <w:rPr>
          <w:ins w:id="830" w:author="Maria Liang r1" w:date="2023-05-10T16:46:00Z"/>
        </w:rPr>
      </w:pPr>
      <w:ins w:id="831" w:author="Maria Liang r1" w:date="2023-05-10T16:46:00Z">
        <w:r>
          <w:t xml:space="preserve">          $ref: '#/components/schemas/</w:t>
        </w:r>
        <w:r w:rsidR="001470B2">
          <w:t>AdditionalMLModelInformation</w:t>
        </w:r>
        <w:r>
          <w:t>'</w:t>
        </w:r>
      </w:ins>
    </w:p>
    <w:p w14:paraId="58A1ADCF" w14:textId="51C70F01" w:rsidR="00057277" w:rsidRPr="00D165ED" w:rsidRDefault="00057277" w:rsidP="00057277">
      <w:pPr>
        <w:pStyle w:val="PL"/>
      </w:pPr>
      <w:r w:rsidRPr="00D165ED">
        <w:t xml:space="preserve">      required:</w:t>
      </w:r>
    </w:p>
    <w:p w14:paraId="4D95D436" w14:textId="77777777" w:rsidR="00057277" w:rsidRPr="00D165ED" w:rsidRDefault="00057277" w:rsidP="00057277">
      <w:pPr>
        <w:pStyle w:val="PL"/>
      </w:pPr>
      <w:r w:rsidRPr="00D165ED">
        <w:t xml:space="preserve">        - e</w:t>
      </w:r>
      <w:r w:rsidRPr="00D165ED">
        <w:rPr>
          <w:rFonts w:hint="eastAsia"/>
        </w:rPr>
        <w:t>vent</w:t>
      </w:r>
    </w:p>
    <w:p w14:paraId="07FAF8AF" w14:textId="77777777" w:rsidR="00057277" w:rsidRPr="00D165ED" w:rsidRDefault="00057277" w:rsidP="00057277">
      <w:pPr>
        <w:pStyle w:val="PL"/>
      </w:pPr>
      <w:r w:rsidRPr="00D165ED">
        <w:t xml:space="preserve">        - mLFileAddr</w:t>
      </w:r>
    </w:p>
    <w:p w14:paraId="4222F59D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</w:t>
      </w:r>
      <w:r w:rsidRPr="00D165ED">
        <w:rPr>
          <w:lang w:eastAsia="zh-CN"/>
        </w:rPr>
        <w:t>FailureEventInfoForMLModel</w:t>
      </w:r>
      <w:r w:rsidRPr="00D165ED">
        <w:rPr>
          <w:rFonts w:eastAsia="DengXian"/>
        </w:rPr>
        <w:t>:</w:t>
      </w:r>
    </w:p>
    <w:p w14:paraId="52357009" w14:textId="77777777" w:rsidR="00057277" w:rsidRPr="00D165ED" w:rsidRDefault="00057277" w:rsidP="00057277">
      <w:pPr>
        <w:pStyle w:val="PL"/>
      </w:pPr>
      <w:r w:rsidRPr="00D165ED">
        <w:t xml:space="preserve">      description: &gt;</w:t>
      </w:r>
    </w:p>
    <w:p w14:paraId="6717E79A" w14:textId="77777777" w:rsidR="00057277" w:rsidRPr="00D165ED" w:rsidRDefault="00057277" w:rsidP="00057277">
      <w:pPr>
        <w:pStyle w:val="PL"/>
      </w:pPr>
      <w:r w:rsidRPr="00D165ED">
        <w:t xml:space="preserve">        Represents the event(s) that the subscription is not successful including the failure</w:t>
      </w:r>
    </w:p>
    <w:p w14:paraId="1B1CF316" w14:textId="77777777" w:rsidR="00057277" w:rsidRPr="00D165ED" w:rsidRDefault="00057277" w:rsidP="00057277">
      <w:pPr>
        <w:pStyle w:val="PL"/>
      </w:pPr>
      <w:r w:rsidRPr="00D165ED">
        <w:t xml:space="preserve">        reason(s).</w:t>
      </w:r>
    </w:p>
    <w:p w14:paraId="40A65B4C" w14:textId="77777777" w:rsidR="00057277" w:rsidRPr="00D165ED" w:rsidRDefault="00057277" w:rsidP="00057277">
      <w:pPr>
        <w:pStyle w:val="PL"/>
      </w:pPr>
      <w:r w:rsidRPr="00D165ED">
        <w:t xml:space="preserve">      type: object</w:t>
      </w:r>
    </w:p>
    <w:p w14:paraId="49095750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properties:</w:t>
      </w:r>
    </w:p>
    <w:p w14:paraId="066776B3" w14:textId="77777777" w:rsidR="00057277" w:rsidRPr="00D165ED" w:rsidRDefault="00057277" w:rsidP="00057277">
      <w:pPr>
        <w:pStyle w:val="PL"/>
      </w:pPr>
      <w:r w:rsidRPr="00D165ED">
        <w:t xml:space="preserve">        e</w:t>
      </w:r>
      <w:r w:rsidRPr="00D165ED">
        <w:rPr>
          <w:rFonts w:hint="eastAsia"/>
        </w:rPr>
        <w:t>vent</w:t>
      </w:r>
      <w:r w:rsidRPr="00D165ED">
        <w:t>:</w:t>
      </w:r>
    </w:p>
    <w:p w14:paraId="4A417450" w14:textId="77777777" w:rsidR="00057277" w:rsidRPr="00D165ED" w:rsidRDefault="00057277" w:rsidP="00057277">
      <w:pPr>
        <w:pStyle w:val="PL"/>
      </w:pPr>
      <w:r w:rsidRPr="00D165ED">
        <w:t xml:space="preserve">          $ref: 'TS29520_Nnwdaf_EventsSubscription.yaml#/components/schemas/NwdafEvent'</w:t>
      </w:r>
    </w:p>
    <w:p w14:paraId="4C17FF3F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zh-CN"/>
        </w:rPr>
        <w:t>failureCode</w:t>
      </w:r>
      <w:r w:rsidRPr="00D165ED">
        <w:t>:</w:t>
      </w:r>
    </w:p>
    <w:p w14:paraId="4FA7FA17" w14:textId="77777777" w:rsidR="00057277" w:rsidRPr="00D165ED" w:rsidRDefault="00057277" w:rsidP="00057277">
      <w:pPr>
        <w:pStyle w:val="PL"/>
      </w:pPr>
      <w:r w:rsidRPr="00D165ED">
        <w:t xml:space="preserve">          $ref: '#/components/schemas/</w:t>
      </w:r>
      <w:r w:rsidRPr="00D165ED">
        <w:rPr>
          <w:lang w:eastAsia="zh-CN"/>
        </w:rPr>
        <w:t>FailureCode</w:t>
      </w:r>
      <w:r w:rsidRPr="00D165ED">
        <w:t>'</w:t>
      </w:r>
    </w:p>
    <w:p w14:paraId="7A3214E6" w14:textId="77777777" w:rsidR="00057277" w:rsidRPr="00D165ED" w:rsidRDefault="00057277" w:rsidP="00057277">
      <w:pPr>
        <w:pStyle w:val="PL"/>
      </w:pPr>
      <w:r w:rsidRPr="00D165ED">
        <w:t xml:space="preserve">      required:</w:t>
      </w:r>
    </w:p>
    <w:p w14:paraId="6E58C5DF" w14:textId="77777777" w:rsidR="00057277" w:rsidRPr="00D165ED" w:rsidRDefault="00057277" w:rsidP="00057277">
      <w:pPr>
        <w:pStyle w:val="PL"/>
      </w:pPr>
      <w:r w:rsidRPr="00D165ED">
        <w:t xml:space="preserve">        - e</w:t>
      </w:r>
      <w:r w:rsidRPr="00D165ED">
        <w:rPr>
          <w:rFonts w:hint="eastAsia"/>
        </w:rPr>
        <w:t>vent</w:t>
      </w:r>
    </w:p>
    <w:p w14:paraId="5EABE1D6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  - </w:t>
      </w:r>
      <w:r w:rsidRPr="00D165ED">
        <w:rPr>
          <w:lang w:eastAsia="zh-CN"/>
        </w:rPr>
        <w:t>failureCode</w:t>
      </w:r>
    </w:p>
    <w:p w14:paraId="0303C941" w14:textId="77777777" w:rsidR="00057277" w:rsidRDefault="00057277" w:rsidP="00057277">
      <w:pPr>
        <w:pStyle w:val="PL"/>
      </w:pPr>
    </w:p>
    <w:p w14:paraId="434C756A" w14:textId="77777777" w:rsidR="00057277" w:rsidRDefault="00057277" w:rsidP="00057277">
      <w:pPr>
        <w:pStyle w:val="PL"/>
      </w:pPr>
      <w:r>
        <w:t xml:space="preserve">    MLModelAddr:</w:t>
      </w:r>
    </w:p>
    <w:p w14:paraId="67414331" w14:textId="77777777" w:rsidR="00057277" w:rsidRDefault="00057277" w:rsidP="00057277">
      <w:pPr>
        <w:pStyle w:val="PL"/>
      </w:pPr>
      <w:r>
        <w:t xml:space="preserve">      description: Addresses of ML model files.</w:t>
      </w:r>
    </w:p>
    <w:p w14:paraId="4DBB9DEB" w14:textId="77777777" w:rsidR="00057277" w:rsidRDefault="00057277" w:rsidP="00057277">
      <w:pPr>
        <w:pStyle w:val="PL"/>
      </w:pPr>
      <w:r>
        <w:t xml:space="preserve">      type: object</w:t>
      </w:r>
    </w:p>
    <w:p w14:paraId="31A62886" w14:textId="77777777" w:rsidR="00057277" w:rsidRDefault="00057277" w:rsidP="00057277">
      <w:pPr>
        <w:pStyle w:val="PL"/>
      </w:pPr>
      <w:r>
        <w:t xml:space="preserve">      properties:</w:t>
      </w:r>
    </w:p>
    <w:p w14:paraId="4E6D6296" w14:textId="77777777" w:rsidR="00057277" w:rsidRDefault="00057277" w:rsidP="00057277">
      <w:pPr>
        <w:pStyle w:val="PL"/>
      </w:pPr>
      <w:r>
        <w:t xml:space="preserve">        mLModelUrl:</w:t>
      </w:r>
    </w:p>
    <w:p w14:paraId="556C0063" w14:textId="77777777" w:rsidR="00057277" w:rsidRDefault="00057277" w:rsidP="00057277">
      <w:pPr>
        <w:pStyle w:val="PL"/>
      </w:pPr>
      <w:r>
        <w:t xml:space="preserve">          $ref: 'TS29571_CommonData.yaml#/components/schemas/Uri'</w:t>
      </w:r>
    </w:p>
    <w:p w14:paraId="2B57C563" w14:textId="77777777" w:rsidR="00057277" w:rsidRDefault="00057277" w:rsidP="00057277">
      <w:pPr>
        <w:pStyle w:val="PL"/>
      </w:pPr>
      <w:r>
        <w:t xml:space="preserve">        mlFileFqdn:</w:t>
      </w:r>
    </w:p>
    <w:p w14:paraId="613C1E43" w14:textId="77777777" w:rsidR="00057277" w:rsidRDefault="00057277" w:rsidP="00057277">
      <w:pPr>
        <w:pStyle w:val="PL"/>
      </w:pPr>
      <w:r>
        <w:t xml:space="preserve">          type: string</w:t>
      </w:r>
    </w:p>
    <w:p w14:paraId="5A61CC20" w14:textId="77777777" w:rsidR="00057277" w:rsidRDefault="00057277" w:rsidP="00057277">
      <w:pPr>
        <w:pStyle w:val="PL"/>
      </w:pPr>
      <w:r>
        <w:t xml:space="preserve">          description: The FQDN of the ML Model file.</w:t>
      </w:r>
    </w:p>
    <w:p w14:paraId="74E0D504" w14:textId="77777777" w:rsidR="00057277" w:rsidRDefault="00057277" w:rsidP="00057277">
      <w:pPr>
        <w:pStyle w:val="PL"/>
      </w:pPr>
      <w:r>
        <w:t xml:space="preserve">      oneOf:</w:t>
      </w:r>
    </w:p>
    <w:p w14:paraId="70590225" w14:textId="77777777" w:rsidR="00057277" w:rsidRDefault="00057277" w:rsidP="00057277">
      <w:pPr>
        <w:pStyle w:val="PL"/>
      </w:pPr>
      <w:r>
        <w:t xml:space="preserve">          - required: [mLModelUrl]</w:t>
      </w:r>
    </w:p>
    <w:p w14:paraId="21B443D9" w14:textId="77777777" w:rsidR="00057277" w:rsidRPr="00D165ED" w:rsidRDefault="00057277" w:rsidP="00057277">
      <w:pPr>
        <w:pStyle w:val="PL"/>
      </w:pPr>
      <w:r>
        <w:t xml:space="preserve">          - required: [mlFileFqdn]</w:t>
      </w:r>
    </w:p>
    <w:p w14:paraId="53E1012C" w14:textId="1C87E85E" w:rsidR="00B82CB9" w:rsidRDefault="00B82CB9" w:rsidP="00057277">
      <w:pPr>
        <w:pStyle w:val="PL"/>
        <w:rPr>
          <w:ins w:id="832" w:author="Maria Liang r1" w:date="2023-05-10T16:43:00Z"/>
          <w:rFonts w:cs="Courier New"/>
          <w:szCs w:val="16"/>
        </w:rPr>
      </w:pPr>
    </w:p>
    <w:p w14:paraId="536E6751" w14:textId="47309948" w:rsidR="00DE4548" w:rsidRPr="00DE4548" w:rsidRDefault="00DE4548" w:rsidP="00DE4548">
      <w:pPr>
        <w:pStyle w:val="PL"/>
        <w:rPr>
          <w:ins w:id="833" w:author="Maria Liang r1" w:date="2023-05-10T16:43:00Z"/>
          <w:rFonts w:cs="Courier New"/>
          <w:szCs w:val="16"/>
        </w:rPr>
      </w:pPr>
      <w:ins w:id="834" w:author="Maria Liang r1" w:date="2023-05-10T16:43:00Z">
        <w:r w:rsidRPr="00DE4548">
          <w:rPr>
            <w:rFonts w:cs="Courier New"/>
            <w:szCs w:val="16"/>
          </w:rPr>
          <w:t xml:space="preserve">    </w:t>
        </w:r>
        <w:r>
          <w:rPr>
            <w:rFonts w:cs="Courier New"/>
            <w:szCs w:val="16"/>
          </w:rPr>
          <w:t>Addit</w:t>
        </w:r>
      </w:ins>
      <w:ins w:id="835" w:author="Maria Liang r1" w:date="2023-05-10T16:44:00Z">
        <w:r>
          <w:rPr>
            <w:rFonts w:cs="Courier New"/>
            <w:szCs w:val="16"/>
          </w:rPr>
          <w:t>ionalMLModelInformation</w:t>
        </w:r>
      </w:ins>
      <w:ins w:id="836" w:author="Maria Liang r1" w:date="2023-05-10T16:43:00Z">
        <w:r w:rsidRPr="00DE4548">
          <w:rPr>
            <w:rFonts w:cs="Courier New"/>
            <w:szCs w:val="16"/>
          </w:rPr>
          <w:t>:</w:t>
        </w:r>
      </w:ins>
    </w:p>
    <w:p w14:paraId="4D7E66FE" w14:textId="5C94362F" w:rsidR="00DE4548" w:rsidRPr="00DE4548" w:rsidRDefault="00DE4548" w:rsidP="00DE4548">
      <w:pPr>
        <w:pStyle w:val="PL"/>
        <w:rPr>
          <w:ins w:id="837" w:author="Maria Liang r1" w:date="2023-05-10T16:43:00Z"/>
          <w:rFonts w:cs="Courier New"/>
          <w:szCs w:val="16"/>
        </w:rPr>
      </w:pPr>
      <w:ins w:id="838" w:author="Maria Liang r1" w:date="2023-05-10T16:43:00Z">
        <w:r w:rsidRPr="00DE4548">
          <w:rPr>
            <w:rFonts w:cs="Courier New"/>
            <w:szCs w:val="16"/>
          </w:rPr>
          <w:t xml:space="preserve">      description: Represents</w:t>
        </w:r>
      </w:ins>
      <w:ins w:id="839" w:author="Maria Liang r1" w:date="2023-05-10T16:44:00Z">
        <w:r>
          <w:rPr>
            <w:rFonts w:cs="Courier New"/>
            <w:szCs w:val="16"/>
          </w:rPr>
          <w:t xml:space="preserve"> the additional ML Model Information</w:t>
        </w:r>
      </w:ins>
      <w:ins w:id="840" w:author="Maria Liang r1" w:date="2023-05-10T16:43:00Z">
        <w:r w:rsidRPr="00DE4548">
          <w:rPr>
            <w:rFonts w:cs="Courier New"/>
            <w:szCs w:val="16"/>
          </w:rPr>
          <w:t>.</w:t>
        </w:r>
      </w:ins>
    </w:p>
    <w:p w14:paraId="0541EC94" w14:textId="77777777" w:rsidR="00DE4548" w:rsidRPr="00DE4548" w:rsidRDefault="00DE4548" w:rsidP="00DE4548">
      <w:pPr>
        <w:pStyle w:val="PL"/>
        <w:rPr>
          <w:ins w:id="841" w:author="Maria Liang r1" w:date="2023-05-10T16:43:00Z"/>
          <w:rFonts w:cs="Courier New"/>
          <w:szCs w:val="16"/>
        </w:rPr>
      </w:pPr>
      <w:ins w:id="842" w:author="Maria Liang r1" w:date="2023-05-10T16:43:00Z">
        <w:r w:rsidRPr="00DE4548">
          <w:rPr>
            <w:rFonts w:cs="Courier New"/>
            <w:szCs w:val="16"/>
          </w:rPr>
          <w:t xml:space="preserve">      type: object</w:t>
        </w:r>
      </w:ins>
    </w:p>
    <w:p w14:paraId="4D1D961F" w14:textId="77777777" w:rsidR="00DE4548" w:rsidRPr="00DE4548" w:rsidRDefault="00DE4548" w:rsidP="00DE4548">
      <w:pPr>
        <w:pStyle w:val="PL"/>
        <w:rPr>
          <w:ins w:id="843" w:author="Maria Liang r1" w:date="2023-05-10T16:43:00Z"/>
          <w:rFonts w:cs="Courier New"/>
          <w:szCs w:val="16"/>
        </w:rPr>
      </w:pPr>
      <w:ins w:id="844" w:author="Maria Liang r1" w:date="2023-05-10T16:43:00Z">
        <w:r w:rsidRPr="00DE4548">
          <w:rPr>
            <w:rFonts w:cs="Courier New"/>
            <w:szCs w:val="16"/>
          </w:rPr>
          <w:t xml:space="preserve">      properties:</w:t>
        </w:r>
      </w:ins>
    </w:p>
    <w:p w14:paraId="13B704A5" w14:textId="77777777" w:rsidR="00BD48E2" w:rsidRPr="00BD48E2" w:rsidRDefault="00BD48E2" w:rsidP="00BD48E2">
      <w:pPr>
        <w:pStyle w:val="PL"/>
        <w:rPr>
          <w:ins w:id="845" w:author="Maria Liang r1" w:date="2023-05-10T17:07:00Z"/>
          <w:rFonts w:cs="Courier New"/>
          <w:szCs w:val="16"/>
        </w:rPr>
      </w:pPr>
      <w:ins w:id="846" w:author="Maria Liang r1" w:date="2023-05-10T17:07:00Z">
        <w:r w:rsidRPr="00BD48E2">
          <w:rPr>
            <w:rFonts w:cs="Courier New"/>
            <w:szCs w:val="16"/>
          </w:rPr>
          <w:t xml:space="preserve">        mLFileAddr:</w:t>
        </w:r>
      </w:ins>
    </w:p>
    <w:p w14:paraId="6F39FB0A" w14:textId="77777777" w:rsidR="00BD48E2" w:rsidRPr="00BD48E2" w:rsidRDefault="00BD48E2" w:rsidP="00BD48E2">
      <w:pPr>
        <w:pStyle w:val="PL"/>
        <w:rPr>
          <w:ins w:id="847" w:author="Maria Liang r1" w:date="2023-05-10T17:07:00Z"/>
          <w:rFonts w:cs="Courier New"/>
          <w:szCs w:val="16"/>
        </w:rPr>
      </w:pPr>
      <w:ins w:id="848" w:author="Maria Liang r1" w:date="2023-05-10T17:07:00Z">
        <w:r w:rsidRPr="00BD48E2">
          <w:rPr>
            <w:rFonts w:cs="Courier New"/>
            <w:szCs w:val="16"/>
          </w:rPr>
          <w:lastRenderedPageBreak/>
          <w:t xml:space="preserve">          $ref: '#/components/schemas/MLModelAddr'</w:t>
        </w:r>
      </w:ins>
    </w:p>
    <w:p w14:paraId="1E60AB51" w14:textId="77777777" w:rsidR="00BD48E2" w:rsidRPr="00BD48E2" w:rsidRDefault="00BD48E2" w:rsidP="00BD48E2">
      <w:pPr>
        <w:pStyle w:val="PL"/>
        <w:rPr>
          <w:ins w:id="849" w:author="Maria Liang r1" w:date="2023-05-10T17:07:00Z"/>
          <w:rFonts w:cs="Courier New"/>
          <w:szCs w:val="16"/>
        </w:rPr>
      </w:pPr>
      <w:ins w:id="850" w:author="Maria Liang r1" w:date="2023-05-10T17:07:00Z">
        <w:r w:rsidRPr="00BD48E2">
          <w:rPr>
            <w:rFonts w:cs="Courier New"/>
            <w:szCs w:val="16"/>
          </w:rPr>
          <w:t xml:space="preserve">        validityPeriod:</w:t>
        </w:r>
      </w:ins>
    </w:p>
    <w:p w14:paraId="7D98FF7D" w14:textId="77777777" w:rsidR="00BD48E2" w:rsidRPr="00BD48E2" w:rsidRDefault="00BD48E2" w:rsidP="00BD48E2">
      <w:pPr>
        <w:pStyle w:val="PL"/>
        <w:rPr>
          <w:ins w:id="851" w:author="Maria Liang r1" w:date="2023-05-10T17:07:00Z"/>
          <w:rFonts w:cs="Courier New"/>
          <w:szCs w:val="16"/>
        </w:rPr>
      </w:pPr>
      <w:ins w:id="852" w:author="Maria Liang r1" w:date="2023-05-10T17:07:00Z">
        <w:r w:rsidRPr="00BD48E2">
          <w:rPr>
            <w:rFonts w:cs="Courier New"/>
            <w:szCs w:val="16"/>
          </w:rPr>
          <w:t xml:space="preserve">          $ref: 'TS29122_CommonData.yaml#/components/schemas/TimeWindow'</w:t>
        </w:r>
      </w:ins>
    </w:p>
    <w:p w14:paraId="718E6009" w14:textId="77777777" w:rsidR="00BD48E2" w:rsidRPr="00BD48E2" w:rsidRDefault="00BD48E2" w:rsidP="00BD48E2">
      <w:pPr>
        <w:pStyle w:val="PL"/>
        <w:rPr>
          <w:ins w:id="853" w:author="Maria Liang r1" w:date="2023-05-10T17:07:00Z"/>
          <w:rFonts w:cs="Courier New"/>
          <w:szCs w:val="16"/>
        </w:rPr>
      </w:pPr>
      <w:ins w:id="854" w:author="Maria Liang r1" w:date="2023-05-10T17:07:00Z">
        <w:r w:rsidRPr="00BD48E2">
          <w:rPr>
            <w:rFonts w:cs="Courier New"/>
            <w:szCs w:val="16"/>
          </w:rPr>
          <w:t xml:space="preserve">        spatialValidity:</w:t>
        </w:r>
      </w:ins>
    </w:p>
    <w:p w14:paraId="4027C1EA" w14:textId="7E071C65" w:rsidR="00BD48E2" w:rsidRDefault="00BD48E2" w:rsidP="00BD48E2">
      <w:pPr>
        <w:pStyle w:val="PL"/>
        <w:rPr>
          <w:ins w:id="855" w:author="Maria Liang r1" w:date="2023-05-10T17:07:00Z"/>
          <w:rFonts w:cs="Courier New"/>
          <w:szCs w:val="16"/>
        </w:rPr>
      </w:pPr>
      <w:ins w:id="856" w:author="Maria Liang r1" w:date="2023-05-10T17:07:00Z">
        <w:r w:rsidRPr="00BD48E2">
          <w:rPr>
            <w:rFonts w:cs="Courier New"/>
            <w:szCs w:val="16"/>
          </w:rPr>
          <w:t xml:space="preserve">          $ref: 'TS29554_Npcf_BDTPolicyControl.yaml#/components/schemas/NetworkAreaInfo'</w:t>
        </w:r>
      </w:ins>
    </w:p>
    <w:p w14:paraId="02930367" w14:textId="2EE27178" w:rsidR="00DE4548" w:rsidRPr="00DE4548" w:rsidRDefault="00DE4548" w:rsidP="00DE4548">
      <w:pPr>
        <w:pStyle w:val="PL"/>
        <w:rPr>
          <w:ins w:id="857" w:author="Maria Liang r1" w:date="2023-05-10T16:43:00Z"/>
          <w:rFonts w:cs="Courier New"/>
          <w:szCs w:val="16"/>
        </w:rPr>
      </w:pPr>
      <w:ins w:id="858" w:author="Maria Liang r1" w:date="2023-05-10T16:43:00Z">
        <w:r w:rsidRPr="00DE4548">
          <w:rPr>
            <w:rFonts w:cs="Courier New"/>
            <w:szCs w:val="16"/>
          </w:rPr>
          <w:t xml:space="preserve">        modelUniqueId:</w:t>
        </w:r>
      </w:ins>
    </w:p>
    <w:p w14:paraId="5CF64A4D" w14:textId="77777777" w:rsidR="00DE4548" w:rsidRPr="00DE4548" w:rsidRDefault="00DE4548" w:rsidP="00DE4548">
      <w:pPr>
        <w:pStyle w:val="PL"/>
        <w:rPr>
          <w:ins w:id="859" w:author="Maria Liang r1" w:date="2023-05-10T16:43:00Z"/>
          <w:rFonts w:cs="Courier New"/>
          <w:szCs w:val="16"/>
        </w:rPr>
      </w:pPr>
      <w:ins w:id="860" w:author="Maria Liang r1" w:date="2023-05-10T16:43:00Z">
        <w:r w:rsidRPr="00DE4548">
          <w:rPr>
            <w:rFonts w:cs="Courier New"/>
            <w:szCs w:val="16"/>
          </w:rPr>
          <w:t xml:space="preserve">          $ref: 'TS29571_CommonData.yaml#/components/schemas/Uinteger'</w:t>
        </w:r>
      </w:ins>
    </w:p>
    <w:p w14:paraId="6F8D5B8A" w14:textId="77777777" w:rsidR="00DE4548" w:rsidRPr="00DE4548" w:rsidRDefault="00DE4548" w:rsidP="00DE4548">
      <w:pPr>
        <w:pStyle w:val="PL"/>
        <w:rPr>
          <w:ins w:id="861" w:author="Maria Liang r1" w:date="2023-05-10T16:43:00Z"/>
          <w:rFonts w:cs="Courier New"/>
          <w:szCs w:val="16"/>
        </w:rPr>
      </w:pPr>
      <w:ins w:id="862" w:author="Maria Liang r1" w:date="2023-05-10T16:43:00Z">
        <w:r w:rsidRPr="00DE4548">
          <w:rPr>
            <w:rFonts w:cs="Courier New"/>
            <w:szCs w:val="16"/>
          </w:rPr>
          <w:t xml:space="preserve">          description: Unique identifier for an ML model.</w:t>
        </w:r>
      </w:ins>
    </w:p>
    <w:p w14:paraId="1CFDBFBC" w14:textId="77777777" w:rsidR="00DE4548" w:rsidRPr="00DE4548" w:rsidRDefault="00DE4548" w:rsidP="00DE4548">
      <w:pPr>
        <w:pStyle w:val="PL"/>
        <w:rPr>
          <w:ins w:id="863" w:author="Maria Liang r1" w:date="2023-05-10T16:43:00Z"/>
          <w:rFonts w:cs="Courier New"/>
          <w:szCs w:val="16"/>
        </w:rPr>
      </w:pPr>
      <w:ins w:id="864" w:author="Maria Liang r1" w:date="2023-05-10T16:43:00Z">
        <w:r w:rsidRPr="00DE4548">
          <w:rPr>
            <w:rFonts w:cs="Courier New"/>
            <w:szCs w:val="16"/>
          </w:rPr>
          <w:t xml:space="preserve">        modelRepRatio:</w:t>
        </w:r>
      </w:ins>
    </w:p>
    <w:p w14:paraId="4DB159DA" w14:textId="77777777" w:rsidR="00DE4548" w:rsidRPr="00DE4548" w:rsidRDefault="00DE4548" w:rsidP="00DE4548">
      <w:pPr>
        <w:pStyle w:val="PL"/>
        <w:rPr>
          <w:ins w:id="865" w:author="Maria Liang r1" w:date="2023-05-10T16:43:00Z"/>
          <w:rFonts w:cs="Courier New"/>
          <w:szCs w:val="16"/>
        </w:rPr>
      </w:pPr>
      <w:ins w:id="866" w:author="Maria Liang r1" w:date="2023-05-10T16:43:00Z">
        <w:r w:rsidRPr="00DE4548">
          <w:rPr>
            <w:rFonts w:cs="Courier New"/>
            <w:szCs w:val="16"/>
          </w:rPr>
          <w:t xml:space="preserve">          $ref: 'TS29571_CommonData.yaml#/components/schemas/Uinteger'</w:t>
        </w:r>
      </w:ins>
    </w:p>
    <w:p w14:paraId="27D0CFC5" w14:textId="77777777" w:rsidR="00DE4548" w:rsidRPr="00DE4548" w:rsidRDefault="00DE4548" w:rsidP="00DE4548">
      <w:pPr>
        <w:pStyle w:val="PL"/>
        <w:rPr>
          <w:ins w:id="867" w:author="Maria Liang r1" w:date="2023-05-10T16:43:00Z"/>
          <w:rFonts w:cs="Courier New"/>
          <w:szCs w:val="16"/>
        </w:rPr>
      </w:pPr>
      <w:ins w:id="868" w:author="Maria Liang r1" w:date="2023-05-10T16:43:00Z">
        <w:r w:rsidRPr="00DE4548">
          <w:rPr>
            <w:rFonts w:cs="Courier New"/>
            <w:szCs w:val="16"/>
          </w:rPr>
          <w:t xml:space="preserve">          description: &gt;</w:t>
        </w:r>
      </w:ins>
    </w:p>
    <w:p w14:paraId="10BF8EAA" w14:textId="77777777" w:rsidR="00DE4548" w:rsidRPr="00DE4548" w:rsidRDefault="00DE4548" w:rsidP="00DE4548">
      <w:pPr>
        <w:pStyle w:val="PL"/>
        <w:rPr>
          <w:ins w:id="869" w:author="Maria Liang r1" w:date="2023-05-10T16:43:00Z"/>
          <w:rFonts w:cs="Courier New"/>
          <w:szCs w:val="16"/>
        </w:rPr>
      </w:pPr>
      <w:ins w:id="870" w:author="Maria Liang r1" w:date="2023-05-10T16:43:00Z">
        <w:r w:rsidRPr="00DE4548">
          <w:rPr>
            <w:rFonts w:cs="Courier New"/>
            <w:szCs w:val="16"/>
          </w:rPr>
          <w:t xml:space="preserve">            Minimum percentage of UEs whose data is used for training an ML model.</w:t>
        </w:r>
      </w:ins>
    </w:p>
    <w:p w14:paraId="1FD0B7EC" w14:textId="77777777" w:rsidR="00DE4548" w:rsidRPr="00DE4548" w:rsidRDefault="00DE4548" w:rsidP="00DE4548">
      <w:pPr>
        <w:pStyle w:val="PL"/>
        <w:rPr>
          <w:ins w:id="871" w:author="Maria Liang r1" w:date="2023-05-10T16:43:00Z"/>
          <w:rFonts w:cs="Courier New"/>
          <w:szCs w:val="16"/>
        </w:rPr>
      </w:pPr>
      <w:ins w:id="872" w:author="Maria Liang r1" w:date="2023-05-10T16:43:00Z">
        <w:r w:rsidRPr="00DE4548">
          <w:rPr>
            <w:rFonts w:cs="Courier New"/>
            <w:szCs w:val="16"/>
          </w:rPr>
          <w:t xml:space="preserve">        mlDegradInd:</w:t>
        </w:r>
      </w:ins>
    </w:p>
    <w:p w14:paraId="252C9A00" w14:textId="77777777" w:rsidR="00DE4548" w:rsidRPr="00DE4548" w:rsidRDefault="00DE4548" w:rsidP="00DE4548">
      <w:pPr>
        <w:pStyle w:val="PL"/>
        <w:rPr>
          <w:ins w:id="873" w:author="Maria Liang r1" w:date="2023-05-10T16:43:00Z"/>
          <w:rFonts w:cs="Courier New"/>
          <w:szCs w:val="16"/>
        </w:rPr>
      </w:pPr>
      <w:ins w:id="874" w:author="Maria Liang r1" w:date="2023-05-10T16:43:00Z">
        <w:r w:rsidRPr="00DE4548">
          <w:rPr>
            <w:rFonts w:cs="Courier New"/>
            <w:szCs w:val="16"/>
          </w:rPr>
          <w:t xml:space="preserve">          type: boolean</w:t>
        </w:r>
      </w:ins>
    </w:p>
    <w:p w14:paraId="3B1CAD7E" w14:textId="77777777" w:rsidR="00DE4548" w:rsidRPr="00DE4548" w:rsidRDefault="00DE4548" w:rsidP="00DE4548">
      <w:pPr>
        <w:pStyle w:val="PL"/>
        <w:rPr>
          <w:ins w:id="875" w:author="Maria Liang r1" w:date="2023-05-10T16:43:00Z"/>
          <w:rFonts w:cs="Courier New"/>
          <w:szCs w:val="16"/>
        </w:rPr>
      </w:pPr>
      <w:ins w:id="876" w:author="Maria Liang r1" w:date="2023-05-10T16:43:00Z">
        <w:r w:rsidRPr="00DE4548">
          <w:rPr>
            <w:rFonts w:cs="Courier New"/>
            <w:szCs w:val="16"/>
          </w:rPr>
          <w:t xml:space="preserve">          description: &gt;</w:t>
        </w:r>
      </w:ins>
    </w:p>
    <w:p w14:paraId="1DA942C5" w14:textId="77777777" w:rsidR="0070250E" w:rsidRDefault="00DE4548" w:rsidP="0070250E">
      <w:pPr>
        <w:pStyle w:val="PL"/>
        <w:rPr>
          <w:ins w:id="877" w:author="Maria Liang r1" w:date="2023-05-26T03:29:00Z"/>
          <w:rFonts w:cs="Courier New"/>
          <w:szCs w:val="16"/>
        </w:rPr>
      </w:pPr>
      <w:ins w:id="878" w:author="Maria Liang r1" w:date="2023-05-10T16:43:00Z">
        <w:r w:rsidRPr="00DE4548">
          <w:rPr>
            <w:rFonts w:cs="Courier New"/>
            <w:szCs w:val="16"/>
          </w:rPr>
          <w:t xml:space="preserve">            </w:t>
        </w:r>
      </w:ins>
      <w:ins w:id="879" w:author="Maria Liang r1" w:date="2023-05-26T03:29:00Z">
        <w:r w:rsidR="0070250E" w:rsidRPr="0070250E">
          <w:rPr>
            <w:rFonts w:cs="Courier New"/>
            <w:szCs w:val="16"/>
          </w:rPr>
          <w:t>Set to "true" to indicate support degration of an ML model.</w:t>
        </w:r>
        <w:r w:rsidR="0070250E">
          <w:rPr>
            <w:rFonts w:cs="Courier New"/>
            <w:szCs w:val="16"/>
          </w:rPr>
          <w:t xml:space="preserve"> </w:t>
        </w:r>
        <w:r w:rsidR="0070250E" w:rsidRPr="0070250E">
          <w:rPr>
            <w:rFonts w:cs="Courier New"/>
            <w:szCs w:val="16"/>
          </w:rPr>
          <w:t>Set to "false" to indicate</w:t>
        </w:r>
      </w:ins>
    </w:p>
    <w:p w14:paraId="36B369A5" w14:textId="751FEB0F" w:rsidR="0070250E" w:rsidRDefault="0070250E" w:rsidP="0070250E">
      <w:pPr>
        <w:pStyle w:val="PL"/>
        <w:rPr>
          <w:ins w:id="880" w:author="Maria Liang r1" w:date="2023-05-26T03:30:00Z"/>
          <w:rFonts w:cs="Courier New"/>
          <w:szCs w:val="16"/>
        </w:rPr>
      </w:pPr>
      <w:ins w:id="881" w:author="Maria Liang r1" w:date="2023-05-26T03:29:00Z">
        <w:r>
          <w:rPr>
            <w:rFonts w:cs="Courier New"/>
            <w:szCs w:val="16"/>
          </w:rPr>
          <w:t xml:space="preserve">           </w:t>
        </w:r>
        <w:r w:rsidRPr="0070250E">
          <w:rPr>
            <w:rFonts w:cs="Courier New"/>
            <w:szCs w:val="16"/>
          </w:rPr>
          <w:t xml:space="preserve"> not support degration of an ML model.</w:t>
        </w:r>
      </w:ins>
      <w:ins w:id="882" w:author="Maria Liang r1" w:date="2023-05-26T03:30:00Z">
        <w:r>
          <w:rPr>
            <w:rFonts w:cs="Courier New"/>
            <w:szCs w:val="16"/>
          </w:rPr>
          <w:t xml:space="preserve"> </w:t>
        </w:r>
      </w:ins>
      <w:ins w:id="883" w:author="Maria Liang r1" w:date="2023-05-26T03:29:00Z">
        <w:r w:rsidRPr="0070250E">
          <w:rPr>
            <w:rFonts w:cs="Courier New"/>
            <w:szCs w:val="16"/>
          </w:rPr>
          <w:t>Default value is "false</w:t>
        </w:r>
      </w:ins>
      <w:ins w:id="884" w:author="Nokia" w:date="2023-05-26T14:09:00Z">
        <w:r w:rsidR="006239C5">
          <w:rPr>
            <w:rFonts w:cs="Courier New"/>
            <w:szCs w:val="16"/>
          </w:rPr>
          <w:t>"</w:t>
        </w:r>
      </w:ins>
      <w:ins w:id="885" w:author="Maria Liang r1" w:date="2023-05-26T03:29:00Z">
        <w:r w:rsidRPr="0070250E">
          <w:rPr>
            <w:rFonts w:cs="Courier New"/>
            <w:szCs w:val="16"/>
          </w:rPr>
          <w:t xml:space="preserve"> if omitted.</w:t>
        </w:r>
      </w:ins>
    </w:p>
    <w:p w14:paraId="54F1CDF7" w14:textId="229484B2" w:rsidR="00DE4548" w:rsidRPr="00DE4548" w:rsidRDefault="00DE4548" w:rsidP="0070250E">
      <w:pPr>
        <w:pStyle w:val="PL"/>
        <w:rPr>
          <w:ins w:id="886" w:author="Maria Liang r1" w:date="2023-05-10T16:43:00Z"/>
          <w:rFonts w:cs="Courier New"/>
          <w:szCs w:val="16"/>
        </w:rPr>
      </w:pPr>
      <w:ins w:id="887" w:author="Maria Liang r1" w:date="2023-05-10T16:43:00Z">
        <w:r w:rsidRPr="00DE4548">
          <w:rPr>
            <w:rFonts w:cs="Courier New"/>
            <w:szCs w:val="16"/>
          </w:rPr>
          <w:t xml:space="preserve">        trainInpInfo</w:t>
        </w:r>
      </w:ins>
      <w:ins w:id="888" w:author="Maria Liang r1" w:date="2023-05-25T13:37:00Z">
        <w:r w:rsidR="00F30EDD">
          <w:rPr>
            <w:rFonts w:cs="Courier New"/>
            <w:szCs w:val="16"/>
          </w:rPr>
          <w:t>s</w:t>
        </w:r>
      </w:ins>
      <w:ins w:id="889" w:author="Maria Liang r1" w:date="2023-05-10T16:43:00Z">
        <w:r w:rsidRPr="00DE4548">
          <w:rPr>
            <w:rFonts w:cs="Courier New"/>
            <w:szCs w:val="16"/>
          </w:rPr>
          <w:t>:</w:t>
        </w:r>
      </w:ins>
    </w:p>
    <w:p w14:paraId="3CB96C42" w14:textId="77777777" w:rsidR="00F30EDD" w:rsidRPr="00F30EDD" w:rsidRDefault="00F30EDD" w:rsidP="00F30EDD">
      <w:pPr>
        <w:pStyle w:val="PL"/>
        <w:rPr>
          <w:ins w:id="890" w:author="Maria Liang r1" w:date="2023-05-25T13:37:00Z"/>
          <w:rFonts w:cs="Courier New"/>
          <w:szCs w:val="16"/>
        </w:rPr>
      </w:pPr>
      <w:ins w:id="891" w:author="Maria Liang r1" w:date="2023-05-25T13:37:00Z">
        <w:r w:rsidRPr="00F30EDD">
          <w:rPr>
            <w:rFonts w:cs="Courier New"/>
            <w:szCs w:val="16"/>
          </w:rPr>
          <w:t xml:space="preserve">          type: array</w:t>
        </w:r>
      </w:ins>
    </w:p>
    <w:p w14:paraId="10DA8C9B" w14:textId="307AEE5A" w:rsidR="00F30EDD" w:rsidRDefault="00F30EDD" w:rsidP="00F30EDD">
      <w:pPr>
        <w:pStyle w:val="PL"/>
        <w:rPr>
          <w:ins w:id="892" w:author="Maria Liang r1" w:date="2023-05-25T13:37:00Z"/>
          <w:rFonts w:cs="Courier New"/>
          <w:szCs w:val="16"/>
        </w:rPr>
      </w:pPr>
      <w:ins w:id="893" w:author="Maria Liang r1" w:date="2023-05-25T13:37:00Z">
        <w:r w:rsidRPr="00F30EDD">
          <w:rPr>
            <w:rFonts w:cs="Courier New"/>
            <w:szCs w:val="16"/>
          </w:rPr>
          <w:t xml:space="preserve">          items:</w:t>
        </w:r>
      </w:ins>
    </w:p>
    <w:p w14:paraId="5B774CAD" w14:textId="48CD03DB" w:rsidR="00DE4548" w:rsidRPr="00DE4548" w:rsidRDefault="00DE4548" w:rsidP="00DE4548">
      <w:pPr>
        <w:pStyle w:val="PL"/>
        <w:rPr>
          <w:ins w:id="894" w:author="Maria Liang r1" w:date="2023-05-10T16:43:00Z"/>
          <w:rFonts w:cs="Courier New"/>
          <w:szCs w:val="16"/>
        </w:rPr>
      </w:pPr>
      <w:ins w:id="895" w:author="Maria Liang r1" w:date="2023-05-10T16:43:00Z">
        <w:r w:rsidRPr="00DE4548">
          <w:rPr>
            <w:rFonts w:cs="Courier New"/>
            <w:szCs w:val="16"/>
          </w:rPr>
          <w:t xml:space="preserve">          </w:t>
        </w:r>
      </w:ins>
      <w:ins w:id="896" w:author="Nokia" w:date="2023-05-26T13:36:00Z">
        <w:r w:rsidR="007126C0">
          <w:rPr>
            <w:rFonts w:cs="Courier New"/>
            <w:szCs w:val="16"/>
          </w:rPr>
          <w:t xml:space="preserve">  </w:t>
        </w:r>
      </w:ins>
      <w:ins w:id="897" w:author="Maria Liang r1" w:date="2023-05-10T16:43:00Z">
        <w:r w:rsidRPr="00DE4548">
          <w:rPr>
            <w:rFonts w:cs="Courier New"/>
            <w:szCs w:val="16"/>
          </w:rPr>
          <w:t>$ref: '#/components/schemas/TrainInputInfo'</w:t>
        </w:r>
      </w:ins>
    </w:p>
    <w:p w14:paraId="465027BC" w14:textId="4092113F" w:rsidR="00F30EDD" w:rsidRDefault="00F30EDD" w:rsidP="00DE4548">
      <w:pPr>
        <w:pStyle w:val="PL"/>
        <w:rPr>
          <w:ins w:id="898" w:author="Maria Liang r1" w:date="2023-05-25T13:37:00Z"/>
          <w:rFonts w:cs="Courier New"/>
          <w:szCs w:val="16"/>
        </w:rPr>
      </w:pPr>
      <w:ins w:id="899" w:author="Maria Liang r1" w:date="2023-05-25T13:37:00Z">
        <w:r w:rsidRPr="00F30EDD">
          <w:rPr>
            <w:rFonts w:cs="Courier New"/>
            <w:szCs w:val="16"/>
          </w:rPr>
          <w:t xml:space="preserve">          minItems: 1</w:t>
        </w:r>
      </w:ins>
    </w:p>
    <w:p w14:paraId="0AC581C9" w14:textId="6C139536" w:rsidR="00DE4548" w:rsidRPr="00DE4548" w:rsidRDefault="00DE4548" w:rsidP="00DE4548">
      <w:pPr>
        <w:pStyle w:val="PL"/>
        <w:rPr>
          <w:ins w:id="900" w:author="Maria Liang r1" w:date="2023-05-10T16:43:00Z"/>
          <w:rFonts w:cs="Courier New"/>
          <w:szCs w:val="16"/>
        </w:rPr>
      </w:pPr>
      <w:ins w:id="901" w:author="Maria Liang r1" w:date="2023-05-10T16:43:00Z">
        <w:r w:rsidRPr="00DE4548">
          <w:rPr>
            <w:rFonts w:cs="Courier New"/>
            <w:szCs w:val="16"/>
          </w:rPr>
          <w:t xml:space="preserve">          description: &gt;</w:t>
        </w:r>
      </w:ins>
    </w:p>
    <w:p w14:paraId="24EA2CE6" w14:textId="2D912302" w:rsidR="00DE4548" w:rsidRDefault="00DE4548" w:rsidP="00DE4548">
      <w:pPr>
        <w:pStyle w:val="PL"/>
        <w:rPr>
          <w:ins w:id="902" w:author="Maria Liang r1" w:date="2023-05-10T16:44:00Z"/>
          <w:rFonts w:cs="Courier New"/>
          <w:szCs w:val="16"/>
        </w:rPr>
      </w:pPr>
      <w:ins w:id="903" w:author="Maria Liang r1" w:date="2023-05-10T16:43:00Z">
        <w:r w:rsidRPr="00DE4548">
          <w:rPr>
            <w:rFonts w:cs="Courier New"/>
            <w:szCs w:val="16"/>
          </w:rPr>
          <w:t xml:space="preserve">            Training information that is used by NWDAF containing MTLF during training.</w:t>
        </w:r>
      </w:ins>
    </w:p>
    <w:p w14:paraId="703DE0BB" w14:textId="77777777" w:rsidR="00D56955" w:rsidRPr="00D165ED" w:rsidRDefault="00D56955" w:rsidP="00D56955">
      <w:pPr>
        <w:pStyle w:val="PL"/>
        <w:rPr>
          <w:ins w:id="904" w:author="Maria Liang" w:date="2023-05-26T03:50:00Z"/>
        </w:rPr>
      </w:pPr>
      <w:ins w:id="905" w:author="Maria Liang" w:date="2023-05-26T03:50:00Z">
        <w:r w:rsidRPr="00D165ED">
          <w:t xml:space="preserve">      required:</w:t>
        </w:r>
      </w:ins>
    </w:p>
    <w:p w14:paraId="7CCF9588" w14:textId="77777777" w:rsidR="00D56955" w:rsidRPr="00D165ED" w:rsidRDefault="00D56955" w:rsidP="00D56955">
      <w:pPr>
        <w:pStyle w:val="PL"/>
        <w:rPr>
          <w:ins w:id="906" w:author="Maria Liang" w:date="2023-05-26T03:50:00Z"/>
        </w:rPr>
      </w:pPr>
      <w:ins w:id="907" w:author="Maria Liang" w:date="2023-05-26T03:50:00Z">
        <w:r w:rsidRPr="00D165ED">
          <w:t xml:space="preserve">        - mLFileAddr</w:t>
        </w:r>
      </w:ins>
    </w:p>
    <w:p w14:paraId="33F8CA89" w14:textId="7970A4C2" w:rsidR="00DE4548" w:rsidRDefault="00DE4548" w:rsidP="00DE4548">
      <w:pPr>
        <w:pStyle w:val="PL"/>
        <w:rPr>
          <w:ins w:id="908" w:author="Maria Liang" w:date="2023-05-26T03:50:00Z"/>
          <w:rFonts w:cs="Courier New"/>
          <w:szCs w:val="16"/>
        </w:rPr>
      </w:pPr>
    </w:p>
    <w:p w14:paraId="716DA8A0" w14:textId="77777777" w:rsidR="00D56955" w:rsidRDefault="00D56955" w:rsidP="00DE4548">
      <w:pPr>
        <w:pStyle w:val="PL"/>
        <w:rPr>
          <w:rFonts w:cs="Courier New"/>
          <w:szCs w:val="16"/>
        </w:rPr>
      </w:pPr>
    </w:p>
    <w:p w14:paraId="3C4DFEEB" w14:textId="77777777" w:rsidR="00057277" w:rsidRPr="00D165ED" w:rsidRDefault="00057277" w:rsidP="00057277">
      <w:pPr>
        <w:pStyle w:val="PL"/>
        <w:rPr>
          <w:rFonts w:cs="Courier New"/>
          <w:szCs w:val="16"/>
        </w:rPr>
      </w:pPr>
      <w:r w:rsidRPr="00D165ED">
        <w:rPr>
          <w:rFonts w:cs="Courier New"/>
          <w:szCs w:val="16"/>
        </w:rPr>
        <w:t>#</w:t>
      </w:r>
    </w:p>
    <w:p w14:paraId="173964DA" w14:textId="77777777" w:rsidR="00057277" w:rsidRPr="00D165ED" w:rsidRDefault="00057277" w:rsidP="00057277">
      <w:pPr>
        <w:pStyle w:val="PL"/>
      </w:pPr>
      <w:r w:rsidRPr="00D165ED">
        <w:t># ENUMERATIONS DATA TYPES</w:t>
      </w:r>
    </w:p>
    <w:p w14:paraId="0FDEACC1" w14:textId="77777777" w:rsidR="00057277" w:rsidRPr="00D165ED" w:rsidRDefault="00057277" w:rsidP="00057277">
      <w:pPr>
        <w:pStyle w:val="PL"/>
      </w:pPr>
      <w:r w:rsidRPr="00D165ED">
        <w:t>#</w:t>
      </w:r>
    </w:p>
    <w:p w14:paraId="6C962C5F" w14:textId="77777777" w:rsidR="00057277" w:rsidRPr="00D165ED" w:rsidRDefault="00057277" w:rsidP="00057277">
      <w:pPr>
        <w:pStyle w:val="PL"/>
      </w:pPr>
      <w:r w:rsidRPr="00D165ED">
        <w:t xml:space="preserve">    </w:t>
      </w:r>
      <w:r w:rsidRPr="00D165ED">
        <w:rPr>
          <w:lang w:eastAsia="zh-CN"/>
        </w:rPr>
        <w:t>FailureCode</w:t>
      </w:r>
      <w:r w:rsidRPr="00D165ED">
        <w:t>:</w:t>
      </w:r>
    </w:p>
    <w:p w14:paraId="5831248F" w14:textId="77777777" w:rsidR="00057277" w:rsidRPr="00D165ED" w:rsidRDefault="00057277" w:rsidP="00057277">
      <w:pPr>
        <w:pStyle w:val="PL"/>
      </w:pPr>
      <w:r w:rsidRPr="00D165ED">
        <w:t xml:space="preserve">      anyOf:</w:t>
      </w:r>
    </w:p>
    <w:p w14:paraId="70545917" w14:textId="77777777" w:rsidR="00057277" w:rsidRPr="00D165ED" w:rsidRDefault="00057277" w:rsidP="00057277">
      <w:pPr>
        <w:pStyle w:val="PL"/>
      </w:pPr>
      <w:r w:rsidRPr="00D165ED">
        <w:t xml:space="preserve">      - type: string</w:t>
      </w:r>
    </w:p>
    <w:p w14:paraId="6EEAAAB5" w14:textId="77777777" w:rsidR="00057277" w:rsidRPr="00D165ED" w:rsidRDefault="00057277" w:rsidP="00057277">
      <w:pPr>
        <w:pStyle w:val="PL"/>
      </w:pPr>
      <w:r w:rsidRPr="00D165ED">
        <w:t xml:space="preserve">        enum:</w:t>
      </w:r>
    </w:p>
    <w:p w14:paraId="3BA3DC90" w14:textId="77777777" w:rsidR="00057277" w:rsidRPr="00D165ED" w:rsidRDefault="00057277" w:rsidP="00057277">
      <w:pPr>
        <w:pStyle w:val="PL"/>
      </w:pPr>
      <w:r w:rsidRPr="00D165ED">
        <w:t xml:space="preserve">          - </w:t>
      </w:r>
      <w:r w:rsidRPr="00D165ED">
        <w:rPr>
          <w:lang w:eastAsia="zh-CN"/>
        </w:rPr>
        <w:t>UNAVAILABLE_ML_MODEL</w:t>
      </w:r>
    </w:p>
    <w:p w14:paraId="18514F11" w14:textId="77777777" w:rsidR="00057277" w:rsidRPr="00D165ED" w:rsidRDefault="00057277" w:rsidP="00057277">
      <w:pPr>
        <w:pStyle w:val="PL"/>
      </w:pPr>
      <w:r w:rsidRPr="00D165ED">
        <w:t xml:space="preserve">      - type: string</w:t>
      </w:r>
    </w:p>
    <w:p w14:paraId="0252EEFC" w14:textId="77777777" w:rsidR="00057277" w:rsidRPr="00D165ED" w:rsidRDefault="00057277" w:rsidP="00057277">
      <w:pPr>
        <w:pStyle w:val="PL"/>
      </w:pPr>
      <w:r w:rsidRPr="00D165ED">
        <w:t xml:space="preserve">        description: &gt;</w:t>
      </w:r>
    </w:p>
    <w:p w14:paraId="42A6E8AD" w14:textId="77777777" w:rsidR="00057277" w:rsidRPr="00D165ED" w:rsidRDefault="00057277" w:rsidP="00057277">
      <w:pPr>
        <w:pStyle w:val="PL"/>
      </w:pPr>
      <w:r w:rsidRPr="00D165ED">
        <w:t xml:space="preserve">          This string provides forward-compatibility with future extensions to the enumeration but</w:t>
      </w:r>
    </w:p>
    <w:p w14:paraId="1839185C" w14:textId="77777777" w:rsidR="00057277" w:rsidRPr="00D165ED" w:rsidRDefault="00057277" w:rsidP="00057277">
      <w:pPr>
        <w:pStyle w:val="PL"/>
      </w:pPr>
      <w:r w:rsidRPr="00D165ED">
        <w:t xml:space="preserve">          is not used to encode content defined in the present version of this API.</w:t>
      </w:r>
    </w:p>
    <w:p w14:paraId="61682DED" w14:textId="77777777" w:rsidR="00057277" w:rsidRPr="00D165ED" w:rsidRDefault="00057277" w:rsidP="00057277">
      <w:pPr>
        <w:pStyle w:val="PL"/>
      </w:pPr>
      <w:r w:rsidRPr="00D165ED">
        <w:t xml:space="preserve">      description: </w:t>
      </w:r>
      <w:r w:rsidRPr="00D165ED">
        <w:rPr>
          <w:lang w:val="en-US"/>
        </w:rPr>
        <w:t>|</w:t>
      </w:r>
    </w:p>
    <w:p w14:paraId="74B6D940" w14:textId="77777777" w:rsidR="00057277" w:rsidRDefault="00057277" w:rsidP="00057277">
      <w:pPr>
        <w:pStyle w:val="PL"/>
      </w:pPr>
      <w:r>
        <w:t xml:space="preserve">        Represents the failure code.  </w:t>
      </w:r>
    </w:p>
    <w:p w14:paraId="25B96BA1" w14:textId="77777777" w:rsidR="00057277" w:rsidRPr="00D165ED" w:rsidRDefault="00057277" w:rsidP="00057277">
      <w:pPr>
        <w:pStyle w:val="PL"/>
        <w:rPr>
          <w:lang w:eastAsia="zh-CN"/>
        </w:rPr>
      </w:pPr>
      <w:r w:rsidRPr="00D165ED">
        <w:t xml:space="preserve">        Possible values are</w:t>
      </w:r>
      <w:r>
        <w:t>:</w:t>
      </w:r>
    </w:p>
    <w:p w14:paraId="5562D13C" w14:textId="6C90F2F3" w:rsidR="00057277" w:rsidRDefault="00057277" w:rsidP="00057277">
      <w:pPr>
        <w:pStyle w:val="PL"/>
      </w:pPr>
      <w:r w:rsidRPr="00D165ED">
        <w:t xml:space="preserve">        - </w:t>
      </w:r>
      <w:r w:rsidRPr="00D165ED">
        <w:rPr>
          <w:lang w:eastAsia="zh-CN"/>
        </w:rPr>
        <w:t>UNAVAILABLE_ML_MODEL</w:t>
      </w:r>
      <w:r w:rsidRPr="00D165ED">
        <w:t xml:space="preserve">: </w:t>
      </w:r>
      <w:r w:rsidRPr="00D165ED">
        <w:rPr>
          <w:rFonts w:hint="eastAsia"/>
          <w:lang w:eastAsia="zh-CN"/>
        </w:rPr>
        <w:t>I</w:t>
      </w:r>
      <w:r w:rsidRPr="00D165ED">
        <w:rPr>
          <w:lang w:eastAsia="zh-CN"/>
        </w:rPr>
        <w:t>ndicates the requested ML model for the event is unavailable</w:t>
      </w:r>
      <w:r w:rsidRPr="00D165ED">
        <w:t>.</w:t>
      </w:r>
    </w:p>
    <w:p w14:paraId="0FC5383C" w14:textId="77777777" w:rsidR="00121BF3" w:rsidRPr="00D165ED" w:rsidRDefault="00121BF3" w:rsidP="00057277">
      <w:pPr>
        <w:pStyle w:val="PL"/>
      </w:pPr>
    </w:p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67257CA3" w14:textId="77777777" w:rsidR="00590835" w:rsidRPr="00D45386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D45386">
        <w:rPr>
          <w:color w:val="0000FF"/>
          <w:sz w:val="28"/>
          <w:szCs w:val="28"/>
        </w:rPr>
        <w:t>*** End of Changes ***</w:t>
      </w:r>
    </w:p>
    <w:sectPr w:rsidR="00590835" w:rsidRPr="00D45386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AE83" w14:textId="77777777" w:rsidR="00661FE9" w:rsidRDefault="00661FE9">
      <w:r>
        <w:separator/>
      </w:r>
    </w:p>
  </w:endnote>
  <w:endnote w:type="continuationSeparator" w:id="0">
    <w:p w14:paraId="280F3818" w14:textId="77777777" w:rsidR="00661FE9" w:rsidRDefault="0066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3530" w14:textId="77777777" w:rsidR="00661FE9" w:rsidRDefault="00661FE9">
      <w:r>
        <w:separator/>
      </w:r>
    </w:p>
  </w:footnote>
  <w:footnote w:type="continuationSeparator" w:id="0">
    <w:p w14:paraId="0B35F2A3" w14:textId="77777777" w:rsidR="00661FE9" w:rsidRDefault="00661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A0D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A6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42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782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A3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69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A8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98A1320"/>
    <w:multiLevelType w:val="hybridMultilevel"/>
    <w:tmpl w:val="D7FA4D66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131F3BB5"/>
    <w:multiLevelType w:val="hybridMultilevel"/>
    <w:tmpl w:val="BD4A3BEC"/>
    <w:lvl w:ilvl="0" w:tplc="E1B458EC">
      <w:start w:val="202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23162E"/>
    <w:multiLevelType w:val="hybridMultilevel"/>
    <w:tmpl w:val="2CAE8F64"/>
    <w:lvl w:ilvl="0" w:tplc="FD24E3BC">
      <w:start w:val="20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45C14"/>
    <w:multiLevelType w:val="hybridMultilevel"/>
    <w:tmpl w:val="58C037DA"/>
    <w:lvl w:ilvl="0" w:tplc="6716584A">
      <w:numFmt w:val="bullet"/>
      <w:lvlText w:val="-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2372F90"/>
    <w:multiLevelType w:val="hybridMultilevel"/>
    <w:tmpl w:val="8A86AA98"/>
    <w:lvl w:ilvl="0" w:tplc="DE3C28EE">
      <w:start w:val="20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61376122">
    <w:abstractNumId w:val="17"/>
  </w:num>
  <w:num w:numId="2" w16cid:durableId="1265385744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462923814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243950747">
    <w:abstractNumId w:val="19"/>
  </w:num>
  <w:num w:numId="5" w16cid:durableId="57077382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1596940001">
    <w:abstractNumId w:val="23"/>
  </w:num>
  <w:num w:numId="7" w16cid:durableId="646595386">
    <w:abstractNumId w:val="31"/>
  </w:num>
  <w:num w:numId="8" w16cid:durableId="92203460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1964383942">
    <w:abstractNumId w:val="8"/>
  </w:num>
  <w:num w:numId="10" w16cid:durableId="223566492">
    <w:abstractNumId w:val="25"/>
  </w:num>
  <w:num w:numId="11" w16cid:durableId="273901382">
    <w:abstractNumId w:val="29"/>
  </w:num>
  <w:num w:numId="12" w16cid:durableId="592125792">
    <w:abstractNumId w:val="16"/>
  </w:num>
  <w:num w:numId="13" w16cid:durableId="1004166763">
    <w:abstractNumId w:val="20"/>
  </w:num>
  <w:num w:numId="14" w16cid:durableId="207302547">
    <w:abstractNumId w:val="22"/>
  </w:num>
  <w:num w:numId="15" w16cid:durableId="805245428">
    <w:abstractNumId w:val="18"/>
  </w:num>
  <w:num w:numId="16" w16cid:durableId="1208569356">
    <w:abstractNumId w:val="24"/>
  </w:num>
  <w:num w:numId="17" w16cid:durableId="277680881">
    <w:abstractNumId w:val="15"/>
  </w:num>
  <w:num w:numId="18" w16cid:durableId="252248213">
    <w:abstractNumId w:val="28"/>
  </w:num>
  <w:num w:numId="19" w16cid:durableId="164244506">
    <w:abstractNumId w:val="32"/>
  </w:num>
  <w:num w:numId="20" w16cid:durableId="1334188266">
    <w:abstractNumId w:val="21"/>
  </w:num>
  <w:num w:numId="21" w16cid:durableId="264578383">
    <w:abstractNumId w:val="33"/>
  </w:num>
  <w:num w:numId="22" w16cid:durableId="86579826">
    <w:abstractNumId w:val="14"/>
  </w:num>
  <w:num w:numId="23" w16cid:durableId="357659288">
    <w:abstractNumId w:val="11"/>
  </w:num>
  <w:num w:numId="24" w16cid:durableId="2012829342">
    <w:abstractNumId w:val="10"/>
  </w:num>
  <w:num w:numId="25" w16cid:durableId="1305814747">
    <w:abstractNumId w:val="27"/>
  </w:num>
  <w:num w:numId="26" w16cid:durableId="686178657">
    <w:abstractNumId w:val="7"/>
  </w:num>
  <w:num w:numId="27" w16cid:durableId="1700545882">
    <w:abstractNumId w:val="6"/>
  </w:num>
  <w:num w:numId="28" w16cid:durableId="258872149">
    <w:abstractNumId w:val="5"/>
  </w:num>
  <w:num w:numId="29" w16cid:durableId="1534684408">
    <w:abstractNumId w:val="4"/>
  </w:num>
  <w:num w:numId="30" w16cid:durableId="736778556">
    <w:abstractNumId w:val="3"/>
  </w:num>
  <w:num w:numId="31" w16cid:durableId="1388139620">
    <w:abstractNumId w:val="2"/>
  </w:num>
  <w:num w:numId="32" w16cid:durableId="1643146488">
    <w:abstractNumId w:val="1"/>
  </w:num>
  <w:num w:numId="33" w16cid:durableId="876501993">
    <w:abstractNumId w:val="0"/>
  </w:num>
  <w:num w:numId="34" w16cid:durableId="89084720">
    <w:abstractNumId w:val="10"/>
  </w:num>
  <w:num w:numId="35" w16cid:durableId="166214137">
    <w:abstractNumId w:val="10"/>
  </w:num>
  <w:num w:numId="36" w16cid:durableId="1151479345">
    <w:abstractNumId w:val="26"/>
  </w:num>
  <w:num w:numId="37" w16cid:durableId="1049306651">
    <w:abstractNumId w:val="30"/>
  </w:num>
  <w:num w:numId="38" w16cid:durableId="951590793">
    <w:abstractNumId w:val="13"/>
  </w:num>
  <w:num w:numId="39" w16cid:durableId="1264338870">
    <w:abstractNumId w:val="1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User01">
    <w15:presenceInfo w15:providerId="None" w15:userId="EricssonUser01"/>
  </w15:person>
  <w15:person w15:author="Maria Liang r1">
    <w15:presenceInfo w15:providerId="None" w15:userId="Maria Liang r1"/>
  </w15:person>
  <w15:person w15:author="Maria Liang">
    <w15:presenceInfo w15:providerId="None" w15:userId="Maria Liang"/>
  </w15:person>
  <w15:person w15:author="Maria Liang r2">
    <w15:presenceInfo w15:providerId="None" w15:userId="Maria Liang r2"/>
  </w15:person>
  <w15:person w15:author="Nokia">
    <w15:presenceInfo w15:providerId="None" w15:userId="Nokia"/>
  </w15:person>
  <w15:person w15:author="Danesh Daroui">
    <w15:presenceInfo w15:providerId="None" w15:userId="Danesh Daro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04E7"/>
    <w:rsid w:val="000041CC"/>
    <w:rsid w:val="000045EF"/>
    <w:rsid w:val="00005DA7"/>
    <w:rsid w:val="00005E52"/>
    <w:rsid w:val="00006C65"/>
    <w:rsid w:val="00007D19"/>
    <w:rsid w:val="00011869"/>
    <w:rsid w:val="00011AF5"/>
    <w:rsid w:val="000135A7"/>
    <w:rsid w:val="00014623"/>
    <w:rsid w:val="0001528D"/>
    <w:rsid w:val="0001579B"/>
    <w:rsid w:val="0001589C"/>
    <w:rsid w:val="0001599B"/>
    <w:rsid w:val="00016F10"/>
    <w:rsid w:val="00017D3E"/>
    <w:rsid w:val="00025663"/>
    <w:rsid w:val="000269FA"/>
    <w:rsid w:val="0002720A"/>
    <w:rsid w:val="00027443"/>
    <w:rsid w:val="00027F5C"/>
    <w:rsid w:val="00030236"/>
    <w:rsid w:val="000314C5"/>
    <w:rsid w:val="00031A9C"/>
    <w:rsid w:val="00031C78"/>
    <w:rsid w:val="00032D47"/>
    <w:rsid w:val="00033438"/>
    <w:rsid w:val="000346A4"/>
    <w:rsid w:val="000351D0"/>
    <w:rsid w:val="000375D8"/>
    <w:rsid w:val="0003770A"/>
    <w:rsid w:val="00037957"/>
    <w:rsid w:val="000379DC"/>
    <w:rsid w:val="00040609"/>
    <w:rsid w:val="0004066F"/>
    <w:rsid w:val="000406F2"/>
    <w:rsid w:val="000412CC"/>
    <w:rsid w:val="000420E0"/>
    <w:rsid w:val="000440D1"/>
    <w:rsid w:val="000446E3"/>
    <w:rsid w:val="00044DAD"/>
    <w:rsid w:val="000450BB"/>
    <w:rsid w:val="00045A9B"/>
    <w:rsid w:val="00046C4E"/>
    <w:rsid w:val="0004702F"/>
    <w:rsid w:val="000471B9"/>
    <w:rsid w:val="00047C9F"/>
    <w:rsid w:val="00051192"/>
    <w:rsid w:val="00053E70"/>
    <w:rsid w:val="00054BA1"/>
    <w:rsid w:val="00054F09"/>
    <w:rsid w:val="00055E37"/>
    <w:rsid w:val="00055FEE"/>
    <w:rsid w:val="00057277"/>
    <w:rsid w:val="000576E8"/>
    <w:rsid w:val="00057B28"/>
    <w:rsid w:val="000610A7"/>
    <w:rsid w:val="00062A1C"/>
    <w:rsid w:val="0006327A"/>
    <w:rsid w:val="0006570F"/>
    <w:rsid w:val="000665D8"/>
    <w:rsid w:val="00067B9C"/>
    <w:rsid w:val="00067E27"/>
    <w:rsid w:val="00074131"/>
    <w:rsid w:val="00074692"/>
    <w:rsid w:val="000767A4"/>
    <w:rsid w:val="00081203"/>
    <w:rsid w:val="00082134"/>
    <w:rsid w:val="000824D7"/>
    <w:rsid w:val="00083B7F"/>
    <w:rsid w:val="00084572"/>
    <w:rsid w:val="00084733"/>
    <w:rsid w:val="00085704"/>
    <w:rsid w:val="000877B0"/>
    <w:rsid w:val="00090470"/>
    <w:rsid w:val="00091620"/>
    <w:rsid w:val="0009260F"/>
    <w:rsid w:val="00096FF7"/>
    <w:rsid w:val="000A03A6"/>
    <w:rsid w:val="000A0978"/>
    <w:rsid w:val="000A0A0E"/>
    <w:rsid w:val="000A1EC6"/>
    <w:rsid w:val="000A24AE"/>
    <w:rsid w:val="000A2A22"/>
    <w:rsid w:val="000A2EC6"/>
    <w:rsid w:val="000A436D"/>
    <w:rsid w:val="000A4ACE"/>
    <w:rsid w:val="000A4E32"/>
    <w:rsid w:val="000B019D"/>
    <w:rsid w:val="000B05C1"/>
    <w:rsid w:val="000B768B"/>
    <w:rsid w:val="000C1398"/>
    <w:rsid w:val="000C16EB"/>
    <w:rsid w:val="000C286E"/>
    <w:rsid w:val="000C2A3D"/>
    <w:rsid w:val="000C3B72"/>
    <w:rsid w:val="000C4005"/>
    <w:rsid w:val="000D15F6"/>
    <w:rsid w:val="000D2A39"/>
    <w:rsid w:val="000D3ACC"/>
    <w:rsid w:val="000D4354"/>
    <w:rsid w:val="000D4D3D"/>
    <w:rsid w:val="000D59D6"/>
    <w:rsid w:val="000D5AA1"/>
    <w:rsid w:val="000D5FE2"/>
    <w:rsid w:val="000D7231"/>
    <w:rsid w:val="000E087A"/>
    <w:rsid w:val="000E174A"/>
    <w:rsid w:val="000E1D03"/>
    <w:rsid w:val="000E2DAD"/>
    <w:rsid w:val="000E31DA"/>
    <w:rsid w:val="000E3F93"/>
    <w:rsid w:val="000E5B0F"/>
    <w:rsid w:val="000E5B31"/>
    <w:rsid w:val="000E6113"/>
    <w:rsid w:val="000E6463"/>
    <w:rsid w:val="000E721B"/>
    <w:rsid w:val="000F0B63"/>
    <w:rsid w:val="000F1173"/>
    <w:rsid w:val="00101948"/>
    <w:rsid w:val="00105335"/>
    <w:rsid w:val="00105848"/>
    <w:rsid w:val="00106C25"/>
    <w:rsid w:val="00107334"/>
    <w:rsid w:val="001114F5"/>
    <w:rsid w:val="0011204A"/>
    <w:rsid w:val="00114584"/>
    <w:rsid w:val="00114913"/>
    <w:rsid w:val="00114B61"/>
    <w:rsid w:val="00116564"/>
    <w:rsid w:val="00116BD7"/>
    <w:rsid w:val="00116E97"/>
    <w:rsid w:val="00116EC4"/>
    <w:rsid w:val="00117C96"/>
    <w:rsid w:val="00117D41"/>
    <w:rsid w:val="00121BF3"/>
    <w:rsid w:val="00121E1E"/>
    <w:rsid w:val="00122B14"/>
    <w:rsid w:val="0012596A"/>
    <w:rsid w:val="001304D6"/>
    <w:rsid w:val="00131604"/>
    <w:rsid w:val="00134982"/>
    <w:rsid w:val="001349F5"/>
    <w:rsid w:val="0013595B"/>
    <w:rsid w:val="00135AD0"/>
    <w:rsid w:val="0013656E"/>
    <w:rsid w:val="00137706"/>
    <w:rsid w:val="001378C8"/>
    <w:rsid w:val="00140BA7"/>
    <w:rsid w:val="00140C67"/>
    <w:rsid w:val="00140E37"/>
    <w:rsid w:val="00142CBC"/>
    <w:rsid w:val="00143952"/>
    <w:rsid w:val="001447B5"/>
    <w:rsid w:val="00145630"/>
    <w:rsid w:val="00145C77"/>
    <w:rsid w:val="001466FF"/>
    <w:rsid w:val="00146CBD"/>
    <w:rsid w:val="001470B2"/>
    <w:rsid w:val="0015060A"/>
    <w:rsid w:val="00150B4D"/>
    <w:rsid w:val="00151598"/>
    <w:rsid w:val="00151840"/>
    <w:rsid w:val="00151915"/>
    <w:rsid w:val="00152119"/>
    <w:rsid w:val="0015290F"/>
    <w:rsid w:val="00154142"/>
    <w:rsid w:val="00154440"/>
    <w:rsid w:val="00154926"/>
    <w:rsid w:val="00154DBE"/>
    <w:rsid w:val="00155591"/>
    <w:rsid w:val="001606B1"/>
    <w:rsid w:val="00160D12"/>
    <w:rsid w:val="00161409"/>
    <w:rsid w:val="001624BD"/>
    <w:rsid w:val="00162526"/>
    <w:rsid w:val="00165535"/>
    <w:rsid w:val="00165D6D"/>
    <w:rsid w:val="00165F1E"/>
    <w:rsid w:val="001663FC"/>
    <w:rsid w:val="00167905"/>
    <w:rsid w:val="001703E4"/>
    <w:rsid w:val="001737E7"/>
    <w:rsid w:val="00175BA8"/>
    <w:rsid w:val="00176287"/>
    <w:rsid w:val="00177715"/>
    <w:rsid w:val="00180ACE"/>
    <w:rsid w:val="001815A7"/>
    <w:rsid w:val="001839D6"/>
    <w:rsid w:val="001866A5"/>
    <w:rsid w:val="00186D45"/>
    <w:rsid w:val="00190165"/>
    <w:rsid w:val="00190282"/>
    <w:rsid w:val="00191896"/>
    <w:rsid w:val="001918FF"/>
    <w:rsid w:val="00191EB6"/>
    <w:rsid w:val="001924FC"/>
    <w:rsid w:val="00193273"/>
    <w:rsid w:val="0019487A"/>
    <w:rsid w:val="00194B54"/>
    <w:rsid w:val="00194C04"/>
    <w:rsid w:val="001952D8"/>
    <w:rsid w:val="001978A1"/>
    <w:rsid w:val="001A13E5"/>
    <w:rsid w:val="001A1CC0"/>
    <w:rsid w:val="001A40F6"/>
    <w:rsid w:val="001A440F"/>
    <w:rsid w:val="001A63B1"/>
    <w:rsid w:val="001B35B2"/>
    <w:rsid w:val="001B555F"/>
    <w:rsid w:val="001B66CF"/>
    <w:rsid w:val="001B6CD8"/>
    <w:rsid w:val="001B719F"/>
    <w:rsid w:val="001C20C1"/>
    <w:rsid w:val="001C278F"/>
    <w:rsid w:val="001C3C69"/>
    <w:rsid w:val="001C48B3"/>
    <w:rsid w:val="001C5070"/>
    <w:rsid w:val="001C55A2"/>
    <w:rsid w:val="001C63D0"/>
    <w:rsid w:val="001C6795"/>
    <w:rsid w:val="001C681B"/>
    <w:rsid w:val="001C7D13"/>
    <w:rsid w:val="001D2156"/>
    <w:rsid w:val="001D251A"/>
    <w:rsid w:val="001D2637"/>
    <w:rsid w:val="001D4E27"/>
    <w:rsid w:val="001D540A"/>
    <w:rsid w:val="001D563B"/>
    <w:rsid w:val="001D58EE"/>
    <w:rsid w:val="001D5D59"/>
    <w:rsid w:val="001D5F0D"/>
    <w:rsid w:val="001D603D"/>
    <w:rsid w:val="001D6EF3"/>
    <w:rsid w:val="001D7A27"/>
    <w:rsid w:val="001E18A1"/>
    <w:rsid w:val="001E4D67"/>
    <w:rsid w:val="001E4E03"/>
    <w:rsid w:val="001E566B"/>
    <w:rsid w:val="001E6D3B"/>
    <w:rsid w:val="001E6F77"/>
    <w:rsid w:val="001E7130"/>
    <w:rsid w:val="001E7E52"/>
    <w:rsid w:val="001F02BF"/>
    <w:rsid w:val="001F3061"/>
    <w:rsid w:val="001F35DD"/>
    <w:rsid w:val="001F424B"/>
    <w:rsid w:val="001F58C5"/>
    <w:rsid w:val="001F6928"/>
    <w:rsid w:val="001F7864"/>
    <w:rsid w:val="002007DB"/>
    <w:rsid w:val="00201D59"/>
    <w:rsid w:val="002023FC"/>
    <w:rsid w:val="00202F5F"/>
    <w:rsid w:val="002030DD"/>
    <w:rsid w:val="0020367D"/>
    <w:rsid w:val="00204BE9"/>
    <w:rsid w:val="00206781"/>
    <w:rsid w:val="0020713E"/>
    <w:rsid w:val="00211F1B"/>
    <w:rsid w:val="002123F9"/>
    <w:rsid w:val="002127C7"/>
    <w:rsid w:val="002134CE"/>
    <w:rsid w:val="00214004"/>
    <w:rsid w:val="00214F8B"/>
    <w:rsid w:val="002151D1"/>
    <w:rsid w:val="0021524B"/>
    <w:rsid w:val="00215BA0"/>
    <w:rsid w:val="0021694F"/>
    <w:rsid w:val="00222100"/>
    <w:rsid w:val="00222BEF"/>
    <w:rsid w:val="00222F21"/>
    <w:rsid w:val="00223A01"/>
    <w:rsid w:val="00223DEF"/>
    <w:rsid w:val="00224B75"/>
    <w:rsid w:val="00226238"/>
    <w:rsid w:val="00230F78"/>
    <w:rsid w:val="0023166A"/>
    <w:rsid w:val="00231904"/>
    <w:rsid w:val="00231C73"/>
    <w:rsid w:val="002346E6"/>
    <w:rsid w:val="00234C2D"/>
    <w:rsid w:val="0023528A"/>
    <w:rsid w:val="002353BD"/>
    <w:rsid w:val="00235803"/>
    <w:rsid w:val="002368B5"/>
    <w:rsid w:val="00237114"/>
    <w:rsid w:val="00237909"/>
    <w:rsid w:val="00237FAD"/>
    <w:rsid w:val="00240C74"/>
    <w:rsid w:val="0024156C"/>
    <w:rsid w:val="0024341F"/>
    <w:rsid w:val="002434B0"/>
    <w:rsid w:val="00243B56"/>
    <w:rsid w:val="00245692"/>
    <w:rsid w:val="002457E2"/>
    <w:rsid w:val="00247B1E"/>
    <w:rsid w:val="00247F5C"/>
    <w:rsid w:val="002512B6"/>
    <w:rsid w:val="00251930"/>
    <w:rsid w:val="002522CC"/>
    <w:rsid w:val="00253817"/>
    <w:rsid w:val="002539C5"/>
    <w:rsid w:val="00253A97"/>
    <w:rsid w:val="00256B01"/>
    <w:rsid w:val="00261228"/>
    <w:rsid w:val="0026123B"/>
    <w:rsid w:val="002612C4"/>
    <w:rsid w:val="00261516"/>
    <w:rsid w:val="0026223E"/>
    <w:rsid w:val="0026383D"/>
    <w:rsid w:val="00264003"/>
    <w:rsid w:val="002643D0"/>
    <w:rsid w:val="0026465A"/>
    <w:rsid w:val="00265207"/>
    <w:rsid w:val="002656C7"/>
    <w:rsid w:val="00270087"/>
    <w:rsid w:val="00270F91"/>
    <w:rsid w:val="0027367F"/>
    <w:rsid w:val="00273769"/>
    <w:rsid w:val="002738E3"/>
    <w:rsid w:val="002742BB"/>
    <w:rsid w:val="002743F5"/>
    <w:rsid w:val="0027798A"/>
    <w:rsid w:val="00277D67"/>
    <w:rsid w:val="00282EA1"/>
    <w:rsid w:val="00283772"/>
    <w:rsid w:val="00284765"/>
    <w:rsid w:val="00284ABD"/>
    <w:rsid w:val="00285766"/>
    <w:rsid w:val="00285DF2"/>
    <w:rsid w:val="00285F42"/>
    <w:rsid w:val="0028639B"/>
    <w:rsid w:val="0029131A"/>
    <w:rsid w:val="00291755"/>
    <w:rsid w:val="002922C9"/>
    <w:rsid w:val="002951A6"/>
    <w:rsid w:val="002A0FA3"/>
    <w:rsid w:val="002A1DC1"/>
    <w:rsid w:val="002A3A8D"/>
    <w:rsid w:val="002A4729"/>
    <w:rsid w:val="002A49CF"/>
    <w:rsid w:val="002A658D"/>
    <w:rsid w:val="002A7875"/>
    <w:rsid w:val="002A78DC"/>
    <w:rsid w:val="002A79B1"/>
    <w:rsid w:val="002A7BD0"/>
    <w:rsid w:val="002B1E5F"/>
    <w:rsid w:val="002B4F77"/>
    <w:rsid w:val="002B7330"/>
    <w:rsid w:val="002B7AFD"/>
    <w:rsid w:val="002C0D43"/>
    <w:rsid w:val="002C1226"/>
    <w:rsid w:val="002C12B9"/>
    <w:rsid w:val="002C2DD6"/>
    <w:rsid w:val="002C31E2"/>
    <w:rsid w:val="002C43C9"/>
    <w:rsid w:val="002C5213"/>
    <w:rsid w:val="002C6FA6"/>
    <w:rsid w:val="002C747E"/>
    <w:rsid w:val="002C77E8"/>
    <w:rsid w:val="002D0E47"/>
    <w:rsid w:val="002D2A7C"/>
    <w:rsid w:val="002D3492"/>
    <w:rsid w:val="002D5329"/>
    <w:rsid w:val="002D573A"/>
    <w:rsid w:val="002D5B16"/>
    <w:rsid w:val="002D6DA0"/>
    <w:rsid w:val="002D7FD5"/>
    <w:rsid w:val="002E3BAC"/>
    <w:rsid w:val="002E5F77"/>
    <w:rsid w:val="002E6576"/>
    <w:rsid w:val="002E7581"/>
    <w:rsid w:val="002E7D5D"/>
    <w:rsid w:val="002F07EC"/>
    <w:rsid w:val="002F0C0F"/>
    <w:rsid w:val="002F1FAA"/>
    <w:rsid w:val="002F2A8E"/>
    <w:rsid w:val="002F4334"/>
    <w:rsid w:val="002F4575"/>
    <w:rsid w:val="002F4B97"/>
    <w:rsid w:val="00300372"/>
    <w:rsid w:val="0030334C"/>
    <w:rsid w:val="003039A0"/>
    <w:rsid w:val="00304B91"/>
    <w:rsid w:val="0030568A"/>
    <w:rsid w:val="00305F01"/>
    <w:rsid w:val="003063DB"/>
    <w:rsid w:val="003067AA"/>
    <w:rsid w:val="00307AC3"/>
    <w:rsid w:val="00310856"/>
    <w:rsid w:val="003117B3"/>
    <w:rsid w:val="00312789"/>
    <w:rsid w:val="003140B2"/>
    <w:rsid w:val="00314E4D"/>
    <w:rsid w:val="00315BCD"/>
    <w:rsid w:val="00315CD4"/>
    <w:rsid w:val="00316068"/>
    <w:rsid w:val="00316234"/>
    <w:rsid w:val="003167DA"/>
    <w:rsid w:val="00316E31"/>
    <w:rsid w:val="0032027F"/>
    <w:rsid w:val="00320A1A"/>
    <w:rsid w:val="00321595"/>
    <w:rsid w:val="003226C5"/>
    <w:rsid w:val="00323338"/>
    <w:rsid w:val="00323360"/>
    <w:rsid w:val="003234EB"/>
    <w:rsid w:val="003260FB"/>
    <w:rsid w:val="003270E8"/>
    <w:rsid w:val="00327F72"/>
    <w:rsid w:val="0033097E"/>
    <w:rsid w:val="003312A0"/>
    <w:rsid w:val="0033294B"/>
    <w:rsid w:val="003338A3"/>
    <w:rsid w:val="00333A8E"/>
    <w:rsid w:val="00334DC5"/>
    <w:rsid w:val="00341BE5"/>
    <w:rsid w:val="00341DF2"/>
    <w:rsid w:val="00344849"/>
    <w:rsid w:val="00346C30"/>
    <w:rsid w:val="003478C2"/>
    <w:rsid w:val="00350FB1"/>
    <w:rsid w:val="00351C9B"/>
    <w:rsid w:val="00351DBC"/>
    <w:rsid w:val="003530EE"/>
    <w:rsid w:val="00353438"/>
    <w:rsid w:val="00353868"/>
    <w:rsid w:val="00354706"/>
    <w:rsid w:val="0035565F"/>
    <w:rsid w:val="00355768"/>
    <w:rsid w:val="00355A64"/>
    <w:rsid w:val="0035796B"/>
    <w:rsid w:val="00361E57"/>
    <w:rsid w:val="00362A2C"/>
    <w:rsid w:val="00367A0D"/>
    <w:rsid w:val="003702DC"/>
    <w:rsid w:val="00373C92"/>
    <w:rsid w:val="00375967"/>
    <w:rsid w:val="00377105"/>
    <w:rsid w:val="00377DF3"/>
    <w:rsid w:val="00380514"/>
    <w:rsid w:val="00382B4A"/>
    <w:rsid w:val="00385AC3"/>
    <w:rsid w:val="00385F1B"/>
    <w:rsid w:val="00386625"/>
    <w:rsid w:val="0038664D"/>
    <w:rsid w:val="003869E5"/>
    <w:rsid w:val="00386CA7"/>
    <w:rsid w:val="003875E3"/>
    <w:rsid w:val="00392399"/>
    <w:rsid w:val="00392FAC"/>
    <w:rsid w:val="00393222"/>
    <w:rsid w:val="00395142"/>
    <w:rsid w:val="00395D16"/>
    <w:rsid w:val="003A20E0"/>
    <w:rsid w:val="003A2D6A"/>
    <w:rsid w:val="003A36CE"/>
    <w:rsid w:val="003A3849"/>
    <w:rsid w:val="003A4EFA"/>
    <w:rsid w:val="003A565E"/>
    <w:rsid w:val="003A6D08"/>
    <w:rsid w:val="003A6D89"/>
    <w:rsid w:val="003A7E12"/>
    <w:rsid w:val="003B1513"/>
    <w:rsid w:val="003B2977"/>
    <w:rsid w:val="003B3460"/>
    <w:rsid w:val="003B3E8D"/>
    <w:rsid w:val="003B65B4"/>
    <w:rsid w:val="003B6F4B"/>
    <w:rsid w:val="003B79E9"/>
    <w:rsid w:val="003C0FEF"/>
    <w:rsid w:val="003C4088"/>
    <w:rsid w:val="003C6714"/>
    <w:rsid w:val="003C6A27"/>
    <w:rsid w:val="003C6E52"/>
    <w:rsid w:val="003D0793"/>
    <w:rsid w:val="003D1C6C"/>
    <w:rsid w:val="003D1F21"/>
    <w:rsid w:val="003D3F19"/>
    <w:rsid w:val="003D4B69"/>
    <w:rsid w:val="003D5E41"/>
    <w:rsid w:val="003D6018"/>
    <w:rsid w:val="003D69BE"/>
    <w:rsid w:val="003D6FDD"/>
    <w:rsid w:val="003D710E"/>
    <w:rsid w:val="003D79F9"/>
    <w:rsid w:val="003D7F5D"/>
    <w:rsid w:val="003E09F4"/>
    <w:rsid w:val="003E2E43"/>
    <w:rsid w:val="003E341C"/>
    <w:rsid w:val="003E36A8"/>
    <w:rsid w:val="003E3951"/>
    <w:rsid w:val="003E4D03"/>
    <w:rsid w:val="003E57F9"/>
    <w:rsid w:val="003E729C"/>
    <w:rsid w:val="003F15EB"/>
    <w:rsid w:val="003F23C4"/>
    <w:rsid w:val="003F2405"/>
    <w:rsid w:val="003F6D2B"/>
    <w:rsid w:val="004007CF"/>
    <w:rsid w:val="00401316"/>
    <w:rsid w:val="004039DD"/>
    <w:rsid w:val="0040555D"/>
    <w:rsid w:val="00405B2C"/>
    <w:rsid w:val="004063BE"/>
    <w:rsid w:val="00406D51"/>
    <w:rsid w:val="00412440"/>
    <w:rsid w:val="00412624"/>
    <w:rsid w:val="004129A2"/>
    <w:rsid w:val="00412D14"/>
    <w:rsid w:val="004149DC"/>
    <w:rsid w:val="004151F6"/>
    <w:rsid w:val="00415B10"/>
    <w:rsid w:val="00417D81"/>
    <w:rsid w:val="00421065"/>
    <w:rsid w:val="00421540"/>
    <w:rsid w:val="00421692"/>
    <w:rsid w:val="00422624"/>
    <w:rsid w:val="00426885"/>
    <w:rsid w:val="00426DC5"/>
    <w:rsid w:val="0043187E"/>
    <w:rsid w:val="00431BFC"/>
    <w:rsid w:val="00431EE5"/>
    <w:rsid w:val="0043228B"/>
    <w:rsid w:val="00432DA0"/>
    <w:rsid w:val="00434492"/>
    <w:rsid w:val="004347F2"/>
    <w:rsid w:val="00435861"/>
    <w:rsid w:val="0043692A"/>
    <w:rsid w:val="00436D5E"/>
    <w:rsid w:val="004403ED"/>
    <w:rsid w:val="0044076F"/>
    <w:rsid w:val="0044339F"/>
    <w:rsid w:val="004433B8"/>
    <w:rsid w:val="00444CCF"/>
    <w:rsid w:val="00445122"/>
    <w:rsid w:val="004465B6"/>
    <w:rsid w:val="00446808"/>
    <w:rsid w:val="0044692A"/>
    <w:rsid w:val="0045002B"/>
    <w:rsid w:val="004532EB"/>
    <w:rsid w:val="00453C94"/>
    <w:rsid w:val="0045577E"/>
    <w:rsid w:val="004566FD"/>
    <w:rsid w:val="0046018F"/>
    <w:rsid w:val="004608E5"/>
    <w:rsid w:val="0046234E"/>
    <w:rsid w:val="00462524"/>
    <w:rsid w:val="0046279A"/>
    <w:rsid w:val="004628AA"/>
    <w:rsid w:val="00466293"/>
    <w:rsid w:val="004707B0"/>
    <w:rsid w:val="00471983"/>
    <w:rsid w:val="004764BE"/>
    <w:rsid w:val="0047697D"/>
    <w:rsid w:val="0048032E"/>
    <w:rsid w:val="00483418"/>
    <w:rsid w:val="004838CC"/>
    <w:rsid w:val="00483B7E"/>
    <w:rsid w:val="0048400D"/>
    <w:rsid w:val="0048470B"/>
    <w:rsid w:val="00486584"/>
    <w:rsid w:val="00486672"/>
    <w:rsid w:val="00486AC1"/>
    <w:rsid w:val="004911F7"/>
    <w:rsid w:val="0049193C"/>
    <w:rsid w:val="0049196B"/>
    <w:rsid w:val="00492232"/>
    <w:rsid w:val="00493962"/>
    <w:rsid w:val="00494820"/>
    <w:rsid w:val="004A028C"/>
    <w:rsid w:val="004A0904"/>
    <w:rsid w:val="004A0C21"/>
    <w:rsid w:val="004A0DD9"/>
    <w:rsid w:val="004A1E80"/>
    <w:rsid w:val="004A2804"/>
    <w:rsid w:val="004A3113"/>
    <w:rsid w:val="004A418A"/>
    <w:rsid w:val="004B2772"/>
    <w:rsid w:val="004B342F"/>
    <w:rsid w:val="004B4FB5"/>
    <w:rsid w:val="004B69D3"/>
    <w:rsid w:val="004B6CD8"/>
    <w:rsid w:val="004C04A8"/>
    <w:rsid w:val="004C16F3"/>
    <w:rsid w:val="004C1987"/>
    <w:rsid w:val="004C2383"/>
    <w:rsid w:val="004C2873"/>
    <w:rsid w:val="004C36B2"/>
    <w:rsid w:val="004C3D9D"/>
    <w:rsid w:val="004C5EDA"/>
    <w:rsid w:val="004C69FF"/>
    <w:rsid w:val="004D0A51"/>
    <w:rsid w:val="004D1498"/>
    <w:rsid w:val="004D336E"/>
    <w:rsid w:val="004D6DE1"/>
    <w:rsid w:val="004D7293"/>
    <w:rsid w:val="004D762B"/>
    <w:rsid w:val="004E10BF"/>
    <w:rsid w:val="004E1A08"/>
    <w:rsid w:val="004E1ABC"/>
    <w:rsid w:val="004E3CF3"/>
    <w:rsid w:val="004E5250"/>
    <w:rsid w:val="004E652B"/>
    <w:rsid w:val="004E686E"/>
    <w:rsid w:val="004E7E05"/>
    <w:rsid w:val="004F13E2"/>
    <w:rsid w:val="004F1E07"/>
    <w:rsid w:val="004F3BF8"/>
    <w:rsid w:val="004F48C9"/>
    <w:rsid w:val="004F5305"/>
    <w:rsid w:val="004F5EED"/>
    <w:rsid w:val="004F658F"/>
    <w:rsid w:val="004F74C5"/>
    <w:rsid w:val="005006A1"/>
    <w:rsid w:val="00503126"/>
    <w:rsid w:val="00503A4C"/>
    <w:rsid w:val="00503D43"/>
    <w:rsid w:val="0050535E"/>
    <w:rsid w:val="005064BD"/>
    <w:rsid w:val="005065E6"/>
    <w:rsid w:val="00512E63"/>
    <w:rsid w:val="00513C57"/>
    <w:rsid w:val="00514BBD"/>
    <w:rsid w:val="005162E8"/>
    <w:rsid w:val="005164C3"/>
    <w:rsid w:val="0051789F"/>
    <w:rsid w:val="005206AF"/>
    <w:rsid w:val="00521C00"/>
    <w:rsid w:val="00523E02"/>
    <w:rsid w:val="00524C4E"/>
    <w:rsid w:val="0052529A"/>
    <w:rsid w:val="0053010A"/>
    <w:rsid w:val="00530847"/>
    <w:rsid w:val="00532617"/>
    <w:rsid w:val="00532AA1"/>
    <w:rsid w:val="00536FC0"/>
    <w:rsid w:val="00540368"/>
    <w:rsid w:val="00540936"/>
    <w:rsid w:val="00542656"/>
    <w:rsid w:val="00543BFF"/>
    <w:rsid w:val="005447FB"/>
    <w:rsid w:val="005454FF"/>
    <w:rsid w:val="005477A9"/>
    <w:rsid w:val="00547C99"/>
    <w:rsid w:val="00554562"/>
    <w:rsid w:val="00555445"/>
    <w:rsid w:val="00557A16"/>
    <w:rsid w:val="00557D07"/>
    <w:rsid w:val="00560044"/>
    <w:rsid w:val="0056053F"/>
    <w:rsid w:val="0056219C"/>
    <w:rsid w:val="00562E55"/>
    <w:rsid w:val="00563588"/>
    <w:rsid w:val="005705AA"/>
    <w:rsid w:val="00573D63"/>
    <w:rsid w:val="00575C31"/>
    <w:rsid w:val="005772DF"/>
    <w:rsid w:val="0057797A"/>
    <w:rsid w:val="00577DA5"/>
    <w:rsid w:val="00580987"/>
    <w:rsid w:val="005818D8"/>
    <w:rsid w:val="00581F72"/>
    <w:rsid w:val="00581F9A"/>
    <w:rsid w:val="00583064"/>
    <w:rsid w:val="00583818"/>
    <w:rsid w:val="00584EF5"/>
    <w:rsid w:val="0058652E"/>
    <w:rsid w:val="00587A8D"/>
    <w:rsid w:val="00590785"/>
    <w:rsid w:val="0059082B"/>
    <w:rsid w:val="00590835"/>
    <w:rsid w:val="005927F2"/>
    <w:rsid w:val="00592D3A"/>
    <w:rsid w:val="00594F14"/>
    <w:rsid w:val="00596350"/>
    <w:rsid w:val="005964C9"/>
    <w:rsid w:val="00596CA6"/>
    <w:rsid w:val="00597239"/>
    <w:rsid w:val="005A04A0"/>
    <w:rsid w:val="005A0811"/>
    <w:rsid w:val="005A2282"/>
    <w:rsid w:val="005A25BF"/>
    <w:rsid w:val="005A28BF"/>
    <w:rsid w:val="005A2C18"/>
    <w:rsid w:val="005A37CD"/>
    <w:rsid w:val="005A3F1F"/>
    <w:rsid w:val="005A5783"/>
    <w:rsid w:val="005A7196"/>
    <w:rsid w:val="005A75B8"/>
    <w:rsid w:val="005A7BE8"/>
    <w:rsid w:val="005A7EFE"/>
    <w:rsid w:val="005A7FFB"/>
    <w:rsid w:val="005B0769"/>
    <w:rsid w:val="005B08A4"/>
    <w:rsid w:val="005B156E"/>
    <w:rsid w:val="005B22C4"/>
    <w:rsid w:val="005B4737"/>
    <w:rsid w:val="005B4B6B"/>
    <w:rsid w:val="005B5259"/>
    <w:rsid w:val="005B56A9"/>
    <w:rsid w:val="005B58A8"/>
    <w:rsid w:val="005B6466"/>
    <w:rsid w:val="005B712D"/>
    <w:rsid w:val="005B7131"/>
    <w:rsid w:val="005B72B9"/>
    <w:rsid w:val="005C07E4"/>
    <w:rsid w:val="005C1ECB"/>
    <w:rsid w:val="005C213C"/>
    <w:rsid w:val="005C23EC"/>
    <w:rsid w:val="005C2991"/>
    <w:rsid w:val="005C34D3"/>
    <w:rsid w:val="005C6499"/>
    <w:rsid w:val="005D146F"/>
    <w:rsid w:val="005D254B"/>
    <w:rsid w:val="005D3734"/>
    <w:rsid w:val="005D4B6B"/>
    <w:rsid w:val="005D4C42"/>
    <w:rsid w:val="005D5A92"/>
    <w:rsid w:val="005D5F3D"/>
    <w:rsid w:val="005D6098"/>
    <w:rsid w:val="005D66A8"/>
    <w:rsid w:val="005D799C"/>
    <w:rsid w:val="005D79C1"/>
    <w:rsid w:val="005D7C1F"/>
    <w:rsid w:val="005D7D9B"/>
    <w:rsid w:val="005E3123"/>
    <w:rsid w:val="005E5E08"/>
    <w:rsid w:val="005E5E39"/>
    <w:rsid w:val="005E76B0"/>
    <w:rsid w:val="005F03D5"/>
    <w:rsid w:val="005F1A50"/>
    <w:rsid w:val="005F3907"/>
    <w:rsid w:val="005F4D3B"/>
    <w:rsid w:val="005F5075"/>
    <w:rsid w:val="00604189"/>
    <w:rsid w:val="006054E4"/>
    <w:rsid w:val="006066AF"/>
    <w:rsid w:val="006068C5"/>
    <w:rsid w:val="00606969"/>
    <w:rsid w:val="0061095C"/>
    <w:rsid w:val="00612A35"/>
    <w:rsid w:val="00613478"/>
    <w:rsid w:val="0061783E"/>
    <w:rsid w:val="00617D28"/>
    <w:rsid w:val="00621078"/>
    <w:rsid w:val="00621F83"/>
    <w:rsid w:val="00622A9C"/>
    <w:rsid w:val="006234B2"/>
    <w:rsid w:val="006237D5"/>
    <w:rsid w:val="006239C5"/>
    <w:rsid w:val="0062667A"/>
    <w:rsid w:val="00626C59"/>
    <w:rsid w:val="00627956"/>
    <w:rsid w:val="0063063D"/>
    <w:rsid w:val="00630EE2"/>
    <w:rsid w:val="00632B6A"/>
    <w:rsid w:val="0063673F"/>
    <w:rsid w:val="00637239"/>
    <w:rsid w:val="00640B8F"/>
    <w:rsid w:val="00640F2B"/>
    <w:rsid w:val="006422B3"/>
    <w:rsid w:val="0064323F"/>
    <w:rsid w:val="0064528C"/>
    <w:rsid w:val="006518BE"/>
    <w:rsid w:val="00652FAB"/>
    <w:rsid w:val="00654F4A"/>
    <w:rsid w:val="00655241"/>
    <w:rsid w:val="00655C46"/>
    <w:rsid w:val="00655D69"/>
    <w:rsid w:val="00656047"/>
    <w:rsid w:val="0065758D"/>
    <w:rsid w:val="00660077"/>
    <w:rsid w:val="00660219"/>
    <w:rsid w:val="00660565"/>
    <w:rsid w:val="006606F0"/>
    <w:rsid w:val="00661FE9"/>
    <w:rsid w:val="0066336B"/>
    <w:rsid w:val="0066513C"/>
    <w:rsid w:val="00666D8C"/>
    <w:rsid w:val="006677D2"/>
    <w:rsid w:val="00672947"/>
    <w:rsid w:val="006736F7"/>
    <w:rsid w:val="00673EEE"/>
    <w:rsid w:val="00675878"/>
    <w:rsid w:val="00675982"/>
    <w:rsid w:val="00675BBC"/>
    <w:rsid w:val="00676BC7"/>
    <w:rsid w:val="00677596"/>
    <w:rsid w:val="00680AF7"/>
    <w:rsid w:val="00680FC5"/>
    <w:rsid w:val="00681A30"/>
    <w:rsid w:val="00682935"/>
    <w:rsid w:val="00682EEF"/>
    <w:rsid w:val="00684F52"/>
    <w:rsid w:val="00686757"/>
    <w:rsid w:val="00687164"/>
    <w:rsid w:val="00690D17"/>
    <w:rsid w:val="00692727"/>
    <w:rsid w:val="0069448A"/>
    <w:rsid w:val="00695295"/>
    <w:rsid w:val="006970BF"/>
    <w:rsid w:val="0069779E"/>
    <w:rsid w:val="006B071B"/>
    <w:rsid w:val="006B0841"/>
    <w:rsid w:val="006B2609"/>
    <w:rsid w:val="006B2957"/>
    <w:rsid w:val="006B446B"/>
    <w:rsid w:val="006B471E"/>
    <w:rsid w:val="006B4AAE"/>
    <w:rsid w:val="006B5801"/>
    <w:rsid w:val="006B5B12"/>
    <w:rsid w:val="006B650D"/>
    <w:rsid w:val="006C042D"/>
    <w:rsid w:val="006C0834"/>
    <w:rsid w:val="006C13ED"/>
    <w:rsid w:val="006C2601"/>
    <w:rsid w:val="006C27C7"/>
    <w:rsid w:val="006C30D2"/>
    <w:rsid w:val="006C3358"/>
    <w:rsid w:val="006C4178"/>
    <w:rsid w:val="006C4D09"/>
    <w:rsid w:val="006C4D40"/>
    <w:rsid w:val="006C4E99"/>
    <w:rsid w:val="006C4F00"/>
    <w:rsid w:val="006C617E"/>
    <w:rsid w:val="006C627F"/>
    <w:rsid w:val="006C7DF5"/>
    <w:rsid w:val="006D0230"/>
    <w:rsid w:val="006D7759"/>
    <w:rsid w:val="006E28BA"/>
    <w:rsid w:val="006E2B1C"/>
    <w:rsid w:val="006E4B5B"/>
    <w:rsid w:val="006E5078"/>
    <w:rsid w:val="006E66A4"/>
    <w:rsid w:val="006E7261"/>
    <w:rsid w:val="006E7874"/>
    <w:rsid w:val="006F3CC5"/>
    <w:rsid w:val="006F42B8"/>
    <w:rsid w:val="006F494A"/>
    <w:rsid w:val="006F49D7"/>
    <w:rsid w:val="006F5452"/>
    <w:rsid w:val="006F6DD3"/>
    <w:rsid w:val="006F6ED5"/>
    <w:rsid w:val="006F7963"/>
    <w:rsid w:val="006F7B1A"/>
    <w:rsid w:val="00701CDC"/>
    <w:rsid w:val="007020F5"/>
    <w:rsid w:val="007021E2"/>
    <w:rsid w:val="0070250E"/>
    <w:rsid w:val="00704388"/>
    <w:rsid w:val="007055D4"/>
    <w:rsid w:val="00706102"/>
    <w:rsid w:val="00707398"/>
    <w:rsid w:val="0071091D"/>
    <w:rsid w:val="007126C0"/>
    <w:rsid w:val="00716695"/>
    <w:rsid w:val="00721011"/>
    <w:rsid w:val="00722DE8"/>
    <w:rsid w:val="00724577"/>
    <w:rsid w:val="0072469C"/>
    <w:rsid w:val="00727573"/>
    <w:rsid w:val="0073015E"/>
    <w:rsid w:val="00730B44"/>
    <w:rsid w:val="007312CF"/>
    <w:rsid w:val="007319BB"/>
    <w:rsid w:val="007333F2"/>
    <w:rsid w:val="00733773"/>
    <w:rsid w:val="00735118"/>
    <w:rsid w:val="007358EB"/>
    <w:rsid w:val="00735CF4"/>
    <w:rsid w:val="007378D2"/>
    <w:rsid w:val="00737C07"/>
    <w:rsid w:val="007420F5"/>
    <w:rsid w:val="00743ED2"/>
    <w:rsid w:val="00744AAD"/>
    <w:rsid w:val="00744B78"/>
    <w:rsid w:val="0074514B"/>
    <w:rsid w:val="00745441"/>
    <w:rsid w:val="00745864"/>
    <w:rsid w:val="007469E0"/>
    <w:rsid w:val="0074716D"/>
    <w:rsid w:val="007474A9"/>
    <w:rsid w:val="00747AB5"/>
    <w:rsid w:val="0075347F"/>
    <w:rsid w:val="0075388B"/>
    <w:rsid w:val="00754856"/>
    <w:rsid w:val="00755D28"/>
    <w:rsid w:val="00756CDC"/>
    <w:rsid w:val="007609AD"/>
    <w:rsid w:val="007617E4"/>
    <w:rsid w:val="0076189B"/>
    <w:rsid w:val="007637A0"/>
    <w:rsid w:val="0076414D"/>
    <w:rsid w:val="0076475D"/>
    <w:rsid w:val="0076492B"/>
    <w:rsid w:val="00764FC0"/>
    <w:rsid w:val="00765298"/>
    <w:rsid w:val="00770ECA"/>
    <w:rsid w:val="00771EF2"/>
    <w:rsid w:val="00772975"/>
    <w:rsid w:val="00774B6B"/>
    <w:rsid w:val="00775F80"/>
    <w:rsid w:val="00776730"/>
    <w:rsid w:val="0078048B"/>
    <w:rsid w:val="007823AB"/>
    <w:rsid w:val="0078259B"/>
    <w:rsid w:val="00782BDB"/>
    <w:rsid w:val="0078312A"/>
    <w:rsid w:val="0078364A"/>
    <w:rsid w:val="00784600"/>
    <w:rsid w:val="00784631"/>
    <w:rsid w:val="00784E7E"/>
    <w:rsid w:val="00784E9F"/>
    <w:rsid w:val="007850CB"/>
    <w:rsid w:val="007921A8"/>
    <w:rsid w:val="0079225B"/>
    <w:rsid w:val="0079446F"/>
    <w:rsid w:val="00794557"/>
    <w:rsid w:val="00795E72"/>
    <w:rsid w:val="0079731D"/>
    <w:rsid w:val="007A074B"/>
    <w:rsid w:val="007A0BEF"/>
    <w:rsid w:val="007A3939"/>
    <w:rsid w:val="007A3F68"/>
    <w:rsid w:val="007A4EEC"/>
    <w:rsid w:val="007A68A7"/>
    <w:rsid w:val="007A77D1"/>
    <w:rsid w:val="007B1BD1"/>
    <w:rsid w:val="007B2378"/>
    <w:rsid w:val="007B79C4"/>
    <w:rsid w:val="007C04FB"/>
    <w:rsid w:val="007C0591"/>
    <w:rsid w:val="007C131D"/>
    <w:rsid w:val="007C1D6F"/>
    <w:rsid w:val="007C2918"/>
    <w:rsid w:val="007C2AC1"/>
    <w:rsid w:val="007C5CDD"/>
    <w:rsid w:val="007C7042"/>
    <w:rsid w:val="007D09A2"/>
    <w:rsid w:val="007D3653"/>
    <w:rsid w:val="007D4150"/>
    <w:rsid w:val="007D5E48"/>
    <w:rsid w:val="007D6B61"/>
    <w:rsid w:val="007E052B"/>
    <w:rsid w:val="007E0BD6"/>
    <w:rsid w:val="007E7801"/>
    <w:rsid w:val="007E7BF8"/>
    <w:rsid w:val="007F1711"/>
    <w:rsid w:val="007F429B"/>
    <w:rsid w:val="007F5454"/>
    <w:rsid w:val="007F5D8F"/>
    <w:rsid w:val="007F70CB"/>
    <w:rsid w:val="008001A5"/>
    <w:rsid w:val="00802361"/>
    <w:rsid w:val="008028E3"/>
    <w:rsid w:val="00803304"/>
    <w:rsid w:val="008044EF"/>
    <w:rsid w:val="00804E36"/>
    <w:rsid w:val="00806041"/>
    <w:rsid w:val="00806C83"/>
    <w:rsid w:val="00806E75"/>
    <w:rsid w:val="0080707E"/>
    <w:rsid w:val="00807223"/>
    <w:rsid w:val="00807A08"/>
    <w:rsid w:val="00810046"/>
    <w:rsid w:val="008106B3"/>
    <w:rsid w:val="00812173"/>
    <w:rsid w:val="0081278F"/>
    <w:rsid w:val="00815E04"/>
    <w:rsid w:val="00817961"/>
    <w:rsid w:val="00817F35"/>
    <w:rsid w:val="0082197B"/>
    <w:rsid w:val="00821B37"/>
    <w:rsid w:val="0082340A"/>
    <w:rsid w:val="0082525A"/>
    <w:rsid w:val="00825BC1"/>
    <w:rsid w:val="00826C7A"/>
    <w:rsid w:val="0082777B"/>
    <w:rsid w:val="00830096"/>
    <w:rsid w:val="00832088"/>
    <w:rsid w:val="008328EF"/>
    <w:rsid w:val="00832A68"/>
    <w:rsid w:val="00832EB1"/>
    <w:rsid w:val="00833D01"/>
    <w:rsid w:val="00833FC7"/>
    <w:rsid w:val="00835465"/>
    <w:rsid w:val="0083657B"/>
    <w:rsid w:val="008378E4"/>
    <w:rsid w:val="00840603"/>
    <w:rsid w:val="00840F1B"/>
    <w:rsid w:val="008414DD"/>
    <w:rsid w:val="00841BC0"/>
    <w:rsid w:val="008422BD"/>
    <w:rsid w:val="008439D3"/>
    <w:rsid w:val="00843F9A"/>
    <w:rsid w:val="008459E0"/>
    <w:rsid w:val="008467F9"/>
    <w:rsid w:val="00850CB5"/>
    <w:rsid w:val="008512BC"/>
    <w:rsid w:val="008518D6"/>
    <w:rsid w:val="00851D4D"/>
    <w:rsid w:val="0085264B"/>
    <w:rsid w:val="00852F65"/>
    <w:rsid w:val="00854FDC"/>
    <w:rsid w:val="008569D8"/>
    <w:rsid w:val="00861208"/>
    <w:rsid w:val="008615C1"/>
    <w:rsid w:val="00861A52"/>
    <w:rsid w:val="00861FF1"/>
    <w:rsid w:val="00862DB7"/>
    <w:rsid w:val="00864BFE"/>
    <w:rsid w:val="00864E38"/>
    <w:rsid w:val="008657CD"/>
    <w:rsid w:val="0086618C"/>
    <w:rsid w:val="00866561"/>
    <w:rsid w:val="00866B2C"/>
    <w:rsid w:val="008711B6"/>
    <w:rsid w:val="008712F2"/>
    <w:rsid w:val="0087143D"/>
    <w:rsid w:val="0087144F"/>
    <w:rsid w:val="00871965"/>
    <w:rsid w:val="008721B6"/>
    <w:rsid w:val="008736E1"/>
    <w:rsid w:val="008741F3"/>
    <w:rsid w:val="00875714"/>
    <w:rsid w:val="00877197"/>
    <w:rsid w:val="00877EBD"/>
    <w:rsid w:val="0088322E"/>
    <w:rsid w:val="00883A06"/>
    <w:rsid w:val="00884644"/>
    <w:rsid w:val="008859EB"/>
    <w:rsid w:val="00885A95"/>
    <w:rsid w:val="008868E2"/>
    <w:rsid w:val="00886BFE"/>
    <w:rsid w:val="0088701C"/>
    <w:rsid w:val="00896A4C"/>
    <w:rsid w:val="008A00F0"/>
    <w:rsid w:val="008A3A19"/>
    <w:rsid w:val="008A62FA"/>
    <w:rsid w:val="008A75FB"/>
    <w:rsid w:val="008B09ED"/>
    <w:rsid w:val="008B2B1B"/>
    <w:rsid w:val="008B5A34"/>
    <w:rsid w:val="008B5C66"/>
    <w:rsid w:val="008B7E80"/>
    <w:rsid w:val="008C0CA9"/>
    <w:rsid w:val="008C1208"/>
    <w:rsid w:val="008C12B5"/>
    <w:rsid w:val="008C21E7"/>
    <w:rsid w:val="008C2674"/>
    <w:rsid w:val="008C2DDD"/>
    <w:rsid w:val="008C6891"/>
    <w:rsid w:val="008C7195"/>
    <w:rsid w:val="008C734B"/>
    <w:rsid w:val="008D03C2"/>
    <w:rsid w:val="008D04D3"/>
    <w:rsid w:val="008D2E62"/>
    <w:rsid w:val="008D4043"/>
    <w:rsid w:val="008D58A5"/>
    <w:rsid w:val="008D5B6B"/>
    <w:rsid w:val="008D5D7D"/>
    <w:rsid w:val="008D7EC0"/>
    <w:rsid w:val="008E06E8"/>
    <w:rsid w:val="008E0BC8"/>
    <w:rsid w:val="008E1BDC"/>
    <w:rsid w:val="008E1F95"/>
    <w:rsid w:val="008E2E0C"/>
    <w:rsid w:val="008E3820"/>
    <w:rsid w:val="008E439A"/>
    <w:rsid w:val="008E60E7"/>
    <w:rsid w:val="008E6F83"/>
    <w:rsid w:val="008E7D44"/>
    <w:rsid w:val="008F16A9"/>
    <w:rsid w:val="008F234F"/>
    <w:rsid w:val="008F78D5"/>
    <w:rsid w:val="008F7ABF"/>
    <w:rsid w:val="0090013F"/>
    <w:rsid w:val="00900A1A"/>
    <w:rsid w:val="0090190B"/>
    <w:rsid w:val="00902340"/>
    <w:rsid w:val="0090405D"/>
    <w:rsid w:val="00904718"/>
    <w:rsid w:val="00904841"/>
    <w:rsid w:val="009074FE"/>
    <w:rsid w:val="00907698"/>
    <w:rsid w:val="00907792"/>
    <w:rsid w:val="0091215E"/>
    <w:rsid w:val="0091299E"/>
    <w:rsid w:val="0091309A"/>
    <w:rsid w:val="0091418B"/>
    <w:rsid w:val="00914AC2"/>
    <w:rsid w:val="009169DA"/>
    <w:rsid w:val="00916CD2"/>
    <w:rsid w:val="009215E2"/>
    <w:rsid w:val="0092256E"/>
    <w:rsid w:val="009252CF"/>
    <w:rsid w:val="009263B0"/>
    <w:rsid w:val="009329B4"/>
    <w:rsid w:val="009360B8"/>
    <w:rsid w:val="00937B75"/>
    <w:rsid w:val="009400D0"/>
    <w:rsid w:val="009433A9"/>
    <w:rsid w:val="00943BB3"/>
    <w:rsid w:val="00943DD7"/>
    <w:rsid w:val="0094415B"/>
    <w:rsid w:val="00946B37"/>
    <w:rsid w:val="00946BBD"/>
    <w:rsid w:val="00947B22"/>
    <w:rsid w:val="00947B73"/>
    <w:rsid w:val="00950A28"/>
    <w:rsid w:val="009522C3"/>
    <w:rsid w:val="00952435"/>
    <w:rsid w:val="00953B14"/>
    <w:rsid w:val="00956218"/>
    <w:rsid w:val="00956400"/>
    <w:rsid w:val="009602E0"/>
    <w:rsid w:val="00961285"/>
    <w:rsid w:val="009621C6"/>
    <w:rsid w:val="00963752"/>
    <w:rsid w:val="00963AC2"/>
    <w:rsid w:val="00964454"/>
    <w:rsid w:val="00967143"/>
    <w:rsid w:val="00967161"/>
    <w:rsid w:val="00970266"/>
    <w:rsid w:val="00971297"/>
    <w:rsid w:val="009715B3"/>
    <w:rsid w:val="0097167A"/>
    <w:rsid w:val="009727A2"/>
    <w:rsid w:val="0097328B"/>
    <w:rsid w:val="00973E05"/>
    <w:rsid w:val="00974128"/>
    <w:rsid w:val="00974C89"/>
    <w:rsid w:val="0097737F"/>
    <w:rsid w:val="009775CB"/>
    <w:rsid w:val="00977DC3"/>
    <w:rsid w:val="00980830"/>
    <w:rsid w:val="00980FC8"/>
    <w:rsid w:val="0098110F"/>
    <w:rsid w:val="009819F7"/>
    <w:rsid w:val="009822AC"/>
    <w:rsid w:val="00982E46"/>
    <w:rsid w:val="009842BD"/>
    <w:rsid w:val="00984C7A"/>
    <w:rsid w:val="00986077"/>
    <w:rsid w:val="0098635A"/>
    <w:rsid w:val="00990108"/>
    <w:rsid w:val="0099118B"/>
    <w:rsid w:val="00992234"/>
    <w:rsid w:val="00992A7E"/>
    <w:rsid w:val="009944A9"/>
    <w:rsid w:val="00996A97"/>
    <w:rsid w:val="00997980"/>
    <w:rsid w:val="00997AEF"/>
    <w:rsid w:val="009A09BB"/>
    <w:rsid w:val="009A0AC4"/>
    <w:rsid w:val="009A1F74"/>
    <w:rsid w:val="009A1F84"/>
    <w:rsid w:val="009A2680"/>
    <w:rsid w:val="009A2A48"/>
    <w:rsid w:val="009A2CF0"/>
    <w:rsid w:val="009A35CC"/>
    <w:rsid w:val="009A3C73"/>
    <w:rsid w:val="009A54DF"/>
    <w:rsid w:val="009A5ABA"/>
    <w:rsid w:val="009A77EA"/>
    <w:rsid w:val="009B04A8"/>
    <w:rsid w:val="009B1435"/>
    <w:rsid w:val="009B3089"/>
    <w:rsid w:val="009B403A"/>
    <w:rsid w:val="009B42BB"/>
    <w:rsid w:val="009B4C51"/>
    <w:rsid w:val="009B6F1F"/>
    <w:rsid w:val="009C0079"/>
    <w:rsid w:val="009C06A9"/>
    <w:rsid w:val="009C3463"/>
    <w:rsid w:val="009C3962"/>
    <w:rsid w:val="009C46C9"/>
    <w:rsid w:val="009C5A7A"/>
    <w:rsid w:val="009C5E3A"/>
    <w:rsid w:val="009C6149"/>
    <w:rsid w:val="009C65B4"/>
    <w:rsid w:val="009C65F5"/>
    <w:rsid w:val="009C66A6"/>
    <w:rsid w:val="009D03F5"/>
    <w:rsid w:val="009D1A23"/>
    <w:rsid w:val="009D4315"/>
    <w:rsid w:val="009D43DA"/>
    <w:rsid w:val="009D4E28"/>
    <w:rsid w:val="009D506D"/>
    <w:rsid w:val="009D58B8"/>
    <w:rsid w:val="009D5DB3"/>
    <w:rsid w:val="009D6DC2"/>
    <w:rsid w:val="009D7DCE"/>
    <w:rsid w:val="009D7FA0"/>
    <w:rsid w:val="009E3616"/>
    <w:rsid w:val="009E3B8C"/>
    <w:rsid w:val="009E4B01"/>
    <w:rsid w:val="009E4FE0"/>
    <w:rsid w:val="009E638E"/>
    <w:rsid w:val="009F0362"/>
    <w:rsid w:val="009F04EF"/>
    <w:rsid w:val="009F2247"/>
    <w:rsid w:val="009F2344"/>
    <w:rsid w:val="009F2354"/>
    <w:rsid w:val="009F466A"/>
    <w:rsid w:val="009F54D0"/>
    <w:rsid w:val="009F562E"/>
    <w:rsid w:val="009F566C"/>
    <w:rsid w:val="009F6BC3"/>
    <w:rsid w:val="00A015F0"/>
    <w:rsid w:val="00A032AC"/>
    <w:rsid w:val="00A047A1"/>
    <w:rsid w:val="00A0680C"/>
    <w:rsid w:val="00A06AC9"/>
    <w:rsid w:val="00A11379"/>
    <w:rsid w:val="00A11749"/>
    <w:rsid w:val="00A11768"/>
    <w:rsid w:val="00A13C1F"/>
    <w:rsid w:val="00A146C7"/>
    <w:rsid w:val="00A15FB8"/>
    <w:rsid w:val="00A20D3D"/>
    <w:rsid w:val="00A212FA"/>
    <w:rsid w:val="00A21BBC"/>
    <w:rsid w:val="00A21D8E"/>
    <w:rsid w:val="00A25E72"/>
    <w:rsid w:val="00A2751F"/>
    <w:rsid w:val="00A278FF"/>
    <w:rsid w:val="00A27E84"/>
    <w:rsid w:val="00A3128D"/>
    <w:rsid w:val="00A31914"/>
    <w:rsid w:val="00A31B96"/>
    <w:rsid w:val="00A32FA0"/>
    <w:rsid w:val="00A3302B"/>
    <w:rsid w:val="00A3407C"/>
    <w:rsid w:val="00A3448B"/>
    <w:rsid w:val="00A34A1A"/>
    <w:rsid w:val="00A35194"/>
    <w:rsid w:val="00A35A3C"/>
    <w:rsid w:val="00A371EF"/>
    <w:rsid w:val="00A40F98"/>
    <w:rsid w:val="00A41424"/>
    <w:rsid w:val="00A41A97"/>
    <w:rsid w:val="00A41DA1"/>
    <w:rsid w:val="00A421D5"/>
    <w:rsid w:val="00A43299"/>
    <w:rsid w:val="00A432EE"/>
    <w:rsid w:val="00A441FC"/>
    <w:rsid w:val="00A45BB5"/>
    <w:rsid w:val="00A461A6"/>
    <w:rsid w:val="00A46C09"/>
    <w:rsid w:val="00A47C9A"/>
    <w:rsid w:val="00A47E42"/>
    <w:rsid w:val="00A51535"/>
    <w:rsid w:val="00A52556"/>
    <w:rsid w:val="00A52B70"/>
    <w:rsid w:val="00A52F69"/>
    <w:rsid w:val="00A57143"/>
    <w:rsid w:val="00A575EE"/>
    <w:rsid w:val="00A60F23"/>
    <w:rsid w:val="00A6307B"/>
    <w:rsid w:val="00A633B4"/>
    <w:rsid w:val="00A63B1A"/>
    <w:rsid w:val="00A64A98"/>
    <w:rsid w:val="00A64D21"/>
    <w:rsid w:val="00A654E3"/>
    <w:rsid w:val="00A67DAC"/>
    <w:rsid w:val="00A701C3"/>
    <w:rsid w:val="00A702D0"/>
    <w:rsid w:val="00A70564"/>
    <w:rsid w:val="00A75939"/>
    <w:rsid w:val="00A75FD0"/>
    <w:rsid w:val="00A76B8F"/>
    <w:rsid w:val="00A8071A"/>
    <w:rsid w:val="00A82171"/>
    <w:rsid w:val="00A82807"/>
    <w:rsid w:val="00A8461C"/>
    <w:rsid w:val="00A8498E"/>
    <w:rsid w:val="00A868C4"/>
    <w:rsid w:val="00A91B6E"/>
    <w:rsid w:val="00A92435"/>
    <w:rsid w:val="00A9366E"/>
    <w:rsid w:val="00A941F4"/>
    <w:rsid w:val="00A96B3B"/>
    <w:rsid w:val="00AA02BB"/>
    <w:rsid w:val="00AA08DB"/>
    <w:rsid w:val="00AA0B75"/>
    <w:rsid w:val="00AA46E5"/>
    <w:rsid w:val="00AA4F5B"/>
    <w:rsid w:val="00AA5C5A"/>
    <w:rsid w:val="00AA69D6"/>
    <w:rsid w:val="00AA7113"/>
    <w:rsid w:val="00AB19B6"/>
    <w:rsid w:val="00AB3257"/>
    <w:rsid w:val="00AB447A"/>
    <w:rsid w:val="00AB4C55"/>
    <w:rsid w:val="00AB4F0D"/>
    <w:rsid w:val="00AB585E"/>
    <w:rsid w:val="00AB7A35"/>
    <w:rsid w:val="00AC026F"/>
    <w:rsid w:val="00AC0315"/>
    <w:rsid w:val="00AC03FA"/>
    <w:rsid w:val="00AC11C5"/>
    <w:rsid w:val="00AC1F5D"/>
    <w:rsid w:val="00AC2911"/>
    <w:rsid w:val="00AC562B"/>
    <w:rsid w:val="00AC6B4C"/>
    <w:rsid w:val="00AC6CD0"/>
    <w:rsid w:val="00AD0D94"/>
    <w:rsid w:val="00AD4DD6"/>
    <w:rsid w:val="00AD6122"/>
    <w:rsid w:val="00AD66A1"/>
    <w:rsid w:val="00AD7688"/>
    <w:rsid w:val="00AE1413"/>
    <w:rsid w:val="00AE1C15"/>
    <w:rsid w:val="00AE249B"/>
    <w:rsid w:val="00AE35A2"/>
    <w:rsid w:val="00AE3E7E"/>
    <w:rsid w:val="00AE3FD0"/>
    <w:rsid w:val="00AE4A3E"/>
    <w:rsid w:val="00AE552B"/>
    <w:rsid w:val="00AE5A95"/>
    <w:rsid w:val="00AE7327"/>
    <w:rsid w:val="00AF30BE"/>
    <w:rsid w:val="00AF3732"/>
    <w:rsid w:val="00AF4A54"/>
    <w:rsid w:val="00B00A6F"/>
    <w:rsid w:val="00B016C6"/>
    <w:rsid w:val="00B01C9E"/>
    <w:rsid w:val="00B01E88"/>
    <w:rsid w:val="00B02EEB"/>
    <w:rsid w:val="00B031DA"/>
    <w:rsid w:val="00B0468B"/>
    <w:rsid w:val="00B05013"/>
    <w:rsid w:val="00B050BB"/>
    <w:rsid w:val="00B05B19"/>
    <w:rsid w:val="00B07307"/>
    <w:rsid w:val="00B100CF"/>
    <w:rsid w:val="00B1338B"/>
    <w:rsid w:val="00B13774"/>
    <w:rsid w:val="00B1496F"/>
    <w:rsid w:val="00B16FFC"/>
    <w:rsid w:val="00B17B0B"/>
    <w:rsid w:val="00B20024"/>
    <w:rsid w:val="00B21381"/>
    <w:rsid w:val="00B213BA"/>
    <w:rsid w:val="00B21E57"/>
    <w:rsid w:val="00B2337F"/>
    <w:rsid w:val="00B245A1"/>
    <w:rsid w:val="00B263DA"/>
    <w:rsid w:val="00B2646D"/>
    <w:rsid w:val="00B265AE"/>
    <w:rsid w:val="00B27784"/>
    <w:rsid w:val="00B303A4"/>
    <w:rsid w:val="00B30480"/>
    <w:rsid w:val="00B309BD"/>
    <w:rsid w:val="00B33B4A"/>
    <w:rsid w:val="00B33D62"/>
    <w:rsid w:val="00B347D1"/>
    <w:rsid w:val="00B357CF"/>
    <w:rsid w:val="00B36340"/>
    <w:rsid w:val="00B374C4"/>
    <w:rsid w:val="00B3784A"/>
    <w:rsid w:val="00B40DED"/>
    <w:rsid w:val="00B40EF2"/>
    <w:rsid w:val="00B41486"/>
    <w:rsid w:val="00B41B5C"/>
    <w:rsid w:val="00B42349"/>
    <w:rsid w:val="00B42376"/>
    <w:rsid w:val="00B42D0F"/>
    <w:rsid w:val="00B42E1B"/>
    <w:rsid w:val="00B444C2"/>
    <w:rsid w:val="00B47669"/>
    <w:rsid w:val="00B5047F"/>
    <w:rsid w:val="00B5435F"/>
    <w:rsid w:val="00B54969"/>
    <w:rsid w:val="00B54CE7"/>
    <w:rsid w:val="00B57109"/>
    <w:rsid w:val="00B60941"/>
    <w:rsid w:val="00B61080"/>
    <w:rsid w:val="00B61374"/>
    <w:rsid w:val="00B6334C"/>
    <w:rsid w:val="00B6412D"/>
    <w:rsid w:val="00B64DE7"/>
    <w:rsid w:val="00B64E39"/>
    <w:rsid w:val="00B650B5"/>
    <w:rsid w:val="00B71B38"/>
    <w:rsid w:val="00B728D7"/>
    <w:rsid w:val="00B737F6"/>
    <w:rsid w:val="00B75519"/>
    <w:rsid w:val="00B75831"/>
    <w:rsid w:val="00B81C15"/>
    <w:rsid w:val="00B81C56"/>
    <w:rsid w:val="00B81E2B"/>
    <w:rsid w:val="00B82CB9"/>
    <w:rsid w:val="00B83441"/>
    <w:rsid w:val="00B83C51"/>
    <w:rsid w:val="00B83D17"/>
    <w:rsid w:val="00B8420D"/>
    <w:rsid w:val="00B84DAA"/>
    <w:rsid w:val="00B86564"/>
    <w:rsid w:val="00B908C4"/>
    <w:rsid w:val="00B90C9B"/>
    <w:rsid w:val="00B9344B"/>
    <w:rsid w:val="00B93556"/>
    <w:rsid w:val="00B9365B"/>
    <w:rsid w:val="00B94A4F"/>
    <w:rsid w:val="00B95257"/>
    <w:rsid w:val="00B952FD"/>
    <w:rsid w:val="00B95FBD"/>
    <w:rsid w:val="00B96311"/>
    <w:rsid w:val="00B96FD3"/>
    <w:rsid w:val="00B97B5D"/>
    <w:rsid w:val="00BA048B"/>
    <w:rsid w:val="00BA2FE6"/>
    <w:rsid w:val="00BA3331"/>
    <w:rsid w:val="00BA3A14"/>
    <w:rsid w:val="00BA5FE0"/>
    <w:rsid w:val="00BA7926"/>
    <w:rsid w:val="00BB0A96"/>
    <w:rsid w:val="00BB1200"/>
    <w:rsid w:val="00BB33D1"/>
    <w:rsid w:val="00BB609B"/>
    <w:rsid w:val="00BC11F1"/>
    <w:rsid w:val="00BC2999"/>
    <w:rsid w:val="00BC3935"/>
    <w:rsid w:val="00BC3F6B"/>
    <w:rsid w:val="00BC3FD2"/>
    <w:rsid w:val="00BD0250"/>
    <w:rsid w:val="00BD0BB3"/>
    <w:rsid w:val="00BD1096"/>
    <w:rsid w:val="00BD15B6"/>
    <w:rsid w:val="00BD2D47"/>
    <w:rsid w:val="00BD30AC"/>
    <w:rsid w:val="00BD3912"/>
    <w:rsid w:val="00BD48E2"/>
    <w:rsid w:val="00BD5261"/>
    <w:rsid w:val="00BD6A8F"/>
    <w:rsid w:val="00BD6B79"/>
    <w:rsid w:val="00BE17F9"/>
    <w:rsid w:val="00BE3D6F"/>
    <w:rsid w:val="00BE436E"/>
    <w:rsid w:val="00BE6AA6"/>
    <w:rsid w:val="00BE7EF4"/>
    <w:rsid w:val="00BF2CA6"/>
    <w:rsid w:val="00BF461C"/>
    <w:rsid w:val="00BF47CB"/>
    <w:rsid w:val="00BF575E"/>
    <w:rsid w:val="00BF62C7"/>
    <w:rsid w:val="00C007D4"/>
    <w:rsid w:val="00C00841"/>
    <w:rsid w:val="00C00F39"/>
    <w:rsid w:val="00C01417"/>
    <w:rsid w:val="00C0178D"/>
    <w:rsid w:val="00C020E5"/>
    <w:rsid w:val="00C05760"/>
    <w:rsid w:val="00C06789"/>
    <w:rsid w:val="00C070C3"/>
    <w:rsid w:val="00C075E9"/>
    <w:rsid w:val="00C12023"/>
    <w:rsid w:val="00C12938"/>
    <w:rsid w:val="00C12F92"/>
    <w:rsid w:val="00C13F42"/>
    <w:rsid w:val="00C13FB7"/>
    <w:rsid w:val="00C15719"/>
    <w:rsid w:val="00C158C4"/>
    <w:rsid w:val="00C16009"/>
    <w:rsid w:val="00C16161"/>
    <w:rsid w:val="00C162EE"/>
    <w:rsid w:val="00C172E5"/>
    <w:rsid w:val="00C20BC6"/>
    <w:rsid w:val="00C23F12"/>
    <w:rsid w:val="00C2529D"/>
    <w:rsid w:val="00C2564B"/>
    <w:rsid w:val="00C25DE3"/>
    <w:rsid w:val="00C2623F"/>
    <w:rsid w:val="00C30723"/>
    <w:rsid w:val="00C31355"/>
    <w:rsid w:val="00C3180E"/>
    <w:rsid w:val="00C31D8E"/>
    <w:rsid w:val="00C3249B"/>
    <w:rsid w:val="00C33F7C"/>
    <w:rsid w:val="00C34405"/>
    <w:rsid w:val="00C35A92"/>
    <w:rsid w:val="00C363CE"/>
    <w:rsid w:val="00C364BC"/>
    <w:rsid w:val="00C4134B"/>
    <w:rsid w:val="00C4331B"/>
    <w:rsid w:val="00C434DB"/>
    <w:rsid w:val="00C43828"/>
    <w:rsid w:val="00C4425D"/>
    <w:rsid w:val="00C44C6F"/>
    <w:rsid w:val="00C466CC"/>
    <w:rsid w:val="00C471CA"/>
    <w:rsid w:val="00C472BB"/>
    <w:rsid w:val="00C473C1"/>
    <w:rsid w:val="00C47C5C"/>
    <w:rsid w:val="00C47D6E"/>
    <w:rsid w:val="00C51BD1"/>
    <w:rsid w:val="00C5267A"/>
    <w:rsid w:val="00C54F51"/>
    <w:rsid w:val="00C55B64"/>
    <w:rsid w:val="00C5660D"/>
    <w:rsid w:val="00C572E4"/>
    <w:rsid w:val="00C6089E"/>
    <w:rsid w:val="00C61420"/>
    <w:rsid w:val="00C63989"/>
    <w:rsid w:val="00C64652"/>
    <w:rsid w:val="00C64739"/>
    <w:rsid w:val="00C6688E"/>
    <w:rsid w:val="00C66AF9"/>
    <w:rsid w:val="00C67318"/>
    <w:rsid w:val="00C67AE9"/>
    <w:rsid w:val="00C67F6E"/>
    <w:rsid w:val="00C703FE"/>
    <w:rsid w:val="00C70E06"/>
    <w:rsid w:val="00C71542"/>
    <w:rsid w:val="00C72023"/>
    <w:rsid w:val="00C76286"/>
    <w:rsid w:val="00C802F4"/>
    <w:rsid w:val="00C80C45"/>
    <w:rsid w:val="00C832A7"/>
    <w:rsid w:val="00C83B78"/>
    <w:rsid w:val="00C84B79"/>
    <w:rsid w:val="00C85053"/>
    <w:rsid w:val="00C87A19"/>
    <w:rsid w:val="00C90532"/>
    <w:rsid w:val="00C934CA"/>
    <w:rsid w:val="00C95535"/>
    <w:rsid w:val="00C973D4"/>
    <w:rsid w:val="00CA002F"/>
    <w:rsid w:val="00CA0931"/>
    <w:rsid w:val="00CA29D3"/>
    <w:rsid w:val="00CA4D2E"/>
    <w:rsid w:val="00CA570E"/>
    <w:rsid w:val="00CA6162"/>
    <w:rsid w:val="00CA6EF5"/>
    <w:rsid w:val="00CB1BB1"/>
    <w:rsid w:val="00CB25BA"/>
    <w:rsid w:val="00CB3ED1"/>
    <w:rsid w:val="00CB41FC"/>
    <w:rsid w:val="00CB4E02"/>
    <w:rsid w:val="00CB5104"/>
    <w:rsid w:val="00CB7F4C"/>
    <w:rsid w:val="00CC0461"/>
    <w:rsid w:val="00CC0D21"/>
    <w:rsid w:val="00CC2BA2"/>
    <w:rsid w:val="00CC2D4E"/>
    <w:rsid w:val="00CC322E"/>
    <w:rsid w:val="00CC33CB"/>
    <w:rsid w:val="00CC46EA"/>
    <w:rsid w:val="00CC50E7"/>
    <w:rsid w:val="00CC5809"/>
    <w:rsid w:val="00CD133D"/>
    <w:rsid w:val="00CD2665"/>
    <w:rsid w:val="00CD69B2"/>
    <w:rsid w:val="00CD71F5"/>
    <w:rsid w:val="00CD72E3"/>
    <w:rsid w:val="00CD747B"/>
    <w:rsid w:val="00CD7546"/>
    <w:rsid w:val="00CE131D"/>
    <w:rsid w:val="00CE3ABE"/>
    <w:rsid w:val="00CE40FA"/>
    <w:rsid w:val="00CE5F1F"/>
    <w:rsid w:val="00CE7538"/>
    <w:rsid w:val="00CF3224"/>
    <w:rsid w:val="00CF330D"/>
    <w:rsid w:val="00CF3450"/>
    <w:rsid w:val="00CF3EE4"/>
    <w:rsid w:val="00CF49E3"/>
    <w:rsid w:val="00CF54A8"/>
    <w:rsid w:val="00D01303"/>
    <w:rsid w:val="00D01789"/>
    <w:rsid w:val="00D01BE5"/>
    <w:rsid w:val="00D020EC"/>
    <w:rsid w:val="00D02127"/>
    <w:rsid w:val="00D0266A"/>
    <w:rsid w:val="00D03B34"/>
    <w:rsid w:val="00D04383"/>
    <w:rsid w:val="00D06B03"/>
    <w:rsid w:val="00D1079B"/>
    <w:rsid w:val="00D12BF8"/>
    <w:rsid w:val="00D1350D"/>
    <w:rsid w:val="00D16309"/>
    <w:rsid w:val="00D17D29"/>
    <w:rsid w:val="00D200A2"/>
    <w:rsid w:val="00D208F5"/>
    <w:rsid w:val="00D21A72"/>
    <w:rsid w:val="00D21C7B"/>
    <w:rsid w:val="00D231E1"/>
    <w:rsid w:val="00D2355E"/>
    <w:rsid w:val="00D23DB6"/>
    <w:rsid w:val="00D243DB"/>
    <w:rsid w:val="00D244AC"/>
    <w:rsid w:val="00D30102"/>
    <w:rsid w:val="00D33850"/>
    <w:rsid w:val="00D35CA7"/>
    <w:rsid w:val="00D37173"/>
    <w:rsid w:val="00D37E0F"/>
    <w:rsid w:val="00D40C8C"/>
    <w:rsid w:val="00D44C98"/>
    <w:rsid w:val="00D45386"/>
    <w:rsid w:val="00D463F6"/>
    <w:rsid w:val="00D51A67"/>
    <w:rsid w:val="00D51D93"/>
    <w:rsid w:val="00D524F5"/>
    <w:rsid w:val="00D53488"/>
    <w:rsid w:val="00D54779"/>
    <w:rsid w:val="00D56955"/>
    <w:rsid w:val="00D56CE8"/>
    <w:rsid w:val="00D620FD"/>
    <w:rsid w:val="00D62482"/>
    <w:rsid w:val="00D626B2"/>
    <w:rsid w:val="00D645B3"/>
    <w:rsid w:val="00D6487C"/>
    <w:rsid w:val="00D65FE5"/>
    <w:rsid w:val="00D67754"/>
    <w:rsid w:val="00D67CD5"/>
    <w:rsid w:val="00D70D33"/>
    <w:rsid w:val="00D71617"/>
    <w:rsid w:val="00D755EC"/>
    <w:rsid w:val="00D760A3"/>
    <w:rsid w:val="00D76150"/>
    <w:rsid w:val="00D761F3"/>
    <w:rsid w:val="00D77202"/>
    <w:rsid w:val="00D77633"/>
    <w:rsid w:val="00D7769D"/>
    <w:rsid w:val="00D810EF"/>
    <w:rsid w:val="00D81BEA"/>
    <w:rsid w:val="00D86409"/>
    <w:rsid w:val="00D87575"/>
    <w:rsid w:val="00D87EBE"/>
    <w:rsid w:val="00D906CD"/>
    <w:rsid w:val="00D93BE8"/>
    <w:rsid w:val="00D95019"/>
    <w:rsid w:val="00D95AFE"/>
    <w:rsid w:val="00D966A9"/>
    <w:rsid w:val="00D969B8"/>
    <w:rsid w:val="00D96CB5"/>
    <w:rsid w:val="00DA009B"/>
    <w:rsid w:val="00DA28D9"/>
    <w:rsid w:val="00DA2E21"/>
    <w:rsid w:val="00DA4A65"/>
    <w:rsid w:val="00DA5096"/>
    <w:rsid w:val="00DA5A30"/>
    <w:rsid w:val="00DA7A4E"/>
    <w:rsid w:val="00DB2F40"/>
    <w:rsid w:val="00DB5175"/>
    <w:rsid w:val="00DB5D76"/>
    <w:rsid w:val="00DB6128"/>
    <w:rsid w:val="00DC225E"/>
    <w:rsid w:val="00DC5F1E"/>
    <w:rsid w:val="00DC6332"/>
    <w:rsid w:val="00DC6643"/>
    <w:rsid w:val="00DC7EF5"/>
    <w:rsid w:val="00DD141E"/>
    <w:rsid w:val="00DD2042"/>
    <w:rsid w:val="00DD2474"/>
    <w:rsid w:val="00DD281F"/>
    <w:rsid w:val="00DD2C61"/>
    <w:rsid w:val="00DD32AA"/>
    <w:rsid w:val="00DD383D"/>
    <w:rsid w:val="00DD3B1B"/>
    <w:rsid w:val="00DD62E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4548"/>
    <w:rsid w:val="00DE5142"/>
    <w:rsid w:val="00DE666A"/>
    <w:rsid w:val="00DE7082"/>
    <w:rsid w:val="00DE758E"/>
    <w:rsid w:val="00DE7D26"/>
    <w:rsid w:val="00DF0992"/>
    <w:rsid w:val="00DF30AF"/>
    <w:rsid w:val="00DF35D9"/>
    <w:rsid w:val="00DF4909"/>
    <w:rsid w:val="00DF5B63"/>
    <w:rsid w:val="00DF600F"/>
    <w:rsid w:val="00DF61D2"/>
    <w:rsid w:val="00DF6319"/>
    <w:rsid w:val="00DF7FAB"/>
    <w:rsid w:val="00E0058A"/>
    <w:rsid w:val="00E0084B"/>
    <w:rsid w:val="00E0096D"/>
    <w:rsid w:val="00E00B1E"/>
    <w:rsid w:val="00E021AA"/>
    <w:rsid w:val="00E02DAC"/>
    <w:rsid w:val="00E04683"/>
    <w:rsid w:val="00E051DE"/>
    <w:rsid w:val="00E1161A"/>
    <w:rsid w:val="00E11889"/>
    <w:rsid w:val="00E126B3"/>
    <w:rsid w:val="00E1492C"/>
    <w:rsid w:val="00E159BB"/>
    <w:rsid w:val="00E16073"/>
    <w:rsid w:val="00E16C5E"/>
    <w:rsid w:val="00E220F8"/>
    <w:rsid w:val="00E23FA3"/>
    <w:rsid w:val="00E2491B"/>
    <w:rsid w:val="00E251D2"/>
    <w:rsid w:val="00E252A1"/>
    <w:rsid w:val="00E25A71"/>
    <w:rsid w:val="00E27151"/>
    <w:rsid w:val="00E32B1D"/>
    <w:rsid w:val="00E338A6"/>
    <w:rsid w:val="00E344BB"/>
    <w:rsid w:val="00E36B5F"/>
    <w:rsid w:val="00E37C0F"/>
    <w:rsid w:val="00E40B25"/>
    <w:rsid w:val="00E4185D"/>
    <w:rsid w:val="00E42238"/>
    <w:rsid w:val="00E43BF9"/>
    <w:rsid w:val="00E46BC3"/>
    <w:rsid w:val="00E4774E"/>
    <w:rsid w:val="00E47FE7"/>
    <w:rsid w:val="00E5025E"/>
    <w:rsid w:val="00E521D7"/>
    <w:rsid w:val="00E529FE"/>
    <w:rsid w:val="00E530F9"/>
    <w:rsid w:val="00E53C94"/>
    <w:rsid w:val="00E5445B"/>
    <w:rsid w:val="00E5494F"/>
    <w:rsid w:val="00E55D67"/>
    <w:rsid w:val="00E63DF8"/>
    <w:rsid w:val="00E652FE"/>
    <w:rsid w:val="00E6663A"/>
    <w:rsid w:val="00E666DA"/>
    <w:rsid w:val="00E67F25"/>
    <w:rsid w:val="00E70172"/>
    <w:rsid w:val="00E71214"/>
    <w:rsid w:val="00E74554"/>
    <w:rsid w:val="00E74D53"/>
    <w:rsid w:val="00E7539E"/>
    <w:rsid w:val="00E76E8E"/>
    <w:rsid w:val="00E7796D"/>
    <w:rsid w:val="00E8026F"/>
    <w:rsid w:val="00E8147C"/>
    <w:rsid w:val="00E85A45"/>
    <w:rsid w:val="00E9156A"/>
    <w:rsid w:val="00E91C51"/>
    <w:rsid w:val="00E940A2"/>
    <w:rsid w:val="00E944E0"/>
    <w:rsid w:val="00E9450B"/>
    <w:rsid w:val="00E97533"/>
    <w:rsid w:val="00EA0259"/>
    <w:rsid w:val="00EA0780"/>
    <w:rsid w:val="00EA3507"/>
    <w:rsid w:val="00EA59DC"/>
    <w:rsid w:val="00EA6C1E"/>
    <w:rsid w:val="00EA749D"/>
    <w:rsid w:val="00EA7A32"/>
    <w:rsid w:val="00EB029C"/>
    <w:rsid w:val="00EB3DA3"/>
    <w:rsid w:val="00EB56F4"/>
    <w:rsid w:val="00EC26D7"/>
    <w:rsid w:val="00EC39AA"/>
    <w:rsid w:val="00EC622C"/>
    <w:rsid w:val="00EC67CF"/>
    <w:rsid w:val="00EC6841"/>
    <w:rsid w:val="00EC7A96"/>
    <w:rsid w:val="00ED14EB"/>
    <w:rsid w:val="00ED27E9"/>
    <w:rsid w:val="00ED29FA"/>
    <w:rsid w:val="00ED3458"/>
    <w:rsid w:val="00ED407C"/>
    <w:rsid w:val="00ED4AE2"/>
    <w:rsid w:val="00ED7125"/>
    <w:rsid w:val="00ED749E"/>
    <w:rsid w:val="00EE041B"/>
    <w:rsid w:val="00EE509E"/>
    <w:rsid w:val="00EE5398"/>
    <w:rsid w:val="00EE6A5D"/>
    <w:rsid w:val="00EE720C"/>
    <w:rsid w:val="00EF2B30"/>
    <w:rsid w:val="00EF57D7"/>
    <w:rsid w:val="00EF67D2"/>
    <w:rsid w:val="00EF6C3F"/>
    <w:rsid w:val="00EF7267"/>
    <w:rsid w:val="00EF7A71"/>
    <w:rsid w:val="00F01D2A"/>
    <w:rsid w:val="00F02713"/>
    <w:rsid w:val="00F0277E"/>
    <w:rsid w:val="00F060D7"/>
    <w:rsid w:val="00F109BF"/>
    <w:rsid w:val="00F111CB"/>
    <w:rsid w:val="00F11DCE"/>
    <w:rsid w:val="00F13464"/>
    <w:rsid w:val="00F134A0"/>
    <w:rsid w:val="00F135C7"/>
    <w:rsid w:val="00F17E34"/>
    <w:rsid w:val="00F2068C"/>
    <w:rsid w:val="00F20D86"/>
    <w:rsid w:val="00F21255"/>
    <w:rsid w:val="00F2218E"/>
    <w:rsid w:val="00F2376A"/>
    <w:rsid w:val="00F23E35"/>
    <w:rsid w:val="00F24461"/>
    <w:rsid w:val="00F26C1D"/>
    <w:rsid w:val="00F27B7B"/>
    <w:rsid w:val="00F30EDD"/>
    <w:rsid w:val="00F322F5"/>
    <w:rsid w:val="00F34B67"/>
    <w:rsid w:val="00F35A8B"/>
    <w:rsid w:val="00F40ED0"/>
    <w:rsid w:val="00F422FE"/>
    <w:rsid w:val="00F43C36"/>
    <w:rsid w:val="00F445AA"/>
    <w:rsid w:val="00F45187"/>
    <w:rsid w:val="00F455C1"/>
    <w:rsid w:val="00F455C6"/>
    <w:rsid w:val="00F45DE0"/>
    <w:rsid w:val="00F45E88"/>
    <w:rsid w:val="00F503F5"/>
    <w:rsid w:val="00F5158A"/>
    <w:rsid w:val="00F549B5"/>
    <w:rsid w:val="00F60507"/>
    <w:rsid w:val="00F61072"/>
    <w:rsid w:val="00F62935"/>
    <w:rsid w:val="00F62CD6"/>
    <w:rsid w:val="00F648AA"/>
    <w:rsid w:val="00F64E38"/>
    <w:rsid w:val="00F65774"/>
    <w:rsid w:val="00F7115C"/>
    <w:rsid w:val="00F72865"/>
    <w:rsid w:val="00F72EB5"/>
    <w:rsid w:val="00F731CF"/>
    <w:rsid w:val="00F76B2F"/>
    <w:rsid w:val="00F776B1"/>
    <w:rsid w:val="00F8003D"/>
    <w:rsid w:val="00F80631"/>
    <w:rsid w:val="00F826D6"/>
    <w:rsid w:val="00F82B23"/>
    <w:rsid w:val="00F84431"/>
    <w:rsid w:val="00F84A2A"/>
    <w:rsid w:val="00F90D95"/>
    <w:rsid w:val="00F91783"/>
    <w:rsid w:val="00F93A57"/>
    <w:rsid w:val="00F95C0F"/>
    <w:rsid w:val="00F96A9B"/>
    <w:rsid w:val="00F96C5B"/>
    <w:rsid w:val="00F96D24"/>
    <w:rsid w:val="00FA0264"/>
    <w:rsid w:val="00FA47B7"/>
    <w:rsid w:val="00FA47FE"/>
    <w:rsid w:val="00FA4875"/>
    <w:rsid w:val="00FA5E8A"/>
    <w:rsid w:val="00FA60F0"/>
    <w:rsid w:val="00FA72E8"/>
    <w:rsid w:val="00FA77C4"/>
    <w:rsid w:val="00FA7A88"/>
    <w:rsid w:val="00FA7DE7"/>
    <w:rsid w:val="00FA7DEE"/>
    <w:rsid w:val="00FB0422"/>
    <w:rsid w:val="00FB1231"/>
    <w:rsid w:val="00FB1917"/>
    <w:rsid w:val="00FB36F7"/>
    <w:rsid w:val="00FB3BF7"/>
    <w:rsid w:val="00FB428D"/>
    <w:rsid w:val="00FB578B"/>
    <w:rsid w:val="00FB5C8C"/>
    <w:rsid w:val="00FB647B"/>
    <w:rsid w:val="00FB6A7B"/>
    <w:rsid w:val="00FB6CAF"/>
    <w:rsid w:val="00FC0EF2"/>
    <w:rsid w:val="00FC3063"/>
    <w:rsid w:val="00FC3873"/>
    <w:rsid w:val="00FC47E9"/>
    <w:rsid w:val="00FC4E0A"/>
    <w:rsid w:val="00FC4EAD"/>
    <w:rsid w:val="00FC5F29"/>
    <w:rsid w:val="00FD047C"/>
    <w:rsid w:val="00FD13D5"/>
    <w:rsid w:val="00FD274D"/>
    <w:rsid w:val="00FD3300"/>
    <w:rsid w:val="00FD3EA9"/>
    <w:rsid w:val="00FD4261"/>
    <w:rsid w:val="00FD4749"/>
    <w:rsid w:val="00FD7155"/>
    <w:rsid w:val="00FD7745"/>
    <w:rsid w:val="00FE0130"/>
    <w:rsid w:val="00FE3202"/>
    <w:rsid w:val="00FE705D"/>
    <w:rsid w:val="00FE77CB"/>
    <w:rsid w:val="00FF0283"/>
    <w:rsid w:val="00FF1A28"/>
    <w:rsid w:val="00FF386D"/>
    <w:rsid w:val="00FF5762"/>
    <w:rsid w:val="00FF5AB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Emphasis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7055D4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7055D4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3951"/>
  </w:style>
  <w:style w:type="paragraph" w:styleId="BlockText">
    <w:name w:val="Block Text"/>
    <w:basedOn w:val="Normal"/>
    <w:rsid w:val="003E395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39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3951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3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3951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39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39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3951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39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3951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39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3951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39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3951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39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3E3951"/>
    <w:rPr>
      <w:b/>
      <w:bCs/>
    </w:rPr>
  </w:style>
  <w:style w:type="paragraph" w:styleId="Closing">
    <w:name w:val="Closing"/>
    <w:basedOn w:val="Normal"/>
    <w:link w:val="ClosingChar"/>
    <w:rsid w:val="003E3951"/>
    <w:pPr>
      <w:ind w:left="4252"/>
    </w:pPr>
  </w:style>
  <w:style w:type="character" w:customStyle="1" w:styleId="ClosingChar">
    <w:name w:val="Closing Char"/>
    <w:basedOn w:val="DefaultParagraphFont"/>
    <w:link w:val="Closing"/>
    <w:rsid w:val="003E3951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3951"/>
  </w:style>
  <w:style w:type="character" w:customStyle="1" w:styleId="DateChar">
    <w:name w:val="Date Char"/>
    <w:basedOn w:val="DefaultParagraphFont"/>
    <w:link w:val="Date"/>
    <w:rsid w:val="003E3951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3951"/>
  </w:style>
  <w:style w:type="character" w:customStyle="1" w:styleId="E-mailSignatureChar">
    <w:name w:val="E-mail Signature Char"/>
    <w:basedOn w:val="DefaultParagraphFont"/>
    <w:link w:val="E-mailSignature"/>
    <w:rsid w:val="003E3951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3951"/>
  </w:style>
  <w:style w:type="character" w:customStyle="1" w:styleId="EndnoteTextChar">
    <w:name w:val="Endnote Text Char"/>
    <w:basedOn w:val="DefaultParagraphFont"/>
    <w:link w:val="EndnoteText"/>
    <w:rsid w:val="003E3951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3951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39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3951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3951"/>
    <w:pPr>
      <w:ind w:left="600" w:hanging="200"/>
    </w:pPr>
  </w:style>
  <w:style w:type="paragraph" w:styleId="Index4">
    <w:name w:val="index 4"/>
    <w:basedOn w:val="Normal"/>
    <w:next w:val="Normal"/>
    <w:rsid w:val="003E3951"/>
    <w:pPr>
      <w:ind w:left="800" w:hanging="200"/>
    </w:pPr>
  </w:style>
  <w:style w:type="paragraph" w:styleId="Index5">
    <w:name w:val="index 5"/>
    <w:basedOn w:val="Normal"/>
    <w:next w:val="Normal"/>
    <w:rsid w:val="003E3951"/>
    <w:pPr>
      <w:ind w:left="1000" w:hanging="200"/>
    </w:pPr>
  </w:style>
  <w:style w:type="paragraph" w:styleId="Index6">
    <w:name w:val="index 6"/>
    <w:basedOn w:val="Normal"/>
    <w:next w:val="Normal"/>
    <w:rsid w:val="003E3951"/>
    <w:pPr>
      <w:ind w:left="1200" w:hanging="200"/>
    </w:pPr>
  </w:style>
  <w:style w:type="paragraph" w:styleId="Index7">
    <w:name w:val="index 7"/>
    <w:basedOn w:val="Normal"/>
    <w:next w:val="Normal"/>
    <w:rsid w:val="003E3951"/>
    <w:pPr>
      <w:ind w:left="1400" w:hanging="200"/>
    </w:pPr>
  </w:style>
  <w:style w:type="paragraph" w:styleId="Index8">
    <w:name w:val="index 8"/>
    <w:basedOn w:val="Normal"/>
    <w:next w:val="Normal"/>
    <w:rsid w:val="003E3951"/>
    <w:pPr>
      <w:ind w:left="1600" w:hanging="200"/>
    </w:pPr>
  </w:style>
  <w:style w:type="paragraph" w:styleId="Index9">
    <w:name w:val="index 9"/>
    <w:basedOn w:val="Normal"/>
    <w:next w:val="Normal"/>
    <w:rsid w:val="003E3951"/>
    <w:pPr>
      <w:ind w:left="1800" w:hanging="200"/>
    </w:pPr>
  </w:style>
  <w:style w:type="paragraph" w:styleId="IndexHeading">
    <w:name w:val="index heading"/>
    <w:basedOn w:val="Normal"/>
    <w:next w:val="Index1"/>
    <w:rsid w:val="003E3951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395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395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3951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3951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3951"/>
    <w:pPr>
      <w:spacing w:after="120"/>
      <w:ind w:left="1415"/>
      <w:contextualSpacing/>
    </w:pPr>
  </w:style>
  <w:style w:type="paragraph" w:styleId="ListNumber3">
    <w:name w:val="List Number 3"/>
    <w:basedOn w:val="Normal"/>
    <w:rsid w:val="003E3951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3951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3951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3951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3E3951"/>
    <w:rPr>
      <w:sz w:val="24"/>
      <w:szCs w:val="24"/>
    </w:rPr>
  </w:style>
  <w:style w:type="paragraph" w:styleId="NormalIndent">
    <w:name w:val="Normal Indent"/>
    <w:basedOn w:val="Normal"/>
    <w:rsid w:val="003E395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3951"/>
  </w:style>
  <w:style w:type="character" w:customStyle="1" w:styleId="NoteHeadingChar">
    <w:name w:val="Note Heading Char"/>
    <w:basedOn w:val="DefaultParagraphFont"/>
    <w:link w:val="NoteHeading"/>
    <w:rsid w:val="003E3951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3E395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E3951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3951"/>
  </w:style>
  <w:style w:type="character" w:customStyle="1" w:styleId="SalutationChar">
    <w:name w:val="Salutation Char"/>
    <w:basedOn w:val="DefaultParagraphFont"/>
    <w:link w:val="Salutation"/>
    <w:rsid w:val="003E3951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39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3951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3951"/>
    <w:pPr>
      <w:ind w:left="200" w:hanging="200"/>
    </w:pPr>
  </w:style>
  <w:style w:type="paragraph" w:styleId="TableofFigures">
    <w:name w:val="table of figures"/>
    <w:basedOn w:val="Normal"/>
    <w:next w:val="Normal"/>
    <w:rsid w:val="003E3951"/>
  </w:style>
  <w:style w:type="paragraph" w:styleId="Title">
    <w:name w:val="Title"/>
    <w:basedOn w:val="Normal"/>
    <w:next w:val="Normal"/>
    <w:link w:val="TitleChar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TAHCar">
    <w:name w:val="TAH Car"/>
    <w:rsid w:val="00866B2C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866B2C"/>
  </w:style>
  <w:style w:type="character" w:customStyle="1" w:styleId="ui-provider">
    <w:name w:val="ui-provider"/>
    <w:basedOn w:val="DefaultParagraphFont"/>
    <w:rsid w:val="00B4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17</Pages>
  <Words>5756</Words>
  <Characters>32811</Characters>
  <Application>Microsoft Office Word</Application>
  <DocSecurity>0</DocSecurity>
  <Lines>273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38491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Danesh Daroui</dc:creator>
  <cp:keywords/>
  <cp:lastModifiedBy>Nokia</cp:lastModifiedBy>
  <cp:revision>17</cp:revision>
  <cp:lastPrinted>1900-01-01T08:00:00Z</cp:lastPrinted>
  <dcterms:created xsi:type="dcterms:W3CDTF">2023-05-26T10:14:00Z</dcterms:created>
  <dcterms:modified xsi:type="dcterms:W3CDTF">2023-05-26T12:11:00Z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