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81B8" w14:textId="72B414E7" w:rsidR="00404EDA" w:rsidRDefault="00404EDA" w:rsidP="00404ED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AB3719">
        <w:rPr>
          <w:b/>
          <w:i/>
          <w:noProof/>
          <w:sz w:val="28"/>
        </w:rPr>
        <w:t>216</w:t>
      </w:r>
      <w:r>
        <w:rPr>
          <w:b/>
          <w:i/>
          <w:noProof/>
          <w:sz w:val="28"/>
        </w:rPr>
        <w:fldChar w:fldCharType="end"/>
      </w:r>
    </w:p>
    <w:p w14:paraId="7CB45193" w14:textId="3274F690" w:rsidR="001E41F3" w:rsidRDefault="00404EDA" w:rsidP="00404EDA">
      <w:pPr>
        <w:pStyle w:val="CRCoverPage"/>
        <w:outlineLvl w:val="0"/>
        <w:rPr>
          <w:b/>
          <w:noProof/>
          <w:sz w:val="24"/>
        </w:rPr>
      </w:pPr>
      <w:r>
        <w:rPr>
          <w:b/>
          <w:noProof/>
          <w:sz w:val="24"/>
        </w:rPr>
        <w:t>Bratislava, Slovakia, 22nd - 26th May, 2023</w:t>
      </w:r>
      <w:r w:rsidR="005C2988">
        <w:rPr>
          <w:b/>
          <w:noProof/>
          <w:sz w:val="24"/>
        </w:rPr>
        <w:tab/>
      </w:r>
      <w:r w:rsidR="005C2988">
        <w:rPr>
          <w:b/>
          <w:noProof/>
          <w:sz w:val="24"/>
        </w:rPr>
        <w:tab/>
      </w:r>
      <w:r w:rsidR="005C2988">
        <w:rPr>
          <w:b/>
          <w:noProof/>
          <w:sz w:val="24"/>
        </w:rPr>
        <w:tab/>
      </w:r>
      <w:r w:rsidR="005C2988">
        <w:rPr>
          <w:b/>
          <w:noProof/>
          <w:sz w:val="24"/>
        </w:rPr>
        <w:tab/>
      </w:r>
      <w:r w:rsidR="005C2988">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w:t>
      </w:r>
      <w:r w:rsidR="005C2988">
        <w:rPr>
          <w:rFonts w:cs="Arial"/>
          <w:b/>
          <w:bCs/>
          <w:color w:val="0000FF"/>
        </w:rPr>
        <w:t>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75141E" w:rsidR="001E41F3" w:rsidRPr="00410371" w:rsidRDefault="00F17DD2" w:rsidP="005C2988">
            <w:pPr>
              <w:pStyle w:val="CRCoverPage"/>
              <w:spacing w:after="0"/>
              <w:jc w:val="right"/>
              <w:rPr>
                <w:b/>
                <w:noProof/>
                <w:sz w:val="28"/>
              </w:rPr>
            </w:pPr>
            <w:r>
              <w:rPr>
                <w:b/>
                <w:noProof/>
                <w:sz w:val="28"/>
              </w:rPr>
              <w:t>29.</w:t>
            </w:r>
            <w:r w:rsidR="005C2988">
              <w:rPr>
                <w:b/>
                <w:noProof/>
                <w:sz w:val="28"/>
              </w:rPr>
              <w:t>520</w:t>
            </w:r>
          </w:p>
        </w:tc>
        <w:tc>
          <w:tcPr>
            <w:tcW w:w="709" w:type="dxa"/>
          </w:tcPr>
          <w:p w14:paraId="77009707" w14:textId="77777777" w:rsidR="001E41F3" w:rsidRPr="003137F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144C895B" w:rsidR="001E41F3" w:rsidRPr="003137F3" w:rsidRDefault="00AB3719" w:rsidP="00580341">
            <w:pPr>
              <w:pStyle w:val="CRCoverPage"/>
              <w:spacing w:after="0"/>
              <w:rPr>
                <w:b/>
                <w:noProof/>
                <w:sz w:val="28"/>
              </w:rPr>
            </w:pPr>
            <w:r w:rsidRPr="00AB3719">
              <w:rPr>
                <w:b/>
                <w:noProof/>
                <w:sz w:val="28"/>
              </w:rPr>
              <w:t>0725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26F06"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C3DD7B" w:rsidR="001E41F3" w:rsidRPr="00410371" w:rsidRDefault="007673F5" w:rsidP="009355B3">
            <w:pPr>
              <w:pStyle w:val="CRCoverPage"/>
              <w:spacing w:after="0"/>
              <w:jc w:val="center"/>
              <w:rPr>
                <w:noProof/>
                <w:sz w:val="28"/>
              </w:rPr>
            </w:pPr>
            <w:r>
              <w:rPr>
                <w:b/>
                <w:noProof/>
                <w:sz w:val="28"/>
              </w:rPr>
              <w:t>1</w:t>
            </w:r>
            <w:r w:rsidR="00C141EA">
              <w:rPr>
                <w:b/>
                <w:noProof/>
                <w:sz w:val="28"/>
              </w:rPr>
              <w:t>8</w:t>
            </w:r>
            <w:r>
              <w:rPr>
                <w:b/>
                <w:noProof/>
                <w:sz w:val="28"/>
              </w:rPr>
              <w:t>.</w:t>
            </w:r>
            <w:r w:rsidR="009355B3">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CBC66A" w:rsidR="001E41F3" w:rsidRDefault="008B6770" w:rsidP="00A22847">
            <w:pPr>
              <w:pStyle w:val="CRCoverPage"/>
              <w:spacing w:after="0"/>
              <w:ind w:left="100"/>
              <w:rPr>
                <w:noProof/>
              </w:rPr>
            </w:pPr>
            <w:r w:rsidRPr="008B6770">
              <w:t>Support of analytics accuracy information for Nnwdaf_EventsSubscription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E247FF" w:rsidR="001E41F3" w:rsidRDefault="00074235" w:rsidP="003D2526">
            <w:pPr>
              <w:pStyle w:val="CRCoverPage"/>
              <w:spacing w:after="0"/>
              <w:ind w:left="100"/>
              <w:rPr>
                <w:noProof/>
              </w:rPr>
            </w:pPr>
            <w:r>
              <w:t>Huawei</w:t>
            </w:r>
            <w:r w:rsidR="00713C43">
              <w:t>, Ericsson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A1E12" w:rsidR="001E41F3" w:rsidRDefault="005C2988" w:rsidP="00682755">
            <w:pPr>
              <w:pStyle w:val="CRCoverPage"/>
              <w:spacing w:after="0"/>
              <w:ind w:left="100"/>
              <w:rPr>
                <w:noProof/>
                <w:lang w:eastAsia="zh-CN"/>
              </w:rPr>
            </w:pPr>
            <w:r w:rsidRPr="005C2988">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750AD" w:rsidR="001E41F3" w:rsidRDefault="00F17DD2" w:rsidP="004451FC">
            <w:pPr>
              <w:pStyle w:val="CRCoverPage"/>
              <w:spacing w:after="0"/>
              <w:ind w:left="100"/>
              <w:rPr>
                <w:noProof/>
              </w:rPr>
            </w:pPr>
            <w:r>
              <w:rPr>
                <w:noProof/>
              </w:rPr>
              <w:t>202</w:t>
            </w:r>
            <w:r w:rsidR="00AA1719">
              <w:rPr>
                <w:noProof/>
              </w:rPr>
              <w:t>3</w:t>
            </w:r>
            <w:r>
              <w:rPr>
                <w:noProof/>
              </w:rPr>
              <w:t>-0</w:t>
            </w:r>
            <w:r w:rsidR="004451FC">
              <w:rPr>
                <w:noProof/>
              </w:rPr>
              <w:t>5</w:t>
            </w:r>
            <w:r>
              <w:rPr>
                <w:noProof/>
              </w:rPr>
              <w:t>-</w:t>
            </w:r>
            <w:r w:rsidR="004451FC">
              <w:rPr>
                <w:noProof/>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52E420" w:rsidR="009D4DEC" w:rsidRPr="00F151E0" w:rsidRDefault="00800304" w:rsidP="00343A54">
            <w:pPr>
              <w:pStyle w:val="CRCoverPage"/>
              <w:spacing w:after="0"/>
              <w:ind w:left="100"/>
              <w:rPr>
                <w:rFonts w:eastAsiaTheme="minorEastAsia"/>
                <w:lang w:eastAsia="ja-JP"/>
              </w:rPr>
            </w:pPr>
            <w:r>
              <w:t xml:space="preserve">As indicated in </w:t>
            </w:r>
            <w:fldSimple w:instr=" DOCPROPERTY  Tdoc#  \* MERGEFORMAT ">
              <w:r w:rsidRPr="00800304">
                <w:t>S2-230607</w:t>
              </w:r>
            </w:fldSimple>
            <w:r w:rsidR="00343A54">
              <w:t>0 and clause 6.1.3 of 23.288</w:t>
            </w:r>
            <w:r w:rsidRPr="00800304">
              <w:t>,</w:t>
            </w:r>
            <w:r w:rsidR="0010128E">
              <w:t xml:space="preserve"> the </w:t>
            </w:r>
            <w:r w:rsidR="00343A54" w:rsidRPr="008B6770">
              <w:t>analytics accuracy information</w:t>
            </w:r>
            <w:r w:rsidR="00343A54">
              <w:t xml:space="preserve"> can be requested by the consumer in the request</w:t>
            </w:r>
            <w:r w:rsidR="00347061">
              <w:t xml:space="preserve"> and the NWDAF can provide the accuracy information in the notification</w:t>
            </w:r>
            <w:r w:rsidR="0010128E">
              <w:rPr>
                <w:lang w:eastAsia="zh-CN"/>
              </w:rPr>
              <w:t>. This stage 2 requirement 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29695F" w14:textId="5AFED4BE" w:rsidR="00712824" w:rsidRDefault="00347061" w:rsidP="00347061">
            <w:pPr>
              <w:pStyle w:val="CRCoverPage"/>
              <w:numPr>
                <w:ilvl w:val="0"/>
                <w:numId w:val="21"/>
              </w:numPr>
              <w:spacing w:after="0"/>
              <w:rPr>
                <w:noProof/>
                <w:lang w:eastAsia="zh-CN"/>
              </w:rPr>
            </w:pPr>
            <w:r>
              <w:rPr>
                <w:noProof/>
              </w:rPr>
              <w:t xml:space="preserve">Define the new </w:t>
            </w:r>
            <w:r>
              <w:t xml:space="preserve">AccuracyReq data type to include the </w:t>
            </w:r>
            <w:r w:rsidRPr="008B6770">
              <w:t>accuracy</w:t>
            </w:r>
            <w:r>
              <w:t xml:space="preserve"> requirement information</w:t>
            </w:r>
            <w:r w:rsidR="00F151E0">
              <w:rPr>
                <w:noProof/>
              </w:rPr>
              <w:t>.</w:t>
            </w:r>
          </w:p>
          <w:p w14:paraId="6FF16A1E" w14:textId="77777777" w:rsidR="00347061" w:rsidRDefault="00347061" w:rsidP="00347061">
            <w:pPr>
              <w:pStyle w:val="CRCoverPage"/>
              <w:numPr>
                <w:ilvl w:val="0"/>
                <w:numId w:val="21"/>
              </w:numPr>
              <w:spacing w:after="0"/>
              <w:rPr>
                <w:noProof/>
                <w:lang w:eastAsia="zh-CN"/>
              </w:rPr>
            </w:pPr>
            <w:r>
              <w:rPr>
                <w:rFonts w:hint="eastAsia"/>
                <w:noProof/>
                <w:lang w:eastAsia="zh-CN"/>
              </w:rPr>
              <w:t>D</w:t>
            </w:r>
            <w:r>
              <w:rPr>
                <w:noProof/>
                <w:lang w:eastAsia="zh-CN"/>
              </w:rPr>
              <w:t xml:space="preserve">efine the new </w:t>
            </w:r>
            <w:r>
              <w:t>AccuracyInfo data type to include the accuracy information.</w:t>
            </w:r>
          </w:p>
          <w:p w14:paraId="27B03A27" w14:textId="77777777" w:rsidR="00347061" w:rsidRDefault="00347061" w:rsidP="00347061">
            <w:pPr>
              <w:pStyle w:val="CRCoverPage"/>
              <w:numPr>
                <w:ilvl w:val="0"/>
                <w:numId w:val="21"/>
              </w:numPr>
              <w:spacing w:after="0"/>
              <w:rPr>
                <w:noProof/>
                <w:lang w:eastAsia="zh-CN"/>
              </w:rPr>
            </w:pPr>
            <w:r>
              <w:rPr>
                <w:rFonts w:hint="eastAsia"/>
                <w:noProof/>
                <w:lang w:eastAsia="zh-CN"/>
              </w:rPr>
              <w:t>U</w:t>
            </w:r>
            <w:r>
              <w:rPr>
                <w:noProof/>
                <w:lang w:eastAsia="zh-CN"/>
              </w:rPr>
              <w:t xml:space="preserve">pdate the </w:t>
            </w:r>
            <w:r w:rsidRPr="00D165ED">
              <w:t>EventSubscription</w:t>
            </w:r>
            <w:r>
              <w:t xml:space="preserve"> and </w:t>
            </w:r>
            <w:r w:rsidRPr="00D165ED">
              <w:t>EventNotification</w:t>
            </w:r>
            <w:r>
              <w:t xml:space="preserve"> data types to support the request and report of the accuracy information.</w:t>
            </w:r>
          </w:p>
          <w:p w14:paraId="31C656EC" w14:textId="63DC084E" w:rsidR="007B331E" w:rsidRDefault="007B331E" w:rsidP="00347061">
            <w:pPr>
              <w:pStyle w:val="CRCoverPage"/>
              <w:numPr>
                <w:ilvl w:val="0"/>
                <w:numId w:val="21"/>
              </w:numPr>
              <w:spacing w:after="0"/>
              <w:rPr>
                <w:noProof/>
                <w:lang w:eastAsia="zh-CN"/>
              </w:rPr>
            </w:pPr>
            <w:r>
              <w:rPr>
                <w:rFonts w:hint="eastAsia"/>
                <w:noProof/>
                <w:lang w:eastAsia="zh-CN"/>
              </w:rPr>
              <w:t>U</w:t>
            </w:r>
            <w:r>
              <w:rPr>
                <w:noProof/>
                <w:lang w:eastAsia="zh-CN"/>
              </w:rPr>
              <w:t>pdate the service descriptions and OpenAPI file.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37726F" w:rsidR="001E41F3" w:rsidRDefault="0010128E">
            <w:pPr>
              <w:pStyle w:val="CRCoverPage"/>
              <w:spacing w:after="0"/>
              <w:ind w:left="100"/>
              <w:rPr>
                <w:noProof/>
                <w:lang w:eastAsia="zh-CN"/>
              </w:rPr>
            </w:pPr>
            <w:r>
              <w:rPr>
                <w:noProof/>
              </w:rPr>
              <w:t>Misalignment between stage 2 and stage 3</w:t>
            </w:r>
            <w:r w:rsidR="006104C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B5DCB3" w:rsidR="001E41F3" w:rsidRDefault="00341E80" w:rsidP="008B5DB3">
            <w:pPr>
              <w:pStyle w:val="CRCoverPage"/>
              <w:spacing w:after="0"/>
              <w:ind w:left="100"/>
              <w:rPr>
                <w:noProof/>
                <w:lang w:eastAsia="zh-CN"/>
              </w:rPr>
            </w:pPr>
            <w:r>
              <w:rPr>
                <w:noProof/>
                <w:lang w:eastAsia="zh-CN"/>
              </w:rPr>
              <w:t xml:space="preserve">4.2.2.2.2, 4.2.2.4.2, 5.1.6.1, </w:t>
            </w:r>
            <w:r w:rsidR="00BA6613">
              <w:rPr>
                <w:rFonts w:hint="eastAsia"/>
                <w:noProof/>
                <w:lang w:eastAsia="zh-CN"/>
              </w:rPr>
              <w:t>5</w:t>
            </w:r>
            <w:r w:rsidR="00BA6613">
              <w:rPr>
                <w:noProof/>
                <w:lang w:eastAsia="zh-CN"/>
              </w:rPr>
              <w:t>.1.6.2.</w:t>
            </w:r>
            <w:r>
              <w:rPr>
                <w:noProof/>
                <w:lang w:eastAsia="zh-CN"/>
              </w:rPr>
              <w:t>3</w:t>
            </w:r>
            <w:r w:rsidR="00BA6613">
              <w:rPr>
                <w:noProof/>
                <w:lang w:eastAsia="zh-CN"/>
              </w:rPr>
              <w:t xml:space="preserve">, </w:t>
            </w:r>
            <w:r>
              <w:rPr>
                <w:noProof/>
                <w:lang w:eastAsia="zh-CN"/>
              </w:rPr>
              <w:t xml:space="preserve">5.1.6.2.5, </w:t>
            </w:r>
            <w:r w:rsidR="00BA6613">
              <w:rPr>
                <w:noProof/>
                <w:lang w:eastAsia="zh-CN"/>
              </w:rPr>
              <w:t>5.1.6.</w:t>
            </w:r>
            <w:r>
              <w:rPr>
                <w:noProof/>
                <w:lang w:eastAsia="zh-CN"/>
              </w:rPr>
              <w:t>2</w:t>
            </w:r>
            <w:r w:rsidR="00BA6613">
              <w:rPr>
                <w:noProof/>
                <w:lang w:eastAsia="zh-CN"/>
              </w:rPr>
              <w:t>.</w:t>
            </w:r>
            <w:r>
              <w:rPr>
                <w:noProof/>
                <w:lang w:eastAsia="zh-CN"/>
              </w:rPr>
              <w:t>82(new)</w:t>
            </w:r>
            <w:r w:rsidR="00BA6613">
              <w:rPr>
                <w:noProof/>
                <w:lang w:eastAsia="zh-CN"/>
              </w:rPr>
              <w:t xml:space="preserve">, </w:t>
            </w:r>
            <w:r>
              <w:rPr>
                <w:noProof/>
                <w:lang w:eastAsia="zh-CN"/>
              </w:rPr>
              <w:t xml:space="preserve">5.1.6.2.83(new), </w:t>
            </w:r>
            <w:r w:rsidR="00BA6613">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1F4963" w:rsidR="001E41F3" w:rsidRDefault="00B41801">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A2DDA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17B3C93" w:rsidR="001E41F3" w:rsidRDefault="00145D43" w:rsidP="00343A54">
            <w:pPr>
              <w:pStyle w:val="CRCoverPage"/>
              <w:spacing w:after="0"/>
              <w:ind w:left="99"/>
              <w:rPr>
                <w:noProof/>
              </w:rPr>
            </w:pPr>
            <w:r>
              <w:rPr>
                <w:noProof/>
              </w:rPr>
              <w:t xml:space="preserve">TS/TR </w:t>
            </w:r>
            <w:r w:rsidR="00B41801" w:rsidRPr="00B41801">
              <w:rPr>
                <w:noProof/>
              </w:rPr>
              <w:fldChar w:fldCharType="begin"/>
            </w:r>
            <w:r w:rsidR="00B41801" w:rsidRPr="00B41801">
              <w:rPr>
                <w:noProof/>
              </w:rPr>
              <w:instrText xml:space="preserve"> DOCPROPERTY  Spec#  \* MERGEFORMAT </w:instrText>
            </w:r>
            <w:r w:rsidR="00B41801" w:rsidRPr="00B41801">
              <w:rPr>
                <w:noProof/>
              </w:rPr>
              <w:fldChar w:fldCharType="separate"/>
            </w:r>
            <w:r w:rsidR="00B41801" w:rsidRPr="00B41801">
              <w:rPr>
                <w:noProof/>
              </w:rPr>
              <w:t>23.288</w:t>
            </w:r>
            <w:r w:rsidR="00B41801" w:rsidRPr="00B41801">
              <w:rPr>
                <w:noProof/>
              </w:rPr>
              <w:fldChar w:fldCharType="end"/>
            </w:r>
            <w:r>
              <w:rPr>
                <w:noProof/>
              </w:rPr>
              <w:t xml:space="preserve"> CR </w:t>
            </w:r>
            <w:r w:rsidR="00B41801" w:rsidRPr="00B41801">
              <w:rPr>
                <w:noProof/>
              </w:rPr>
              <w:fldChar w:fldCharType="begin"/>
            </w:r>
            <w:r w:rsidR="00B41801" w:rsidRPr="00B41801">
              <w:rPr>
                <w:noProof/>
              </w:rPr>
              <w:instrText xml:space="preserve"> DOCPROPERTY  Cr#  \* MERGEFORMAT </w:instrText>
            </w:r>
            <w:r w:rsidR="00B41801" w:rsidRPr="00B41801">
              <w:rPr>
                <w:noProof/>
              </w:rPr>
              <w:fldChar w:fldCharType="separate"/>
            </w:r>
            <w:r w:rsidR="00B41801" w:rsidRPr="00B41801">
              <w:rPr>
                <w:noProof/>
              </w:rPr>
              <w:t>0</w:t>
            </w:r>
            <w:r w:rsidR="00B41801" w:rsidRPr="00B41801">
              <w:rPr>
                <w:noProof/>
              </w:rPr>
              <w:fldChar w:fldCharType="end"/>
            </w:r>
            <w:r w:rsidR="00343A54">
              <w:rPr>
                <w:noProof/>
              </w:rPr>
              <w:t>763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21B129"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 </w:t>
            </w:r>
            <w:r w:rsidR="00AC0ED9" w:rsidRPr="00D165ED">
              <w:rPr>
                <w:noProof/>
              </w:rPr>
              <w:t>Nnwdaf_EventsSubscription</w:t>
            </w:r>
            <w:r w:rsidR="00C45062">
              <w:t xml:space="preserve"> </w:t>
            </w:r>
            <w:r>
              <w:rPr>
                <w:noProof/>
                <w:lang w:eastAsia="zh-CN"/>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D225A9F" w14:textId="77777777" w:rsidR="00E650F2" w:rsidRDefault="00E650F2" w:rsidP="00E650F2">
      <w:pPr>
        <w:pStyle w:val="50"/>
      </w:pPr>
      <w:bookmarkStart w:id="2" w:name="_Toc129332827"/>
      <w:bookmarkStart w:id="3" w:name="_Toc120702188"/>
      <w:bookmarkStart w:id="4" w:name="_Toc114133688"/>
      <w:bookmarkStart w:id="5" w:name="_Toc113031549"/>
      <w:bookmarkStart w:id="6" w:name="_Toc112951009"/>
      <w:bookmarkStart w:id="7" w:name="_Toc104538887"/>
      <w:bookmarkStart w:id="8" w:name="_Toc101244298"/>
      <w:bookmarkStart w:id="9" w:name="_Toc98233522"/>
      <w:bookmarkStart w:id="10" w:name="_Toc94064142"/>
      <w:bookmarkStart w:id="11" w:name="_Toc90655761"/>
      <w:bookmarkStart w:id="12" w:name="_Toc88667476"/>
      <w:bookmarkStart w:id="13" w:name="_Toc85556974"/>
      <w:bookmarkStart w:id="14" w:name="_Toc85552875"/>
      <w:bookmarkStart w:id="15" w:name="_Toc83232986"/>
      <w:bookmarkStart w:id="16" w:name="_Toc70550549"/>
      <w:bookmarkStart w:id="17" w:name="_Toc68168903"/>
      <w:bookmarkStart w:id="18" w:name="_Toc66231742"/>
      <w:bookmarkStart w:id="19" w:name="_Toc59017874"/>
      <w:bookmarkStart w:id="20" w:name="_Toc56640906"/>
      <w:bookmarkStart w:id="21" w:name="_Toc51762839"/>
      <w:bookmarkStart w:id="22" w:name="_Toc50031919"/>
      <w:bookmarkStart w:id="23" w:name="_Toc45133989"/>
      <w:bookmarkStart w:id="24" w:name="_Toc43563446"/>
      <w:bookmarkStart w:id="25" w:name="_Toc36102404"/>
      <w:bookmarkStart w:id="26" w:name="_Toc34266233"/>
      <w:bookmarkStart w:id="27" w:name="_Toc28012763"/>
      <w:bookmarkStart w:id="28" w:name="_Toc88667626"/>
      <w:bookmarkStart w:id="29" w:name="_Toc90655911"/>
      <w:bookmarkStart w:id="30" w:name="_Toc94064294"/>
      <w:bookmarkStart w:id="31" w:name="_Toc98233679"/>
      <w:bookmarkStart w:id="32" w:name="_Toc101244455"/>
      <w:bookmarkStart w:id="33" w:name="_Toc104539048"/>
      <w:bookmarkStart w:id="34" w:name="_Toc112951170"/>
      <w:bookmarkStart w:id="35" w:name="_Toc113031710"/>
      <w:bookmarkStart w:id="36" w:name="_Toc114133849"/>
      <w:bookmarkStart w:id="37" w:name="_Toc120702349"/>
      <w:bookmarkStart w:id="38" w:name="_Toc129332988"/>
      <w:r>
        <w:t>4.2.2.2.2</w:t>
      </w:r>
      <w:r>
        <w:tab/>
        <w:t>Subscription for event notifications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9FB7A31" w14:textId="77777777" w:rsidR="00E650F2" w:rsidRDefault="00E650F2" w:rsidP="00E650F2">
      <w:pPr>
        <w:rPr>
          <w:rFonts w:eastAsia="等线"/>
        </w:rPr>
      </w:pPr>
      <w:r>
        <w:rPr>
          <w:rFonts w:eastAsia="等线"/>
        </w:rPr>
        <w:t>Figure 4.2.2.2.2-1 shows a scenario where the NF service consumer sends a request to the NWDAF to subscribe</w:t>
      </w:r>
      <w:r>
        <w:rPr>
          <w:rFonts w:eastAsia="Batang"/>
        </w:rPr>
        <w:t xml:space="preserve"> </w:t>
      </w:r>
      <w:r>
        <w:rPr>
          <w:rFonts w:eastAsia="等线"/>
        </w:rPr>
        <w:t>for event notification(s) (as shown in 3GPP TS 23.288 [17]).</w:t>
      </w:r>
    </w:p>
    <w:p w14:paraId="2F8B7ED9" w14:textId="3343A42C" w:rsidR="00E650F2" w:rsidRDefault="00E650F2" w:rsidP="00E650F2">
      <w:pPr>
        <w:pStyle w:val="TH"/>
        <w:rPr>
          <w:lang w:eastAsia="zh-CN"/>
        </w:rPr>
      </w:pPr>
      <w:r>
        <w:rPr>
          <w:noProof/>
          <w:lang w:val="en-US" w:eastAsia="zh-CN"/>
        </w:rPr>
        <w:drawing>
          <wp:inline distT="0" distB="0" distL="0" distR="0" wp14:anchorId="0741A9F9" wp14:editId="7A308AA4">
            <wp:extent cx="5513705" cy="15030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705" cy="1503045"/>
                    </a:xfrm>
                    <a:prstGeom prst="rect">
                      <a:avLst/>
                    </a:prstGeom>
                    <a:noFill/>
                    <a:ln>
                      <a:noFill/>
                    </a:ln>
                  </pic:spPr>
                </pic:pic>
              </a:graphicData>
            </a:graphic>
          </wp:inline>
        </w:drawing>
      </w:r>
    </w:p>
    <w:p w14:paraId="158E0488" w14:textId="77777777" w:rsidR="00E650F2" w:rsidRDefault="00E650F2" w:rsidP="00E650F2">
      <w:pPr>
        <w:pStyle w:val="TF"/>
      </w:pPr>
      <w:r>
        <w:t>Figure 4.2.2.2.2-1: NF service consumer subscribes to notifications</w:t>
      </w:r>
    </w:p>
    <w:p w14:paraId="045083A4" w14:textId="77777777" w:rsidR="00E650F2" w:rsidRDefault="00E650F2" w:rsidP="00E650F2">
      <w:pPr>
        <w:rPr>
          <w:rFonts w:eastAsia="等线"/>
        </w:rPr>
      </w:pPr>
      <w:r>
        <w:rPr>
          <w:rFonts w:eastAsia="等线"/>
        </w:rPr>
        <w:t xml:space="preserve">The NF service consumer shall invoke the Nnwdaf_EventsSubscription_Subscribe service operation to subscribe to event notification(s). The NF </w:t>
      </w:r>
      <w:r>
        <w:t>service</w:t>
      </w:r>
      <w:r>
        <w:rPr>
          <w:rFonts w:eastAsia="等线"/>
        </w:rPr>
        <w:t xml:space="preserve"> consumer </w:t>
      </w:r>
      <w:r>
        <w:rPr>
          <w:rFonts w:eastAsia="等线"/>
          <w:lang w:val="en-US"/>
        </w:rPr>
        <w:t xml:space="preserve">shall </w:t>
      </w:r>
      <w:r>
        <w:rPr>
          <w:rFonts w:eastAsia="等线"/>
        </w:rPr>
        <w:t xml:space="preserve">send an HTTP POST request with "{apiRoot}/nnwdaf-eventssubscription/&lt;apiVersion&gt;/subscriptions" as Resource URI representing the "NWDAF Events Subscriptions", as shown in figure 4.2.2.2.2-1, step 1, to create a subscription for an "Individual NWDAF Event Subscription" according to the information in message body. The NnwdafEventsSubscription data structure provided in the request body shall include: </w:t>
      </w:r>
    </w:p>
    <w:p w14:paraId="1FD6E0D4" w14:textId="77777777" w:rsidR="00E650F2" w:rsidRDefault="00E650F2" w:rsidP="00E650F2">
      <w:pPr>
        <w:pStyle w:val="B10"/>
      </w:pPr>
      <w:r>
        <w:t>-</w:t>
      </w:r>
      <w:r>
        <w:tab/>
        <w:t>an URI where to receive the requested notifications as "notificationURI" attribute; and</w:t>
      </w:r>
    </w:p>
    <w:p w14:paraId="117BEBFA" w14:textId="77777777" w:rsidR="00E650F2" w:rsidRDefault="00E650F2" w:rsidP="00E650F2">
      <w:pPr>
        <w:pStyle w:val="B10"/>
        <w:rPr>
          <w:noProof/>
        </w:rPr>
      </w:pPr>
      <w:r>
        <w:t>-</w:t>
      </w:r>
      <w:r>
        <w:tab/>
        <w:t>a description of the subscribed events as "</w:t>
      </w:r>
      <w:r>
        <w:rPr>
          <w:noProof/>
        </w:rPr>
        <w:t>eventSubscriptions" attribute that, for each event, the EventSubscription data type shall include:</w:t>
      </w:r>
    </w:p>
    <w:p w14:paraId="5A1889D2" w14:textId="77777777" w:rsidR="00E650F2" w:rsidRDefault="00E650F2" w:rsidP="00E650F2">
      <w:pPr>
        <w:pStyle w:val="B2"/>
        <w:rPr>
          <w:noProof/>
        </w:rPr>
      </w:pPr>
      <w:r>
        <w:rPr>
          <w:noProof/>
        </w:rPr>
        <w:t>1)</w:t>
      </w:r>
      <w:r>
        <w:rPr>
          <w:noProof/>
        </w:rPr>
        <w:tab/>
        <w:t>an event identifier as "event" attribute; and</w:t>
      </w:r>
    </w:p>
    <w:p w14:paraId="7A6C195F" w14:textId="77777777" w:rsidR="00E650F2" w:rsidRDefault="00E650F2" w:rsidP="00E650F2">
      <w:pPr>
        <w:pStyle w:val="B2"/>
        <w:rPr>
          <w:rFonts w:eastAsia="等线"/>
          <w:noProof/>
        </w:rPr>
      </w:pPr>
      <w:r>
        <w:rPr>
          <w:rFonts w:eastAsia="等线"/>
          <w:noProof/>
        </w:rPr>
        <w:t>2)</w:t>
      </w:r>
      <w:r>
        <w:rPr>
          <w:rFonts w:eastAsia="等线"/>
          <w:noProof/>
        </w:rPr>
        <w:tab/>
        <w:t xml:space="preserve">if the event notification method "PERIODIC" is selected via the "notificationMethod" attribute, repetition period as "repetitionPeriod" attribute; </w:t>
      </w:r>
    </w:p>
    <w:p w14:paraId="20165AC8" w14:textId="77777777" w:rsidR="00E650F2" w:rsidRDefault="00E650F2" w:rsidP="00E650F2">
      <w:pPr>
        <w:pStyle w:val="B10"/>
        <w:rPr>
          <w:noProof/>
        </w:rPr>
      </w:pPr>
      <w:r>
        <w:rPr>
          <w:noProof/>
        </w:rPr>
        <w:t>-</w:t>
      </w:r>
      <w:r>
        <w:rPr>
          <w:noProof/>
        </w:rPr>
        <w:tab/>
        <w:t>and may include:</w:t>
      </w:r>
    </w:p>
    <w:p w14:paraId="14A57B82" w14:textId="77777777" w:rsidR="00E650F2" w:rsidRDefault="00E650F2" w:rsidP="00E650F2">
      <w:pPr>
        <w:pStyle w:val="B2"/>
        <w:rPr>
          <w:noProof/>
        </w:rPr>
      </w:pPr>
      <w:r>
        <w:rPr>
          <w:noProof/>
        </w:rPr>
        <w:t>1)</w:t>
      </w:r>
      <w:r>
        <w:rPr>
          <w:noProof/>
        </w:rPr>
        <w:tab/>
      </w:r>
      <w:r>
        <w:t>maximum number of objects in the "maxObjectNbr" attribute</w:t>
      </w:r>
      <w:r>
        <w:rPr>
          <w:noProof/>
        </w:rPr>
        <w:t xml:space="preserve">; </w:t>
      </w:r>
    </w:p>
    <w:p w14:paraId="2B7FDD54" w14:textId="77777777" w:rsidR="00E650F2" w:rsidRDefault="00E650F2" w:rsidP="00E650F2">
      <w:pPr>
        <w:pStyle w:val="B2"/>
      </w:pPr>
      <w:r>
        <w:rPr>
          <w:rFonts w:eastAsia="等线"/>
          <w:noProof/>
        </w:rPr>
        <w:t>2)</w:t>
      </w:r>
      <w:r>
        <w:rPr>
          <w:rFonts w:eastAsia="等线"/>
          <w:noProof/>
        </w:rPr>
        <w:tab/>
      </w:r>
      <w:r>
        <w:t xml:space="preserve">maximum number of SUPIs expected for </w:t>
      </w:r>
      <w:proofErr w:type="gramStart"/>
      <w:r>
        <w:t>an analytics</w:t>
      </w:r>
      <w:proofErr w:type="gramEnd"/>
      <w:r>
        <w:t xml:space="preserve"> report in the "maxSupiNbr" attribute;</w:t>
      </w:r>
    </w:p>
    <w:p w14:paraId="635AB4B5" w14:textId="77777777" w:rsidR="00E650F2" w:rsidRDefault="00E650F2" w:rsidP="00E650F2">
      <w:pPr>
        <w:pStyle w:val="B2"/>
      </w:pPr>
      <w:r>
        <w:t>3)</w:t>
      </w:r>
      <w:r>
        <w:tab/>
        <w:t xml:space="preserve"> identification of time window to which the subscription applies via identification of date-time(s) in the "startTs" and "endTs" attributes; </w:t>
      </w:r>
    </w:p>
    <w:p w14:paraId="29D371C0" w14:textId="77777777" w:rsidR="00E650F2" w:rsidRDefault="00E650F2" w:rsidP="00E650F2">
      <w:pPr>
        <w:pStyle w:val="B2"/>
      </w:pPr>
      <w:r>
        <w:t>4)</w:t>
      </w:r>
      <w:r>
        <w:tab/>
        <w:t>preferred level of accuracy of the analytics in the "accuracy" attribute;</w:t>
      </w:r>
    </w:p>
    <w:p w14:paraId="2FBF9F1A" w14:textId="77777777" w:rsidR="00E650F2" w:rsidRDefault="00E650F2" w:rsidP="00E650F2">
      <w:pPr>
        <w:pStyle w:val="B2"/>
      </w:pPr>
      <w:r>
        <w:t xml:space="preserve">5) </w:t>
      </w:r>
      <w:r>
        <w:tab/>
        <w:t>identification of time when analytics information is needed in the "timeAnaNeeded" atribute if the feature "EneNA" is supported;</w:t>
      </w:r>
    </w:p>
    <w:p w14:paraId="654785CE" w14:textId="77777777" w:rsidR="00E650F2" w:rsidRDefault="00E650F2" w:rsidP="00E650F2">
      <w:pPr>
        <w:pStyle w:val="B2"/>
        <w:rPr>
          <w:rFonts w:eastAsia="等线"/>
          <w:noProof/>
        </w:rPr>
      </w:pPr>
      <w:r>
        <w:rPr>
          <w:rFonts w:eastAsia="等线"/>
          <w:noProof/>
        </w:rPr>
        <w:t>6)</w:t>
      </w:r>
      <w:r>
        <w:rPr>
          <w:rFonts w:eastAsia="等线"/>
          <w:noProof/>
        </w:rPr>
        <w:tab/>
        <w:t>indication of which analytics metadata is requested to be delivered with the notification in the "anaMeta" attribute if the feature "Aggregation" is supported;</w:t>
      </w:r>
    </w:p>
    <w:p w14:paraId="03E5161E" w14:textId="77777777" w:rsidR="00E650F2" w:rsidRDefault="00E650F2" w:rsidP="00E650F2">
      <w:pPr>
        <w:pStyle w:val="B2"/>
        <w:rPr>
          <w:rFonts w:eastAsia="等线"/>
          <w:noProof/>
        </w:rPr>
      </w:pPr>
      <w:r>
        <w:rPr>
          <w:rFonts w:eastAsia="等线"/>
          <w:noProof/>
        </w:rPr>
        <w:t>7)</w:t>
      </w:r>
      <w:r>
        <w:rPr>
          <w:rFonts w:eastAsia="等线"/>
          <w:noProof/>
        </w:rPr>
        <w:tab/>
        <w:t>requested values for analytics metadata information to be used for the generation of the analytics in the "anaMetaInd" attribute if the feature "Aggregation" is supported;</w:t>
      </w:r>
    </w:p>
    <w:p w14:paraId="068E2E0E" w14:textId="77777777" w:rsidR="00E650F2" w:rsidRDefault="00E650F2" w:rsidP="00E650F2">
      <w:pPr>
        <w:pStyle w:val="B2"/>
        <w:rPr>
          <w:rFonts w:eastAsia="等线"/>
          <w:noProof/>
        </w:rPr>
      </w:pPr>
      <w:r>
        <w:rPr>
          <w:rFonts w:eastAsia="等线"/>
          <w:noProof/>
        </w:rPr>
        <w:t>8)</w:t>
      </w:r>
      <w:r>
        <w:rPr>
          <w:rFonts w:eastAsia="等线"/>
          <w:noProof/>
        </w:rPr>
        <w:tab/>
        <w:t>offset period to the periodic reporting in the "offsetPeriod" attribute if the feature "EneNA" is supported. It may be present if the "repPeriod" attribute within the "evtReq" attribute or the "repetitionPeriod" attribute within the EventSubscription data type is included;</w:t>
      </w:r>
    </w:p>
    <w:p w14:paraId="1789888F" w14:textId="77777777" w:rsidR="00E650F2" w:rsidRDefault="00E650F2" w:rsidP="00E650F2">
      <w:pPr>
        <w:pStyle w:val="B2"/>
        <w:rPr>
          <w:rFonts w:eastAsia="等线"/>
          <w:noProof/>
        </w:rPr>
      </w:pPr>
      <w:r>
        <w:rPr>
          <w:rFonts w:eastAsia="等线"/>
          <w:noProof/>
        </w:rPr>
        <w:lastRenderedPageBreak/>
        <w:t>9)</w:t>
      </w:r>
      <w:r>
        <w:rPr>
          <w:rFonts w:eastAsia="等线"/>
          <w:noProof/>
        </w:rPr>
        <w:tab/>
      </w:r>
      <w:r>
        <w:t>preferred accuracy level per analytics subset in the "accPerSubset" attribute if the "listOfAnaSubsets" attribute is present and the "EneNA" feature is supported</w:t>
      </w:r>
      <w:r>
        <w:rPr>
          <w:rFonts w:eastAsia="等线"/>
          <w:noProof/>
        </w:rPr>
        <w:t>; and/or</w:t>
      </w:r>
    </w:p>
    <w:p w14:paraId="124895A4" w14:textId="77777777" w:rsidR="00E650F2" w:rsidRDefault="00E650F2" w:rsidP="00E650F2">
      <w:pPr>
        <w:pStyle w:val="B2"/>
        <w:rPr>
          <w:rFonts w:eastAsia="等线"/>
          <w:noProof/>
        </w:rPr>
      </w:pPr>
      <w:r>
        <w:rPr>
          <w:rFonts w:eastAsia="等线"/>
          <w:noProof/>
        </w:rPr>
        <w:t>10)</w:t>
      </w:r>
      <w:r>
        <w:rPr>
          <w:rFonts w:eastAsia="等线"/>
          <w:noProof/>
        </w:rPr>
        <w:tab/>
        <w:t xml:space="preserve">the </w:t>
      </w:r>
      <w:r>
        <w:t>time period of historical analytics in the "</w:t>
      </w:r>
      <w:r>
        <w:rPr>
          <w:lang w:eastAsia="zh-CN"/>
        </w:rPr>
        <w:t>histAnaTimePeriod</w:t>
      </w:r>
      <w:r>
        <w:t>" attribute, if the "EneNA" feature is supported</w:t>
      </w:r>
      <w:r>
        <w:rPr>
          <w:rFonts w:eastAsia="等线"/>
          <w:noProof/>
        </w:rPr>
        <w:t>.</w:t>
      </w:r>
    </w:p>
    <w:p w14:paraId="05A17731" w14:textId="77777777" w:rsidR="00E650F2" w:rsidRDefault="00E650F2" w:rsidP="00E650F2">
      <w:pPr>
        <w:rPr>
          <w:noProof/>
        </w:rPr>
      </w:pPr>
      <w:r>
        <w:rPr>
          <w:noProof/>
        </w:rPr>
        <w:t>The NnwdafEventsSubscription data structure provided in the request body may include:</w:t>
      </w:r>
    </w:p>
    <w:p w14:paraId="1E6658A3" w14:textId="77777777" w:rsidR="00E650F2" w:rsidRDefault="00E650F2" w:rsidP="00E650F2">
      <w:pPr>
        <w:pStyle w:val="B10"/>
      </w:pPr>
      <w:r>
        <w:rPr>
          <w:rFonts w:eastAsia="等线"/>
        </w:rPr>
        <w:t>-</w:t>
      </w:r>
      <w:r>
        <w:rPr>
          <w:rFonts w:eastAsia="等线"/>
        </w:rPr>
        <w:tab/>
      </w:r>
      <w:r>
        <w:t>event reporting information as the "evtReq" attribute, which applies for each event and may contain the following attributes:</w:t>
      </w:r>
    </w:p>
    <w:p w14:paraId="576323C7" w14:textId="77777777" w:rsidR="00E650F2" w:rsidRDefault="00E650F2" w:rsidP="00E650F2">
      <w:pPr>
        <w:pStyle w:val="B2"/>
      </w:pPr>
      <w:r>
        <w:rPr>
          <w:lang w:eastAsia="zh-CN"/>
        </w:rPr>
        <w:t>1</w:t>
      </w:r>
      <w:r>
        <w:t>)</w:t>
      </w:r>
      <w:r>
        <w:tab/>
        <w:t>event notification method (periodic, one time, on event detection) in the "notifMethod" attribute;</w:t>
      </w:r>
    </w:p>
    <w:p w14:paraId="11607CD6" w14:textId="77777777" w:rsidR="00E650F2" w:rsidRDefault="00E650F2" w:rsidP="00E650F2">
      <w:pPr>
        <w:pStyle w:val="B2"/>
      </w:pPr>
      <w:r>
        <w:rPr>
          <w:lang w:eastAsia="zh-CN"/>
        </w:rPr>
        <w:t>2</w:t>
      </w:r>
      <w:r>
        <w:t>)</w:t>
      </w:r>
      <w:r>
        <w:tab/>
        <w:t>maximum Number of Reports in the "maxReportNbr" attribute;</w:t>
      </w:r>
    </w:p>
    <w:p w14:paraId="3DA1D4AA" w14:textId="77777777" w:rsidR="00E650F2" w:rsidRDefault="00E650F2" w:rsidP="00E650F2">
      <w:pPr>
        <w:pStyle w:val="B2"/>
      </w:pPr>
      <w:r>
        <w:rPr>
          <w:lang w:eastAsia="zh-CN"/>
        </w:rPr>
        <w:t>3</w:t>
      </w:r>
      <w:r>
        <w:t>)</w:t>
      </w:r>
      <w:r>
        <w:tab/>
        <w:t>monitoring duration in the "monDur" attribute;</w:t>
      </w:r>
    </w:p>
    <w:p w14:paraId="04685D12" w14:textId="77777777" w:rsidR="00E650F2" w:rsidRDefault="00E650F2" w:rsidP="00E650F2">
      <w:pPr>
        <w:pStyle w:val="B2"/>
      </w:pPr>
      <w:r>
        <w:rPr>
          <w:lang w:eastAsia="zh-CN"/>
        </w:rPr>
        <w:t>4</w:t>
      </w:r>
      <w:r>
        <w:t>)</w:t>
      </w:r>
      <w:r>
        <w:tab/>
        <w:t>repetition period for periodic reporting in the "repPeriod" attribute;</w:t>
      </w:r>
    </w:p>
    <w:p w14:paraId="32C730D0" w14:textId="77777777" w:rsidR="00E650F2" w:rsidRDefault="00E650F2" w:rsidP="00E650F2">
      <w:pPr>
        <w:pStyle w:val="B2"/>
      </w:pPr>
      <w:r>
        <w:rPr>
          <w:lang w:eastAsia="zh-CN"/>
        </w:rPr>
        <w:t>5</w:t>
      </w:r>
      <w:r>
        <w:t>)</w:t>
      </w:r>
      <w:r>
        <w:tab/>
        <w:t>immediate reporting indication in the "immRep" attribute;</w:t>
      </w:r>
    </w:p>
    <w:p w14:paraId="1EA87B06" w14:textId="77777777" w:rsidR="00E650F2" w:rsidRDefault="00E650F2" w:rsidP="00E650F2">
      <w:pPr>
        <w:pStyle w:val="B2"/>
      </w:pPr>
      <w:r>
        <w:t>6)</w:t>
      </w:r>
      <w:r>
        <w:tab/>
        <w:t>percentage of sampling among impacted UEs in the "sampRatio" attribute;</w:t>
      </w:r>
    </w:p>
    <w:p w14:paraId="40845864" w14:textId="77777777" w:rsidR="00E650F2" w:rsidRDefault="00E650F2" w:rsidP="00E650F2">
      <w:pPr>
        <w:pStyle w:val="B2"/>
      </w:pPr>
      <w:r>
        <w:t>7)</w:t>
      </w:r>
      <w:r>
        <w:tab/>
      </w:r>
      <w:r>
        <w:rPr>
          <w:noProof/>
        </w:rPr>
        <w:t>partitioning criteria for partitioning the impacted UEs before performing sampling as "partitionCriteria" attribute if the "EneNA" feature is supported;</w:t>
      </w:r>
    </w:p>
    <w:p w14:paraId="303FCB8C" w14:textId="77777777" w:rsidR="00E650F2" w:rsidRDefault="00E650F2" w:rsidP="00E650F2">
      <w:pPr>
        <w:pStyle w:val="B2"/>
      </w:pPr>
      <w:r>
        <w:t>8)</w:t>
      </w:r>
      <w:r>
        <w:tab/>
        <w:t>group reporting guard time for aggregating the reports for a group of UEs in the "grpRepTime" attribute; and/or</w:t>
      </w:r>
    </w:p>
    <w:p w14:paraId="1A707DD2" w14:textId="77777777" w:rsidR="00E650F2" w:rsidRDefault="00E650F2" w:rsidP="00E650F2">
      <w:pPr>
        <w:pStyle w:val="B2"/>
      </w:pPr>
      <w:r>
        <w:t>9)</w:t>
      </w:r>
      <w:r>
        <w:tab/>
      </w:r>
      <w:r>
        <w:rPr>
          <w:noProof/>
        </w:rPr>
        <w:t>a notification flag (used for muting and retrieving notifications) as "notifFlag" attribute if the "EneNA" feature is supported;</w:t>
      </w:r>
    </w:p>
    <w:p w14:paraId="6897B176" w14:textId="77777777" w:rsidR="00E650F2" w:rsidRDefault="00E650F2" w:rsidP="00E650F2">
      <w:pPr>
        <w:pStyle w:val="NO"/>
      </w:pPr>
      <w:r>
        <w:t>NOTE 1:</w:t>
      </w:r>
      <w:r>
        <w:tab/>
        <w:t>The notification method indicated as the "notifMethod" attribute and the periodic reporting time indicated as the "repPeriod" attributes within the event reporting information as the "evtReq" attribute provided in NnwdafEventsSubscription data type, if present, supersedes the event notification method as the "notificationMethod" attribute and repetition period as the "repetitionPeriod" attribute respectively in the EventSubscription data type.</w:t>
      </w:r>
    </w:p>
    <w:p w14:paraId="1E7FE358" w14:textId="77777777" w:rsidR="00E650F2" w:rsidRDefault="00E650F2" w:rsidP="00E650F2">
      <w:pPr>
        <w:pStyle w:val="B10"/>
      </w:pPr>
      <w:r>
        <w:t>-</w:t>
      </w:r>
      <w:r>
        <w:tab/>
        <w:t>information of previous analytics subscription in the "prevSub" attribute if the "AnaCtxTransfer" feature is supported;</w:t>
      </w:r>
    </w:p>
    <w:p w14:paraId="2B417AE4" w14:textId="77777777" w:rsidR="00E650F2" w:rsidRDefault="00E650F2" w:rsidP="00E650F2">
      <w:pPr>
        <w:pStyle w:val="B10"/>
      </w:pPr>
      <w:r>
        <w:t>-</w:t>
      </w:r>
      <w:r>
        <w:tab/>
        <w:t>the notification correlation identifier in the "notifCorrId" attribute, if the "EneNA" feature is supported; and/or</w:t>
      </w:r>
    </w:p>
    <w:p w14:paraId="0A144117" w14:textId="77777777" w:rsidR="00E650F2" w:rsidRDefault="00E650F2" w:rsidP="00E650F2">
      <w:pPr>
        <w:pStyle w:val="B10"/>
      </w:pPr>
      <w:r>
        <w:t>-</w:t>
      </w:r>
      <w:r>
        <w:tab/>
        <w:t xml:space="preserve">analytics consumer information as "consNfInfo" attribute, if the </w:t>
      </w:r>
      <w:bookmarkStart w:id="39" w:name="_Hlk86947257"/>
      <w:r>
        <w:t xml:space="preserve">"AnaSubTransfer" feature </w:t>
      </w:r>
      <w:bookmarkEnd w:id="39"/>
      <w:r>
        <w:t>is supported.</w:t>
      </w:r>
    </w:p>
    <w:p w14:paraId="4611D50A" w14:textId="77777777" w:rsidR="00E650F2" w:rsidRDefault="00E650F2" w:rsidP="00E650F2">
      <w:pPr>
        <w:pStyle w:val="NO"/>
      </w:pPr>
      <w:r>
        <w:t>NOTE 2:</w:t>
      </w:r>
      <w:r>
        <w:tab/>
        <w:t>The "consNfInfo" attribute enables the NWDAF to determine whether an analytics subscription transfer procedure is applicable. Otherwise, if the "consNfInfo" attribute is not provided in a subscription and the NWDAF cannot serve anymore or transfer this subscription, the NWDAF can notify the analytics consumer with a Termination Request so that the analytics consumer can select a new target NWDAF.</w:t>
      </w:r>
    </w:p>
    <w:p w14:paraId="03F3E10A" w14:textId="46C96DAF" w:rsidR="004E1AD7" w:rsidRDefault="004E1AD7" w:rsidP="00E650F2">
      <w:pPr>
        <w:rPr>
          <w:ins w:id="40" w:author="Huawei" w:date="2023-05-13T10:34:00Z"/>
        </w:rPr>
      </w:pPr>
      <w:ins w:id="41" w:author="Huawei" w:date="2023-05-13T10:34:00Z">
        <w:r>
          <w:t>For all the event types, the "eventSubscriptions" attribute may include:</w:t>
        </w:r>
      </w:ins>
    </w:p>
    <w:p w14:paraId="3881AE70" w14:textId="5FE96374" w:rsidR="004E1AD7" w:rsidRPr="004E1AD7" w:rsidRDefault="004E1AD7" w:rsidP="004E1AD7">
      <w:pPr>
        <w:pStyle w:val="B10"/>
        <w:rPr>
          <w:ins w:id="42" w:author="Huawei" w:date="2023-05-13T10:34:00Z"/>
        </w:rPr>
      </w:pPr>
      <w:ins w:id="43" w:author="Huawei" w:date="2023-05-13T10:35:00Z">
        <w:r>
          <w:rPr>
            <w:rFonts w:eastAsia="等线"/>
          </w:rPr>
          <w:t>-</w:t>
        </w:r>
        <w:r>
          <w:rPr>
            <w:rFonts w:eastAsia="等线"/>
          </w:rPr>
          <w:tab/>
        </w:r>
        <w:r w:rsidR="000A4ECF" w:rsidRPr="00D165ED">
          <w:rPr>
            <w:noProof/>
            <w:lang w:eastAsia="zh-CN"/>
          </w:rPr>
          <w:t xml:space="preserve">the </w:t>
        </w:r>
        <w:r w:rsidR="000A4ECF">
          <w:t xml:space="preserve">analytics accuracy requirement information in </w:t>
        </w:r>
      </w:ins>
      <w:ins w:id="44" w:author="Huawei" w:date="2023-05-13T10:37:00Z">
        <w:r w:rsidR="00433772">
          <w:t>"</w:t>
        </w:r>
      </w:ins>
      <w:ins w:id="45" w:author="Huawei" w:date="2023-05-13T10:36:00Z">
        <w:r w:rsidR="000A4ECF">
          <w:rPr>
            <w:rFonts w:hint="eastAsia"/>
            <w:lang w:eastAsia="zh-CN"/>
          </w:rPr>
          <w:t>a</w:t>
        </w:r>
        <w:r w:rsidR="000A4ECF">
          <w:rPr>
            <w:lang w:eastAsia="zh-CN"/>
          </w:rPr>
          <w:t>ccuReq</w:t>
        </w:r>
      </w:ins>
      <w:ins w:id="46" w:author="Huawei" w:date="2023-05-13T10:37:00Z">
        <w:r w:rsidR="00433772">
          <w:t>"</w:t>
        </w:r>
      </w:ins>
      <w:ins w:id="47" w:author="Huawei" w:date="2023-05-13T10:36:00Z">
        <w:r w:rsidR="000A4ECF">
          <w:t xml:space="preserve"> attribute </w:t>
        </w:r>
      </w:ins>
      <w:ins w:id="48" w:author="Huawei" w:date="2023-05-13T10:35:00Z">
        <w:r>
          <w:t xml:space="preserve">if </w:t>
        </w:r>
      </w:ins>
      <w:ins w:id="49" w:author="Huawei" w:date="2023-05-13T10:36:00Z">
        <w:r w:rsidR="000A4ECF">
          <w:t xml:space="preserve">the </w:t>
        </w:r>
      </w:ins>
      <w:ins w:id="50" w:author="Huawei" w:date="2023-05-13T10:35:00Z">
        <w:r>
          <w:t>"</w:t>
        </w:r>
      </w:ins>
      <w:ins w:id="51" w:author="Huawei" w:date="2023-05-24T14:40:00Z">
        <w:r w:rsidR="004F4FFE">
          <w:rPr>
            <w:lang w:eastAsia="zh-CN"/>
          </w:rPr>
          <w:t>Analytics</w:t>
        </w:r>
        <w:r w:rsidR="004F4FFE">
          <w:rPr>
            <w:rFonts w:hint="eastAsia"/>
            <w:lang w:eastAsia="zh-CN"/>
          </w:rPr>
          <w:t>A</w:t>
        </w:r>
        <w:r w:rsidR="004F4FFE">
          <w:rPr>
            <w:lang w:eastAsia="zh-CN"/>
          </w:rPr>
          <w:t>ccuracy</w:t>
        </w:r>
      </w:ins>
      <w:ins w:id="52" w:author="Huawei" w:date="2023-05-13T10:35:00Z">
        <w:r>
          <w:t>"</w:t>
        </w:r>
      </w:ins>
      <w:ins w:id="53" w:author="Huawei" w:date="2023-05-13T10:36:00Z">
        <w:r w:rsidR="000A4ECF">
          <w:t xml:space="preserve"> feature is supported.</w:t>
        </w:r>
      </w:ins>
    </w:p>
    <w:p w14:paraId="3526B7A0" w14:textId="716D2A12" w:rsidR="00E650F2" w:rsidRDefault="00E650F2" w:rsidP="00E650F2">
      <w:r>
        <w:t>For different event types, the "eventSubscriptions" attribute:</w:t>
      </w:r>
    </w:p>
    <w:p w14:paraId="295F4A8C" w14:textId="77777777" w:rsidR="00E650F2" w:rsidRDefault="00E650F2" w:rsidP="00E650F2">
      <w:pPr>
        <w:pStyle w:val="B10"/>
      </w:pPr>
      <w:r>
        <w:rPr>
          <w:rFonts w:eastAsia="等线"/>
        </w:rPr>
        <w:t>-</w:t>
      </w:r>
      <w:r>
        <w:rPr>
          <w:rFonts w:eastAsia="等线"/>
        </w:rPr>
        <w:tab/>
      </w:r>
      <w:r>
        <w:t>if the event is "SLICE_LOAD_LEVEL", shall provide:</w:t>
      </w:r>
    </w:p>
    <w:p w14:paraId="47BB9308" w14:textId="77777777" w:rsidR="00E650F2" w:rsidRDefault="00E650F2" w:rsidP="00E650F2">
      <w:pPr>
        <w:pStyle w:val="B2"/>
      </w:pPr>
      <w:r>
        <w:t>1)</w:t>
      </w:r>
      <w:r>
        <w:tab/>
        <w:t>network slice level load level threshold in the "loadLevelThreshold" attribute if the "notifMethod" attribute in "evtReq" attribute is set to "ON_EVENT_DETECTION" or the "notificationMethod" attribute in "eventSubscriptions" attribute is set to "THRESHOLD" or omitted; and</w:t>
      </w:r>
    </w:p>
    <w:p w14:paraId="02048043" w14:textId="77777777" w:rsidR="00E650F2" w:rsidRDefault="00E650F2" w:rsidP="00E650F2">
      <w:pPr>
        <w:pStyle w:val="B2"/>
      </w:pPr>
      <w:r>
        <w:t>2)</w:t>
      </w:r>
      <w:r>
        <w:tab/>
        <w:t>identification of network slice(s) to which the subscription applies via identification of network slice(s) in the "snssais" attribute or any slices indication in the "anySlice" attribute;</w:t>
      </w:r>
    </w:p>
    <w:p w14:paraId="01B94277" w14:textId="77777777" w:rsidR="00E650F2" w:rsidRDefault="00E650F2" w:rsidP="00E650F2">
      <w:pPr>
        <w:pStyle w:val="B10"/>
      </w:pPr>
      <w:r>
        <w:rPr>
          <w:rFonts w:eastAsia="等线"/>
        </w:rPr>
        <w:t>-</w:t>
      </w:r>
      <w:r>
        <w:rPr>
          <w:rFonts w:eastAsia="等线"/>
        </w:rPr>
        <w:tab/>
      </w:r>
      <w:r>
        <w:t>if the feature "</w:t>
      </w:r>
      <w:r>
        <w:rPr>
          <w:lang w:eastAsia="zh-CN"/>
        </w:rPr>
        <w:t>NsiLoad</w:t>
      </w:r>
      <w:r>
        <w:t>" is supported and the event is "</w:t>
      </w:r>
      <w:r>
        <w:rPr>
          <w:lang w:eastAsia="zh-CN"/>
        </w:rPr>
        <w:t>NSI_LOAD_LEVEL</w:t>
      </w:r>
      <w:r>
        <w:t>", shall provide:</w:t>
      </w:r>
    </w:p>
    <w:p w14:paraId="3B378495" w14:textId="77777777" w:rsidR="00E650F2" w:rsidRDefault="00E650F2" w:rsidP="00E650F2">
      <w:pPr>
        <w:pStyle w:val="B2"/>
      </w:pPr>
      <w:r>
        <w:lastRenderedPageBreak/>
        <w:t>1)</w:t>
      </w:r>
      <w:r>
        <w:tab/>
        <w:t>identification of network slice and the optionally associated network slice instance(s) if available, via the "nsiIdInfos" attribute or any slices indication in the "anySlice" attribute; and</w:t>
      </w:r>
    </w:p>
    <w:p w14:paraId="5BE61F31" w14:textId="77777777" w:rsidR="00E650F2" w:rsidRDefault="00E650F2" w:rsidP="00E650F2">
      <w:pPr>
        <w:pStyle w:val="NO"/>
      </w:pPr>
      <w:r>
        <w:t>NOTE</w:t>
      </w:r>
      <w:r>
        <w:rPr>
          <w:rFonts w:eastAsia="等线"/>
        </w:rPr>
        <w:t> 3</w:t>
      </w:r>
      <w:r>
        <w:t>:</w:t>
      </w:r>
      <w:r>
        <w:tab/>
        <w:t>The network slice instance of a PDU session is not available in the PCF.</w:t>
      </w:r>
    </w:p>
    <w:p w14:paraId="26476F8C" w14:textId="77777777" w:rsidR="00E650F2" w:rsidRDefault="00E650F2" w:rsidP="00E650F2">
      <w:pPr>
        <w:pStyle w:val="B2"/>
      </w:pPr>
      <w:r>
        <w:t>2)</w:t>
      </w:r>
      <w:r>
        <w:tab/>
        <w:t xml:space="preserve">the network slice or network slice instance load level thresholds in the "nsiLevelThrds" attribute if the "notifMethod" attribute in "evtReq" attribute is set to "ON_EVENT_DETECTION" or the "notificationMethod" attribute in "eventSubscriptions" attribute is set to "THRESHOLD" or omitted; </w:t>
      </w:r>
    </w:p>
    <w:p w14:paraId="1D8F120C" w14:textId="77777777" w:rsidR="00E650F2" w:rsidRDefault="00E650F2" w:rsidP="00E650F2">
      <w:pPr>
        <w:pStyle w:val="B10"/>
      </w:pPr>
      <w:r>
        <w:tab/>
        <w:t>and may include:</w:t>
      </w:r>
    </w:p>
    <w:p w14:paraId="14B41514" w14:textId="77777777" w:rsidR="00E650F2" w:rsidRDefault="00E650F2" w:rsidP="00E650F2">
      <w:pPr>
        <w:pStyle w:val="B2"/>
        <w:rPr>
          <w:noProof/>
        </w:rPr>
      </w:pPr>
      <w:r>
        <w:rPr>
          <w:noProof/>
        </w:rPr>
        <w:t>1)</w:t>
      </w:r>
      <w:r>
        <w:rPr>
          <w:noProof/>
        </w:rPr>
        <w:tab/>
        <w:t xml:space="preserve">a list of analytics subsets carried by "listOfAnaSubsets" attribute with value(s) only applicable to </w:t>
      </w:r>
      <w:r>
        <w:t>"</w:t>
      </w:r>
      <w:r>
        <w:rPr>
          <w:lang w:eastAsia="zh-CN"/>
        </w:rPr>
        <w:t>NSI_LOAD_LEVEL</w:t>
      </w:r>
      <w:r>
        <w:t>"</w:t>
      </w:r>
      <w:r>
        <w:rPr>
          <w:noProof/>
        </w:rPr>
        <w:t xml:space="preserve"> event, if the "EneNA" feature is supported;</w:t>
      </w:r>
    </w:p>
    <w:p w14:paraId="5B995504" w14:textId="77777777" w:rsidR="00E650F2" w:rsidRDefault="00E650F2" w:rsidP="00E650F2">
      <w:pPr>
        <w:pStyle w:val="B2"/>
      </w:pPr>
      <w:r>
        <w:t>2)</w:t>
      </w:r>
      <w:r>
        <w:tab/>
        <w:t>identification of network area to which the subscription applies via identification of network area(s) by "networkArea" attribute, if the "NsiLoadExt" feature is supported; and/or</w:t>
      </w:r>
    </w:p>
    <w:p w14:paraId="245F4F80" w14:textId="77777777" w:rsidR="00E650F2" w:rsidRDefault="00E650F2" w:rsidP="00E650F2">
      <w:pPr>
        <w:pStyle w:val="B2"/>
      </w:pPr>
      <w:r>
        <w:rPr>
          <w:noProof/>
        </w:rPr>
        <w:t>3)</w:t>
      </w:r>
      <w:r>
        <w:rPr>
          <w:noProof/>
        </w:rPr>
        <w:tab/>
        <w:t>a matching direction in the "matchingDir" attribute if the "nsiLevelThrds" attribute is provided</w:t>
      </w:r>
      <w:r>
        <w:t xml:space="preserve"> and </w:t>
      </w:r>
      <w:r>
        <w:rPr>
          <w:noProof/>
        </w:rPr>
        <w:t>the "NsiLoadExt" feature is supported</w:t>
      </w:r>
      <w:r>
        <w:t>.</w:t>
      </w:r>
    </w:p>
    <w:p w14:paraId="77799B31" w14:textId="77777777" w:rsidR="00E650F2" w:rsidRDefault="00E650F2" w:rsidP="00E650F2">
      <w:pPr>
        <w:pStyle w:val="B10"/>
      </w:pPr>
      <w:r>
        <w:t>-</w:t>
      </w:r>
      <w:r>
        <w:tab/>
        <w:t>if the feature "NfLoad" is supported and the event is "NF_LOAD", shall provide:</w:t>
      </w:r>
    </w:p>
    <w:p w14:paraId="0F43A1C3" w14:textId="77777777" w:rsidR="00E650F2" w:rsidRDefault="00E650F2" w:rsidP="00E650F2">
      <w:pPr>
        <w:pStyle w:val="B2"/>
      </w:pPr>
      <w:r>
        <w:t>1)</w:t>
      </w:r>
      <w:r>
        <w:tab/>
        <w:t>identification of target UE(s) to which the subscription applies by "supis" or "anyUe" in the "tgtUe" attribute; and</w:t>
      </w:r>
    </w:p>
    <w:p w14:paraId="30A16C2A" w14:textId="77777777" w:rsidR="00E650F2" w:rsidRDefault="00E650F2" w:rsidP="00E650F2">
      <w:pPr>
        <w:pStyle w:val="NO"/>
      </w:pPr>
      <w:r>
        <w:t>NOTE</w:t>
      </w:r>
      <w:r>
        <w:rPr>
          <w:rFonts w:eastAsia="等线"/>
        </w:rPr>
        <w:t> 4</w:t>
      </w:r>
      <w:r>
        <w:t>:</w:t>
      </w:r>
      <w:r>
        <w:tab/>
        <w:t>Only NF instances of type AMF and SMF which are serving the UE can be determined using a SUPI in "supis" attribute.</w:t>
      </w:r>
    </w:p>
    <w:p w14:paraId="3BBF552F" w14:textId="77777777" w:rsidR="00E650F2" w:rsidRDefault="00E650F2" w:rsidP="00E650F2">
      <w:pPr>
        <w:pStyle w:val="NO"/>
      </w:pPr>
      <w:r>
        <w:t>NOTE</w:t>
      </w:r>
      <w:r>
        <w:rPr>
          <w:rFonts w:eastAsia="等线"/>
        </w:rPr>
        <w:t> 5</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3633C251" w14:textId="77777777" w:rsidR="00E650F2" w:rsidRDefault="00E650F2" w:rsidP="00E650F2">
      <w:pPr>
        <w:pStyle w:val="B2"/>
      </w:pPr>
      <w:r>
        <w:t>2)</w:t>
      </w:r>
      <w:r>
        <w:tab/>
        <w:t>NF load level thresholds in the "nfLoadLvlThds" attribute if the "notifMethod" attribute in "evtReq" attribute is set to "ON_EVENT_DETECTION" or the "notificationMethod" attribute in "eventSubscriptions" attribute is set to "THRESHOLD" or omitted;</w:t>
      </w:r>
    </w:p>
    <w:p w14:paraId="7AB279E2" w14:textId="77777777" w:rsidR="00E650F2" w:rsidRDefault="00E650F2" w:rsidP="00E650F2">
      <w:pPr>
        <w:pStyle w:val="B10"/>
      </w:pPr>
      <w:r>
        <w:t>-</w:t>
      </w:r>
      <w:r>
        <w:tab/>
        <w:t>and may include:</w:t>
      </w:r>
    </w:p>
    <w:p w14:paraId="2BFAD8DA" w14:textId="77777777" w:rsidR="00E650F2" w:rsidRDefault="00E650F2" w:rsidP="00E650F2">
      <w:pPr>
        <w:pStyle w:val="B2"/>
      </w:pPr>
      <w:r>
        <w:t>1)</w:t>
      </w:r>
      <w:r>
        <w:tab/>
        <w:t>either list of NF instance IDs in the "nfInstanceIds" attribute or list of NF set IDs in the "nfSetIds" attribute if the identification of target UE(s) applies to all UEs;</w:t>
      </w:r>
    </w:p>
    <w:p w14:paraId="515DDF83" w14:textId="77777777" w:rsidR="00E650F2" w:rsidRDefault="00E650F2" w:rsidP="00E650F2">
      <w:pPr>
        <w:pStyle w:val="B2"/>
      </w:pPr>
      <w:r>
        <w:t>2)</w:t>
      </w:r>
      <w:r>
        <w:tab/>
        <w:t>list of NF instance types in the "nfTypes" attribute;</w:t>
      </w:r>
    </w:p>
    <w:p w14:paraId="195486E6" w14:textId="77777777" w:rsidR="00E650F2" w:rsidRDefault="00E650F2" w:rsidP="00E650F2">
      <w:pPr>
        <w:pStyle w:val="B2"/>
      </w:pPr>
      <w:r>
        <w:t>3)</w:t>
      </w:r>
      <w:r>
        <w:tab/>
        <w:t>identification of network slice(s) by "snssais" attribute;</w:t>
      </w:r>
    </w:p>
    <w:p w14:paraId="5AC7E505" w14:textId="77777777" w:rsidR="00E650F2" w:rsidRDefault="00E650F2" w:rsidP="00E650F2">
      <w:pPr>
        <w:pStyle w:val="B2"/>
        <w:rPr>
          <w:noProof/>
        </w:rPr>
      </w:pPr>
      <w:r>
        <w:rPr>
          <w:noProof/>
        </w:rPr>
        <w:t>4)</w:t>
      </w:r>
      <w:r>
        <w:rPr>
          <w:noProof/>
        </w:rPr>
        <w:tab/>
        <w:t>a matching direction in the "matchingDir" attribute if the "nfLoadLvlThds" attribute is provided;</w:t>
      </w:r>
    </w:p>
    <w:p w14:paraId="41A9C4E3" w14:textId="77777777" w:rsidR="00E650F2" w:rsidRDefault="00E650F2" w:rsidP="00E650F2">
      <w:pPr>
        <w:pStyle w:val="B2"/>
        <w:rPr>
          <w:noProof/>
        </w:rPr>
      </w:pPr>
      <w:r>
        <w:rPr>
          <w:noProof/>
        </w:rPr>
        <w:t>5)</w:t>
      </w:r>
      <w:r>
        <w:rPr>
          <w:noProof/>
        </w:rPr>
        <w:tab/>
        <w:t>optional area of interest by "networkArea" attribute</w:t>
      </w:r>
      <w:r>
        <w:t xml:space="preserve">, if the </w:t>
      </w:r>
      <w:r>
        <w:rPr>
          <w:noProof/>
        </w:rPr>
        <w:t>"</w:t>
      </w:r>
      <w:r>
        <w:t>NfLoadExt</w:t>
      </w:r>
      <w:r>
        <w:rPr>
          <w:noProof/>
        </w:rPr>
        <w:t>"</w:t>
      </w:r>
      <w:r>
        <w:t xml:space="preserve"> feature is supported</w:t>
      </w:r>
      <w:r>
        <w:rPr>
          <w:noProof/>
        </w:rPr>
        <w:t>; and/or</w:t>
      </w:r>
    </w:p>
    <w:p w14:paraId="28F30AAA" w14:textId="77777777" w:rsidR="00E650F2" w:rsidRDefault="00E650F2" w:rsidP="00E650F2">
      <w:pPr>
        <w:pStyle w:val="B2"/>
        <w:rPr>
          <w:noProof/>
        </w:rPr>
      </w:pPr>
      <w:r>
        <w:rPr>
          <w:noProof/>
        </w:rPr>
        <w:t>6)</w:t>
      </w:r>
      <w:r>
        <w:rPr>
          <w:noProof/>
        </w:rPr>
        <w:tab/>
      </w:r>
      <w:r>
        <w:t>an optional list of analytics subsets</w:t>
      </w:r>
      <w:r>
        <w:rPr>
          <w:noProof/>
        </w:rPr>
        <w:t xml:space="preserve"> by "listOfAnaSubsets" attribute with value(s) only applicable to NF_LOAD event, if the "EneNA" feature is supported;</w:t>
      </w:r>
    </w:p>
    <w:p w14:paraId="0EECD934" w14:textId="77777777" w:rsidR="00E650F2" w:rsidRDefault="00E650F2" w:rsidP="00E650F2">
      <w:pPr>
        <w:pStyle w:val="B10"/>
      </w:pPr>
      <w:r>
        <w:t>-</w:t>
      </w:r>
      <w:r>
        <w:tab/>
        <w:t>if the feature "NetworkPerformance" is supported and the event is "NETWORK_PERFORMANCE", it shall provide:</w:t>
      </w:r>
    </w:p>
    <w:p w14:paraId="2F555145" w14:textId="77777777" w:rsidR="00E650F2" w:rsidRDefault="00E650F2" w:rsidP="00E650F2">
      <w:pPr>
        <w:pStyle w:val="B2"/>
      </w:pPr>
      <w:r>
        <w:t>1)</w:t>
      </w:r>
      <w:r>
        <w:tab/>
        <w:t>identification of target UE(s) to which the subscription applies by "supis", "intGroupIds" or "anyUe" attribute in the "tgtUe" attribute; and</w:t>
      </w:r>
    </w:p>
    <w:p w14:paraId="771B9270" w14:textId="77777777" w:rsidR="00E650F2" w:rsidRDefault="00E650F2" w:rsidP="00E650F2">
      <w:pPr>
        <w:pStyle w:val="B2"/>
        <w:rPr>
          <w:lang w:eastAsia="zh-CN"/>
        </w:rPr>
      </w:pPr>
      <w:r>
        <w:t>2)</w:t>
      </w:r>
      <w:r>
        <w:tab/>
      </w:r>
      <w:r>
        <w:rPr>
          <w:lang w:eastAsia="zh-CN"/>
        </w:rPr>
        <w:t>the network performance requirements via "nwPerfRequs" attribute;</w:t>
      </w:r>
    </w:p>
    <w:p w14:paraId="77CDD2BD" w14:textId="77777777" w:rsidR="00E650F2" w:rsidRDefault="00E650F2" w:rsidP="00E650F2">
      <w:pPr>
        <w:pStyle w:val="B10"/>
      </w:pPr>
      <w:r>
        <w:tab/>
        <w:t>and may provide:</w:t>
      </w:r>
    </w:p>
    <w:p w14:paraId="2E1A86D6" w14:textId="77777777" w:rsidR="00E650F2" w:rsidRDefault="00E650F2" w:rsidP="00E650F2">
      <w:pPr>
        <w:pStyle w:val="B2"/>
      </w:pPr>
      <w:r>
        <w:t>1)</w:t>
      </w:r>
      <w:r>
        <w:tab/>
        <w:t>identification of network area to which the subscription applies via identification of network area(s) by "networkArea" attribute (mandatory if "anyUe" attribute is set to true); and/or</w:t>
      </w:r>
    </w:p>
    <w:p w14:paraId="4AB3820E" w14:textId="77777777" w:rsidR="00E650F2" w:rsidRDefault="00E650F2" w:rsidP="00E650F2">
      <w:pPr>
        <w:pStyle w:val="B2"/>
      </w:pPr>
      <w:r>
        <w:t>2)</w:t>
      </w:r>
      <w:r>
        <w:tab/>
        <w:t>a matching direction in the "matchingDir" attribute if the "nwPerfRequs" attribute is provided.</w:t>
      </w:r>
    </w:p>
    <w:p w14:paraId="63912368" w14:textId="77777777" w:rsidR="00E650F2" w:rsidRDefault="00E650F2" w:rsidP="00E650F2">
      <w:pPr>
        <w:pStyle w:val="B10"/>
        <w:rPr>
          <w:noProof/>
        </w:rPr>
      </w:pPr>
      <w:r>
        <w:rPr>
          <w:noProof/>
          <w:lang w:eastAsia="zh-CN"/>
        </w:rPr>
        <w:lastRenderedPageBreak/>
        <w:t>-</w:t>
      </w:r>
      <w:r>
        <w:rPr>
          <w:noProof/>
        </w:rPr>
        <w:tab/>
        <w:t>if the</w:t>
      </w:r>
      <w:r>
        <w:t xml:space="preserve"> </w:t>
      </w:r>
      <w:r>
        <w:rPr>
          <w:noProof/>
        </w:rPr>
        <w:t>feature "ServiceExperience" is supported and the event is "SERVICE_EXPERIENCE", shall provide:</w:t>
      </w:r>
    </w:p>
    <w:p w14:paraId="52084231" w14:textId="77777777" w:rsidR="00E650F2" w:rsidRDefault="00E650F2" w:rsidP="00E650F2">
      <w:pPr>
        <w:pStyle w:val="B2"/>
      </w:pPr>
      <w:r>
        <w:t>1)</w:t>
      </w:r>
      <w:r>
        <w:tab/>
        <w:t>identification of target UE(s) to which the subscription applies by "supis", "intGroupIds" or "anyUe" attribute in the "tgtUe" attribute; and</w:t>
      </w:r>
    </w:p>
    <w:p w14:paraId="21E043D8" w14:textId="77777777" w:rsidR="00E650F2" w:rsidRDefault="00E650F2" w:rsidP="00E650F2">
      <w:pPr>
        <w:pStyle w:val="B2"/>
      </w:pPr>
      <w:r>
        <w:t>2)</w:t>
      </w:r>
      <w:r>
        <w:tab/>
        <w:t>any slices indication in the "anySlice" attribute or identification of network slice(s) together with the optionally associated network slice instance(s) if available, via the "nsiIdInfos" attribute;</w:t>
      </w:r>
    </w:p>
    <w:p w14:paraId="33977A7B" w14:textId="77777777" w:rsidR="00E650F2" w:rsidRDefault="00E650F2" w:rsidP="00E650F2">
      <w:pPr>
        <w:pStyle w:val="NO"/>
      </w:pPr>
      <w:r>
        <w:t>NOTE</w:t>
      </w:r>
      <w:r>
        <w:rPr>
          <w:rFonts w:eastAsia="等线"/>
        </w:rPr>
        <w:t> 6</w:t>
      </w:r>
      <w:r>
        <w:t>:</w:t>
      </w:r>
      <w:r>
        <w:tab/>
        <w:t>The network slice instance of a PDU session is not available in the PCF.</w:t>
      </w:r>
    </w:p>
    <w:p w14:paraId="55427F53" w14:textId="77777777" w:rsidR="00E650F2" w:rsidRDefault="00E650F2" w:rsidP="00E650F2">
      <w:pPr>
        <w:pStyle w:val="B10"/>
      </w:pPr>
      <w:r>
        <w:t>-</w:t>
      </w:r>
      <w:r>
        <w:tab/>
        <w:t>and may provide:</w:t>
      </w:r>
    </w:p>
    <w:p w14:paraId="731B674B" w14:textId="77777777" w:rsidR="00E650F2" w:rsidRDefault="00E650F2" w:rsidP="00E650F2">
      <w:pPr>
        <w:pStyle w:val="B2"/>
      </w:pPr>
      <w:r>
        <w:t>1)</w:t>
      </w:r>
      <w:r>
        <w:tab/>
        <w:t>identification of application to which the subscription applies via identification of application(s) by "appIds" attribute;</w:t>
      </w:r>
    </w:p>
    <w:p w14:paraId="7D56A7C5" w14:textId="77777777" w:rsidR="00E650F2" w:rsidRDefault="00E650F2" w:rsidP="00E650F2">
      <w:pPr>
        <w:pStyle w:val="B2"/>
      </w:pPr>
      <w:r>
        <w:t>2)</w:t>
      </w:r>
      <w:r>
        <w:tab/>
        <w:t>identification of network area to which the subscription applies via identification of network area(s) by "networkArea" attribute (mandatory if "anyUe" attribute is set to true);</w:t>
      </w:r>
    </w:p>
    <w:p w14:paraId="006F36C4" w14:textId="77777777" w:rsidR="00E650F2" w:rsidRDefault="00E650F2" w:rsidP="00E650F2">
      <w:pPr>
        <w:pStyle w:val="B2"/>
        <w:rPr>
          <w:noProof/>
        </w:rPr>
      </w:pPr>
      <w:r>
        <w:rPr>
          <w:lang w:eastAsia="zh-CN"/>
        </w:rPr>
        <w:t>3</w:t>
      </w:r>
      <w:r>
        <w:t>)</w:t>
      </w:r>
      <w:r>
        <w:tab/>
        <w:t>identification of DNN to which the subscription applies via identification of application(s) by "dnns" attribute;</w:t>
      </w:r>
      <w:r>
        <w:rPr>
          <w:noProof/>
        </w:rPr>
        <w:t xml:space="preserve"> </w:t>
      </w:r>
    </w:p>
    <w:p w14:paraId="4594BCF8" w14:textId="77777777" w:rsidR="00E650F2" w:rsidRDefault="00E650F2" w:rsidP="00E650F2">
      <w:pPr>
        <w:pStyle w:val="B2"/>
        <w:rPr>
          <w:noProof/>
        </w:rPr>
      </w:pPr>
      <w:r>
        <w:rPr>
          <w:lang w:eastAsia="ja-JP"/>
        </w:rPr>
        <w:t>4</w:t>
      </w:r>
      <w:r>
        <w:t>)</w:t>
      </w:r>
      <w:r>
        <w:tab/>
        <w:t>identification of user plane access to DN(s) which the subscription applies as the "dnais" attribute;</w:t>
      </w:r>
    </w:p>
    <w:p w14:paraId="76223FAC" w14:textId="77777777" w:rsidR="00E650F2" w:rsidRDefault="00E650F2" w:rsidP="00E650F2">
      <w:pPr>
        <w:pStyle w:val="B2"/>
        <w:rPr>
          <w:noProof/>
        </w:rPr>
      </w:pPr>
      <w:r>
        <w:rPr>
          <w:noProof/>
          <w:lang w:eastAsia="zh-CN"/>
        </w:rPr>
        <w:t>5</w:t>
      </w:r>
      <w:r>
        <w:rPr>
          <w:noProof/>
        </w:rPr>
        <w:t>)</w:t>
      </w:r>
      <w:bookmarkStart w:id="54" w:name="_Hlk27394264"/>
      <w:r>
        <w:rPr>
          <w:noProof/>
        </w:rPr>
        <w:tab/>
      </w:r>
      <w:bookmarkEnd w:id="54"/>
      <w:r>
        <w:rPr>
          <w:noProof/>
        </w:rPr>
        <w:t>identification of a user plane access to one or more DN(s) where applications are deployed by "dnais" attribute;</w:t>
      </w:r>
    </w:p>
    <w:p w14:paraId="1AF19D07" w14:textId="77777777" w:rsidR="00E650F2" w:rsidRDefault="00E650F2" w:rsidP="00E650F2">
      <w:pPr>
        <w:pStyle w:val="B2"/>
        <w:rPr>
          <w:noProof/>
        </w:rPr>
      </w:pPr>
      <w:r>
        <w:rPr>
          <w:noProof/>
        </w:rPr>
        <w:t>6)</w:t>
      </w:r>
      <w:r>
        <w:rPr>
          <w:noProof/>
        </w:rPr>
        <w:tab/>
        <w:t>if "appIds" attribute is provided, the bandwidth requirement of each application by "bwRequs" attribute;</w:t>
      </w:r>
    </w:p>
    <w:p w14:paraId="4221CC9E" w14:textId="77777777" w:rsidR="00E650F2" w:rsidRDefault="00E650F2" w:rsidP="00E650F2">
      <w:pPr>
        <w:pStyle w:val="B2"/>
        <w:rPr>
          <w:noProof/>
        </w:rPr>
      </w:pPr>
      <w:r>
        <w:rPr>
          <w:noProof/>
        </w:rPr>
        <w:t>7)</w:t>
      </w:r>
      <w:r>
        <w:rPr>
          <w:noProof/>
        </w:rPr>
        <w:tab/>
        <w:t>indication of all the RAT types and/or all the frequencies that the NWDAF received for the application or specific RAT type(s) and/or frequency(ies) and the service experience threshold value(s) for the RAT Type(s) and/or Frequency value(s) where the UE camps on by "ratFreqs" attribute if the feature "ServiceExperienceExt" is also supported; and/or</w:t>
      </w:r>
    </w:p>
    <w:p w14:paraId="25B39048" w14:textId="77777777" w:rsidR="00E650F2" w:rsidRDefault="00E650F2" w:rsidP="00E650F2">
      <w:pPr>
        <w:pStyle w:val="B2"/>
        <w:rPr>
          <w:noProof/>
        </w:rPr>
      </w:pPr>
      <w:r>
        <w:rPr>
          <w:noProof/>
        </w:rPr>
        <w:t>8)</w:t>
      </w:r>
      <w:r>
        <w:rPr>
          <w:noProof/>
        </w:rPr>
        <w:tab/>
        <w:t xml:space="preserve">a list of analytics subsets carried by "listOfAnaSubsets" attribute with value(s) only applicable to </w:t>
      </w:r>
      <w:r>
        <w:t>"</w:t>
      </w:r>
      <w:r>
        <w:rPr>
          <w:noProof/>
        </w:rPr>
        <w:t>SERVICE_EXPERIENCE</w:t>
      </w:r>
      <w:r>
        <w:t>"</w:t>
      </w:r>
      <w:r>
        <w:rPr>
          <w:noProof/>
        </w:rPr>
        <w:t xml:space="preserve"> event, if the "EneNA" feature is supported;</w:t>
      </w:r>
    </w:p>
    <w:p w14:paraId="74B2ED8C" w14:textId="77777777" w:rsidR="00E650F2" w:rsidRDefault="00E650F2" w:rsidP="00E650F2">
      <w:pPr>
        <w:pStyle w:val="B2"/>
      </w:pPr>
      <w:r>
        <w:t>9)</w:t>
      </w:r>
      <w:r>
        <w:tab/>
        <w:t xml:space="preserve">the identification of the UPF as the "upfInfo" attribute </w:t>
      </w:r>
      <w:r>
        <w:rPr>
          <w:noProof/>
        </w:rPr>
        <w:t>if the feature "ServiceExperienceExt" is also supported</w:t>
      </w:r>
      <w:r>
        <w:t xml:space="preserve">; </w:t>
      </w:r>
      <w:r>
        <w:rPr>
          <w:noProof/>
        </w:rPr>
        <w:t>and/or</w:t>
      </w:r>
    </w:p>
    <w:p w14:paraId="0F501A6F" w14:textId="77777777" w:rsidR="00E650F2" w:rsidRDefault="00E650F2" w:rsidP="00E650F2">
      <w:pPr>
        <w:pStyle w:val="B2"/>
        <w:rPr>
          <w:noProof/>
        </w:rPr>
      </w:pPr>
      <w:r>
        <w:rPr>
          <w:noProof/>
        </w:rPr>
        <w:t>10)</w:t>
      </w:r>
      <w:r>
        <w:rPr>
          <w:noProof/>
        </w:rPr>
        <w:tab/>
      </w:r>
      <w:r>
        <w:t>IP address(s)/FQDN(s) of the Application Server(s) as the "</w:t>
      </w:r>
      <w:r>
        <w:rPr>
          <w:lang w:eastAsia="zh-CN"/>
        </w:rPr>
        <w:t>appServerAddrs</w:t>
      </w:r>
      <w:r>
        <w:t xml:space="preserve">" attribute </w:t>
      </w:r>
      <w:r>
        <w:rPr>
          <w:noProof/>
        </w:rPr>
        <w:t>if the feature "ServiceExperienceExt" is also supported</w:t>
      </w:r>
      <w:r>
        <w:t>;</w:t>
      </w:r>
    </w:p>
    <w:p w14:paraId="0F12D07F" w14:textId="77777777" w:rsidR="00E650F2" w:rsidRDefault="00E650F2" w:rsidP="00E650F2">
      <w:pPr>
        <w:pStyle w:val="B10"/>
      </w:pPr>
      <w:r>
        <w:t>-</w:t>
      </w:r>
      <w:r>
        <w:tab/>
        <w:t>if the feature "UeMobility" is supported and the event is "UE_MOBILITY", shall provide:</w:t>
      </w:r>
    </w:p>
    <w:p w14:paraId="5FD54624" w14:textId="77777777" w:rsidR="00E650F2" w:rsidRDefault="00E650F2" w:rsidP="00E650F2">
      <w:pPr>
        <w:pStyle w:val="B2"/>
      </w:pPr>
      <w:r>
        <w:t>1)</w:t>
      </w:r>
      <w:r>
        <w:tab/>
        <w:t>identification of target UE(s) to which the subscription applies by "supis" or "intGroupIds" attribute in the "tgtUe" attribute;</w:t>
      </w:r>
    </w:p>
    <w:p w14:paraId="13F0C127" w14:textId="77777777" w:rsidR="00E650F2" w:rsidRDefault="00E650F2" w:rsidP="00E650F2">
      <w:pPr>
        <w:pStyle w:val="B2"/>
      </w:pPr>
      <w:r>
        <w:t>2)</w:t>
      </w:r>
      <w:r>
        <w:tab/>
        <w:t xml:space="preserve">if the feature "UeMobilityExt" is supported, </w:t>
      </w:r>
    </w:p>
    <w:p w14:paraId="162EA221" w14:textId="77777777" w:rsidR="00E650F2" w:rsidRDefault="00E650F2" w:rsidP="00E650F2">
      <w:pPr>
        <w:pStyle w:val="B2"/>
        <w:ind w:firstLine="0"/>
      </w:pPr>
      <w:r>
        <w:t>i)</w:t>
      </w:r>
      <w:r>
        <w:tab/>
        <w:t xml:space="preserve">identification of LADN DNN in the "ladnDnns" attribute; </w:t>
      </w:r>
    </w:p>
    <w:p w14:paraId="160E7EDE" w14:textId="77777777" w:rsidR="00E650F2" w:rsidRDefault="00E650F2" w:rsidP="00E650F2">
      <w:pPr>
        <w:pStyle w:val="B2"/>
        <w:ind w:firstLine="0"/>
      </w:pPr>
      <w:r>
        <w:t>ii)</w:t>
      </w:r>
      <w:r>
        <w:tab/>
        <w:t>Visited Area(s) of Interest as the "visitedAreas" attirbute;</w:t>
      </w:r>
    </w:p>
    <w:p w14:paraId="4525CAF0" w14:textId="77777777" w:rsidR="00E650F2" w:rsidRDefault="00E650F2" w:rsidP="00E650F2">
      <w:pPr>
        <w:pStyle w:val="NO"/>
        <w:rPr>
          <w:lang w:val="x-none"/>
        </w:rPr>
      </w:pPr>
      <w:r>
        <w:rPr>
          <w:rFonts w:eastAsia="等线"/>
          <w:lang w:val="x-none"/>
        </w:rPr>
        <w:t>NOTE </w:t>
      </w:r>
      <w:r>
        <w:rPr>
          <w:rFonts w:eastAsia="等线"/>
          <w:lang w:val="en-US"/>
        </w:rPr>
        <w:t>7</w:t>
      </w:r>
      <w:r>
        <w:rPr>
          <w:rFonts w:eastAsia="等线"/>
          <w:lang w:val="x-none"/>
        </w:rPr>
        <w:t>:</w:t>
      </w:r>
      <w:r>
        <w:rPr>
          <w:rFonts w:eastAsia="等线"/>
          <w:lang w:val="x-none"/>
        </w:rPr>
        <w:tab/>
        <w:t>For LADN service, the consumer (e.g. SMF) provides the LADN DNN to refer the LADN service area as the AOI.</w:t>
      </w:r>
    </w:p>
    <w:p w14:paraId="55E72D2E" w14:textId="77777777" w:rsidR="00E650F2" w:rsidRDefault="00E650F2" w:rsidP="00E650F2">
      <w:pPr>
        <w:pStyle w:val="B10"/>
      </w:pPr>
      <w:r>
        <w:t>-</w:t>
      </w:r>
      <w:r>
        <w:tab/>
        <w:t>and may provide:</w:t>
      </w:r>
    </w:p>
    <w:p w14:paraId="20BD2F4E" w14:textId="77777777" w:rsidR="00E650F2" w:rsidRDefault="00E650F2" w:rsidP="00E650F2">
      <w:pPr>
        <w:pStyle w:val="B2"/>
      </w:pPr>
      <w:r>
        <w:t>1)</w:t>
      </w:r>
      <w:r>
        <w:tab/>
        <w:t xml:space="preserve">identification of network area to which the subscription applies via identification of network area(s) by "networkArea" attribute; </w:t>
      </w:r>
    </w:p>
    <w:p w14:paraId="14CC84E7" w14:textId="77777777" w:rsidR="00E650F2" w:rsidRDefault="00E650F2" w:rsidP="00E650F2">
      <w:pPr>
        <w:pStyle w:val="B10"/>
      </w:pPr>
      <w:r>
        <w:t>-</w:t>
      </w:r>
      <w:r>
        <w:tab/>
        <w:t>if the feature "UeCommunication" is supported and the event is "UE_COMM", shall provide:</w:t>
      </w:r>
    </w:p>
    <w:p w14:paraId="051342ED" w14:textId="77777777" w:rsidR="00E650F2" w:rsidRDefault="00E650F2" w:rsidP="00E650F2">
      <w:pPr>
        <w:pStyle w:val="B2"/>
      </w:pPr>
      <w:r>
        <w:t>1)</w:t>
      </w:r>
      <w:r>
        <w:tab/>
        <w:t>identification of target UE(s) to which the subscription applies by "supis" or "intGroupIds" attribute</w:t>
      </w:r>
      <w:r>
        <w:rPr>
          <w:rFonts w:eastAsia="等线"/>
        </w:rPr>
        <w:t xml:space="preserve"> in the "tgtUe" attribute</w:t>
      </w:r>
      <w:r>
        <w:t xml:space="preserve">; </w:t>
      </w:r>
    </w:p>
    <w:p w14:paraId="4EFB29A1" w14:textId="77777777" w:rsidR="00E650F2" w:rsidRDefault="00E650F2" w:rsidP="00E650F2">
      <w:pPr>
        <w:pStyle w:val="B10"/>
      </w:pPr>
      <w:r>
        <w:t>-</w:t>
      </w:r>
      <w:r>
        <w:tab/>
        <w:t>and may provide:</w:t>
      </w:r>
    </w:p>
    <w:p w14:paraId="1478F3C9" w14:textId="77777777" w:rsidR="00E650F2" w:rsidRDefault="00E650F2" w:rsidP="00E650F2">
      <w:pPr>
        <w:pStyle w:val="B2"/>
      </w:pPr>
      <w:r>
        <w:lastRenderedPageBreak/>
        <w:t>1)</w:t>
      </w:r>
      <w:r>
        <w:tab/>
        <w:t>identification of the application in the "appIds" attribute;</w:t>
      </w:r>
    </w:p>
    <w:p w14:paraId="7F2D27E1" w14:textId="77777777" w:rsidR="00E650F2" w:rsidRDefault="00E650F2" w:rsidP="00E650F2">
      <w:pPr>
        <w:pStyle w:val="B2"/>
      </w:pPr>
      <w:r>
        <w:t>2)</w:t>
      </w:r>
      <w:r>
        <w:tab/>
        <w:t>identification of network area to which the subscription applies via identification of network area(s) by "networkArea" attribute;</w:t>
      </w:r>
    </w:p>
    <w:p w14:paraId="025FD5FB" w14:textId="77777777" w:rsidR="00E650F2" w:rsidRDefault="00E650F2" w:rsidP="00E650F2">
      <w:pPr>
        <w:pStyle w:val="B2"/>
      </w:pPr>
      <w:r>
        <w:t>3)</w:t>
      </w:r>
      <w:r>
        <w:tab/>
        <w:t>an identification of DNN in the "dnns" attribute;</w:t>
      </w:r>
    </w:p>
    <w:p w14:paraId="31A0BFBF" w14:textId="77777777" w:rsidR="00E650F2" w:rsidRDefault="00E650F2" w:rsidP="00E650F2">
      <w:pPr>
        <w:pStyle w:val="B2"/>
      </w:pPr>
      <w:r>
        <w:t>4)</w:t>
      </w:r>
      <w:r>
        <w:tab/>
        <w:t>identification of network slice in the "snssais" attribute; and/or</w:t>
      </w:r>
    </w:p>
    <w:p w14:paraId="7EE8D9C0" w14:textId="77777777" w:rsidR="00E650F2" w:rsidRDefault="00E650F2" w:rsidP="00E650F2">
      <w:pPr>
        <w:pStyle w:val="B2"/>
        <w:rPr>
          <w:noProof/>
        </w:rPr>
      </w:pPr>
      <w:r>
        <w:rPr>
          <w:noProof/>
        </w:rPr>
        <w:t>5)</w:t>
      </w:r>
      <w:r>
        <w:rPr>
          <w:noProof/>
        </w:rPr>
        <w:tab/>
        <w:t xml:space="preserve">a list of analytics subsets carried by "listOfAnaSubsets" attribute with value(s) only applicable to </w:t>
      </w:r>
      <w:r>
        <w:t>"UE_COMM"</w:t>
      </w:r>
      <w:r>
        <w:rPr>
          <w:noProof/>
        </w:rPr>
        <w:t xml:space="preserve"> event, if the "EneNA" feature is supported;</w:t>
      </w:r>
    </w:p>
    <w:p w14:paraId="45F6AA03" w14:textId="77777777" w:rsidR="00E650F2" w:rsidRDefault="00E650F2" w:rsidP="00E650F2">
      <w:pPr>
        <w:pStyle w:val="B2"/>
        <w:rPr>
          <w:noProof/>
        </w:rPr>
      </w:pPr>
      <w:r>
        <w:rPr>
          <w:noProof/>
        </w:rPr>
        <w:t>6)</w:t>
      </w:r>
      <w:r>
        <w:tab/>
      </w:r>
      <w:r>
        <w:rPr>
          <w:noProof/>
        </w:rPr>
        <w:t>other UE mobility analytics requirements in "</w:t>
      </w:r>
      <w:r>
        <w:rPr>
          <w:lang w:eastAsia="zh-CN"/>
        </w:rPr>
        <w:t>ueMobilityReqs</w:t>
      </w:r>
      <w:r>
        <w:rPr>
          <w:noProof/>
        </w:rPr>
        <w:t xml:space="preserve">" attribute, which may include ordering criterion and ordering direction, if the </w:t>
      </w:r>
      <w:r>
        <w:t>"UeMobility</w:t>
      </w:r>
      <w:r>
        <w:rPr>
          <w:lang w:eastAsia="zh-CN"/>
        </w:rPr>
        <w:t>Ext2_eNA</w:t>
      </w:r>
      <w:r>
        <w:t>"</w:t>
      </w:r>
      <w:r>
        <w:rPr>
          <w:lang w:eastAsia="zh-CN"/>
        </w:rPr>
        <w:t xml:space="preserve"> feature is supported</w:t>
      </w:r>
      <w:r>
        <w:rPr>
          <w:noProof/>
        </w:rPr>
        <w:t>;</w:t>
      </w:r>
    </w:p>
    <w:p w14:paraId="22E51A52" w14:textId="77777777" w:rsidR="00E650F2" w:rsidRDefault="00E650F2" w:rsidP="00E650F2">
      <w:pPr>
        <w:pStyle w:val="B2"/>
      </w:pPr>
      <w:r>
        <w:t>7)</w:t>
      </w:r>
      <w:r>
        <w:tab/>
        <w:t>other UE communication analytics requirements in "ueCommReqs" attribute, which may include ordering criterion and ordering direction, if the "EnUeCommunication" feature is supported;</w:t>
      </w:r>
    </w:p>
    <w:p w14:paraId="4A2F7E7A" w14:textId="77777777" w:rsidR="00E650F2" w:rsidRDefault="00E650F2" w:rsidP="00E650F2">
      <w:pPr>
        <w:pStyle w:val="B10"/>
      </w:pPr>
      <w:r>
        <w:t>-</w:t>
      </w:r>
      <w:r>
        <w:tab/>
        <w:t>if the feature "QoSSustainability" is supported and the event is "</w:t>
      </w:r>
      <w:r>
        <w:rPr>
          <w:noProof/>
          <w:lang w:eastAsia="zh-CN"/>
        </w:rPr>
        <w:t>QOS_SUSTAINABILITY</w:t>
      </w:r>
      <w:r>
        <w:t>", shall provide:</w:t>
      </w:r>
    </w:p>
    <w:p w14:paraId="1B13DB20" w14:textId="77777777" w:rsidR="00E650F2" w:rsidRDefault="00E650F2" w:rsidP="00E650F2">
      <w:pPr>
        <w:pStyle w:val="B2"/>
        <w:rPr>
          <w:lang w:eastAsia="zh-CN"/>
        </w:rPr>
      </w:pPr>
      <w:r>
        <w:t>1)</w:t>
      </w:r>
      <w:r>
        <w:tab/>
        <w:t>identification of network area to which the subscription applies via identification of network area by "networkArea" attribute</w:t>
      </w:r>
      <w:r>
        <w:rPr>
          <w:lang w:eastAsia="zh-CN"/>
        </w:rPr>
        <w:t xml:space="preserve">; </w:t>
      </w:r>
    </w:p>
    <w:p w14:paraId="63CA1511" w14:textId="77777777" w:rsidR="00E650F2" w:rsidRDefault="00E650F2" w:rsidP="00E650F2">
      <w:pPr>
        <w:pStyle w:val="B2"/>
        <w:rPr>
          <w:lang w:eastAsia="zh-CN"/>
        </w:rPr>
      </w:pPr>
      <w:r>
        <w:rPr>
          <w:lang w:eastAsia="zh-CN"/>
        </w:rPr>
        <w:t>2)</w:t>
      </w:r>
      <w:r>
        <w:rPr>
          <w:lang w:eastAsia="zh-CN"/>
        </w:rPr>
        <w:tab/>
        <w:t>the QoS requirements via "qosRequ" attribute;</w:t>
      </w:r>
    </w:p>
    <w:p w14:paraId="5A972117" w14:textId="77777777" w:rsidR="00E650F2" w:rsidRDefault="00E650F2" w:rsidP="00E650F2">
      <w:pPr>
        <w:pStyle w:val="B2"/>
        <w:rPr>
          <w:lang w:eastAsia="zh-CN"/>
        </w:rPr>
      </w:pPr>
      <w:r>
        <w:rPr>
          <w:lang w:eastAsia="zh-CN"/>
        </w:rPr>
        <w:t>3)</w:t>
      </w:r>
      <w:r>
        <w:rPr>
          <w:lang w:eastAsia="zh-CN"/>
        </w:rPr>
        <w:tab/>
        <w:t>QoS flow retainability threshold(s) by the "qosFlowRetThds" attribute for the 5QI of GBR resource type or RAN UE throughout threshold(s) by the "ranUeThrouThds" attribute for the 5QI of non-GBR resource type, if the "notifMethod" attribute in "evtReq" attribute is set to "ON_EVENT_DETECTION" or the "notificationMethod" attribute in "eventSubscriptions" attribute is set to "THRESHOLD" or omitted; and</w:t>
      </w:r>
    </w:p>
    <w:p w14:paraId="72DD491E" w14:textId="77777777" w:rsidR="00E650F2" w:rsidRDefault="00E650F2" w:rsidP="00E650F2">
      <w:pPr>
        <w:pStyle w:val="B2"/>
        <w:rPr>
          <w:lang w:eastAsia="zh-CN"/>
        </w:rPr>
      </w:pPr>
      <w:r>
        <w:rPr>
          <w:lang w:eastAsia="zh-CN"/>
        </w:rPr>
        <w:t>4)</w:t>
      </w:r>
      <w:r>
        <w:rPr>
          <w:lang w:eastAsia="zh-CN"/>
        </w:rPr>
        <w:tab/>
        <w:t>identification of target UE(s) to which the subscription applies by "anyUe" in the "tgtUe" attribute;</w:t>
      </w:r>
    </w:p>
    <w:p w14:paraId="2E4AF4F7" w14:textId="77777777" w:rsidR="00E650F2" w:rsidRDefault="00E650F2" w:rsidP="00E650F2">
      <w:pPr>
        <w:pStyle w:val="B10"/>
        <w:rPr>
          <w:lang w:eastAsia="zh-CN"/>
        </w:rPr>
      </w:pPr>
      <w:r>
        <w:rPr>
          <w:lang w:eastAsia="zh-CN"/>
        </w:rPr>
        <w:t>-</w:t>
      </w:r>
      <w:r>
        <w:rPr>
          <w:lang w:eastAsia="zh-CN"/>
        </w:rPr>
        <w:tab/>
        <w:t xml:space="preserve">and may include: </w:t>
      </w:r>
    </w:p>
    <w:p w14:paraId="0CA48552" w14:textId="77777777" w:rsidR="00E650F2" w:rsidRDefault="00E650F2" w:rsidP="00E650F2">
      <w:pPr>
        <w:pStyle w:val="B2"/>
      </w:pPr>
      <w:r>
        <w:t>1)</w:t>
      </w:r>
      <w:r>
        <w:tab/>
        <w:t>identification of network slice(s) by "snssais" attribute;</w:t>
      </w:r>
    </w:p>
    <w:p w14:paraId="1E9B493F" w14:textId="77777777" w:rsidR="00E650F2" w:rsidRDefault="00E650F2" w:rsidP="00E650F2">
      <w:pPr>
        <w:pStyle w:val="B2"/>
      </w:pPr>
      <w:r>
        <w:t>2)</w:t>
      </w:r>
      <w:r>
        <w:tab/>
        <w:t>a matching direction in the "matchingDir" attribute if the "qosFlowRetThds" attribute or the "ranUeThrouThds" attribute is provided; and/or</w:t>
      </w:r>
    </w:p>
    <w:p w14:paraId="4655C10A" w14:textId="77777777" w:rsidR="00E650F2" w:rsidRDefault="00E650F2" w:rsidP="00E650F2">
      <w:pPr>
        <w:pStyle w:val="B2"/>
      </w:pPr>
      <w:r>
        <w:rPr>
          <w:lang w:eastAsia="zh-CN"/>
        </w:rPr>
        <w:t>3</w:t>
      </w:r>
      <w:r>
        <w:t>)</w:t>
      </w:r>
      <w:r>
        <w:tab/>
      </w:r>
      <w:r>
        <w:rPr>
          <w:lang w:eastAsia="zh-CN"/>
        </w:rPr>
        <w:t>acceptable</w:t>
      </w:r>
      <w:r>
        <w:t xml:space="preserve"> </w:t>
      </w:r>
      <w:r>
        <w:rPr>
          <w:lang w:eastAsia="zh-CN"/>
        </w:rPr>
        <w:t>deviations</w:t>
      </w:r>
      <w:r>
        <w:t xml:space="preserve"> </w:t>
      </w:r>
      <w:r>
        <w:rPr>
          <w:lang w:eastAsia="zh-CN"/>
        </w:rPr>
        <w:t>from</w:t>
      </w:r>
      <w:r>
        <w:t xml:space="preserve"> </w:t>
      </w:r>
      <w:r>
        <w:rPr>
          <w:lang w:eastAsia="zh-CN"/>
        </w:rPr>
        <w:t>the</w:t>
      </w:r>
      <w:r>
        <w:t xml:space="preserve"> </w:t>
      </w:r>
      <w:r>
        <w:rPr>
          <w:lang w:eastAsia="zh-CN"/>
        </w:rPr>
        <w:t>threshold</w:t>
      </w:r>
      <w:r>
        <w:t xml:space="preserve"> </w:t>
      </w:r>
      <w:r>
        <w:rPr>
          <w:lang w:eastAsia="zh-CN"/>
        </w:rPr>
        <w:t>levels</w:t>
      </w:r>
      <w:r>
        <w:t xml:space="preserve"> in the "deviation</w:t>
      </w:r>
      <w:r>
        <w:rPr>
          <w:lang w:eastAsia="zh-CN"/>
        </w:rPr>
        <w:t>s</w:t>
      </w:r>
      <w:r>
        <w:t>" attribute, if the "</w:t>
      </w:r>
      <w:r>
        <w:rPr>
          <w:lang w:eastAsia="zh-CN"/>
        </w:rPr>
        <w:t>En</w:t>
      </w:r>
      <w:r>
        <w:rPr>
          <w:rFonts w:eastAsia="Batang"/>
        </w:rPr>
        <w:t>QoSSustainability</w:t>
      </w:r>
      <w:r>
        <w:t xml:space="preserve">" </w:t>
      </w:r>
      <w:r>
        <w:rPr>
          <w:lang w:eastAsia="zh-CN"/>
        </w:rPr>
        <w:t>feature is supported</w:t>
      </w:r>
      <w:r>
        <w:t>.</w:t>
      </w:r>
    </w:p>
    <w:p w14:paraId="62DB7D97" w14:textId="77777777" w:rsidR="00E650F2" w:rsidRDefault="00E650F2" w:rsidP="00E650F2">
      <w:pPr>
        <w:pStyle w:val="B10"/>
      </w:pPr>
      <w:r>
        <w:t>-</w:t>
      </w:r>
      <w:r>
        <w:tab/>
        <w:t>if the feature "AbnormalBehaviour" is supported and the event is "ABNORMAL_BEHAVIOUR", shall provide:</w:t>
      </w:r>
    </w:p>
    <w:p w14:paraId="196DE558" w14:textId="77777777" w:rsidR="00E650F2" w:rsidRDefault="00E650F2" w:rsidP="00E650F2">
      <w:pPr>
        <w:pStyle w:val="B2"/>
      </w:pPr>
      <w:r>
        <w:t>1)</w:t>
      </w:r>
      <w:r>
        <w:tab/>
        <w:t>identification of target UE(s) to which the subscription applies by "supis", "intGroupIds" or "anyUe" attribute in the "tgtUe" attribute; and</w:t>
      </w:r>
    </w:p>
    <w:p w14:paraId="2804327E" w14:textId="77777777" w:rsidR="00E650F2" w:rsidRDefault="00E650F2" w:rsidP="00E650F2">
      <w:pPr>
        <w:pStyle w:val="B2"/>
      </w:pPr>
      <w:r>
        <w:t>2)</w:t>
      </w:r>
      <w:r>
        <w:tab/>
        <w:t xml:space="preserve">either the expected analytics type via "exptAnaType" attribute or a list of exception Ids with the associated thresholds via "excepRequs" attribute. If </w:t>
      </w:r>
      <w:r>
        <w:rPr>
          <w:noProof/>
        </w:rPr>
        <w:t xml:space="preserve">the expected analytics type via </w:t>
      </w:r>
      <w:r>
        <w:t xml:space="preserve">"exptAnaType" attribute is provided, the NWDAF shall derive the corresponding Exception Ids from the received </w:t>
      </w:r>
      <w:r>
        <w:rPr>
          <w:noProof/>
        </w:rPr>
        <w:t>expected analytics type as follows:</w:t>
      </w:r>
    </w:p>
    <w:p w14:paraId="4411D73A" w14:textId="77777777" w:rsidR="00E650F2" w:rsidRDefault="00E650F2" w:rsidP="00E650F2">
      <w:pPr>
        <w:pStyle w:val="B3"/>
      </w:pPr>
      <w:r>
        <w:rPr>
          <w:lang w:val="en-US"/>
        </w:rPr>
        <w:t>a)</w:t>
      </w:r>
      <w:r>
        <w:rPr>
          <w:lang w:val="en-US"/>
        </w:rPr>
        <w:tab/>
      </w:r>
      <w:r>
        <w:t>if "exptAnaType" attribute sets to "MOBILITY", the corresponding list of Exception Ids are "UNEXPECTED_UE_LOCATION", "PING_PONG_ACROSS_CELLS", "UNEXPECTED_WAKEUP" and "UNEXPECTED_RADIO_LINK_FAILURES";</w:t>
      </w:r>
    </w:p>
    <w:p w14:paraId="7B7AA289" w14:textId="77777777" w:rsidR="00E650F2" w:rsidRDefault="00E650F2" w:rsidP="00E650F2">
      <w:pPr>
        <w:pStyle w:val="B3"/>
      </w:pPr>
      <w:r>
        <w:t>b)</w:t>
      </w:r>
      <w:r>
        <w:tab/>
        <w:t>if "exptAnaType" attribute sets to "COMMUN", the corresponding list of Exception Ids are "UNEXPECTED_LONG_LIVE_FLOW", "UNEXPECTED_LARGE_RATE_FLOW", "SUSPICION_OF_DDOS_ATTACK", "WRONG_DESTINATION_ADDRESS" and "TOO_FREQUENT_SERVICE_ACCESS"; and</w:t>
      </w:r>
    </w:p>
    <w:p w14:paraId="2ABA5323" w14:textId="77777777" w:rsidR="00E650F2" w:rsidRDefault="00E650F2" w:rsidP="00E650F2">
      <w:pPr>
        <w:pStyle w:val="B3"/>
      </w:pPr>
      <w:r>
        <w:t>c)</w:t>
      </w:r>
      <w:r>
        <w:tab/>
        <w:t>if "exptAnaType" attribute sets to "MOBILITY_AND_COMMUN", the corresponding list of Exception Ids includes all above derived exception Ids.</w:t>
      </w:r>
    </w:p>
    <w:p w14:paraId="491438CF" w14:textId="77777777" w:rsidR="00E650F2" w:rsidRDefault="00E650F2" w:rsidP="00E650F2">
      <w:pPr>
        <w:pStyle w:val="B2"/>
      </w:pPr>
      <w:r>
        <w:tab/>
        <w:t xml:space="preserve">The derived list of Exception Ids is used by the NWDAF to notify the NF service consumer when UE's behaviour is exceptional based on one or more Exception Ids within the list. </w:t>
      </w:r>
    </w:p>
    <w:p w14:paraId="27D447E6" w14:textId="77777777" w:rsidR="00E650F2" w:rsidRDefault="00E650F2" w:rsidP="00E650F2">
      <w:pPr>
        <w:pStyle w:val="B2"/>
      </w:pPr>
      <w:r>
        <w:lastRenderedPageBreak/>
        <w:tab/>
        <w:t>If the "anyUe" attribute in the "tgtUe" attribute sets to "true":</w:t>
      </w:r>
    </w:p>
    <w:p w14:paraId="15D70F36" w14:textId="77777777" w:rsidR="00E650F2" w:rsidRDefault="00E650F2" w:rsidP="00E650F2">
      <w:pPr>
        <w:pStyle w:val="B3"/>
      </w:pPr>
      <w:r>
        <w:t>a)</w:t>
      </w:r>
      <w:r>
        <w:tab/>
        <w:t>the expected analytics type via the"exptAnaType" attribute or the list of Exception Ids via "excepRequs" attribute shall not be requested for both mobility and communication related analytics at the same time;</w:t>
      </w:r>
    </w:p>
    <w:p w14:paraId="766F371F" w14:textId="77777777" w:rsidR="00E650F2" w:rsidRDefault="00E650F2" w:rsidP="00E650F2">
      <w:pPr>
        <w:pStyle w:val="B3"/>
      </w:pPr>
      <w:r>
        <w:t>b)</w:t>
      </w:r>
      <w:r>
        <w:tab/>
        <w:t>if the expected analytics type via the"exptAnaType" attribute or the list of Exception Ids via "excepRequs" attribute is mobility related, at least one of identification of network area(s) by "networkArea" attribute and identification of network slice(s) by "snssais" attribute should be provided; and</w:t>
      </w:r>
    </w:p>
    <w:p w14:paraId="23A29C6C" w14:textId="77777777" w:rsidR="00E650F2" w:rsidRDefault="00E650F2" w:rsidP="00E650F2">
      <w:pPr>
        <w:pStyle w:val="B3"/>
      </w:pPr>
      <w:r>
        <w:t>c)</w:t>
      </w:r>
      <w:r>
        <w:tab/>
        <w:t>if the expected analytics type via the</w:t>
      </w:r>
      <w:r>
        <w:rPr>
          <w:lang w:eastAsia="zh-CN"/>
        </w:rPr>
        <w:t>"exptAnaType" attribute</w:t>
      </w:r>
      <w:r>
        <w:t xml:space="preserve"> or the list of Exception Ids via "excepRequs" attribute is communication related, at least one of identification of network area(s) by "networkArea" attribute, identification of application(s) by "appIds" attribute, identification of DNN(s) in the "dnns" attribute and identification of network slice(s) by "snssais" attribute should be provided;</w:t>
      </w:r>
    </w:p>
    <w:p w14:paraId="30578DF6" w14:textId="77777777" w:rsidR="00E650F2" w:rsidRDefault="00E650F2" w:rsidP="00E650F2">
      <w:pPr>
        <w:pStyle w:val="B10"/>
      </w:pPr>
      <w:r>
        <w:t>-</w:t>
      </w:r>
      <w:r>
        <w:tab/>
        <w:t>and may provide:</w:t>
      </w:r>
    </w:p>
    <w:p w14:paraId="29EDEF15" w14:textId="77777777" w:rsidR="00E650F2" w:rsidRDefault="00E650F2" w:rsidP="00E650F2">
      <w:pPr>
        <w:pStyle w:val="B2"/>
        <w:rPr>
          <w:noProof/>
        </w:rPr>
      </w:pPr>
      <w:r>
        <w:rPr>
          <w:noProof/>
        </w:rPr>
        <w:t>1)</w:t>
      </w:r>
      <w:r>
        <w:rPr>
          <w:noProof/>
        </w:rPr>
        <w:tab/>
        <w:t>expected UE behaviour via "exptUeBehav" attribute; and</w:t>
      </w:r>
    </w:p>
    <w:p w14:paraId="27F9D4DE" w14:textId="77777777" w:rsidR="00E650F2" w:rsidRDefault="00E650F2" w:rsidP="00E650F2">
      <w:pPr>
        <w:pStyle w:val="B10"/>
      </w:pPr>
      <w:r>
        <w:t>-</w:t>
      </w:r>
      <w:r>
        <w:tab/>
        <w:t>if the feature "UserDataCongestion" is supported and the event is "USER_DATA_CONGESTION", shall provide:</w:t>
      </w:r>
    </w:p>
    <w:p w14:paraId="36681321" w14:textId="77777777" w:rsidR="00E650F2" w:rsidRDefault="00E650F2" w:rsidP="00E650F2">
      <w:pPr>
        <w:pStyle w:val="B2"/>
      </w:pPr>
      <w:r>
        <w:t>1)</w:t>
      </w:r>
      <w:r>
        <w:tab/>
        <w:t>identification of target UE(s) to which the subscription applies by "supis", "gpsis" (if feature "UserDataCongestionExt" is supported) or "anyUe" attribute;</w:t>
      </w:r>
    </w:p>
    <w:p w14:paraId="51B2A198" w14:textId="77777777" w:rsidR="00E650F2" w:rsidRDefault="00E650F2" w:rsidP="00E650F2">
      <w:pPr>
        <w:pStyle w:val="B10"/>
      </w:pPr>
      <w:r>
        <w:t>-</w:t>
      </w:r>
      <w:r>
        <w:tab/>
        <w:t>and may include:</w:t>
      </w:r>
    </w:p>
    <w:p w14:paraId="4CEE1E6F" w14:textId="77777777" w:rsidR="00E650F2" w:rsidRDefault="00E650F2" w:rsidP="00E650F2">
      <w:pPr>
        <w:pStyle w:val="B2"/>
      </w:pPr>
      <w:r>
        <w:t>1)</w:t>
      </w:r>
      <w:r>
        <w:tab/>
        <w:t>congestion threshold by the "congThresholds" attribute if the "notifMethod" attribute in "evtReq" attribute is set to "ON_EVENT_DETECTION" or the "notificationMethod" attribute in "eventSubscriptions" attribute is set to "THRESHOLD" or omitted;</w:t>
      </w:r>
    </w:p>
    <w:p w14:paraId="66125679" w14:textId="77777777" w:rsidR="00E650F2" w:rsidRDefault="00E650F2" w:rsidP="00E650F2">
      <w:pPr>
        <w:pStyle w:val="B2"/>
      </w:pPr>
      <w:r>
        <w:t>2)</w:t>
      </w:r>
      <w:r>
        <w:tab/>
        <w:t>identification of network area to which the subscription applies via identification of network area(s) by "networkArea" attribute (mandatory if "anyUe" attribute is set to true);</w:t>
      </w:r>
    </w:p>
    <w:p w14:paraId="688C4B1A" w14:textId="77777777" w:rsidR="00E650F2" w:rsidRDefault="00E650F2" w:rsidP="00E650F2">
      <w:pPr>
        <w:pStyle w:val="B2"/>
      </w:pPr>
      <w:r>
        <w:t>3)</w:t>
      </w:r>
      <w:r>
        <w:tab/>
        <w:t>identification of network slice(s) by "snssais" attribute;</w:t>
      </w:r>
    </w:p>
    <w:p w14:paraId="692A1AE8" w14:textId="77777777" w:rsidR="00E650F2" w:rsidRDefault="00E650F2" w:rsidP="00E650F2">
      <w:pPr>
        <w:pStyle w:val="B2"/>
        <w:rPr>
          <w:noProof/>
        </w:rPr>
      </w:pPr>
      <w:r>
        <w:rPr>
          <w:noProof/>
        </w:rPr>
        <w:t>4)</w:t>
      </w:r>
      <w:r>
        <w:rPr>
          <w:noProof/>
        </w:rPr>
        <w:tab/>
        <w:t>a matching direction in the "matchingDir" attribute if the "congThresholds" attribute is provided;</w:t>
      </w:r>
    </w:p>
    <w:p w14:paraId="0F5716CB" w14:textId="77777777" w:rsidR="00E650F2" w:rsidRDefault="00E650F2" w:rsidP="00E650F2">
      <w:pPr>
        <w:pStyle w:val="B2"/>
        <w:rPr>
          <w:noProof/>
        </w:rPr>
      </w:pPr>
      <w:r>
        <w:rPr>
          <w:noProof/>
        </w:rPr>
        <w:t>5)</w:t>
      </w:r>
      <w:r>
        <w:rPr>
          <w:noProof/>
        </w:rPr>
        <w:tab/>
        <w:t xml:space="preserve">if the feature "UserDataCongestionExt" is also supported, request a list of top applications with maximum number that contribute the most to the traffic in uplink </w:t>
      </w:r>
      <w:bookmarkStart w:id="55" w:name="_Hlk79498175"/>
      <w:r>
        <w:rPr>
          <w:noProof/>
        </w:rPr>
        <w:t xml:space="preserve">and/or downlink directions </w:t>
      </w:r>
      <w:bookmarkEnd w:id="55"/>
      <w:r>
        <w:rPr>
          <w:noProof/>
        </w:rPr>
        <w:t xml:space="preserve">by the "maxTopAppUlNbr" attribute and/or the "maxTopAppDlNbr" attribute; </w:t>
      </w:r>
    </w:p>
    <w:p w14:paraId="1B121B6D" w14:textId="77777777" w:rsidR="00E650F2" w:rsidRDefault="00E650F2" w:rsidP="00E650F2">
      <w:pPr>
        <w:pStyle w:val="B2"/>
        <w:rPr>
          <w:noProof/>
        </w:rPr>
      </w:pPr>
      <w:r>
        <w:rPr>
          <w:noProof/>
        </w:rPr>
        <w:t>6)</w:t>
      </w:r>
      <w:r>
        <w:rPr>
          <w:noProof/>
        </w:rPr>
        <w:tab/>
        <w:t xml:space="preserve">a list of analytics subsets carried by "listOfAnaSubsets" attribute with value(s) only applicable to </w:t>
      </w:r>
      <w:r>
        <w:t>"USER_DATA_CONGESTION"</w:t>
      </w:r>
      <w:r>
        <w:rPr>
          <w:noProof/>
        </w:rPr>
        <w:t xml:space="preserve"> event, if the "EneNA" feature is supported; and/or</w:t>
      </w:r>
    </w:p>
    <w:p w14:paraId="20B2E87C" w14:textId="77777777" w:rsidR="00E650F2" w:rsidRDefault="00E650F2" w:rsidP="00E650F2">
      <w:pPr>
        <w:pStyle w:val="B2"/>
      </w:pPr>
      <w:r>
        <w:rPr>
          <w:noProof/>
        </w:rPr>
        <w:t>7)</w:t>
      </w:r>
      <w:r>
        <w:tab/>
      </w:r>
      <w:r>
        <w:rPr>
          <w:lang w:eastAsia="zh-CN"/>
        </w:rPr>
        <w:t>t</w:t>
      </w:r>
      <w:r>
        <w:rPr>
          <w:lang w:eastAsia="ko-KR"/>
        </w:rPr>
        <w:t xml:space="preserve">he ordering criterion for the list of </w:t>
      </w:r>
      <w:r>
        <w:t>User Data Congestion</w:t>
      </w:r>
      <w:r>
        <w:rPr>
          <w:lang w:eastAsia="ko-KR"/>
        </w:rPr>
        <w:t xml:space="preserve"> analytics </w:t>
      </w:r>
      <w:r>
        <w:rPr>
          <w:noProof/>
        </w:rPr>
        <w:t>in "</w:t>
      </w:r>
      <w:r>
        <w:t>userDataConO</w:t>
      </w:r>
      <w:r>
        <w:rPr>
          <w:lang w:eastAsia="zh-CN"/>
        </w:rPr>
        <w:t>rderCri</w:t>
      </w:r>
      <w:r>
        <w:rPr>
          <w:noProof/>
        </w:rPr>
        <w:t xml:space="preserve">" attribute, if the </w:t>
      </w:r>
      <w:r>
        <w:t>"UserDataCongestionExt2_eNA"</w:t>
      </w:r>
      <w:r>
        <w:rPr>
          <w:lang w:eastAsia="zh-CN"/>
        </w:rPr>
        <w:t xml:space="preserve"> feature is supported</w:t>
      </w:r>
      <w:r>
        <w:rPr>
          <w:noProof/>
        </w:rPr>
        <w:t>;</w:t>
      </w:r>
    </w:p>
    <w:p w14:paraId="0A8DA641" w14:textId="77777777" w:rsidR="00E650F2" w:rsidRDefault="00E650F2" w:rsidP="00E650F2">
      <w:pPr>
        <w:pStyle w:val="B10"/>
      </w:pPr>
      <w:r>
        <w:t>-</w:t>
      </w:r>
      <w:r>
        <w:tab/>
        <w:t>if the feature "Dispersion" is supported and the event is "DISPERSION", shall provide:</w:t>
      </w:r>
    </w:p>
    <w:p w14:paraId="772FD0D8" w14:textId="77777777" w:rsidR="00E650F2" w:rsidRDefault="00E650F2" w:rsidP="00E650F2">
      <w:pPr>
        <w:pStyle w:val="B10"/>
      </w:pPr>
      <w:r>
        <w:t>1)</w:t>
      </w:r>
      <w:r>
        <w:tab/>
        <w:t xml:space="preserve">identification of target UE(s) to which the subscription applies by "supis", "intGroupIds" or "anyUe" attribute in the "tgtUe" attribute, "anyUe" attribute is only supported in combination with "snssais" attribute, "networkArea" attribute and/or </w:t>
      </w:r>
      <w:bookmarkStart w:id="56" w:name="_Hlk98159017"/>
      <w:r>
        <w:t>"disperClass"</w:t>
      </w:r>
      <w:bookmarkEnd w:id="56"/>
      <w:r>
        <w:t xml:space="preserve"> attribute;-</w:t>
      </w:r>
      <w:r>
        <w:tab/>
        <w:t>and may include:</w:t>
      </w:r>
    </w:p>
    <w:p w14:paraId="006BE862" w14:textId="77777777" w:rsidR="00E650F2" w:rsidRDefault="00E650F2" w:rsidP="00E650F2">
      <w:pPr>
        <w:pStyle w:val="B2"/>
      </w:pPr>
      <w:r>
        <w:t>1)</w:t>
      </w:r>
      <w:r>
        <w:tab/>
        <w:t>identification of network area to which the subscription applies via identification of network area by "networkArea" attribute, if the "supis" attribute or "intGroupIds" attribute is included in the "tgtUe" attribute;</w:t>
      </w:r>
    </w:p>
    <w:p w14:paraId="46BE9918" w14:textId="77777777" w:rsidR="00E650F2" w:rsidRDefault="00E650F2" w:rsidP="00E650F2">
      <w:pPr>
        <w:pStyle w:val="B2"/>
      </w:pPr>
      <w:r>
        <w:t>2)</w:t>
      </w:r>
      <w:r>
        <w:tab/>
        <w:t>identification of network slice(s) by "snssais" attribute;</w:t>
      </w:r>
    </w:p>
    <w:p w14:paraId="19040EFB" w14:textId="77777777" w:rsidR="00E650F2" w:rsidRDefault="00E650F2" w:rsidP="00E650F2">
      <w:pPr>
        <w:pStyle w:val="B2"/>
        <w:rPr>
          <w:noProof/>
        </w:rPr>
      </w:pPr>
      <w:r>
        <w:rPr>
          <w:noProof/>
        </w:rPr>
        <w:t>3)</w:t>
      </w:r>
      <w:r>
        <w:rPr>
          <w:noProof/>
        </w:rPr>
        <w:tab/>
        <w:t>application identifier(s) in "appIds" attribute;</w:t>
      </w:r>
    </w:p>
    <w:p w14:paraId="4BBF6948" w14:textId="77777777" w:rsidR="00E650F2" w:rsidRDefault="00E650F2" w:rsidP="00E650F2">
      <w:pPr>
        <w:pStyle w:val="B2"/>
        <w:rPr>
          <w:noProof/>
        </w:rPr>
      </w:pPr>
      <w:r>
        <w:rPr>
          <w:noProof/>
        </w:rPr>
        <w:t>4)</w:t>
      </w:r>
      <w:r>
        <w:rPr>
          <w:noProof/>
        </w:rPr>
        <w:tab/>
        <w:t>dispersion analytics requirements in "disperReqs" attribute, which for the requested dispersion type may include dispersion class, preferred ordering requirements; and/or</w:t>
      </w:r>
    </w:p>
    <w:p w14:paraId="0936CE8B" w14:textId="77777777" w:rsidR="00E650F2" w:rsidRDefault="00E650F2" w:rsidP="00E650F2">
      <w:pPr>
        <w:pStyle w:val="B2"/>
        <w:rPr>
          <w:noProof/>
        </w:rPr>
      </w:pPr>
      <w:r>
        <w:rPr>
          <w:noProof/>
        </w:rPr>
        <w:t>5)</w:t>
      </w:r>
      <w:r>
        <w:rPr>
          <w:noProof/>
        </w:rPr>
        <w:tab/>
        <w:t>an optional list of analytics subsets by "listOfAnaSubsets" attribute with value(s) only applicable to DISPERSION event, if the "EneNA" feature is supported;</w:t>
      </w:r>
    </w:p>
    <w:p w14:paraId="169E66BE" w14:textId="77777777" w:rsidR="00E650F2" w:rsidRDefault="00E650F2" w:rsidP="00E650F2">
      <w:pPr>
        <w:pStyle w:val="B10"/>
      </w:pPr>
      <w:r>
        <w:lastRenderedPageBreak/>
        <w:t>-</w:t>
      </w:r>
      <w:r>
        <w:tab/>
        <w:t>if the feature "RedundantTransmissionExp" is supported and the event is "RED_TRANS_EXP", shall provide:</w:t>
      </w:r>
    </w:p>
    <w:p w14:paraId="55D83BFF" w14:textId="77777777" w:rsidR="00E650F2" w:rsidRDefault="00E650F2" w:rsidP="00E650F2">
      <w:pPr>
        <w:pStyle w:val="B10"/>
      </w:pPr>
      <w:r>
        <w:t>1)</w:t>
      </w:r>
      <w:r>
        <w:tab/>
        <w:t>identification of target UE(s) to which the subscription applies by "supis", "intGroupIds" or "anyUe" attribute in the "tgtUe" attribute;-</w:t>
      </w:r>
      <w:r>
        <w:tab/>
        <w:t>and may include:</w:t>
      </w:r>
    </w:p>
    <w:p w14:paraId="63828F95" w14:textId="77777777" w:rsidR="00E650F2" w:rsidRDefault="00E650F2" w:rsidP="00E650F2">
      <w:pPr>
        <w:pStyle w:val="B2"/>
      </w:pPr>
      <w:r>
        <w:t>1)</w:t>
      </w:r>
      <w:r>
        <w:tab/>
        <w:t>identification of network area to which the subscription applies via identification of network area by "networkArea" attribute;</w:t>
      </w:r>
    </w:p>
    <w:p w14:paraId="22CB4130" w14:textId="77777777" w:rsidR="00E650F2" w:rsidRDefault="00E650F2" w:rsidP="00E650F2">
      <w:pPr>
        <w:pStyle w:val="B2"/>
      </w:pPr>
      <w:r>
        <w:t>2)</w:t>
      </w:r>
      <w:r>
        <w:tab/>
        <w:t>identification of network slice(s) by "snssais" attribute;</w:t>
      </w:r>
    </w:p>
    <w:p w14:paraId="6A90A427" w14:textId="77777777" w:rsidR="00E650F2" w:rsidRDefault="00E650F2" w:rsidP="00E650F2">
      <w:pPr>
        <w:pStyle w:val="B2"/>
        <w:rPr>
          <w:noProof/>
        </w:rPr>
      </w:pPr>
      <w:r>
        <w:rPr>
          <w:noProof/>
        </w:rPr>
        <w:t>3)</w:t>
      </w:r>
      <w:r>
        <w:rPr>
          <w:noProof/>
        </w:rPr>
        <w:tab/>
        <w:t>identification of DNN in the "dnns" attribute;</w:t>
      </w:r>
    </w:p>
    <w:p w14:paraId="49F66494" w14:textId="77777777" w:rsidR="00E650F2" w:rsidRDefault="00E650F2" w:rsidP="00E650F2">
      <w:pPr>
        <w:pStyle w:val="B2"/>
        <w:rPr>
          <w:noProof/>
        </w:rPr>
      </w:pPr>
      <w:r>
        <w:rPr>
          <w:noProof/>
        </w:rPr>
        <w:t>4)</w:t>
      </w:r>
      <w:r>
        <w:rPr>
          <w:noProof/>
        </w:rPr>
        <w:tab/>
        <w:t>other redundant transmission experience analysis requirements in "redTransReqs" attribute, which may include preferred order of results for the list of Redundant Transmission Experience; and/or</w:t>
      </w:r>
    </w:p>
    <w:p w14:paraId="0C7D57A3" w14:textId="77777777" w:rsidR="00E650F2" w:rsidRDefault="00E650F2" w:rsidP="00E650F2">
      <w:pPr>
        <w:pStyle w:val="B2"/>
        <w:rPr>
          <w:noProof/>
        </w:rPr>
      </w:pPr>
      <w:r>
        <w:rPr>
          <w:noProof/>
        </w:rPr>
        <w:t>5)</w:t>
      </w:r>
      <w:r>
        <w:rPr>
          <w:noProof/>
        </w:rPr>
        <w:tab/>
        <w:t>an optional list of analytics subsets by "listOfAnaSubsets" attribute with value(s) only applicable to RED_TRANS_EXP event, if the "EneNA" feature is supported;</w:t>
      </w:r>
    </w:p>
    <w:p w14:paraId="3F97C1D6" w14:textId="77777777" w:rsidR="00E650F2" w:rsidRDefault="00E650F2" w:rsidP="00E650F2">
      <w:pPr>
        <w:pStyle w:val="B10"/>
      </w:pPr>
      <w:r>
        <w:t>-</w:t>
      </w:r>
      <w:r>
        <w:tab/>
        <w:t>if the feature "WlanPerformance" is supported and the event is "WLAN_PERFORMANCE", shall provide:</w:t>
      </w:r>
    </w:p>
    <w:p w14:paraId="3BF3FC5E" w14:textId="77777777" w:rsidR="00E650F2" w:rsidRDefault="00E650F2" w:rsidP="00E650F2">
      <w:pPr>
        <w:pStyle w:val="B2"/>
      </w:pPr>
      <w:r>
        <w:t>1)</w:t>
      </w:r>
      <w:r>
        <w:tab/>
        <w:t xml:space="preserve">identification of target UE(s) to which the subscription applies by "supis", "intGroupIds" or </w:t>
      </w:r>
      <w:bookmarkStart w:id="57" w:name="_Hlk90332760"/>
      <w:r>
        <w:t>"anyUe" attribute in the "tgtUe" attribute</w:t>
      </w:r>
      <w:bookmarkEnd w:id="57"/>
      <w:r>
        <w:t>. If "anyUe" attribute is included in the "tgtUe" attribute, then any of "networkArea" attribute, "ssIds" or "bssIds" attribute within "wlanReqs" attribute shall be present;</w:t>
      </w:r>
    </w:p>
    <w:p w14:paraId="1A2582E2" w14:textId="77777777" w:rsidR="00E650F2" w:rsidRDefault="00E650F2" w:rsidP="00E650F2">
      <w:pPr>
        <w:pStyle w:val="B10"/>
      </w:pPr>
      <w:r>
        <w:t>-</w:t>
      </w:r>
      <w:r>
        <w:tab/>
        <w:t>and may include:</w:t>
      </w:r>
    </w:p>
    <w:p w14:paraId="2C1ADEB0" w14:textId="77777777" w:rsidR="00E650F2" w:rsidRDefault="00E650F2" w:rsidP="00E650F2">
      <w:pPr>
        <w:pStyle w:val="B2"/>
      </w:pPr>
      <w:r>
        <w:t>1)</w:t>
      </w:r>
      <w:r>
        <w:tab/>
        <w:t>identification of network area to which the subscription applies via identification of network area by "networkArea" attribute;</w:t>
      </w:r>
    </w:p>
    <w:p w14:paraId="1DDDBD76" w14:textId="77777777" w:rsidR="00E650F2" w:rsidRDefault="00E650F2" w:rsidP="00E650F2">
      <w:pPr>
        <w:pStyle w:val="B2"/>
        <w:rPr>
          <w:noProof/>
        </w:rPr>
      </w:pPr>
      <w:r>
        <w:rPr>
          <w:noProof/>
        </w:rPr>
        <w:t>2)</w:t>
      </w:r>
      <w:r>
        <w:rPr>
          <w:noProof/>
        </w:rPr>
        <w:tab/>
        <w:t>other WLAN performance analytics requirements in "wlanReqs" attribute, which may include SSID(s), BSSID(s), preferred order of results for the list of WLAN performance information and/or accuracy per analytics subset; and/or</w:t>
      </w:r>
    </w:p>
    <w:p w14:paraId="5EBA2232" w14:textId="77777777" w:rsidR="00E650F2" w:rsidRDefault="00E650F2" w:rsidP="00E650F2">
      <w:pPr>
        <w:pStyle w:val="B2"/>
        <w:rPr>
          <w:noProof/>
        </w:rPr>
      </w:pPr>
      <w:r>
        <w:rPr>
          <w:noProof/>
        </w:rPr>
        <w:t>3)</w:t>
      </w:r>
      <w:r>
        <w:rPr>
          <w:noProof/>
        </w:rPr>
        <w:tab/>
        <w:t>an optional list of analytics subsets by "listOfAnaSubsets" attribute with value(s) only applicable to WLAN_PERFORMANCE event, if the "EneNA" feature is supported;</w:t>
      </w:r>
    </w:p>
    <w:p w14:paraId="25BEB933" w14:textId="77777777" w:rsidR="00E650F2" w:rsidRDefault="00E650F2" w:rsidP="00E650F2">
      <w:pPr>
        <w:pStyle w:val="B10"/>
      </w:pPr>
      <w:r>
        <w:t>-</w:t>
      </w:r>
      <w:r>
        <w:tab/>
        <w:t>if the feature "</w:t>
      </w:r>
      <w:r>
        <w:rPr>
          <w:rFonts w:cs="Arial"/>
          <w:szCs w:val="18"/>
        </w:rPr>
        <w:t>DnPerformance</w:t>
      </w:r>
      <w:r>
        <w:t>" is supported and the event is "DN_PERFORMANCE", shall provide:</w:t>
      </w:r>
    </w:p>
    <w:p w14:paraId="20D3959F" w14:textId="77777777" w:rsidR="00E650F2" w:rsidRDefault="00E650F2" w:rsidP="00E650F2">
      <w:pPr>
        <w:pStyle w:val="B2"/>
      </w:pPr>
      <w:r>
        <w:t>1)</w:t>
      </w:r>
      <w:r>
        <w:tab/>
        <w:t>identification of target UE(s) to which the subscription applies by "supis", "intGroupIds" or "anyUe" attribute in the "tgtUe" attribute;</w:t>
      </w:r>
    </w:p>
    <w:p w14:paraId="701FC229" w14:textId="77777777" w:rsidR="00E650F2" w:rsidRDefault="00E650F2" w:rsidP="00E650F2">
      <w:pPr>
        <w:pStyle w:val="B10"/>
      </w:pPr>
      <w:r>
        <w:t>-</w:t>
      </w:r>
      <w:r>
        <w:tab/>
        <w:t>and may include:</w:t>
      </w:r>
    </w:p>
    <w:p w14:paraId="0D689117" w14:textId="77777777" w:rsidR="00E650F2" w:rsidRDefault="00E650F2" w:rsidP="00E650F2">
      <w:pPr>
        <w:pStyle w:val="B2"/>
      </w:pPr>
      <w:r>
        <w:t>1)</w:t>
      </w:r>
      <w:r>
        <w:tab/>
        <w:t>identification of network area to which the subscription applies via identification of network area by "networkArea" attribute;</w:t>
      </w:r>
    </w:p>
    <w:p w14:paraId="7F92CBEF" w14:textId="77777777" w:rsidR="00E650F2" w:rsidRDefault="00E650F2" w:rsidP="00E650F2">
      <w:pPr>
        <w:pStyle w:val="B2"/>
      </w:pPr>
      <w:r>
        <w:t>2)</w:t>
      </w:r>
      <w:r>
        <w:tab/>
      </w:r>
      <w:r>
        <w:rPr>
          <w:lang w:eastAsia="zh-CN"/>
        </w:rPr>
        <w:t>identification of network slice(s) in the "snssais" attribute;</w:t>
      </w:r>
    </w:p>
    <w:p w14:paraId="3DA692F3" w14:textId="77777777" w:rsidR="00E650F2" w:rsidRDefault="00E650F2" w:rsidP="00E650F2">
      <w:pPr>
        <w:pStyle w:val="B2"/>
      </w:pPr>
      <w:r>
        <w:t>3)</w:t>
      </w:r>
      <w:r>
        <w:tab/>
        <w:t>identification of network slice and the optionally associated network slice instance(s) if available, via the "nsiIdInfos" attribute or any slices indication in the "anySlice" attribute;</w:t>
      </w:r>
    </w:p>
    <w:p w14:paraId="3A604952" w14:textId="77777777" w:rsidR="00E650F2" w:rsidRDefault="00E650F2" w:rsidP="00E650F2">
      <w:pPr>
        <w:pStyle w:val="B2"/>
        <w:rPr>
          <w:noProof/>
        </w:rPr>
      </w:pPr>
      <w:r>
        <w:rPr>
          <w:noProof/>
        </w:rPr>
        <w:t>4)</w:t>
      </w:r>
      <w:r>
        <w:rPr>
          <w:noProof/>
        </w:rPr>
        <w:tab/>
        <w:t>application identifier(s) in "appIds" attribute;</w:t>
      </w:r>
    </w:p>
    <w:p w14:paraId="1AE9AEDA" w14:textId="77777777" w:rsidR="00E650F2" w:rsidRDefault="00E650F2" w:rsidP="00E650F2">
      <w:pPr>
        <w:pStyle w:val="B2"/>
      </w:pPr>
      <w:r>
        <w:rPr>
          <w:noProof/>
          <w:lang w:eastAsia="ja-JP"/>
        </w:rPr>
        <w:t>5)</w:t>
      </w:r>
      <w:r>
        <w:rPr>
          <w:noProof/>
          <w:lang w:eastAsia="ja-JP"/>
        </w:rPr>
        <w:tab/>
      </w:r>
      <w:r>
        <w:tab/>
        <w:t>an identification of DNN in the "dnns" attribute;</w:t>
      </w:r>
    </w:p>
    <w:p w14:paraId="11E58F6E" w14:textId="77777777" w:rsidR="00E650F2" w:rsidRDefault="00E650F2" w:rsidP="00E650F2">
      <w:pPr>
        <w:pStyle w:val="B2"/>
        <w:rPr>
          <w:noProof/>
        </w:rPr>
      </w:pPr>
      <w:r>
        <w:rPr>
          <w:noProof/>
          <w:lang w:eastAsia="zh-CN"/>
        </w:rPr>
        <w:t>6</w:t>
      </w:r>
      <w:r>
        <w:rPr>
          <w:noProof/>
        </w:rPr>
        <w:t>)</w:t>
      </w:r>
      <w:r>
        <w:rPr>
          <w:noProof/>
        </w:rPr>
        <w:tab/>
        <w:t>identification of a user plane access to one or more DN(s) where applications are deployed by "dnais" attribute;</w:t>
      </w:r>
    </w:p>
    <w:p w14:paraId="2EBC2536" w14:textId="77777777" w:rsidR="00E650F2" w:rsidRDefault="00E650F2" w:rsidP="00E650F2">
      <w:pPr>
        <w:pStyle w:val="B2"/>
      </w:pPr>
      <w:r>
        <w:t>7)</w:t>
      </w:r>
      <w:r>
        <w:tab/>
        <w:t>the identification of the UPF as the "upfInfo" attribute;</w:t>
      </w:r>
    </w:p>
    <w:p w14:paraId="02EC4F94" w14:textId="77777777" w:rsidR="00E650F2" w:rsidRDefault="00E650F2" w:rsidP="00E650F2">
      <w:pPr>
        <w:pStyle w:val="B2"/>
      </w:pPr>
      <w:r>
        <w:rPr>
          <w:noProof/>
        </w:rPr>
        <w:t>8)</w:t>
      </w:r>
      <w:r>
        <w:rPr>
          <w:noProof/>
        </w:rPr>
        <w:tab/>
      </w:r>
      <w:r>
        <w:t>IP address(s)/FQDN(s) of the Application Server(s) as the "</w:t>
      </w:r>
      <w:r>
        <w:rPr>
          <w:lang w:eastAsia="zh-CN"/>
        </w:rPr>
        <w:t>appServerAddrs</w:t>
      </w:r>
      <w:r>
        <w:t>" attribute;</w:t>
      </w:r>
    </w:p>
    <w:p w14:paraId="3EB594C4" w14:textId="77777777" w:rsidR="00E650F2" w:rsidRDefault="00E650F2" w:rsidP="00E650F2">
      <w:pPr>
        <w:pStyle w:val="B2"/>
        <w:rPr>
          <w:noProof/>
        </w:rPr>
      </w:pPr>
      <w:r>
        <w:rPr>
          <w:noProof/>
          <w:lang w:eastAsia="ja-JP"/>
        </w:rPr>
        <w:t>9</w:t>
      </w:r>
      <w:r>
        <w:rPr>
          <w:noProof/>
        </w:rPr>
        <w:t>)</w:t>
      </w:r>
      <w:r>
        <w:rPr>
          <w:noProof/>
        </w:rPr>
        <w:tab/>
        <w:t>other DN performance analytics requirements in "dnPerfReqs" attribute, which may include the preferred order of results for the list of DN performance information and/or the reporting threshold of each analytics subset; and/or</w:t>
      </w:r>
    </w:p>
    <w:p w14:paraId="5718FF4B" w14:textId="77777777" w:rsidR="00E650F2" w:rsidRDefault="00E650F2" w:rsidP="00E650F2">
      <w:pPr>
        <w:pStyle w:val="B2"/>
        <w:rPr>
          <w:noProof/>
        </w:rPr>
      </w:pPr>
      <w:r>
        <w:rPr>
          <w:noProof/>
        </w:rPr>
        <w:lastRenderedPageBreak/>
        <w:t>10)</w:t>
      </w:r>
      <w:r>
        <w:rPr>
          <w:noProof/>
        </w:rPr>
        <w:tab/>
      </w:r>
      <w:r>
        <w:rPr>
          <w:noProof/>
        </w:rPr>
        <w:tab/>
        <w:t>an optional list of analytics subsets by "listOfAnaSubsets" attribute with value(s) only applicable to "</w:t>
      </w:r>
      <w:r>
        <w:rPr>
          <w:lang w:eastAsia="zh-CN"/>
        </w:rPr>
        <w:t>DN_PERFORMANCE</w:t>
      </w:r>
      <w:r>
        <w:rPr>
          <w:noProof/>
        </w:rPr>
        <w:t>" event, if the "EneNA" feature is supported;</w:t>
      </w:r>
    </w:p>
    <w:p w14:paraId="7506B3CA" w14:textId="77777777" w:rsidR="00E650F2" w:rsidRDefault="00E650F2" w:rsidP="00E650F2">
      <w:pPr>
        <w:pStyle w:val="B10"/>
      </w:pPr>
      <w:r>
        <w:t>-</w:t>
      </w:r>
      <w:r>
        <w:tab/>
        <w:t>if the feature "</w:t>
      </w:r>
      <w:r>
        <w:rPr>
          <w:lang w:eastAsia="zh-CN"/>
        </w:rPr>
        <w:t>SMCCE</w:t>
      </w:r>
      <w:r>
        <w:t>" is supported and the event is "</w:t>
      </w:r>
      <w:r>
        <w:rPr>
          <w:lang w:eastAsia="zh-CN"/>
        </w:rPr>
        <w:t>SM_</w:t>
      </w:r>
      <w:r>
        <w:t>CONGESTION", shall provide:</w:t>
      </w:r>
    </w:p>
    <w:p w14:paraId="1D2C3A88" w14:textId="77777777" w:rsidR="00E650F2" w:rsidRDefault="00E650F2" w:rsidP="00E650F2">
      <w:pPr>
        <w:pStyle w:val="B2"/>
      </w:pPr>
      <w:r>
        <w:t>1)</w:t>
      </w:r>
      <w:r>
        <w:tab/>
        <w:t>an identification of DNN in the "dnns" attribute;</w:t>
      </w:r>
    </w:p>
    <w:p w14:paraId="44CE277B" w14:textId="77777777" w:rsidR="00E650F2" w:rsidRDefault="00E650F2" w:rsidP="00E650F2">
      <w:pPr>
        <w:pStyle w:val="B2"/>
        <w:ind w:left="567" w:firstLine="0"/>
        <w:rPr>
          <w:lang w:eastAsia="zh-CN"/>
        </w:rPr>
      </w:pPr>
      <w:r>
        <w:rPr>
          <w:noProof/>
        </w:rPr>
        <w:t>2)</w:t>
      </w:r>
      <w:r>
        <w:rPr>
          <w:noProof/>
        </w:rPr>
        <w:tab/>
      </w:r>
      <w:r>
        <w:rPr>
          <w:lang w:eastAsia="zh-CN"/>
        </w:rPr>
        <w:t>identification of network slice in the "</w:t>
      </w:r>
      <w:r>
        <w:t>snssais</w:t>
      </w:r>
      <w:r>
        <w:rPr>
          <w:lang w:eastAsia="zh-CN"/>
        </w:rPr>
        <w:t>" attribute; and/or</w:t>
      </w:r>
    </w:p>
    <w:p w14:paraId="33CD7CBD" w14:textId="77777777" w:rsidR="00E650F2" w:rsidRDefault="00E650F2" w:rsidP="00E650F2">
      <w:pPr>
        <w:pStyle w:val="B2"/>
        <w:ind w:left="567" w:firstLine="0"/>
        <w:rPr>
          <w:lang w:eastAsia="zh-CN"/>
        </w:rPr>
      </w:pPr>
      <w:r>
        <w:rPr>
          <w:noProof/>
        </w:rPr>
        <w:t>3)</w:t>
      </w:r>
      <w:r>
        <w:rPr>
          <w:noProof/>
        </w:rPr>
        <w:tab/>
      </w:r>
      <w:r>
        <w:t>identification of target UE(s) via "supis" attribute in the "tgtUe" attribute where the target UE(s) are one have the PDU Session for the DNN and/or S-NSSAI</w:t>
      </w:r>
      <w:r>
        <w:rPr>
          <w:lang w:eastAsia="zh-CN"/>
        </w:rPr>
        <w:t>;</w:t>
      </w:r>
    </w:p>
    <w:p w14:paraId="6D373D71" w14:textId="77777777" w:rsidR="00E650F2" w:rsidRDefault="00E650F2" w:rsidP="00E650F2">
      <w:pPr>
        <w:pStyle w:val="B10"/>
      </w:pPr>
      <w:r>
        <w:t>-</w:t>
      </w:r>
      <w:r>
        <w:tab/>
        <w:t>and may include:</w:t>
      </w:r>
    </w:p>
    <w:p w14:paraId="7B3D0FA2" w14:textId="77777777" w:rsidR="00E650F2" w:rsidRDefault="00E650F2" w:rsidP="00E650F2">
      <w:pPr>
        <w:pStyle w:val="B2"/>
        <w:rPr>
          <w:noProof/>
        </w:rPr>
      </w:pPr>
      <w:r>
        <w:t>1)</w:t>
      </w:r>
      <w:r>
        <w:tab/>
      </w:r>
      <w:r>
        <w:rPr>
          <w:noProof/>
        </w:rPr>
        <w:t>an optional list of analytics subsets by "listOfAnaSubsets" attribute with value(s) only applicable to "</w:t>
      </w:r>
      <w:r>
        <w:rPr>
          <w:lang w:eastAsia="zh-CN"/>
        </w:rPr>
        <w:t>SM_</w:t>
      </w:r>
      <w:r>
        <w:t>CONGESTION</w:t>
      </w:r>
      <w:r>
        <w:rPr>
          <w:noProof/>
        </w:rPr>
        <w:t>" event, if the "EneNA" feature is supported</w:t>
      </w:r>
      <w:r>
        <w:t>.</w:t>
      </w:r>
    </w:p>
    <w:p w14:paraId="708DB628" w14:textId="77777777" w:rsidR="00E650F2" w:rsidRDefault="00E650F2" w:rsidP="00E650F2">
      <w:pPr>
        <w:pStyle w:val="NO"/>
        <w:rPr>
          <w:rFonts w:eastAsia="等线"/>
        </w:rPr>
      </w:pPr>
      <w:r>
        <w:t>NOTE 8:</w:t>
      </w:r>
      <w:r>
        <w:tab/>
        <w:t>The predictions are not applicable for Session Management Congestion Control Experience analytics.</w:t>
      </w:r>
    </w:p>
    <w:p w14:paraId="07920390" w14:textId="77777777" w:rsidR="00E650F2" w:rsidRDefault="00E650F2" w:rsidP="00E650F2">
      <w:pPr>
        <w:rPr>
          <w:rFonts w:eastAsia="等线"/>
        </w:rPr>
      </w:pPr>
      <w:r>
        <w:rPr>
          <w:rFonts w:eastAsia="等线"/>
        </w:rPr>
        <w:t xml:space="preserve">Upon the reception of an HTTP POST request with: "{apiRoot}/nnwdaf-eventssubscription/&lt;apiVersion&gt;/subscriptions" as Resource URI and NnwdafEventsSubscription data structure as request body, if no errors occur, the NWDAF shall: </w:t>
      </w:r>
    </w:p>
    <w:p w14:paraId="079F5580" w14:textId="77777777" w:rsidR="00E650F2" w:rsidRDefault="00E650F2" w:rsidP="00E650F2">
      <w:pPr>
        <w:pStyle w:val="B10"/>
      </w:pPr>
      <w:r>
        <w:t>-</w:t>
      </w:r>
      <w:r>
        <w:tab/>
        <w:t>create a new subscription;</w:t>
      </w:r>
    </w:p>
    <w:p w14:paraId="069FCD18" w14:textId="77777777" w:rsidR="00E650F2" w:rsidRDefault="00E650F2" w:rsidP="00E650F2">
      <w:pPr>
        <w:pStyle w:val="B10"/>
      </w:pPr>
      <w:r>
        <w:t>-</w:t>
      </w:r>
      <w:r>
        <w:tab/>
        <w:t xml:space="preserve">assign an </w:t>
      </w:r>
      <w:r>
        <w:rPr>
          <w:lang w:val="en-US"/>
        </w:rPr>
        <w:t xml:space="preserve">event </w:t>
      </w:r>
      <w:r>
        <w:t>subscriptionId; and</w:t>
      </w:r>
    </w:p>
    <w:p w14:paraId="3B8BD109" w14:textId="77777777" w:rsidR="00E650F2" w:rsidRDefault="00E650F2" w:rsidP="00E650F2">
      <w:pPr>
        <w:pStyle w:val="B10"/>
        <w:rPr>
          <w:rFonts w:eastAsia="等线"/>
        </w:rPr>
      </w:pPr>
      <w:r>
        <w:t>-</w:t>
      </w:r>
      <w:r>
        <w:tab/>
        <w:t>store the subscription.</w:t>
      </w:r>
    </w:p>
    <w:p w14:paraId="7DDF0C66" w14:textId="77777777" w:rsidR="00E650F2" w:rsidRDefault="00E650F2" w:rsidP="00E650F2">
      <w:pPr>
        <w:rPr>
          <w:rFonts w:eastAsia="等线"/>
        </w:rPr>
      </w:pPr>
      <w:r>
        <w:rPr>
          <w:rFonts w:eastAsia="等线"/>
        </w:rPr>
        <w:t xml:space="preserve">If the </w:t>
      </w:r>
      <w:r>
        <w:t>NWDAF</w:t>
      </w:r>
      <w:r>
        <w:rPr>
          <w:rFonts w:eastAsia="等线"/>
        </w:rPr>
        <w:t xml:space="preserve"> created an "Individual NWDAF Event Subscription" resource, the NWDAF shall respond with "201 Created" status code with the message body containing a representation of the created subscription, as </w:t>
      </w:r>
      <w:r>
        <w:rPr>
          <w:rFonts w:eastAsia="Batang"/>
        </w:rPr>
        <w:t>shown in figure 4.2.2.2.2-1, step 2</w:t>
      </w:r>
      <w:r>
        <w:rPr>
          <w:rFonts w:eastAsia="等线"/>
        </w:rPr>
        <w:t xml:space="preserve">. </w:t>
      </w:r>
      <w:bookmarkStart w:id="58" w:name="_Hlk68177349"/>
      <w:r>
        <w:rPr>
          <w:rFonts w:eastAsia="等线"/>
        </w:rPr>
        <w:t xml:space="preserve">If </w:t>
      </w:r>
      <w:r>
        <w:rPr>
          <w:lang w:eastAsia="zh-CN"/>
        </w:rPr>
        <w:t>not all the requested analytics events in the subscription are accepted</w:t>
      </w:r>
      <w:bookmarkEnd w:id="58"/>
      <w:r>
        <w:rPr>
          <w:rFonts w:eastAsia="等线"/>
        </w:rPr>
        <w:t xml:space="preserve">, then the NWDAF may include the </w:t>
      </w:r>
      <w:r>
        <w:t>"</w:t>
      </w:r>
      <w:r>
        <w:rPr>
          <w:lang w:eastAsia="zh-CN"/>
        </w:rPr>
        <w:t>failEventReports</w:t>
      </w:r>
      <w:r>
        <w:t>"</w:t>
      </w:r>
      <w:r>
        <w:rPr>
          <w:rFonts w:eastAsia="等线"/>
        </w:rPr>
        <w:t xml:space="preserve"> </w:t>
      </w:r>
      <w:r>
        <w:t>attribute</w:t>
      </w:r>
      <w:r>
        <w:rPr>
          <w:rFonts w:eastAsia="等线"/>
        </w:rPr>
        <w:t xml:space="preserve"> indicating the event(s) for which the subscription failed and the associated reason(s). The NWDAF shall include a Location HTTP header field. The Location header field shall contain the URI of the created subscription i.e. "{apiRoot}/nnwdaf-eventssubscription/&lt;apiVersion&gt;/subscriptions/{subscriptionId}". If the immediate reporting indication in the "immRep" attribute within the "evtReq" attribute sets to true in the event subscription, the NWDAF shall include the reports of the events subscribed, if available, in the HTTP POST response.</w:t>
      </w:r>
    </w:p>
    <w:p w14:paraId="70EBA5DB" w14:textId="77777777" w:rsidR="00E650F2" w:rsidRDefault="00E650F2" w:rsidP="00E650F2">
      <w:pPr>
        <w:rPr>
          <w:noProof/>
          <w:lang w:eastAsia="zh-CN"/>
        </w:rPr>
      </w:pPr>
      <w:r>
        <w:rPr>
          <w:noProof/>
        </w:rPr>
        <w:t xml:space="preserve">When the </w:t>
      </w:r>
      <w:r>
        <w:t>"</w:t>
      </w:r>
      <w:r>
        <w:rPr>
          <w:noProof/>
          <w:lang w:eastAsia="zh-CN"/>
        </w:rPr>
        <w:t xml:space="preserve">notifFlag" attribute is included and set to </w:t>
      </w:r>
      <w:r>
        <w:rPr>
          <w:noProof/>
        </w:rPr>
        <w:t>"DEACTIVATE"</w:t>
      </w:r>
      <w:r>
        <w:rPr>
          <w:noProof/>
          <w:lang w:eastAsia="zh-CN"/>
        </w:rPr>
        <w:t xml:space="preserve"> in the request, the NWDAF shall mute the event notification and store the available events.</w:t>
      </w:r>
    </w:p>
    <w:p w14:paraId="1B46A5B1" w14:textId="77777777" w:rsidR="00E650F2" w:rsidRDefault="00E650F2" w:rsidP="00E650F2">
      <w:pPr>
        <w:rPr>
          <w:lang w:eastAsia="zh-CN"/>
        </w:rPr>
      </w:pPr>
      <w:r>
        <w:rPr>
          <w:lang w:eastAsia="zh-CN"/>
        </w:rPr>
        <w:t xml:space="preserve">If </w:t>
      </w:r>
      <w:r>
        <w:t xml:space="preserve">the analytics target period provided in the body of the HTTP POST request includes the start time in the past and the end time in the future, </w:t>
      </w:r>
      <w:r>
        <w:rPr>
          <w:noProof/>
          <w:lang w:eastAsia="zh-CN"/>
        </w:rPr>
        <w:t xml:space="preserve">the NWDAF shall reject the request with </w:t>
      </w:r>
      <w:r>
        <w:t xml:space="preserve">an HTTP </w:t>
      </w:r>
      <w:r>
        <w:rPr>
          <w:rStyle w:val="B1Char"/>
        </w:rPr>
        <w:t>"</w:t>
      </w:r>
      <w:r>
        <w:t>400 Bad Request</w:t>
      </w:r>
      <w:r>
        <w:rPr>
          <w:rStyle w:val="B1Char"/>
        </w:rPr>
        <w:t xml:space="preserve">" </w:t>
      </w:r>
      <w:r>
        <w:t xml:space="preserve">response including the </w:t>
      </w:r>
      <w:r>
        <w:rPr>
          <w:rStyle w:val="B1Char"/>
        </w:rPr>
        <w:t>"cause" attribute set to "</w:t>
      </w:r>
      <w:r>
        <w:t>BOTH_STAT_PRED_NOT_ALLOWED".</w:t>
      </w:r>
    </w:p>
    <w:p w14:paraId="004F36C5" w14:textId="77777777" w:rsidR="00E650F2" w:rsidRDefault="00E650F2" w:rsidP="00E650F2">
      <w:r>
        <w:rPr>
          <w:lang w:eastAsia="zh-CN"/>
        </w:rPr>
        <w:t xml:space="preserve">If the </w:t>
      </w:r>
      <w:r>
        <w:t xml:space="preserve">statistics in the past are requested but the necessary data to perform the service is unavailable, </w:t>
      </w:r>
      <w:r>
        <w:rPr>
          <w:noProof/>
          <w:lang w:eastAsia="zh-CN"/>
        </w:rPr>
        <w:t xml:space="preserve">the NWDAF shall reject the request with </w:t>
      </w:r>
      <w:r>
        <w:t xml:space="preserve">an HTTP </w:t>
      </w:r>
      <w:r>
        <w:rPr>
          <w:rStyle w:val="B1Char"/>
        </w:rPr>
        <w:t>"</w:t>
      </w:r>
      <w:r>
        <w:t>500 Internal Server Error</w:t>
      </w:r>
      <w:r>
        <w:rPr>
          <w:rStyle w:val="B1Char"/>
        </w:rPr>
        <w:t xml:space="preserve">" </w:t>
      </w:r>
      <w:r>
        <w:t xml:space="preserve">response including the </w:t>
      </w:r>
      <w:r>
        <w:rPr>
          <w:rStyle w:val="B1Char"/>
        </w:rPr>
        <w:t>"cause" attribute set to "</w:t>
      </w:r>
      <w:r>
        <w:t>UNAVAILABLE_DATA".</w:t>
      </w:r>
    </w:p>
    <w:p w14:paraId="79F4D145" w14:textId="77777777" w:rsidR="00E650F2" w:rsidRDefault="00E650F2" w:rsidP="00E650F2">
      <w:pPr>
        <w:rPr>
          <w:rFonts w:eastAsia="等线"/>
        </w:rPr>
      </w:pPr>
      <w:r>
        <w:rPr>
          <w:rFonts w:eastAsia="等线"/>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Nudm_SDM service API of </w:t>
      </w:r>
      <w:r>
        <w:rPr>
          <w:rFonts w:eastAsia="等线"/>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400D3CA1" w14:textId="77777777" w:rsidR="00E650F2" w:rsidRDefault="00E650F2" w:rsidP="00E650F2">
      <w:pPr>
        <w:pStyle w:val="NO"/>
        <w:rPr>
          <w:rFonts w:eastAsia="等线"/>
        </w:rPr>
      </w:pPr>
      <w:r>
        <w:rPr>
          <w:lang w:eastAsia="ja-JP"/>
        </w:rPr>
        <w:t>NOTE 9:</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56DBB864" w14:textId="77777777" w:rsidR="00E650F2" w:rsidRDefault="00E650F2" w:rsidP="00E650F2">
      <w:pPr>
        <w:rPr>
          <w:rFonts w:eastAsia="等线"/>
        </w:rPr>
      </w:pPr>
      <w:r>
        <w:t>If an error occurs when processing the HTTP POST request, the NWDAF shall send an HTTP error response as specified in clause 5.1.7.</w:t>
      </w:r>
    </w:p>
    <w:p w14:paraId="4419E85B" w14:textId="0ED95208" w:rsidR="00150D72" w:rsidRDefault="00150D72" w:rsidP="00E650F2"/>
    <w:p w14:paraId="465ADE14" w14:textId="77777777" w:rsidR="007F486F" w:rsidRPr="00B61815" w:rsidRDefault="007F486F" w:rsidP="007F48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1959DCD0" w14:textId="77777777" w:rsidR="007F486F" w:rsidRDefault="007F486F" w:rsidP="007F486F">
      <w:pPr>
        <w:pStyle w:val="50"/>
      </w:pPr>
      <w:bookmarkStart w:id="59" w:name="_Toc129332834"/>
      <w:bookmarkStart w:id="60" w:name="_Toc120702195"/>
      <w:bookmarkStart w:id="61" w:name="_Toc114133695"/>
      <w:bookmarkStart w:id="62" w:name="_Toc113031556"/>
      <w:bookmarkStart w:id="63" w:name="_Toc112951016"/>
      <w:bookmarkStart w:id="64" w:name="_Toc104538894"/>
      <w:bookmarkStart w:id="65" w:name="_Toc101244305"/>
      <w:bookmarkStart w:id="66" w:name="_Toc98233529"/>
      <w:bookmarkStart w:id="67" w:name="_Toc94064149"/>
      <w:bookmarkStart w:id="68" w:name="_Toc90655768"/>
      <w:bookmarkStart w:id="69" w:name="_Toc88667483"/>
      <w:bookmarkStart w:id="70" w:name="_Toc85556981"/>
      <w:bookmarkStart w:id="71" w:name="_Toc85552882"/>
      <w:bookmarkStart w:id="72" w:name="_Toc83232993"/>
      <w:bookmarkStart w:id="73" w:name="_Toc70550556"/>
      <w:bookmarkStart w:id="74" w:name="_Toc68168910"/>
      <w:bookmarkStart w:id="75" w:name="_Toc66231749"/>
      <w:bookmarkStart w:id="76" w:name="_Toc59017881"/>
      <w:bookmarkStart w:id="77" w:name="_Toc56640913"/>
      <w:bookmarkStart w:id="78" w:name="_Toc51762846"/>
      <w:bookmarkStart w:id="79" w:name="_Toc50031926"/>
      <w:bookmarkStart w:id="80" w:name="_Toc45133996"/>
      <w:bookmarkStart w:id="81" w:name="_Toc43563453"/>
      <w:bookmarkStart w:id="82" w:name="_Toc36102411"/>
      <w:bookmarkStart w:id="83" w:name="_Toc34266240"/>
      <w:bookmarkStart w:id="84" w:name="_Toc28012770"/>
      <w:r>
        <w:t>4.2.2.4.2</w:t>
      </w:r>
      <w:r>
        <w:tab/>
        <w:t>Notification about subscribed event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778E9E9" w14:textId="77777777" w:rsidR="007F486F" w:rsidRDefault="007F486F" w:rsidP="007F486F">
      <w:pPr>
        <w:rPr>
          <w:rFonts w:eastAsia="等线"/>
        </w:rPr>
      </w:pPr>
      <w:r>
        <w:rPr>
          <w:rFonts w:eastAsia="等线"/>
        </w:rPr>
        <w:t>Figure 4.2.2.</w:t>
      </w:r>
      <w:r>
        <w:rPr>
          <w:rFonts w:eastAsia="等线"/>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 xml:space="preserve">for event notifications or notify for the </w:t>
      </w:r>
      <w:r>
        <w:rPr>
          <w:lang w:eastAsia="ko-KR"/>
        </w:rPr>
        <w:t>successful analytics subscription transfer</w:t>
      </w:r>
      <w:r>
        <w:rPr>
          <w:rFonts w:eastAsia="等线"/>
        </w:rPr>
        <w:t xml:space="preserve"> (see also 3GPP TS 23.</w:t>
      </w:r>
      <w:r>
        <w:rPr>
          <w:rFonts w:eastAsia="等线"/>
          <w:lang w:eastAsia="zh-CN"/>
        </w:rPr>
        <w:t>288</w:t>
      </w:r>
      <w:r>
        <w:rPr>
          <w:rFonts w:eastAsia="等线"/>
        </w:rPr>
        <w:t> [</w:t>
      </w:r>
      <w:r>
        <w:rPr>
          <w:rFonts w:eastAsia="等线"/>
          <w:lang w:eastAsia="zh-CN"/>
        </w:rPr>
        <w:t>17</w:t>
      </w:r>
      <w:r>
        <w:rPr>
          <w:rFonts w:eastAsia="等线"/>
        </w:rPr>
        <w:t>]).</w:t>
      </w:r>
    </w:p>
    <w:p w14:paraId="64B25B05" w14:textId="6610602B" w:rsidR="007F486F" w:rsidRDefault="007F486F" w:rsidP="007F486F">
      <w:pPr>
        <w:pStyle w:val="TH"/>
        <w:rPr>
          <w:rFonts w:eastAsia="等线"/>
          <w:lang w:eastAsia="zh-CN"/>
        </w:rPr>
      </w:pPr>
      <w:r>
        <w:rPr>
          <w:noProof/>
          <w:lang w:val="en-US" w:eastAsia="zh-CN"/>
        </w:rPr>
        <w:drawing>
          <wp:inline distT="0" distB="0" distL="0" distR="0" wp14:anchorId="6F9745B3" wp14:editId="77D94A9D">
            <wp:extent cx="6083935" cy="16840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935" cy="1684020"/>
                    </a:xfrm>
                    <a:prstGeom prst="rect">
                      <a:avLst/>
                    </a:prstGeom>
                    <a:noFill/>
                    <a:ln>
                      <a:noFill/>
                    </a:ln>
                  </pic:spPr>
                </pic:pic>
              </a:graphicData>
            </a:graphic>
          </wp:inline>
        </w:drawing>
      </w:r>
    </w:p>
    <w:p w14:paraId="295AC4AE" w14:textId="77777777" w:rsidR="007F486F" w:rsidRDefault="007F486F" w:rsidP="007F486F">
      <w:pPr>
        <w:pStyle w:val="TF"/>
      </w:pPr>
      <w:r>
        <w:t>Figure 4.2.2.</w:t>
      </w:r>
      <w:r>
        <w:rPr>
          <w:lang w:eastAsia="zh-CN"/>
        </w:rPr>
        <w:t>4</w:t>
      </w:r>
      <w:r>
        <w:t>.2-1: NWDAF notifies the</w:t>
      </w:r>
      <w:r>
        <w:rPr>
          <w:rFonts w:eastAsia="Batang"/>
        </w:rPr>
        <w:t xml:space="preserve"> </w:t>
      </w:r>
      <w:r>
        <w:t>subscribed event</w:t>
      </w:r>
    </w:p>
    <w:p w14:paraId="1A381656" w14:textId="77777777" w:rsidR="007F486F" w:rsidRDefault="007F486F" w:rsidP="007F486F">
      <w:pPr>
        <w:rPr>
          <w:rFonts w:eastAsia="等线"/>
        </w:rPr>
      </w:pPr>
      <w:r>
        <w:rPr>
          <w:rFonts w:eastAsia="等线"/>
        </w:rPr>
        <w:t xml:space="preserve">The NWDAF shall invoke the Nnwdaf_EventsSubscription_Notify service operation to notify the subscribed event or </w:t>
      </w:r>
      <w:r>
        <w:rPr>
          <w:lang w:eastAsia="ko-KR"/>
        </w:rPr>
        <w:t>the successful analytics subscription transfer</w:t>
      </w:r>
      <w:r>
        <w:rPr>
          <w:rFonts w:eastAsia="等线"/>
        </w:rPr>
        <w:t>. The NWDAF shall send an HTTP POST request with "{notificationURI}" received in the Nnwdaf_EventsSubscription_Subscribe service operation as Resource URI, as shown in figure 4.2.2.4.2-1, step 1.</w:t>
      </w:r>
    </w:p>
    <w:p w14:paraId="74BDB3E3" w14:textId="77777777" w:rsidR="007F486F" w:rsidRDefault="007F486F" w:rsidP="007F486F">
      <w:pPr>
        <w:rPr>
          <w:rFonts w:eastAsia="等线"/>
        </w:rPr>
      </w:pPr>
      <w:r>
        <w:rPr>
          <w:rFonts w:eastAsia="等线"/>
          <w:lang w:eastAsia="zh-CN"/>
        </w:rPr>
        <w:t>If</w:t>
      </w:r>
      <w:r>
        <w:rPr>
          <w:rFonts w:eastAsia="等线"/>
        </w:rPr>
        <w:t xml:space="preserve"> </w:t>
      </w:r>
      <w:r>
        <w:rPr>
          <w:rFonts w:eastAsia="等线"/>
          <w:lang w:eastAsia="zh-CN"/>
        </w:rPr>
        <w:t>both</w:t>
      </w:r>
      <w:r>
        <w:rPr>
          <w:rFonts w:eastAsia="等线"/>
        </w:rPr>
        <w:t xml:space="preserve"> the repetition period ("repPeriod" or "repetitionPeriod") attribute and the "offsetPeriod" attribute are present in the subscription request for periodical notification, the NWDAF shall produce a notification in every repetition period seconds, including the statistics in the past offset period if the "offsetPeriod" attribute value is negative, or including the prediction for the future offset period if the "offsetPeriod" attribute value is positive.</w:t>
      </w:r>
    </w:p>
    <w:p w14:paraId="2CAAF2B8" w14:textId="77777777" w:rsidR="007F486F" w:rsidRDefault="007F486F" w:rsidP="007F486F">
      <w:pPr>
        <w:rPr>
          <w:rFonts w:eastAsia="等线"/>
        </w:rPr>
      </w:pPr>
      <w:r>
        <w:rPr>
          <w:rFonts w:eastAsia="等线"/>
        </w:rPr>
        <w:t>The NnwdafEventsSubscriptionNotification data structure provided in the request body shall include:</w:t>
      </w:r>
    </w:p>
    <w:p w14:paraId="352E3C02" w14:textId="77777777" w:rsidR="007F486F" w:rsidRDefault="007F486F" w:rsidP="007F486F">
      <w:pPr>
        <w:pStyle w:val="B10"/>
        <w:rPr>
          <w:noProof/>
        </w:rPr>
      </w:pPr>
      <w:r>
        <w:t>-</w:t>
      </w:r>
      <w:r>
        <w:tab/>
        <w:t>If the notification is for notifying about subscribed events, a description of the notified event as "</w:t>
      </w:r>
      <w:r>
        <w:rPr>
          <w:noProof/>
        </w:rPr>
        <w:t>eventNotifications" attribute that for each event shall include:</w:t>
      </w:r>
    </w:p>
    <w:p w14:paraId="49C0F749" w14:textId="77777777" w:rsidR="007F486F" w:rsidRDefault="007F486F" w:rsidP="007F486F">
      <w:pPr>
        <w:pStyle w:val="B2"/>
      </w:pPr>
      <w:r>
        <w:t>a)</w:t>
      </w:r>
      <w:r>
        <w:tab/>
        <w:t>an event identifier as "event" attribute;</w:t>
      </w:r>
    </w:p>
    <w:p w14:paraId="0ADB8E34" w14:textId="77777777" w:rsidR="007F486F" w:rsidRDefault="007F486F" w:rsidP="007F486F">
      <w:pPr>
        <w:pStyle w:val="B2"/>
      </w:pPr>
      <w:r>
        <w:t>b)</w:t>
      </w:r>
      <w:r>
        <w:tab/>
        <w:t>network slice load level information in the "sliceLoadLevelInfo" attribute when subscribed event is "SLICE_LOAD_LEVEL";</w:t>
      </w:r>
    </w:p>
    <w:p w14:paraId="23EB1CD6" w14:textId="77777777" w:rsidR="007F486F" w:rsidRDefault="007F486F" w:rsidP="007F486F">
      <w:pPr>
        <w:pStyle w:val="B2"/>
        <w:rPr>
          <w:noProof/>
        </w:rPr>
      </w:pPr>
      <w:r>
        <w:rPr>
          <w:noProof/>
        </w:rPr>
        <w:t>c)</w:t>
      </w:r>
      <w:r>
        <w:rPr>
          <w:noProof/>
        </w:rPr>
        <w:tab/>
        <w:t xml:space="preserve">service experience information as "svcExps" attribute when subscribed event is "SERVICE_EXPERIENCE"; </w:t>
      </w:r>
    </w:p>
    <w:p w14:paraId="0DBDFD36" w14:textId="77777777" w:rsidR="007F486F" w:rsidRDefault="007F486F" w:rsidP="007F486F">
      <w:pPr>
        <w:pStyle w:val="B2"/>
      </w:pPr>
      <w:r>
        <w:t>d)</w:t>
      </w:r>
      <w:r>
        <w:tab/>
        <w:t xml:space="preserve">UE mobility information in the "ueMobs" attribute when subscribed event is "UE_MOBILITY"; </w:t>
      </w:r>
    </w:p>
    <w:p w14:paraId="4CA7AE53" w14:textId="77777777" w:rsidR="007F486F" w:rsidRDefault="007F486F" w:rsidP="007F486F">
      <w:pPr>
        <w:pStyle w:val="B2"/>
      </w:pPr>
      <w:r>
        <w:t>e)</w:t>
      </w:r>
      <w:r>
        <w:tab/>
        <w:t xml:space="preserve">UE communication information in the "ueComms" attribute when subscribed event is "UE_COMM"; </w:t>
      </w:r>
    </w:p>
    <w:p w14:paraId="57D77859" w14:textId="77777777" w:rsidR="007F486F" w:rsidRDefault="007F486F" w:rsidP="007F486F">
      <w:pPr>
        <w:pStyle w:val="B2"/>
      </w:pPr>
      <w:r>
        <w:t>f)</w:t>
      </w:r>
      <w:r>
        <w:tab/>
        <w:t>abnormal behaviour information in the "abnorBehavrs" attribute when subscribed event is "ABNORMAL_BEHAVIOUR";</w:t>
      </w:r>
    </w:p>
    <w:p w14:paraId="0030D224" w14:textId="77777777" w:rsidR="007F486F" w:rsidRDefault="007F486F" w:rsidP="007F486F">
      <w:pPr>
        <w:pStyle w:val="B2"/>
        <w:rPr>
          <w:noProof/>
        </w:rPr>
      </w:pPr>
      <w:r>
        <w:rPr>
          <w:noProof/>
        </w:rPr>
        <w:t>g)</w:t>
      </w:r>
      <w:r>
        <w:rPr>
          <w:noProof/>
        </w:rPr>
        <w:tab/>
        <w:t>user data congestion information in the "userDataCongInfos" attribute when subscribed event is "USER_DATA_CONGESTION";</w:t>
      </w:r>
    </w:p>
    <w:p w14:paraId="6BFA6074" w14:textId="77777777" w:rsidR="007F486F" w:rsidRDefault="007F486F" w:rsidP="007F486F">
      <w:pPr>
        <w:pStyle w:val="B2"/>
        <w:rPr>
          <w:noProof/>
        </w:rPr>
      </w:pPr>
      <w:r>
        <w:rPr>
          <w:noProof/>
        </w:rPr>
        <w:t>h)</w:t>
      </w:r>
      <w:r>
        <w:rPr>
          <w:noProof/>
        </w:rPr>
        <w:tab/>
        <w:t xml:space="preserve">QoS sustainability information in the "qosSustainInfos" attribute when subscribed event is "QOS_SUSTAINABILITY"; </w:t>
      </w:r>
    </w:p>
    <w:p w14:paraId="7F5336E0" w14:textId="77777777" w:rsidR="007F486F" w:rsidRDefault="007F486F" w:rsidP="007F486F">
      <w:pPr>
        <w:pStyle w:val="B2"/>
        <w:rPr>
          <w:noProof/>
        </w:rPr>
      </w:pPr>
      <w:r>
        <w:rPr>
          <w:noProof/>
        </w:rPr>
        <w:t>i)</w:t>
      </w:r>
      <w:r>
        <w:rPr>
          <w:noProof/>
        </w:rPr>
        <w:tab/>
        <w:t>NF load information in "nfLoadLevelInfos" attribute when subscribed event is "NF_LOAD";</w:t>
      </w:r>
    </w:p>
    <w:p w14:paraId="366D3DD1" w14:textId="77777777" w:rsidR="007F486F" w:rsidRDefault="007F486F" w:rsidP="007F486F">
      <w:pPr>
        <w:pStyle w:val="B2"/>
      </w:pPr>
      <w:r>
        <w:rPr>
          <w:noProof/>
        </w:rPr>
        <w:t>j)</w:t>
      </w:r>
      <w:r>
        <w:rPr>
          <w:noProof/>
        </w:rPr>
        <w:tab/>
      </w:r>
      <w:r>
        <w:t>network performance information in the "nwPerfs" attribute when subscribed event is "NETWORK_PERFORMANCE";</w:t>
      </w:r>
    </w:p>
    <w:p w14:paraId="17E939F1" w14:textId="77777777" w:rsidR="007F486F" w:rsidRDefault="007F486F" w:rsidP="007F486F">
      <w:pPr>
        <w:pStyle w:val="B2"/>
      </w:pPr>
      <w:r>
        <w:rPr>
          <w:noProof/>
        </w:rPr>
        <w:t>k)</w:t>
      </w:r>
      <w:r>
        <w:rPr>
          <w:noProof/>
        </w:rPr>
        <w:tab/>
        <w:t>Load level information for the network slice(s) and the optionally associated network slice instance(s) in "nsiLoadLevelInfos" attribute when subscribed event is "NSI_LOAD_LEVEL";</w:t>
      </w:r>
      <w:r>
        <w:t xml:space="preserve"> </w:t>
      </w:r>
    </w:p>
    <w:p w14:paraId="6960A32C" w14:textId="77777777" w:rsidR="007F486F" w:rsidRDefault="007F486F" w:rsidP="007F486F">
      <w:pPr>
        <w:pStyle w:val="B2"/>
      </w:pPr>
      <w:r>
        <w:lastRenderedPageBreak/>
        <w:t>l)</w:t>
      </w:r>
      <w:r>
        <w:tab/>
        <w:t>Dispersion information in the "disperInfos" attribute when subscribed event is "DISPERSION";</w:t>
      </w:r>
    </w:p>
    <w:p w14:paraId="3B60B9E8" w14:textId="77777777" w:rsidR="007F486F" w:rsidRDefault="007F486F" w:rsidP="007F486F">
      <w:pPr>
        <w:pStyle w:val="B2"/>
      </w:pPr>
      <w:r>
        <w:t>m)</w:t>
      </w:r>
      <w:r>
        <w:tab/>
        <w:t>Redundant transmission experience information in the "redTransInfos" attribute when subscribed event is "RED_TRANS_EXP";</w:t>
      </w:r>
    </w:p>
    <w:p w14:paraId="08C8DAD7" w14:textId="77777777" w:rsidR="007F486F" w:rsidRDefault="007F486F" w:rsidP="007F486F">
      <w:pPr>
        <w:pStyle w:val="B2"/>
      </w:pPr>
      <w:r>
        <w:t>n)</w:t>
      </w:r>
      <w:r>
        <w:tab/>
        <w:t>WLAN performance information in the "wlanInfos" attribute when subscribed event is "WLAN_PERFORMANCE";</w:t>
      </w:r>
    </w:p>
    <w:p w14:paraId="1C80309E" w14:textId="77777777" w:rsidR="007F486F" w:rsidRDefault="007F486F" w:rsidP="007F486F">
      <w:pPr>
        <w:pStyle w:val="B2"/>
      </w:pPr>
      <w:r>
        <w:t>o)</w:t>
      </w:r>
      <w:r>
        <w:tab/>
        <w:t>DN performance information in the "DnPerformance" attribute when subscribed event is "DN_PERFORMANCE"; and</w:t>
      </w:r>
    </w:p>
    <w:p w14:paraId="7CD5CDF3" w14:textId="77777777" w:rsidR="007F486F" w:rsidRDefault="007F486F" w:rsidP="007F486F">
      <w:pPr>
        <w:pStyle w:val="B2"/>
        <w:rPr>
          <w:noProof/>
        </w:rPr>
      </w:pPr>
      <w:r>
        <w:t>p) SMCCE performance information in the "</w:t>
      </w:r>
      <w:r>
        <w:rPr>
          <w:lang w:eastAsia="ko-KR"/>
        </w:rPr>
        <w:t>smccExps</w:t>
      </w:r>
      <w:r>
        <w:t>" attribute when subscribed event is "</w:t>
      </w:r>
      <w:r>
        <w:rPr>
          <w:lang w:eastAsia="zh-CN"/>
        </w:rPr>
        <w:t>SM_</w:t>
      </w:r>
      <w:r>
        <w:t>CONGESTION";</w:t>
      </w:r>
    </w:p>
    <w:p w14:paraId="314AD817" w14:textId="77777777" w:rsidR="007F486F" w:rsidRDefault="007F486F" w:rsidP="007F486F">
      <w:pPr>
        <w:pStyle w:val="B2"/>
        <w:rPr>
          <w:noProof/>
        </w:rPr>
      </w:pPr>
      <w:r>
        <w:rPr>
          <w:noProof/>
        </w:rPr>
        <w:t>and may include:</w:t>
      </w:r>
    </w:p>
    <w:p w14:paraId="1F50CB17" w14:textId="77777777" w:rsidR="007F486F" w:rsidRDefault="007F486F" w:rsidP="007F486F">
      <w:pPr>
        <w:pStyle w:val="B2"/>
        <w:rPr>
          <w:noProof/>
        </w:rPr>
      </w:pPr>
      <w:r>
        <w:rPr>
          <w:noProof/>
        </w:rPr>
        <w:t>a)</w:t>
      </w:r>
      <w:r>
        <w:rPr>
          <w:noProof/>
        </w:rPr>
        <w:tab/>
        <w:t xml:space="preserve">information about analytics metadata required for aggregation of the analytics in the "anaMetaInfo" attribute if the feature "Aggregation" is supported; </w:t>
      </w:r>
    </w:p>
    <w:p w14:paraId="08593EA7" w14:textId="14088311" w:rsidR="000A4D56" w:rsidRDefault="000A4D56" w:rsidP="00B46619">
      <w:pPr>
        <w:pStyle w:val="B2"/>
        <w:rPr>
          <w:ins w:id="85" w:author="Huawei" w:date="2023-05-24T14:52:00Z"/>
        </w:rPr>
      </w:pPr>
      <w:ins w:id="86" w:author="Huawei" w:date="2023-05-13T10:39:00Z">
        <w:r>
          <w:rPr>
            <w:noProof/>
          </w:rPr>
          <w:t>b)</w:t>
        </w:r>
        <w:r>
          <w:rPr>
            <w:noProof/>
          </w:rPr>
          <w:tab/>
        </w:r>
      </w:ins>
      <w:ins w:id="87" w:author="Huawei" w:date="2023-05-13T10:40:00Z">
        <w:r>
          <w:t>the analytics accuracy information in</w:t>
        </w:r>
      </w:ins>
      <w:ins w:id="88" w:author="Huawei" w:date="2023-05-13T10:41:00Z">
        <w:r>
          <w:t xml:space="preserve"> </w:t>
        </w:r>
      </w:ins>
      <w:ins w:id="89" w:author="Huawei" w:date="2023-05-13T10:40:00Z">
        <w:r>
          <w:rPr>
            <w:noProof/>
          </w:rPr>
          <w:t>"</w:t>
        </w:r>
      </w:ins>
      <w:ins w:id="90" w:author="Huawei" w:date="2023-05-13T10:45:00Z">
        <w:r>
          <w:rPr>
            <w:rFonts w:hint="eastAsia"/>
            <w:lang w:eastAsia="zh-CN"/>
          </w:rPr>
          <w:t>a</w:t>
        </w:r>
        <w:r>
          <w:rPr>
            <w:lang w:eastAsia="zh-CN"/>
          </w:rPr>
          <w:t>ccuInfo</w:t>
        </w:r>
      </w:ins>
      <w:ins w:id="91" w:author="Huawei" w:date="2023-05-13T10:40:00Z">
        <w:r>
          <w:rPr>
            <w:noProof/>
          </w:rPr>
          <w:t>"</w:t>
        </w:r>
        <w:r>
          <w:t xml:space="preserve"> attribute</w:t>
        </w:r>
      </w:ins>
      <w:ins w:id="92" w:author="Huawei" w:date="2023-05-24T14:34:00Z">
        <w:r w:rsidR="00B46619">
          <w:t>,</w:t>
        </w:r>
        <w:r w:rsidR="00B46619" w:rsidRPr="00B46619">
          <w:rPr>
            <w:noProof/>
          </w:rPr>
          <w:t xml:space="preserve"> </w:t>
        </w:r>
        <w:r w:rsidR="00B46619">
          <w:rPr>
            <w:noProof/>
          </w:rPr>
          <w:t>if the feature "</w:t>
        </w:r>
      </w:ins>
      <w:ins w:id="93" w:author="Huawei" w:date="2023-05-24T14:40:00Z">
        <w:r w:rsidR="004F4FFE">
          <w:rPr>
            <w:lang w:eastAsia="zh-CN"/>
          </w:rPr>
          <w:t>Analytics</w:t>
        </w:r>
        <w:r w:rsidR="004F4FFE">
          <w:rPr>
            <w:rFonts w:hint="eastAsia"/>
            <w:lang w:eastAsia="zh-CN"/>
          </w:rPr>
          <w:t>A</w:t>
        </w:r>
        <w:r w:rsidR="004F4FFE">
          <w:rPr>
            <w:lang w:eastAsia="zh-CN"/>
          </w:rPr>
          <w:t>ccuracy</w:t>
        </w:r>
      </w:ins>
      <w:ins w:id="94" w:author="Huawei" w:date="2023-05-24T14:34:00Z">
        <w:r w:rsidR="00B46619">
          <w:rPr>
            <w:noProof/>
          </w:rPr>
          <w:t>" is supported</w:t>
        </w:r>
      </w:ins>
      <w:ins w:id="95" w:author="Huawei" w:date="2023-05-13T10:46:00Z">
        <w:r w:rsidR="00D93C37">
          <w:t>.</w:t>
        </w:r>
      </w:ins>
    </w:p>
    <w:p w14:paraId="729DBFC7" w14:textId="495F541A" w:rsidR="00B356D3" w:rsidRPr="00AB7528" w:rsidRDefault="00B356D3" w:rsidP="00B356D3">
      <w:pPr>
        <w:pStyle w:val="NO"/>
        <w:rPr>
          <w:ins w:id="96" w:author="Huawei" w:date="2023-05-24T14:52:00Z"/>
        </w:rPr>
      </w:pPr>
      <w:ins w:id="97" w:author="Huawei" w:date="2023-05-24T14:52:00Z">
        <w:r w:rsidRPr="00AB7528">
          <w:t>NOTE</w:t>
        </w:r>
        <w:r w:rsidRPr="00AB7528">
          <w:rPr>
            <w:lang w:val="en-US"/>
          </w:rPr>
          <w:t xml:space="preserve"> 1</w:t>
        </w:r>
        <w:r w:rsidRPr="00AB7528">
          <w:t>:</w:t>
        </w:r>
        <w:r w:rsidRPr="00AB7528">
          <w:tab/>
          <w:t>In this version of the specification, NWDAF containing AnLF can provide accuracy information to a</w:t>
        </w:r>
        <w:r w:rsidRPr="00AB7528">
          <w:rPr>
            <w:lang w:val="en-US"/>
          </w:rPr>
          <w:t>n</w:t>
        </w:r>
        <w:r w:rsidRPr="00AB7528">
          <w:t xml:space="preserve"> NF consumer that </w:t>
        </w:r>
        <w:r w:rsidRPr="00AB7528">
          <w:rPr>
            <w:lang w:eastAsia="zh-CN"/>
          </w:rPr>
          <w:t>subscribe</w:t>
        </w:r>
        <w:r w:rsidRPr="00AB7528">
          <w:rPr>
            <w:lang w:val="en-US" w:eastAsia="zh-CN"/>
          </w:rPr>
          <w:t>s</w:t>
        </w:r>
        <w:r w:rsidRPr="00AB7528">
          <w:rPr>
            <w:lang w:eastAsia="zh-CN"/>
          </w:rPr>
          <w:t xml:space="preserve"> </w:t>
        </w:r>
        <w:r w:rsidRPr="00AB7528">
          <w:rPr>
            <w:lang w:val="en-US" w:eastAsia="en-GB"/>
          </w:rPr>
          <w:t xml:space="preserve">or </w:t>
        </w:r>
        <w:r w:rsidRPr="00AB7528">
          <w:t>requests both the analytics and</w:t>
        </w:r>
        <w:r w:rsidRPr="00AB7528">
          <w:rPr>
            <w:lang w:val="en-US"/>
          </w:rPr>
          <w:t>/or</w:t>
        </w:r>
        <w:r w:rsidRPr="00AB7528">
          <w:t xml:space="preserve"> the accuracy information.</w:t>
        </w:r>
      </w:ins>
    </w:p>
    <w:p w14:paraId="05FFE348" w14:textId="692A35DF" w:rsidR="00B356D3" w:rsidRPr="00AB7528" w:rsidRDefault="00B356D3" w:rsidP="00B356D3">
      <w:pPr>
        <w:pStyle w:val="NO"/>
        <w:rPr>
          <w:ins w:id="98" w:author="Huawei" w:date="2023-05-24T14:53:00Z"/>
        </w:rPr>
      </w:pPr>
      <w:ins w:id="99" w:author="Huawei" w:date="2023-05-24T14:53:00Z">
        <w:r w:rsidRPr="00AB7528">
          <w:t>NOTE</w:t>
        </w:r>
        <w:r w:rsidRPr="00AB7528">
          <w:rPr>
            <w:lang w:val="en-US"/>
          </w:rPr>
          <w:t xml:space="preserve"> 2</w:t>
        </w:r>
        <w:r w:rsidRPr="00AB7528">
          <w:t>:</w:t>
        </w:r>
        <w:r w:rsidRPr="00AB7528">
          <w:tab/>
        </w:r>
        <w:r w:rsidRPr="00AB7528">
          <w:rPr>
            <w:lang w:val="en-US"/>
          </w:rPr>
          <w:t xml:space="preserve">When receiving </w:t>
        </w:r>
        <w:r w:rsidRPr="00AB7528">
          <w:rPr>
            <w:rFonts w:eastAsia="Times New Roman"/>
            <w:lang w:val="en-US" w:eastAsia="en-GB"/>
          </w:rPr>
          <w:t xml:space="preserve">a subscription from </w:t>
        </w:r>
        <w:r w:rsidRPr="00AB7528">
          <w:t>a</w:t>
        </w:r>
        <w:r w:rsidRPr="00AB7528">
          <w:rPr>
            <w:lang w:val="en-US"/>
          </w:rPr>
          <w:t>n</w:t>
        </w:r>
        <w:r w:rsidRPr="00AB7528">
          <w:t xml:space="preserve"> NF consumer</w:t>
        </w:r>
        <w:r w:rsidRPr="00AB7528">
          <w:rPr>
            <w:lang w:val="en-US"/>
          </w:rPr>
          <w:t>, t</w:t>
        </w:r>
        <w:r w:rsidRPr="00AB7528">
          <w:t>he analytics and</w:t>
        </w:r>
        <w:r w:rsidRPr="00AB7528">
          <w:rPr>
            <w:lang w:val="en-US"/>
          </w:rPr>
          <w:t>/or</w:t>
        </w:r>
        <w:r w:rsidRPr="00AB7528">
          <w:t xml:space="preserve"> the accuracy information</w:t>
        </w:r>
        <w:r w:rsidRPr="00AB7528">
          <w:rPr>
            <w:lang w:val="en-US"/>
          </w:rPr>
          <w:t xml:space="preserve"> can be provided by </w:t>
        </w:r>
        <w:r w:rsidRPr="00AB7528">
          <w:t>NWDAF containing AnLF</w:t>
        </w:r>
        <w:r w:rsidRPr="00AB7528">
          <w:rPr>
            <w:lang w:val="en-US"/>
          </w:rPr>
          <w:t xml:space="preserve"> at the one notification or via a different notification</w:t>
        </w:r>
        <w:r w:rsidRPr="00AB7528">
          <w:t>.</w:t>
        </w:r>
      </w:ins>
    </w:p>
    <w:p w14:paraId="2598D12F" w14:textId="08E051A8" w:rsidR="00B356D3" w:rsidRPr="00B356D3" w:rsidRDefault="00B356D3" w:rsidP="00B356D3">
      <w:pPr>
        <w:pStyle w:val="NO"/>
        <w:rPr>
          <w:ins w:id="100" w:author="Huawei" w:date="2023-05-13T10:39:00Z"/>
        </w:rPr>
      </w:pPr>
      <w:ins w:id="101" w:author="Huawei" w:date="2023-05-24T14:53:00Z">
        <w:r w:rsidRPr="00AB7528">
          <w:t>NOTE</w:t>
        </w:r>
        <w:r w:rsidRPr="00AB7528">
          <w:rPr>
            <w:lang w:val="en-US"/>
          </w:rPr>
          <w:t xml:space="preserve"> 3</w:t>
        </w:r>
        <w:r w:rsidRPr="00AB7528">
          <w:t>:</w:t>
        </w:r>
        <w:r w:rsidRPr="00AB7528">
          <w:tab/>
        </w:r>
        <w:r w:rsidRPr="00AB7528">
          <w:rPr>
            <w:lang w:val="en-US"/>
          </w:rPr>
          <w:t xml:space="preserve">When receiving </w:t>
        </w:r>
        <w:r w:rsidRPr="00AB7528">
          <w:rPr>
            <w:rFonts w:eastAsia="Times New Roman"/>
            <w:lang w:val="en-US" w:eastAsia="en-GB"/>
          </w:rPr>
          <w:t xml:space="preserve">a request from </w:t>
        </w:r>
        <w:r w:rsidRPr="00AB7528">
          <w:t>a</w:t>
        </w:r>
        <w:r w:rsidRPr="00AB7528">
          <w:rPr>
            <w:lang w:val="en-US"/>
          </w:rPr>
          <w:t>n</w:t>
        </w:r>
        <w:r w:rsidRPr="00AB7528">
          <w:t xml:space="preserve"> NF consumer</w:t>
        </w:r>
        <w:r w:rsidRPr="00AB7528">
          <w:rPr>
            <w:lang w:val="en-US"/>
          </w:rPr>
          <w:t>, t</w:t>
        </w:r>
        <w:r w:rsidRPr="00AB7528">
          <w:t>he analytics and the accuracy information</w:t>
        </w:r>
        <w:r w:rsidRPr="00AB7528">
          <w:rPr>
            <w:lang w:val="en-US"/>
          </w:rPr>
          <w:t xml:space="preserve"> can be provided by </w:t>
        </w:r>
        <w:r w:rsidRPr="00AB7528">
          <w:t>NWDAF containing AnLF</w:t>
        </w:r>
        <w:r w:rsidRPr="00AB7528">
          <w:rPr>
            <w:lang w:val="en-US"/>
          </w:rPr>
          <w:t xml:space="preserve"> at the one notification</w:t>
        </w:r>
        <w:r w:rsidRPr="00AB7528">
          <w:t>.</w:t>
        </w:r>
      </w:ins>
    </w:p>
    <w:p w14:paraId="798BF7EF" w14:textId="5AABB55B" w:rsidR="007F486F" w:rsidRDefault="007F486F" w:rsidP="007F486F">
      <w:pPr>
        <w:pStyle w:val="B10"/>
      </w:pPr>
      <w:r>
        <w:t>-</w:t>
      </w:r>
      <w:r>
        <w:tab/>
        <w:t xml:space="preserve">If the </w:t>
      </w:r>
      <w:r>
        <w:rPr>
          <w:noProof/>
        </w:rPr>
        <w:t>"</w:t>
      </w:r>
      <w:r>
        <w:t>EneNA</w:t>
      </w:r>
      <w:r>
        <w:rPr>
          <w:noProof/>
        </w:rPr>
        <w:t>"</w:t>
      </w:r>
      <w:r>
        <w:t xml:space="preserve"> feature is supported and </w:t>
      </w:r>
      <w:r>
        <w:rPr>
          <w:lang w:eastAsia="zh-CN"/>
        </w:rPr>
        <w:t>the target NWDAF notifies a</w:t>
      </w:r>
      <w:r>
        <w:rPr>
          <w:lang w:eastAsia="ko-KR"/>
        </w:rPr>
        <w:t xml:space="preserve"> successful analytics subscription transfer</w:t>
      </w:r>
      <w:r>
        <w:t xml:space="preserve">, the old subscription ID which had been allocated by the source NWDAF within the </w:t>
      </w:r>
      <w:r>
        <w:rPr>
          <w:noProof/>
        </w:rPr>
        <w:t>"</w:t>
      </w:r>
      <w:r>
        <w:t>oldSubscriptionId</w:t>
      </w:r>
      <w:r>
        <w:rPr>
          <w:noProof/>
        </w:rPr>
        <w:t>"</w:t>
      </w:r>
      <w:r>
        <w:t xml:space="preserve"> attribute and </w:t>
      </w:r>
      <w:r>
        <w:rPr>
          <w:noProof/>
        </w:rPr>
        <w:t xml:space="preserve">the resource URI of the </w:t>
      </w:r>
      <w:r>
        <w:t xml:space="preserve">Individual NWDAF Event Subscription resource created by the target NWDAF within </w:t>
      </w:r>
      <w:r>
        <w:rPr>
          <w:noProof/>
        </w:rPr>
        <w:t>"resourceUri"</w:t>
      </w:r>
      <w:r>
        <w:t xml:space="preserve"> attribute, and if the </w:t>
      </w:r>
      <w:r>
        <w:rPr>
          <w:noProof/>
        </w:rPr>
        <w:t>"</w:t>
      </w:r>
      <w:r>
        <w:rPr>
          <w:lang w:eastAsia="zh-CN"/>
        </w:rPr>
        <w:t>PartialAnalyticsSubTransfer</w:t>
      </w:r>
      <w:r>
        <w:rPr>
          <w:noProof/>
        </w:rPr>
        <w:t>"</w:t>
      </w:r>
      <w:r>
        <w:t xml:space="preserve"> feature is supported</w:t>
      </w:r>
      <w:r>
        <w:rPr>
          <w:rFonts w:eastAsia="等线"/>
        </w:rPr>
        <w:t xml:space="preserve"> and </w:t>
      </w:r>
      <w:r>
        <w:rPr>
          <w:lang w:eastAsia="zh-CN"/>
        </w:rPr>
        <w:t>not all the analytics events in the subscription transfer are accepted</w:t>
      </w:r>
      <w:r>
        <w:rPr>
          <w:rFonts w:eastAsia="等线"/>
        </w:rPr>
        <w:t xml:space="preserve">, the failure event(s) within the </w:t>
      </w:r>
      <w:r>
        <w:t>"failTransEventReports"</w:t>
      </w:r>
      <w:r>
        <w:rPr>
          <w:rFonts w:eastAsia="等线"/>
        </w:rPr>
        <w:t xml:space="preserve"> </w:t>
      </w:r>
      <w:r>
        <w:t>attribute; and</w:t>
      </w:r>
    </w:p>
    <w:p w14:paraId="09B39014" w14:textId="77777777" w:rsidR="007F486F" w:rsidRDefault="007F486F" w:rsidP="007F486F">
      <w:pPr>
        <w:pStyle w:val="B10"/>
      </w:pPr>
      <w:r>
        <w:t>-</w:t>
      </w:r>
      <w:r>
        <w:tab/>
        <w:t>an event subscription Id as "subscriptionId" attribute;</w:t>
      </w:r>
    </w:p>
    <w:p w14:paraId="48AAF34E" w14:textId="77777777" w:rsidR="007F486F" w:rsidRDefault="007F486F" w:rsidP="007F486F">
      <w:pPr>
        <w:pStyle w:val="B10"/>
      </w:pPr>
      <w:r>
        <w:t>and may include:</w:t>
      </w:r>
    </w:p>
    <w:p w14:paraId="6144DF56" w14:textId="77777777" w:rsidR="007F486F" w:rsidRDefault="007F486F" w:rsidP="007F486F">
      <w:pPr>
        <w:pStyle w:val="B10"/>
        <w:rPr>
          <w:rFonts w:eastAsia="等线"/>
        </w:rPr>
      </w:pPr>
      <w:r>
        <w:t>a)</w:t>
      </w:r>
      <w:r>
        <w:rPr>
          <w:noProof/>
        </w:rPr>
        <w:t xml:space="preserve"> </w:t>
      </w:r>
      <w:r>
        <w:rPr>
          <w:noProof/>
        </w:rPr>
        <w:tab/>
      </w:r>
      <w:r>
        <w:t>the notification correlation identifier in the "notifCorrId" attribute, if the "EneNA" feature is supported</w:t>
      </w:r>
      <w:r>
        <w:rPr>
          <w:lang w:eastAsia="zh-CN"/>
        </w:rPr>
        <w:t>.</w:t>
      </w:r>
    </w:p>
    <w:p w14:paraId="2A38C494" w14:textId="77777777" w:rsidR="007F486F" w:rsidRDefault="007F486F" w:rsidP="007F486F">
      <w:pPr>
        <w:pStyle w:val="B10"/>
        <w:rPr>
          <w:rFonts w:eastAsia="等线"/>
        </w:rPr>
      </w:pPr>
      <w:r>
        <w:rPr>
          <w:lang w:eastAsia="zh-CN"/>
        </w:rPr>
        <w:t>b)</w:t>
      </w:r>
      <w:r>
        <w:rPr>
          <w:lang w:eastAsia="zh-CN"/>
        </w:rPr>
        <w:tab/>
        <w:t>a cause for termination in the "termCause" attribute, if the "TermRequest" feature is supported and the NWDAF wants to request the termination of this subscription, i.e. to indicate that it will send no further notifications for it.</w:t>
      </w:r>
    </w:p>
    <w:p w14:paraId="5EDA2F8A" w14:textId="77777777" w:rsidR="007F486F" w:rsidRDefault="007F486F" w:rsidP="007F486F">
      <w:pPr>
        <w:rPr>
          <w:noProof/>
        </w:rPr>
      </w:pPr>
      <w:r>
        <w:rPr>
          <w:noProof/>
        </w:rPr>
        <w:t xml:space="preserve">If the feature "EneNA" is supported and </w:t>
      </w:r>
      <w:r>
        <w:rPr>
          <w:rFonts w:eastAsia="等线"/>
        </w:rPr>
        <w:t xml:space="preserve">the </w:t>
      </w:r>
      <w:r>
        <w:t>time when analytics information is needed has been provided (via the "timeAnaNeeded" attribute within the "extraReportReq" attribute) during the subscription for an event (via the "event" attribute within the EventSubscription data type), if the time when analytics information is needed is reached but the subscribed analytics information is not ready, the consumer does not need to wait for the analytics information any longer. In this case, the NWDAF may send an HTTP POST request</w:t>
      </w:r>
      <w:r>
        <w:rPr>
          <w:rFonts w:eastAsia="等线"/>
        </w:rPr>
        <w:t xml:space="preserve"> as shown in step 1 of figure 4.2.2.4.2-1, </w:t>
      </w:r>
      <w:r>
        <w:t>which shall only provide</w:t>
      </w:r>
      <w:r>
        <w:rPr>
          <w:noProof/>
        </w:rPr>
        <w:t xml:space="preserve"> (within the EventNotification data type in the </w:t>
      </w:r>
      <w:r>
        <w:rPr>
          <w:rFonts w:eastAsia="等线"/>
        </w:rPr>
        <w:t>NnwdafEventsSubscriptionNotification data type) an indication of the failure event v</w:t>
      </w:r>
      <w:r>
        <w:t xml:space="preserve">ia the "event" attribute and the corresponding failure reason via a "failNotifyCode" attribute, and </w:t>
      </w:r>
      <w:r>
        <w:rPr>
          <w:rFonts w:eastAsia="等线"/>
        </w:rPr>
        <w:t xml:space="preserve">may also </w:t>
      </w:r>
      <w:r>
        <w:t xml:space="preserve">provide a </w:t>
      </w:r>
      <w:r>
        <w:rPr>
          <w:lang w:eastAsia="ko-KR"/>
        </w:rPr>
        <w:t xml:space="preserve">minimum time interval recommended by the NWDAF </w:t>
      </w:r>
      <w:r>
        <w:rPr>
          <w:rFonts w:eastAsia="等线"/>
        </w:rPr>
        <w:t xml:space="preserve">for the event </w:t>
      </w:r>
      <w:r>
        <w:rPr>
          <w:lang w:eastAsia="ko-KR"/>
        </w:rPr>
        <w:t>via</w:t>
      </w:r>
      <w:r>
        <w:rPr>
          <w:rFonts w:eastAsia="等线"/>
        </w:rPr>
        <w:t xml:space="preserve"> a "rvWaitTime" attribute which will be</w:t>
      </w:r>
      <w:r>
        <w:rPr>
          <w:lang w:eastAsia="ko-KR"/>
        </w:rPr>
        <w:t xml:space="preserve"> used by the NF service consumer to determine the time when analytics information is needed</w:t>
      </w:r>
      <w:r>
        <w:t xml:space="preserve"> in similar future analytics subscriptions</w:t>
      </w:r>
      <w:r>
        <w:rPr>
          <w:rFonts w:eastAsia="等线"/>
        </w:rPr>
        <w:t>.</w:t>
      </w:r>
    </w:p>
    <w:p w14:paraId="735EAFCD" w14:textId="77777777" w:rsidR="007F486F" w:rsidRDefault="007F486F" w:rsidP="007F486F">
      <w:pPr>
        <w:rPr>
          <w:rFonts w:eastAsia="等线"/>
        </w:rPr>
      </w:pPr>
      <w:r>
        <w:rPr>
          <w:rFonts w:eastAsia="等线"/>
        </w:rPr>
        <w:t xml:space="preserve">Upon the reception of an HTTP POST request with: "{notificationURI}" as Resource URI and NnwdafEventsSubscriptionNotification data structure as request body, if the NF service consumer successfully processed and accepted the received HTTP POST request, the NF service consumer shall: </w:t>
      </w:r>
    </w:p>
    <w:p w14:paraId="128B302E" w14:textId="77777777" w:rsidR="007F486F" w:rsidRDefault="007F486F" w:rsidP="007F486F">
      <w:pPr>
        <w:pStyle w:val="B10"/>
      </w:pPr>
      <w:r>
        <w:t>-</w:t>
      </w:r>
      <w:r>
        <w:tab/>
        <w:t>store the notification; and</w:t>
      </w:r>
    </w:p>
    <w:p w14:paraId="00C40CFC" w14:textId="77777777" w:rsidR="007F486F" w:rsidRDefault="007F486F" w:rsidP="007F486F">
      <w:pPr>
        <w:pStyle w:val="B10"/>
        <w:rPr>
          <w:rFonts w:eastAsia="等线"/>
        </w:rPr>
      </w:pPr>
      <w:r>
        <w:t>-</w:t>
      </w:r>
      <w:r>
        <w:tab/>
      </w:r>
      <w:r>
        <w:rPr>
          <w:rFonts w:eastAsia="等线"/>
        </w:rPr>
        <w:t>respond with HTTP "204 No Content" status code.</w:t>
      </w:r>
    </w:p>
    <w:p w14:paraId="7C32E2D4" w14:textId="77777777" w:rsidR="007F486F" w:rsidRDefault="007F486F" w:rsidP="007F486F">
      <w:pPr>
        <w:rPr>
          <w:rFonts w:eastAsia="等线"/>
        </w:rPr>
      </w:pPr>
      <w:r>
        <w:rPr>
          <w:rFonts w:eastAsia="等线"/>
        </w:rPr>
        <w:lastRenderedPageBreak/>
        <w:t>If errors occur when processing the HTTP POST request, the NF service consumer shall send an HTTP error response as specified in clause 5.1.7.</w:t>
      </w:r>
    </w:p>
    <w:p w14:paraId="4734E391" w14:textId="77777777" w:rsidR="007F486F" w:rsidRDefault="007F486F" w:rsidP="007F486F">
      <w:r>
        <w:t xml:space="preserve">If the feature "ES3XX" is supported, and the </w:t>
      </w:r>
      <w:r>
        <w:rPr>
          <w:rFonts w:eastAsia="等线"/>
        </w:rPr>
        <w:t>NF service consumer</w:t>
      </w:r>
      <w:r>
        <w:t xml:space="preserve"> determines the received HTTP </w:t>
      </w:r>
      <w:r>
        <w:rPr>
          <w:rFonts w:eastAsia="等线"/>
        </w:rPr>
        <w:t>POST</w:t>
      </w:r>
      <w:r>
        <w:t xml:space="preserve"> request needs to be redirected, the </w:t>
      </w:r>
      <w:r>
        <w:rPr>
          <w:rFonts w:eastAsia="等线"/>
        </w:rPr>
        <w:t>NF service consumer</w:t>
      </w:r>
      <w:r>
        <w:t xml:space="preserve"> shall send an HTTP redirect response as specified in clause </w:t>
      </w:r>
      <w:r>
        <w:rPr>
          <w:lang w:eastAsia="zh-CN"/>
        </w:rPr>
        <w:t xml:space="preserve">6.10.9 of </w:t>
      </w:r>
      <w:r>
        <w:rPr>
          <w:lang w:val="en-US"/>
        </w:rPr>
        <w:t>3GPP TS 29.500 [6]</w:t>
      </w:r>
      <w:r>
        <w:t>.</w:t>
      </w:r>
    </w:p>
    <w:p w14:paraId="422CA8F7" w14:textId="48ECE2AF" w:rsidR="007F486F" w:rsidRDefault="007F486F" w:rsidP="007F486F">
      <w:pPr>
        <w:rPr>
          <w:noProof/>
        </w:rPr>
      </w:pPr>
      <w:r>
        <w:rPr>
          <w:noProof/>
        </w:rPr>
        <w:t xml:space="preserve">After the successful processing of the HTTP POST request, if the NWDAF requests the NF service consumer to retrieve the data or analytics with the "fetchInstruct" attribute, the NF service consumer may invoke </w:t>
      </w:r>
      <w:r>
        <w:t xml:space="preserve">the Nnwdaf_DataManagement_Fetch service operation to </w:t>
      </w:r>
      <w:r>
        <w:rPr>
          <w:lang w:eastAsia="ja-JP"/>
        </w:rPr>
        <w:t xml:space="preserve">retrieve the </w:t>
      </w:r>
      <w:r>
        <w:t>notified data</w:t>
      </w:r>
      <w:r>
        <w:rPr>
          <w:noProof/>
        </w:rPr>
        <w:t xml:space="preserve"> or analytics as defined in clause </w:t>
      </w:r>
      <w:r>
        <w:t>4.4.2.5</w:t>
      </w:r>
      <w:r>
        <w:rPr>
          <w:noProof/>
        </w:rPr>
        <w:t>.</w:t>
      </w:r>
    </w:p>
    <w:p w14:paraId="42C12446" w14:textId="06995CF6" w:rsidR="00366BF3" w:rsidRDefault="00366BF3" w:rsidP="007F486F"/>
    <w:p w14:paraId="636DB5EE" w14:textId="77777777" w:rsidR="00366BF3" w:rsidRPr="00B61815" w:rsidRDefault="00366BF3" w:rsidP="00366BF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B1FBF91" w14:textId="77777777" w:rsidR="00366BF3" w:rsidRDefault="00366BF3" w:rsidP="00366BF3">
      <w:pPr>
        <w:pStyle w:val="40"/>
      </w:pPr>
      <w:bookmarkStart w:id="102" w:name="_Toc129332940"/>
      <w:bookmarkStart w:id="103" w:name="_Toc120702301"/>
      <w:bookmarkStart w:id="104" w:name="_Toc114133801"/>
      <w:bookmarkStart w:id="105" w:name="_Toc113031662"/>
      <w:bookmarkStart w:id="106" w:name="_Toc112951122"/>
      <w:bookmarkStart w:id="107" w:name="_Toc104539000"/>
      <w:bookmarkStart w:id="108" w:name="_Toc101244407"/>
      <w:bookmarkStart w:id="109" w:name="_Toc98233631"/>
      <w:bookmarkStart w:id="110" w:name="_Toc94064246"/>
      <w:bookmarkStart w:id="111" w:name="_Toc90655863"/>
      <w:bookmarkStart w:id="112" w:name="_Toc88667578"/>
      <w:bookmarkStart w:id="113" w:name="_Toc85557076"/>
      <w:bookmarkStart w:id="114" w:name="_Toc85552977"/>
      <w:bookmarkStart w:id="115" w:name="_Toc83233067"/>
      <w:bookmarkStart w:id="116" w:name="_Toc70550621"/>
      <w:bookmarkStart w:id="117" w:name="_Toc68168954"/>
      <w:bookmarkStart w:id="118" w:name="_Toc66231793"/>
      <w:bookmarkStart w:id="119" w:name="_Toc59017925"/>
      <w:bookmarkStart w:id="120" w:name="_Toc56640957"/>
      <w:bookmarkStart w:id="121" w:name="_Toc51762890"/>
      <w:bookmarkStart w:id="122" w:name="_Toc50031970"/>
      <w:bookmarkStart w:id="123" w:name="_Toc45134038"/>
      <w:bookmarkStart w:id="124" w:name="_Toc43563495"/>
      <w:bookmarkStart w:id="125" w:name="_Toc36102453"/>
      <w:bookmarkStart w:id="126" w:name="_Toc34266282"/>
      <w:bookmarkStart w:id="127" w:name="_Toc28012812"/>
      <w:r>
        <w:t>5.1.6.1</w:t>
      </w:r>
      <w:r>
        <w:tab/>
        <w:t>General</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C04C769" w14:textId="77777777" w:rsidR="00366BF3" w:rsidRDefault="00366BF3" w:rsidP="00366BF3">
      <w:r>
        <w:t>This clause specifies the application data model supported by the API.</w:t>
      </w:r>
    </w:p>
    <w:p w14:paraId="3E62E7A7" w14:textId="77777777" w:rsidR="00366BF3" w:rsidRDefault="00366BF3" w:rsidP="00366BF3">
      <w:r>
        <w:t>Table 5.1.6.1-1 specifies the data types defined for the Nnwdaf_EventsSubscription service based interface protocol.</w:t>
      </w:r>
    </w:p>
    <w:p w14:paraId="735DC9B5" w14:textId="77777777" w:rsidR="00366BF3" w:rsidRDefault="00366BF3" w:rsidP="00366BF3">
      <w:pPr>
        <w:pStyle w:val="TH"/>
        <w:overflowPunct w:val="0"/>
        <w:autoSpaceDE w:val="0"/>
        <w:autoSpaceDN w:val="0"/>
        <w:adjustRightInd w:val="0"/>
        <w:textAlignment w:val="baseline"/>
        <w:rPr>
          <w:rFonts w:eastAsia="MS Mincho"/>
        </w:rPr>
      </w:pPr>
      <w:r>
        <w:rPr>
          <w:rFonts w:eastAsia="MS Mincho"/>
        </w:rPr>
        <w:lastRenderedPageBreak/>
        <w:t>Table 5.1.6.1-1: Nnwdaf_EventsSubscription specific Data Types</w:t>
      </w:r>
    </w:p>
    <w:tbl>
      <w:tblPr>
        <w:tblW w:w="9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33"/>
        <w:gridCol w:w="1238"/>
        <w:gridCol w:w="2260"/>
        <w:gridCol w:w="2618"/>
      </w:tblGrid>
      <w:tr w:rsidR="00366BF3" w14:paraId="0C4998E7"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shd w:val="clear" w:color="auto" w:fill="C0C0C0"/>
            <w:hideMark/>
          </w:tcPr>
          <w:p w14:paraId="70100F00" w14:textId="77777777" w:rsidR="00366BF3" w:rsidRDefault="00366BF3">
            <w:pPr>
              <w:pStyle w:val="TAH"/>
            </w:pPr>
            <w:r>
              <w:lastRenderedPageBreak/>
              <w:t>Data type</w:t>
            </w:r>
          </w:p>
        </w:tc>
        <w:tc>
          <w:tcPr>
            <w:tcW w:w="1238" w:type="dxa"/>
            <w:tcBorders>
              <w:top w:val="single" w:sz="6" w:space="0" w:color="auto"/>
              <w:left w:val="single" w:sz="6" w:space="1" w:color="auto"/>
              <w:bottom w:val="single" w:sz="6" w:space="0" w:color="auto"/>
              <w:right w:val="single" w:sz="6" w:space="5" w:color="auto"/>
            </w:tcBorders>
            <w:shd w:val="clear" w:color="auto" w:fill="C0C0C0"/>
            <w:hideMark/>
          </w:tcPr>
          <w:p w14:paraId="331C62B8" w14:textId="77777777" w:rsidR="00366BF3" w:rsidRDefault="00366BF3">
            <w:pPr>
              <w:pStyle w:val="TAH"/>
            </w:pPr>
            <w:r>
              <w:t>Section defined</w:t>
            </w:r>
          </w:p>
        </w:tc>
        <w:tc>
          <w:tcPr>
            <w:tcW w:w="2260" w:type="dxa"/>
            <w:tcBorders>
              <w:top w:val="single" w:sz="6" w:space="0" w:color="auto"/>
              <w:left w:val="single" w:sz="6" w:space="1" w:color="auto"/>
              <w:bottom w:val="single" w:sz="6" w:space="0" w:color="auto"/>
              <w:right w:val="single" w:sz="6" w:space="5" w:color="auto"/>
            </w:tcBorders>
            <w:shd w:val="clear" w:color="auto" w:fill="C0C0C0"/>
            <w:hideMark/>
          </w:tcPr>
          <w:p w14:paraId="63040016" w14:textId="77777777" w:rsidR="00366BF3" w:rsidRDefault="00366BF3">
            <w:pPr>
              <w:pStyle w:val="TAH"/>
            </w:pPr>
            <w:r>
              <w:t>Description</w:t>
            </w:r>
          </w:p>
        </w:tc>
        <w:tc>
          <w:tcPr>
            <w:tcW w:w="2618" w:type="dxa"/>
            <w:tcBorders>
              <w:top w:val="single" w:sz="6" w:space="0" w:color="auto"/>
              <w:left w:val="single" w:sz="6" w:space="1" w:color="auto"/>
              <w:bottom w:val="single" w:sz="6" w:space="0" w:color="auto"/>
              <w:right w:val="single" w:sz="6" w:space="5" w:color="auto"/>
            </w:tcBorders>
            <w:shd w:val="clear" w:color="auto" w:fill="C0C0C0"/>
            <w:hideMark/>
          </w:tcPr>
          <w:p w14:paraId="2B8444A1" w14:textId="77777777" w:rsidR="00366BF3" w:rsidRDefault="00366BF3">
            <w:pPr>
              <w:pStyle w:val="TAH"/>
            </w:pPr>
            <w:r>
              <w:t>Applicability</w:t>
            </w:r>
          </w:p>
        </w:tc>
      </w:tr>
      <w:tr w:rsidR="00366BF3" w14:paraId="36B7B36B"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E7B832C" w14:textId="77777777" w:rsidR="00366BF3" w:rsidRDefault="00366BF3">
            <w:pPr>
              <w:pStyle w:val="TAL"/>
            </w:pPr>
            <w:r>
              <w:t>AbnormalBehaviour</w:t>
            </w:r>
          </w:p>
        </w:tc>
        <w:tc>
          <w:tcPr>
            <w:tcW w:w="1238" w:type="dxa"/>
            <w:tcBorders>
              <w:top w:val="single" w:sz="6" w:space="0" w:color="auto"/>
              <w:left w:val="single" w:sz="6" w:space="1" w:color="auto"/>
              <w:bottom w:val="single" w:sz="6" w:space="0" w:color="auto"/>
              <w:right w:val="single" w:sz="6" w:space="5" w:color="auto"/>
            </w:tcBorders>
            <w:hideMark/>
          </w:tcPr>
          <w:p w14:paraId="63642418" w14:textId="77777777" w:rsidR="00366BF3" w:rsidRDefault="00366BF3">
            <w:pPr>
              <w:pStyle w:val="TAL"/>
              <w:rPr>
                <w:lang w:eastAsia="zh-CN"/>
              </w:rPr>
            </w:pPr>
            <w:r>
              <w:rPr>
                <w:lang w:eastAsia="zh-CN"/>
              </w:rPr>
              <w:t>5.1.6.2.15</w:t>
            </w:r>
          </w:p>
        </w:tc>
        <w:tc>
          <w:tcPr>
            <w:tcW w:w="2260" w:type="dxa"/>
            <w:tcBorders>
              <w:top w:val="single" w:sz="6" w:space="0" w:color="auto"/>
              <w:left w:val="single" w:sz="6" w:space="1" w:color="auto"/>
              <w:bottom w:val="single" w:sz="6" w:space="0" w:color="auto"/>
              <w:right w:val="single" w:sz="6" w:space="5" w:color="auto"/>
            </w:tcBorders>
            <w:hideMark/>
          </w:tcPr>
          <w:p w14:paraId="13C9A954" w14:textId="77777777" w:rsidR="00366BF3" w:rsidRDefault="00366BF3">
            <w:pPr>
              <w:pStyle w:val="TAL"/>
            </w:pPr>
            <w:r>
              <w:t>Represents the abnormal behaviour information.</w:t>
            </w:r>
          </w:p>
        </w:tc>
        <w:tc>
          <w:tcPr>
            <w:tcW w:w="2618" w:type="dxa"/>
            <w:tcBorders>
              <w:top w:val="single" w:sz="6" w:space="0" w:color="auto"/>
              <w:left w:val="single" w:sz="6" w:space="1" w:color="auto"/>
              <w:bottom w:val="single" w:sz="6" w:space="0" w:color="auto"/>
              <w:right w:val="single" w:sz="6" w:space="5" w:color="auto"/>
            </w:tcBorders>
            <w:hideMark/>
          </w:tcPr>
          <w:p w14:paraId="3A71B19D" w14:textId="77777777" w:rsidR="00366BF3" w:rsidRDefault="00366BF3">
            <w:pPr>
              <w:pStyle w:val="TAL"/>
            </w:pPr>
            <w:r>
              <w:rPr>
                <w:rFonts w:cs="Arial"/>
                <w:szCs w:val="18"/>
              </w:rPr>
              <w:t>AbnormalBehaviour</w:t>
            </w:r>
          </w:p>
        </w:tc>
      </w:tr>
      <w:tr w:rsidR="00366BF3" w14:paraId="64E7C474"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06AF27A" w14:textId="77777777" w:rsidR="00366BF3" w:rsidRDefault="00366BF3">
            <w:pPr>
              <w:pStyle w:val="TAL"/>
            </w:pPr>
            <w:r>
              <w:t>Accuracy</w:t>
            </w:r>
          </w:p>
        </w:tc>
        <w:tc>
          <w:tcPr>
            <w:tcW w:w="1238" w:type="dxa"/>
            <w:tcBorders>
              <w:top w:val="single" w:sz="6" w:space="0" w:color="auto"/>
              <w:left w:val="single" w:sz="6" w:space="1" w:color="auto"/>
              <w:bottom w:val="single" w:sz="6" w:space="0" w:color="auto"/>
              <w:right w:val="single" w:sz="6" w:space="5" w:color="auto"/>
            </w:tcBorders>
            <w:hideMark/>
          </w:tcPr>
          <w:p w14:paraId="61E50DA8" w14:textId="77777777" w:rsidR="00366BF3" w:rsidRDefault="00366BF3">
            <w:pPr>
              <w:pStyle w:val="TAL"/>
              <w:rPr>
                <w:lang w:eastAsia="zh-CN"/>
              </w:rPr>
            </w:pPr>
            <w:r>
              <w:t>5.1.6.3.5</w:t>
            </w:r>
          </w:p>
        </w:tc>
        <w:tc>
          <w:tcPr>
            <w:tcW w:w="2260" w:type="dxa"/>
            <w:tcBorders>
              <w:top w:val="single" w:sz="6" w:space="0" w:color="auto"/>
              <w:left w:val="single" w:sz="6" w:space="1" w:color="auto"/>
              <w:bottom w:val="single" w:sz="6" w:space="0" w:color="auto"/>
              <w:right w:val="single" w:sz="6" w:space="5" w:color="auto"/>
            </w:tcBorders>
            <w:hideMark/>
          </w:tcPr>
          <w:p w14:paraId="2B49CFFB" w14:textId="77777777" w:rsidR="00366BF3" w:rsidRDefault="00366BF3">
            <w:pPr>
              <w:pStyle w:val="TAL"/>
            </w:pPr>
            <w:r>
              <w:t>Represents the preferred level of accuracy of the analytics.</w:t>
            </w:r>
          </w:p>
        </w:tc>
        <w:tc>
          <w:tcPr>
            <w:tcW w:w="2618" w:type="dxa"/>
            <w:tcBorders>
              <w:top w:val="single" w:sz="6" w:space="0" w:color="auto"/>
              <w:left w:val="single" w:sz="6" w:space="1" w:color="auto"/>
              <w:bottom w:val="single" w:sz="6" w:space="0" w:color="auto"/>
              <w:right w:val="single" w:sz="6" w:space="5" w:color="auto"/>
            </w:tcBorders>
          </w:tcPr>
          <w:p w14:paraId="49BCA3E1" w14:textId="77777777" w:rsidR="00366BF3" w:rsidRDefault="00366BF3">
            <w:pPr>
              <w:pStyle w:val="TAL"/>
            </w:pPr>
          </w:p>
        </w:tc>
      </w:tr>
      <w:tr w:rsidR="008C2691" w14:paraId="1AF11F33" w14:textId="77777777" w:rsidTr="008C2691">
        <w:trPr>
          <w:jc w:val="center"/>
          <w:ins w:id="128" w:author="Huawei" w:date="2023-05-13T11:08:00Z"/>
        </w:trPr>
        <w:tc>
          <w:tcPr>
            <w:tcW w:w="3233" w:type="dxa"/>
            <w:tcBorders>
              <w:top w:val="single" w:sz="6" w:space="0" w:color="auto"/>
              <w:left w:val="single" w:sz="6" w:space="1" w:color="auto"/>
              <w:bottom w:val="single" w:sz="6" w:space="0" w:color="auto"/>
              <w:right w:val="single" w:sz="6" w:space="5" w:color="auto"/>
            </w:tcBorders>
          </w:tcPr>
          <w:p w14:paraId="1C99C8B3" w14:textId="17583D91" w:rsidR="008C2691" w:rsidRDefault="008C2691">
            <w:pPr>
              <w:pStyle w:val="TAL"/>
              <w:rPr>
                <w:ins w:id="129" w:author="Huawei" w:date="2023-05-13T11:08:00Z"/>
              </w:rPr>
            </w:pPr>
            <w:ins w:id="130" w:author="Huawei" w:date="2023-05-13T11:08:00Z">
              <w:r>
                <w:t>AccuracyInfo</w:t>
              </w:r>
            </w:ins>
          </w:p>
        </w:tc>
        <w:tc>
          <w:tcPr>
            <w:tcW w:w="1238" w:type="dxa"/>
            <w:tcBorders>
              <w:top w:val="single" w:sz="6" w:space="0" w:color="auto"/>
              <w:left w:val="single" w:sz="6" w:space="1" w:color="auto"/>
              <w:bottom w:val="single" w:sz="6" w:space="0" w:color="auto"/>
              <w:right w:val="single" w:sz="6" w:space="5" w:color="auto"/>
            </w:tcBorders>
          </w:tcPr>
          <w:p w14:paraId="52B53B77" w14:textId="48197BD4" w:rsidR="008C2691" w:rsidRDefault="008C2691">
            <w:pPr>
              <w:pStyle w:val="TAL"/>
              <w:rPr>
                <w:ins w:id="131" w:author="Huawei" w:date="2023-05-13T11:08:00Z"/>
                <w:lang w:eastAsia="zh-CN"/>
              </w:rPr>
            </w:pPr>
            <w:ins w:id="132" w:author="Huawei" w:date="2023-05-13T11:08:00Z">
              <w:r>
                <w:rPr>
                  <w:rFonts w:hint="eastAsia"/>
                  <w:lang w:eastAsia="zh-CN"/>
                </w:rPr>
                <w:t>5</w:t>
              </w:r>
            </w:ins>
            <w:ins w:id="133" w:author="Huawei" w:date="2023-05-13T11:09:00Z">
              <w:r>
                <w:rPr>
                  <w:rFonts w:hint="eastAsia"/>
                  <w:lang w:eastAsia="zh-CN"/>
                </w:rPr>
                <w:t>.</w:t>
              </w:r>
              <w:r>
                <w:rPr>
                  <w:lang w:eastAsia="zh-CN"/>
                </w:rPr>
                <w:t>1.6.2.83</w:t>
              </w:r>
            </w:ins>
          </w:p>
        </w:tc>
        <w:tc>
          <w:tcPr>
            <w:tcW w:w="2260" w:type="dxa"/>
            <w:tcBorders>
              <w:top w:val="single" w:sz="6" w:space="0" w:color="auto"/>
              <w:left w:val="single" w:sz="6" w:space="1" w:color="auto"/>
              <w:bottom w:val="single" w:sz="6" w:space="0" w:color="auto"/>
              <w:right w:val="single" w:sz="6" w:space="5" w:color="auto"/>
            </w:tcBorders>
          </w:tcPr>
          <w:p w14:paraId="0DB7262A" w14:textId="1F6B9961" w:rsidR="008C2691" w:rsidRDefault="008C2691">
            <w:pPr>
              <w:pStyle w:val="TAL"/>
              <w:rPr>
                <w:ins w:id="134" w:author="Huawei" w:date="2023-05-13T11:08:00Z"/>
              </w:rPr>
            </w:pPr>
            <w:ins w:id="135" w:author="Huawei" w:date="2023-05-13T11:09:00Z">
              <w:r>
                <w:rPr>
                  <w:rFonts w:hint="eastAsia"/>
                  <w:lang w:eastAsia="zh-CN"/>
                </w:rPr>
                <w:t>T</w:t>
              </w:r>
              <w:r>
                <w:rPr>
                  <w:lang w:eastAsia="zh-CN"/>
                </w:rPr>
                <w:t xml:space="preserve">he </w:t>
              </w:r>
              <w:r>
                <w:t>analytics accuracy information.</w:t>
              </w:r>
            </w:ins>
          </w:p>
        </w:tc>
        <w:tc>
          <w:tcPr>
            <w:tcW w:w="2618" w:type="dxa"/>
            <w:tcBorders>
              <w:top w:val="single" w:sz="6" w:space="0" w:color="auto"/>
              <w:left w:val="single" w:sz="6" w:space="1" w:color="auto"/>
              <w:bottom w:val="single" w:sz="6" w:space="0" w:color="auto"/>
              <w:right w:val="single" w:sz="6" w:space="5" w:color="auto"/>
            </w:tcBorders>
          </w:tcPr>
          <w:p w14:paraId="463FDC3E" w14:textId="30574A65" w:rsidR="008C2691" w:rsidRDefault="004F4FFE">
            <w:pPr>
              <w:pStyle w:val="TAL"/>
              <w:rPr>
                <w:ins w:id="136" w:author="Huawei" w:date="2023-05-13T11:08:00Z"/>
              </w:rPr>
            </w:pPr>
            <w:ins w:id="137" w:author="Huawei" w:date="2023-05-24T14:41:00Z">
              <w:r>
                <w:rPr>
                  <w:lang w:eastAsia="zh-CN"/>
                </w:rPr>
                <w:t>Analytics</w:t>
              </w:r>
              <w:r>
                <w:rPr>
                  <w:rFonts w:hint="eastAsia"/>
                  <w:lang w:eastAsia="zh-CN"/>
                </w:rPr>
                <w:t>A</w:t>
              </w:r>
              <w:r>
                <w:rPr>
                  <w:lang w:eastAsia="zh-CN"/>
                </w:rPr>
                <w:t>ccuracy</w:t>
              </w:r>
            </w:ins>
          </w:p>
        </w:tc>
      </w:tr>
      <w:tr w:rsidR="008C2691" w14:paraId="5B5A679A" w14:textId="77777777" w:rsidTr="008C2691">
        <w:trPr>
          <w:jc w:val="center"/>
          <w:ins w:id="138" w:author="Huawei" w:date="2023-05-13T11:08:00Z"/>
        </w:trPr>
        <w:tc>
          <w:tcPr>
            <w:tcW w:w="3233" w:type="dxa"/>
            <w:tcBorders>
              <w:top w:val="single" w:sz="6" w:space="0" w:color="auto"/>
              <w:left w:val="single" w:sz="6" w:space="1" w:color="auto"/>
              <w:bottom w:val="single" w:sz="6" w:space="0" w:color="auto"/>
              <w:right w:val="single" w:sz="6" w:space="5" w:color="auto"/>
            </w:tcBorders>
          </w:tcPr>
          <w:p w14:paraId="2A30481A" w14:textId="36455B68" w:rsidR="008C2691" w:rsidRDefault="008C2691" w:rsidP="008C2691">
            <w:pPr>
              <w:pStyle w:val="TAL"/>
              <w:rPr>
                <w:ins w:id="139" w:author="Huawei" w:date="2023-05-13T11:08:00Z"/>
              </w:rPr>
            </w:pPr>
            <w:ins w:id="140" w:author="Huawei" w:date="2023-05-13T11:08:00Z">
              <w:r>
                <w:t>AccuracyReq</w:t>
              </w:r>
            </w:ins>
          </w:p>
        </w:tc>
        <w:tc>
          <w:tcPr>
            <w:tcW w:w="1238" w:type="dxa"/>
            <w:tcBorders>
              <w:top w:val="single" w:sz="6" w:space="0" w:color="auto"/>
              <w:left w:val="single" w:sz="6" w:space="1" w:color="auto"/>
              <w:bottom w:val="single" w:sz="6" w:space="0" w:color="auto"/>
              <w:right w:val="single" w:sz="6" w:space="5" w:color="auto"/>
            </w:tcBorders>
          </w:tcPr>
          <w:p w14:paraId="194AE138" w14:textId="0353D62F" w:rsidR="008C2691" w:rsidRDefault="008C2691" w:rsidP="008C2691">
            <w:pPr>
              <w:pStyle w:val="TAL"/>
              <w:rPr>
                <w:ins w:id="141" w:author="Huawei" w:date="2023-05-13T11:08:00Z"/>
                <w:lang w:eastAsia="zh-CN"/>
              </w:rPr>
            </w:pPr>
            <w:ins w:id="142" w:author="Huawei" w:date="2023-05-13T11:08:00Z">
              <w:r>
                <w:rPr>
                  <w:rFonts w:hint="eastAsia"/>
                  <w:lang w:eastAsia="zh-CN"/>
                </w:rPr>
                <w:t>5</w:t>
              </w:r>
              <w:r>
                <w:rPr>
                  <w:lang w:eastAsia="zh-CN"/>
                </w:rPr>
                <w:t>.1.6.3.82</w:t>
              </w:r>
            </w:ins>
          </w:p>
        </w:tc>
        <w:tc>
          <w:tcPr>
            <w:tcW w:w="2260" w:type="dxa"/>
            <w:tcBorders>
              <w:top w:val="single" w:sz="6" w:space="0" w:color="auto"/>
              <w:left w:val="single" w:sz="6" w:space="1" w:color="auto"/>
              <w:bottom w:val="single" w:sz="6" w:space="0" w:color="auto"/>
              <w:right w:val="single" w:sz="6" w:space="5" w:color="auto"/>
            </w:tcBorders>
          </w:tcPr>
          <w:p w14:paraId="68AED7AA" w14:textId="68A44DAF" w:rsidR="008C2691" w:rsidRDefault="008C2691" w:rsidP="008C2691">
            <w:pPr>
              <w:pStyle w:val="TAL"/>
              <w:rPr>
                <w:ins w:id="143" w:author="Huawei" w:date="2023-05-13T11:08:00Z"/>
              </w:rPr>
            </w:pPr>
            <w:ins w:id="144" w:author="Huawei" w:date="2023-05-13T11:09:00Z">
              <w:r w:rsidRPr="00D165ED">
                <w:rPr>
                  <w:noProof/>
                  <w:lang w:eastAsia="zh-CN"/>
                </w:rPr>
                <w:t xml:space="preserve">Represents the </w:t>
              </w:r>
              <w:r>
                <w:t>analytics accuracy requirement information</w:t>
              </w:r>
              <w:r w:rsidRPr="00D165ED">
                <w:rPr>
                  <w:noProof/>
                  <w:lang w:eastAsia="zh-CN"/>
                </w:rPr>
                <w:t>.</w:t>
              </w:r>
            </w:ins>
          </w:p>
        </w:tc>
        <w:tc>
          <w:tcPr>
            <w:tcW w:w="2618" w:type="dxa"/>
            <w:tcBorders>
              <w:top w:val="single" w:sz="6" w:space="0" w:color="auto"/>
              <w:left w:val="single" w:sz="6" w:space="1" w:color="auto"/>
              <w:bottom w:val="single" w:sz="6" w:space="0" w:color="auto"/>
              <w:right w:val="single" w:sz="6" w:space="5" w:color="auto"/>
            </w:tcBorders>
          </w:tcPr>
          <w:p w14:paraId="1694890D" w14:textId="31EC64CA" w:rsidR="008C2691" w:rsidRDefault="004F4FFE" w:rsidP="008C2691">
            <w:pPr>
              <w:pStyle w:val="TAL"/>
              <w:rPr>
                <w:ins w:id="145" w:author="Huawei" w:date="2023-05-13T11:08:00Z"/>
              </w:rPr>
            </w:pPr>
            <w:ins w:id="146" w:author="Huawei" w:date="2023-05-24T14:41:00Z">
              <w:r>
                <w:rPr>
                  <w:lang w:eastAsia="zh-CN"/>
                </w:rPr>
                <w:t>Analytics</w:t>
              </w:r>
              <w:r>
                <w:rPr>
                  <w:rFonts w:hint="eastAsia"/>
                  <w:lang w:eastAsia="zh-CN"/>
                </w:rPr>
                <w:t>A</w:t>
              </w:r>
              <w:r>
                <w:rPr>
                  <w:lang w:eastAsia="zh-CN"/>
                </w:rPr>
                <w:t>ccuracy</w:t>
              </w:r>
            </w:ins>
          </w:p>
        </w:tc>
      </w:tr>
      <w:tr w:rsidR="008C2691" w14:paraId="59DCF62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A688E8D" w14:textId="77777777" w:rsidR="008C2691" w:rsidRDefault="008C2691" w:rsidP="008C2691">
            <w:pPr>
              <w:pStyle w:val="TAL"/>
            </w:pPr>
            <w:r>
              <w:t>AdditionalMeasurement</w:t>
            </w:r>
          </w:p>
        </w:tc>
        <w:tc>
          <w:tcPr>
            <w:tcW w:w="1238" w:type="dxa"/>
            <w:tcBorders>
              <w:top w:val="single" w:sz="6" w:space="0" w:color="auto"/>
              <w:left w:val="single" w:sz="6" w:space="1" w:color="auto"/>
              <w:bottom w:val="single" w:sz="6" w:space="0" w:color="auto"/>
              <w:right w:val="single" w:sz="6" w:space="5" w:color="auto"/>
            </w:tcBorders>
            <w:hideMark/>
          </w:tcPr>
          <w:p w14:paraId="08318D18" w14:textId="77777777" w:rsidR="008C2691" w:rsidRDefault="008C2691" w:rsidP="008C2691">
            <w:pPr>
              <w:pStyle w:val="TAL"/>
            </w:pPr>
            <w:r>
              <w:rPr>
                <w:lang w:eastAsia="zh-CN"/>
              </w:rPr>
              <w:t>5.1.6.2.26</w:t>
            </w:r>
          </w:p>
        </w:tc>
        <w:tc>
          <w:tcPr>
            <w:tcW w:w="2260" w:type="dxa"/>
            <w:tcBorders>
              <w:top w:val="single" w:sz="6" w:space="0" w:color="auto"/>
              <w:left w:val="single" w:sz="6" w:space="1" w:color="auto"/>
              <w:bottom w:val="single" w:sz="6" w:space="0" w:color="auto"/>
              <w:right w:val="single" w:sz="6" w:space="5" w:color="auto"/>
            </w:tcBorders>
            <w:hideMark/>
          </w:tcPr>
          <w:p w14:paraId="6FFE8B56" w14:textId="77777777" w:rsidR="008C2691" w:rsidRDefault="008C2691" w:rsidP="008C2691">
            <w:pPr>
              <w:pStyle w:val="TAL"/>
            </w:pPr>
            <w:r>
              <w:t>Represents additional measurement information.</w:t>
            </w:r>
          </w:p>
        </w:tc>
        <w:tc>
          <w:tcPr>
            <w:tcW w:w="2618" w:type="dxa"/>
            <w:tcBorders>
              <w:top w:val="single" w:sz="6" w:space="0" w:color="auto"/>
              <w:left w:val="single" w:sz="6" w:space="1" w:color="auto"/>
              <w:bottom w:val="single" w:sz="6" w:space="0" w:color="auto"/>
              <w:right w:val="single" w:sz="6" w:space="5" w:color="auto"/>
            </w:tcBorders>
            <w:hideMark/>
          </w:tcPr>
          <w:p w14:paraId="1334563C" w14:textId="77777777" w:rsidR="008C2691" w:rsidRDefault="008C2691" w:rsidP="008C2691">
            <w:pPr>
              <w:pStyle w:val="TAL"/>
              <w:rPr>
                <w:rFonts w:cs="Arial"/>
                <w:szCs w:val="18"/>
              </w:rPr>
            </w:pPr>
            <w:r>
              <w:t>AbnormalBehaviour</w:t>
            </w:r>
          </w:p>
        </w:tc>
      </w:tr>
      <w:tr w:rsidR="008C2691" w14:paraId="3AF0EC34"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CDC9635" w14:textId="77777777" w:rsidR="008C2691" w:rsidRDefault="008C2691" w:rsidP="008C2691">
            <w:pPr>
              <w:pStyle w:val="TAL"/>
            </w:pPr>
            <w:r>
              <w:rPr>
                <w:lang w:eastAsia="zh-CN"/>
              </w:rPr>
              <w:t>AddressList</w:t>
            </w:r>
          </w:p>
        </w:tc>
        <w:tc>
          <w:tcPr>
            <w:tcW w:w="1238" w:type="dxa"/>
            <w:tcBorders>
              <w:top w:val="single" w:sz="6" w:space="0" w:color="auto"/>
              <w:left w:val="single" w:sz="6" w:space="1" w:color="auto"/>
              <w:bottom w:val="single" w:sz="6" w:space="0" w:color="auto"/>
              <w:right w:val="single" w:sz="6" w:space="5" w:color="auto"/>
            </w:tcBorders>
            <w:hideMark/>
          </w:tcPr>
          <w:p w14:paraId="057B26C8" w14:textId="77777777" w:rsidR="008C2691" w:rsidRDefault="008C2691" w:rsidP="008C2691">
            <w:pPr>
              <w:pStyle w:val="TAL"/>
            </w:pPr>
            <w:r>
              <w:rPr>
                <w:lang w:eastAsia="zh-CN"/>
              </w:rPr>
              <w:t>5.1.6.2.28</w:t>
            </w:r>
          </w:p>
        </w:tc>
        <w:tc>
          <w:tcPr>
            <w:tcW w:w="2260" w:type="dxa"/>
            <w:tcBorders>
              <w:top w:val="single" w:sz="6" w:space="0" w:color="auto"/>
              <w:left w:val="single" w:sz="6" w:space="1" w:color="auto"/>
              <w:bottom w:val="single" w:sz="6" w:space="0" w:color="auto"/>
              <w:right w:val="single" w:sz="6" w:space="5" w:color="auto"/>
            </w:tcBorders>
            <w:hideMark/>
          </w:tcPr>
          <w:p w14:paraId="608B6A9F" w14:textId="77777777" w:rsidR="008C2691" w:rsidRDefault="008C2691" w:rsidP="008C2691">
            <w:pPr>
              <w:pStyle w:val="TAL"/>
            </w:pPr>
            <w:r>
              <w:t>Represents a list of IPv4 and/or IPv6 addresses.</w:t>
            </w:r>
          </w:p>
        </w:tc>
        <w:tc>
          <w:tcPr>
            <w:tcW w:w="2618" w:type="dxa"/>
            <w:tcBorders>
              <w:top w:val="single" w:sz="6" w:space="0" w:color="auto"/>
              <w:left w:val="single" w:sz="6" w:space="1" w:color="auto"/>
              <w:bottom w:val="single" w:sz="6" w:space="0" w:color="auto"/>
              <w:right w:val="single" w:sz="6" w:space="5" w:color="auto"/>
            </w:tcBorders>
            <w:hideMark/>
          </w:tcPr>
          <w:p w14:paraId="5F8636CB" w14:textId="77777777" w:rsidR="008C2691" w:rsidRDefault="008C2691" w:rsidP="008C2691">
            <w:pPr>
              <w:pStyle w:val="TAL"/>
              <w:rPr>
                <w:rFonts w:cs="Arial"/>
                <w:szCs w:val="18"/>
              </w:rPr>
            </w:pPr>
            <w:r>
              <w:t>AbnormalBehaviour</w:t>
            </w:r>
          </w:p>
        </w:tc>
      </w:tr>
      <w:tr w:rsidR="008C2691" w14:paraId="2164DD1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7A2544B" w14:textId="77777777" w:rsidR="008C2691" w:rsidRDefault="008C2691" w:rsidP="008C2691">
            <w:pPr>
              <w:pStyle w:val="TAL"/>
              <w:rPr>
                <w:lang w:eastAsia="zh-CN"/>
              </w:rPr>
            </w:pPr>
            <w:r>
              <w:rPr>
                <w:lang w:eastAsia="zh-CN"/>
              </w:rPr>
              <w:t>AnalyticsContextIdentifier</w:t>
            </w:r>
          </w:p>
        </w:tc>
        <w:tc>
          <w:tcPr>
            <w:tcW w:w="1238" w:type="dxa"/>
            <w:tcBorders>
              <w:top w:val="single" w:sz="6" w:space="0" w:color="auto"/>
              <w:left w:val="single" w:sz="6" w:space="1" w:color="auto"/>
              <w:bottom w:val="single" w:sz="6" w:space="0" w:color="auto"/>
              <w:right w:val="single" w:sz="6" w:space="5" w:color="auto"/>
            </w:tcBorders>
            <w:hideMark/>
          </w:tcPr>
          <w:p w14:paraId="39888D13" w14:textId="77777777" w:rsidR="008C2691" w:rsidRDefault="008C2691" w:rsidP="008C2691">
            <w:pPr>
              <w:pStyle w:val="TAL"/>
              <w:rPr>
                <w:lang w:eastAsia="zh-CN"/>
              </w:rPr>
            </w:pPr>
            <w:r>
              <w:rPr>
                <w:lang w:eastAsia="zh-CN"/>
              </w:rPr>
              <w:t>5.1.6.2.43</w:t>
            </w:r>
          </w:p>
        </w:tc>
        <w:tc>
          <w:tcPr>
            <w:tcW w:w="2260" w:type="dxa"/>
            <w:tcBorders>
              <w:top w:val="single" w:sz="6" w:space="0" w:color="auto"/>
              <w:left w:val="single" w:sz="6" w:space="1" w:color="auto"/>
              <w:bottom w:val="single" w:sz="6" w:space="0" w:color="auto"/>
              <w:right w:val="single" w:sz="6" w:space="5" w:color="auto"/>
            </w:tcBorders>
            <w:hideMark/>
          </w:tcPr>
          <w:p w14:paraId="4698E4D9" w14:textId="77777777" w:rsidR="008C2691" w:rsidRDefault="008C2691" w:rsidP="008C2691">
            <w:pPr>
              <w:pStyle w:val="TAL"/>
            </w:pPr>
            <w:r>
              <w:t>Contains information about available analytics contexts.</w:t>
            </w:r>
          </w:p>
        </w:tc>
        <w:tc>
          <w:tcPr>
            <w:tcW w:w="2618" w:type="dxa"/>
            <w:tcBorders>
              <w:top w:val="single" w:sz="6" w:space="0" w:color="auto"/>
              <w:left w:val="single" w:sz="6" w:space="1" w:color="auto"/>
              <w:bottom w:val="single" w:sz="6" w:space="0" w:color="auto"/>
              <w:right w:val="single" w:sz="6" w:space="5" w:color="auto"/>
            </w:tcBorders>
            <w:hideMark/>
          </w:tcPr>
          <w:p w14:paraId="72903597" w14:textId="77777777" w:rsidR="008C2691" w:rsidRDefault="008C2691" w:rsidP="008C2691">
            <w:pPr>
              <w:pStyle w:val="TAL"/>
            </w:pPr>
            <w:r>
              <w:t>AnaSubTransfer</w:t>
            </w:r>
          </w:p>
        </w:tc>
      </w:tr>
      <w:tr w:rsidR="008C2691" w14:paraId="2F39D870"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58373BC" w14:textId="77777777" w:rsidR="008C2691" w:rsidRDefault="008C2691" w:rsidP="008C2691">
            <w:pPr>
              <w:pStyle w:val="TAL"/>
              <w:rPr>
                <w:lang w:eastAsia="zh-CN"/>
              </w:rPr>
            </w:pPr>
            <w:r>
              <w:rPr>
                <w:lang w:eastAsia="zh-CN"/>
              </w:rPr>
              <w:t>AnalyticsMetadata</w:t>
            </w:r>
          </w:p>
        </w:tc>
        <w:tc>
          <w:tcPr>
            <w:tcW w:w="1238" w:type="dxa"/>
            <w:tcBorders>
              <w:top w:val="single" w:sz="6" w:space="0" w:color="auto"/>
              <w:left w:val="single" w:sz="6" w:space="1" w:color="auto"/>
              <w:bottom w:val="single" w:sz="6" w:space="0" w:color="auto"/>
              <w:right w:val="single" w:sz="6" w:space="5" w:color="auto"/>
            </w:tcBorders>
            <w:hideMark/>
          </w:tcPr>
          <w:p w14:paraId="0EFBB0BE" w14:textId="77777777" w:rsidR="008C2691" w:rsidRDefault="008C2691" w:rsidP="008C2691">
            <w:pPr>
              <w:pStyle w:val="TAL"/>
              <w:rPr>
                <w:lang w:eastAsia="zh-CN"/>
              </w:rPr>
            </w:pPr>
            <w:r>
              <w:rPr>
                <w:lang w:eastAsia="zh-CN"/>
              </w:rPr>
              <w:t>5.1.6.3.14</w:t>
            </w:r>
          </w:p>
        </w:tc>
        <w:tc>
          <w:tcPr>
            <w:tcW w:w="2260" w:type="dxa"/>
            <w:tcBorders>
              <w:top w:val="single" w:sz="6" w:space="0" w:color="auto"/>
              <w:left w:val="single" w:sz="6" w:space="1" w:color="auto"/>
              <w:bottom w:val="single" w:sz="6" w:space="0" w:color="auto"/>
              <w:right w:val="single" w:sz="6" w:space="5" w:color="auto"/>
            </w:tcBorders>
            <w:hideMark/>
          </w:tcPr>
          <w:p w14:paraId="68B81A66" w14:textId="77777777" w:rsidR="008C2691" w:rsidRDefault="008C2691" w:rsidP="008C2691">
            <w:pPr>
              <w:pStyle w:val="TAL"/>
            </w:pPr>
            <w:r>
              <w:t>Represents the types of analytics metadata information that can be requested.</w:t>
            </w:r>
          </w:p>
        </w:tc>
        <w:tc>
          <w:tcPr>
            <w:tcW w:w="2618" w:type="dxa"/>
            <w:tcBorders>
              <w:top w:val="single" w:sz="6" w:space="0" w:color="auto"/>
              <w:left w:val="single" w:sz="6" w:space="1" w:color="auto"/>
              <w:bottom w:val="single" w:sz="6" w:space="0" w:color="auto"/>
              <w:right w:val="single" w:sz="6" w:space="5" w:color="auto"/>
            </w:tcBorders>
            <w:hideMark/>
          </w:tcPr>
          <w:p w14:paraId="79D9AFCA" w14:textId="77777777" w:rsidR="008C2691" w:rsidRDefault="008C2691" w:rsidP="008C2691">
            <w:pPr>
              <w:pStyle w:val="TAL"/>
            </w:pPr>
            <w:r>
              <w:t>Aggregation</w:t>
            </w:r>
          </w:p>
        </w:tc>
      </w:tr>
      <w:tr w:rsidR="008C2691" w14:paraId="52BFF16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931047F" w14:textId="77777777" w:rsidR="008C2691" w:rsidRDefault="008C2691" w:rsidP="008C2691">
            <w:pPr>
              <w:pStyle w:val="TAL"/>
              <w:rPr>
                <w:lang w:eastAsia="zh-CN"/>
              </w:rPr>
            </w:pPr>
            <w:r>
              <w:rPr>
                <w:lang w:eastAsia="zh-CN"/>
              </w:rPr>
              <w:t>AnalyticsMetadataIndication</w:t>
            </w:r>
          </w:p>
        </w:tc>
        <w:tc>
          <w:tcPr>
            <w:tcW w:w="1238" w:type="dxa"/>
            <w:tcBorders>
              <w:top w:val="single" w:sz="6" w:space="0" w:color="auto"/>
              <w:left w:val="single" w:sz="6" w:space="1" w:color="auto"/>
              <w:bottom w:val="single" w:sz="6" w:space="0" w:color="auto"/>
              <w:right w:val="single" w:sz="6" w:space="5" w:color="auto"/>
            </w:tcBorders>
            <w:hideMark/>
          </w:tcPr>
          <w:p w14:paraId="488664BD" w14:textId="77777777" w:rsidR="008C2691" w:rsidRDefault="008C2691" w:rsidP="008C2691">
            <w:pPr>
              <w:pStyle w:val="TAL"/>
              <w:rPr>
                <w:lang w:eastAsia="zh-CN"/>
              </w:rPr>
            </w:pPr>
            <w:r>
              <w:rPr>
                <w:lang w:eastAsia="zh-CN"/>
              </w:rPr>
              <w:t>5.1.6.2.36</w:t>
            </w:r>
          </w:p>
        </w:tc>
        <w:tc>
          <w:tcPr>
            <w:tcW w:w="2260" w:type="dxa"/>
            <w:tcBorders>
              <w:top w:val="single" w:sz="6" w:space="0" w:color="auto"/>
              <w:left w:val="single" w:sz="6" w:space="1" w:color="auto"/>
              <w:bottom w:val="single" w:sz="6" w:space="0" w:color="auto"/>
              <w:right w:val="single" w:sz="6" w:space="5" w:color="auto"/>
            </w:tcBorders>
            <w:hideMark/>
          </w:tcPr>
          <w:p w14:paraId="66D37003" w14:textId="77777777" w:rsidR="008C2691" w:rsidRDefault="008C2691" w:rsidP="008C2691">
            <w:pPr>
              <w:pStyle w:val="TAL"/>
            </w:pPr>
            <w:r>
              <w:t>Contains analytics metadata values indicated to be used during analytics generation.</w:t>
            </w:r>
          </w:p>
        </w:tc>
        <w:tc>
          <w:tcPr>
            <w:tcW w:w="2618" w:type="dxa"/>
            <w:tcBorders>
              <w:top w:val="single" w:sz="6" w:space="0" w:color="auto"/>
              <w:left w:val="single" w:sz="6" w:space="1" w:color="auto"/>
              <w:bottom w:val="single" w:sz="6" w:space="0" w:color="auto"/>
              <w:right w:val="single" w:sz="6" w:space="5" w:color="auto"/>
            </w:tcBorders>
            <w:hideMark/>
          </w:tcPr>
          <w:p w14:paraId="587D1C9F" w14:textId="77777777" w:rsidR="008C2691" w:rsidRDefault="008C2691" w:rsidP="008C2691">
            <w:pPr>
              <w:pStyle w:val="TAL"/>
            </w:pPr>
            <w:r>
              <w:t>Aggregation</w:t>
            </w:r>
          </w:p>
        </w:tc>
      </w:tr>
      <w:tr w:rsidR="008C2691" w14:paraId="4C789CD3"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89DD17E" w14:textId="77777777" w:rsidR="008C2691" w:rsidRDefault="008C2691" w:rsidP="008C2691">
            <w:pPr>
              <w:pStyle w:val="TAL"/>
              <w:rPr>
                <w:lang w:eastAsia="zh-CN"/>
              </w:rPr>
            </w:pPr>
            <w:r>
              <w:rPr>
                <w:lang w:eastAsia="zh-CN"/>
              </w:rPr>
              <w:t>AnalyticsMetadataInfo</w:t>
            </w:r>
          </w:p>
        </w:tc>
        <w:tc>
          <w:tcPr>
            <w:tcW w:w="1238" w:type="dxa"/>
            <w:tcBorders>
              <w:top w:val="single" w:sz="6" w:space="0" w:color="auto"/>
              <w:left w:val="single" w:sz="6" w:space="1" w:color="auto"/>
              <w:bottom w:val="single" w:sz="6" w:space="0" w:color="auto"/>
              <w:right w:val="single" w:sz="6" w:space="5" w:color="auto"/>
            </w:tcBorders>
            <w:hideMark/>
          </w:tcPr>
          <w:p w14:paraId="497AA205" w14:textId="77777777" w:rsidR="008C2691" w:rsidRDefault="008C2691" w:rsidP="008C2691">
            <w:pPr>
              <w:pStyle w:val="TAL"/>
              <w:rPr>
                <w:lang w:eastAsia="zh-CN"/>
              </w:rPr>
            </w:pPr>
            <w:r>
              <w:rPr>
                <w:lang w:eastAsia="zh-CN"/>
              </w:rPr>
              <w:t>5.1.6.2.37</w:t>
            </w:r>
          </w:p>
        </w:tc>
        <w:tc>
          <w:tcPr>
            <w:tcW w:w="2260" w:type="dxa"/>
            <w:tcBorders>
              <w:top w:val="single" w:sz="6" w:space="0" w:color="auto"/>
              <w:left w:val="single" w:sz="6" w:space="1" w:color="auto"/>
              <w:bottom w:val="single" w:sz="6" w:space="0" w:color="auto"/>
              <w:right w:val="single" w:sz="6" w:space="5" w:color="auto"/>
            </w:tcBorders>
            <w:hideMark/>
          </w:tcPr>
          <w:p w14:paraId="00A66C18" w14:textId="77777777" w:rsidR="008C2691" w:rsidRDefault="008C2691" w:rsidP="008C2691">
            <w:pPr>
              <w:pStyle w:val="TAL"/>
            </w:pPr>
            <w:r>
              <w:t>Contains analytics metadata information required for analytics aggregation.</w:t>
            </w:r>
          </w:p>
        </w:tc>
        <w:tc>
          <w:tcPr>
            <w:tcW w:w="2618" w:type="dxa"/>
            <w:tcBorders>
              <w:top w:val="single" w:sz="6" w:space="0" w:color="auto"/>
              <w:left w:val="single" w:sz="6" w:space="1" w:color="auto"/>
              <w:bottom w:val="single" w:sz="6" w:space="0" w:color="auto"/>
              <w:right w:val="single" w:sz="6" w:space="5" w:color="auto"/>
            </w:tcBorders>
            <w:hideMark/>
          </w:tcPr>
          <w:p w14:paraId="0B8D72C5" w14:textId="77777777" w:rsidR="008C2691" w:rsidRDefault="008C2691" w:rsidP="008C2691">
            <w:pPr>
              <w:pStyle w:val="TAL"/>
            </w:pPr>
            <w:r>
              <w:t>Aggregation</w:t>
            </w:r>
          </w:p>
        </w:tc>
      </w:tr>
      <w:tr w:rsidR="008C2691" w14:paraId="1F309433"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A2524E7" w14:textId="77777777" w:rsidR="008C2691" w:rsidRDefault="008C2691" w:rsidP="008C2691">
            <w:pPr>
              <w:pStyle w:val="TAL"/>
              <w:rPr>
                <w:lang w:eastAsia="zh-CN"/>
              </w:rPr>
            </w:pPr>
            <w:r>
              <w:rPr>
                <w:lang w:eastAsia="zh-CN"/>
              </w:rPr>
              <w:t>AnalyticsSubscriptionsTransfer</w:t>
            </w:r>
          </w:p>
        </w:tc>
        <w:tc>
          <w:tcPr>
            <w:tcW w:w="1238" w:type="dxa"/>
            <w:tcBorders>
              <w:top w:val="single" w:sz="6" w:space="0" w:color="auto"/>
              <w:left w:val="single" w:sz="6" w:space="1" w:color="auto"/>
              <w:bottom w:val="single" w:sz="6" w:space="0" w:color="auto"/>
              <w:right w:val="single" w:sz="6" w:space="5" w:color="auto"/>
            </w:tcBorders>
            <w:hideMark/>
          </w:tcPr>
          <w:p w14:paraId="0E0596C6" w14:textId="77777777" w:rsidR="008C2691" w:rsidRDefault="008C2691" w:rsidP="008C2691">
            <w:pPr>
              <w:pStyle w:val="TAL"/>
              <w:rPr>
                <w:lang w:eastAsia="zh-CN"/>
              </w:rPr>
            </w:pPr>
            <w:r>
              <w:rPr>
                <w:lang w:eastAsia="zh-CN"/>
              </w:rPr>
              <w:t>5.1.6.2.40</w:t>
            </w:r>
          </w:p>
        </w:tc>
        <w:tc>
          <w:tcPr>
            <w:tcW w:w="2260" w:type="dxa"/>
            <w:tcBorders>
              <w:top w:val="single" w:sz="6" w:space="0" w:color="auto"/>
              <w:left w:val="single" w:sz="6" w:space="1" w:color="auto"/>
              <w:bottom w:val="single" w:sz="6" w:space="0" w:color="auto"/>
              <w:right w:val="single" w:sz="6" w:space="5" w:color="auto"/>
            </w:tcBorders>
            <w:hideMark/>
          </w:tcPr>
          <w:p w14:paraId="0775F024" w14:textId="77777777" w:rsidR="008C2691" w:rsidRDefault="008C2691" w:rsidP="008C2691">
            <w:pPr>
              <w:pStyle w:val="TAL"/>
            </w:pPr>
            <w:r>
              <w:rPr>
                <w:lang w:eastAsia="ko-KR"/>
              </w:rPr>
              <w:t>Contains information about a request to transfer analytics subscriptions.</w:t>
            </w:r>
          </w:p>
        </w:tc>
        <w:tc>
          <w:tcPr>
            <w:tcW w:w="2618" w:type="dxa"/>
            <w:tcBorders>
              <w:top w:val="single" w:sz="6" w:space="0" w:color="auto"/>
              <w:left w:val="single" w:sz="6" w:space="1" w:color="auto"/>
              <w:bottom w:val="single" w:sz="6" w:space="0" w:color="auto"/>
              <w:right w:val="single" w:sz="6" w:space="5" w:color="auto"/>
            </w:tcBorders>
            <w:hideMark/>
          </w:tcPr>
          <w:p w14:paraId="528A501F" w14:textId="77777777" w:rsidR="008C2691" w:rsidRDefault="008C2691" w:rsidP="008C2691">
            <w:pPr>
              <w:pStyle w:val="TAL"/>
            </w:pPr>
            <w:r>
              <w:t>AnaSubTransfer</w:t>
            </w:r>
          </w:p>
        </w:tc>
      </w:tr>
      <w:tr w:rsidR="008C2691" w14:paraId="7F3D4DC9"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5B22153" w14:textId="77777777" w:rsidR="008C2691" w:rsidRDefault="008C2691" w:rsidP="008C2691">
            <w:pPr>
              <w:pStyle w:val="TAL"/>
              <w:rPr>
                <w:lang w:eastAsia="zh-CN"/>
              </w:rPr>
            </w:pPr>
            <w:r>
              <w:rPr>
                <w:lang w:eastAsia="zh-CN"/>
              </w:rPr>
              <w:t>AnalyticsSubset</w:t>
            </w:r>
          </w:p>
        </w:tc>
        <w:tc>
          <w:tcPr>
            <w:tcW w:w="1238" w:type="dxa"/>
            <w:tcBorders>
              <w:top w:val="single" w:sz="6" w:space="0" w:color="auto"/>
              <w:left w:val="single" w:sz="6" w:space="1" w:color="auto"/>
              <w:bottom w:val="single" w:sz="6" w:space="0" w:color="auto"/>
              <w:right w:val="single" w:sz="6" w:space="5" w:color="auto"/>
            </w:tcBorders>
            <w:hideMark/>
          </w:tcPr>
          <w:p w14:paraId="3DB53ADA" w14:textId="77777777" w:rsidR="008C2691" w:rsidRDefault="008C2691" w:rsidP="008C2691">
            <w:pPr>
              <w:pStyle w:val="TAL"/>
              <w:rPr>
                <w:lang w:eastAsia="zh-CN"/>
              </w:rPr>
            </w:pPr>
            <w:r>
              <w:rPr>
                <w:rFonts w:eastAsia="等线"/>
              </w:rPr>
              <w:t>5.1.6.3.18</w:t>
            </w:r>
          </w:p>
        </w:tc>
        <w:tc>
          <w:tcPr>
            <w:tcW w:w="2260" w:type="dxa"/>
            <w:tcBorders>
              <w:top w:val="single" w:sz="6" w:space="0" w:color="auto"/>
              <w:left w:val="single" w:sz="6" w:space="1" w:color="auto"/>
              <w:bottom w:val="single" w:sz="6" w:space="0" w:color="auto"/>
              <w:right w:val="single" w:sz="6" w:space="5" w:color="auto"/>
            </w:tcBorders>
            <w:hideMark/>
          </w:tcPr>
          <w:p w14:paraId="6C9FA4E5" w14:textId="77777777" w:rsidR="008C2691" w:rsidRDefault="008C2691" w:rsidP="008C2691">
            <w:pPr>
              <w:pStyle w:val="TAL"/>
              <w:rPr>
                <w:lang w:eastAsia="ko-KR"/>
              </w:rPr>
            </w:pPr>
            <w:r>
              <w:rPr>
                <w:noProof/>
                <w:lang w:eastAsia="zh-CN"/>
              </w:rPr>
              <w:t>Analytics subset used to indicate the content of the analytics.</w:t>
            </w:r>
          </w:p>
        </w:tc>
        <w:tc>
          <w:tcPr>
            <w:tcW w:w="2618" w:type="dxa"/>
            <w:tcBorders>
              <w:top w:val="single" w:sz="6" w:space="0" w:color="auto"/>
              <w:left w:val="single" w:sz="6" w:space="1" w:color="auto"/>
              <w:bottom w:val="single" w:sz="6" w:space="0" w:color="auto"/>
              <w:right w:val="single" w:sz="6" w:space="5" w:color="auto"/>
            </w:tcBorders>
            <w:hideMark/>
          </w:tcPr>
          <w:p w14:paraId="4385CE04" w14:textId="77777777" w:rsidR="008C2691" w:rsidRDefault="008C2691" w:rsidP="008C2691">
            <w:pPr>
              <w:pStyle w:val="TAL"/>
            </w:pPr>
            <w:r>
              <w:t>EneNA</w:t>
            </w:r>
          </w:p>
        </w:tc>
      </w:tr>
      <w:tr w:rsidR="008C2691" w14:paraId="73BF7BF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6DDE0C28" w14:textId="77777777" w:rsidR="008C2691" w:rsidRDefault="008C2691" w:rsidP="008C2691">
            <w:pPr>
              <w:pStyle w:val="TAL"/>
              <w:rPr>
                <w:lang w:eastAsia="zh-CN"/>
              </w:rPr>
            </w:pPr>
            <w:r>
              <w:rPr>
                <w:lang w:eastAsia="zh-CN"/>
              </w:rPr>
              <w:t>AnySlice</w:t>
            </w:r>
          </w:p>
        </w:tc>
        <w:tc>
          <w:tcPr>
            <w:tcW w:w="1238" w:type="dxa"/>
            <w:tcBorders>
              <w:top w:val="single" w:sz="6" w:space="0" w:color="auto"/>
              <w:left w:val="single" w:sz="6" w:space="1" w:color="auto"/>
              <w:bottom w:val="single" w:sz="6" w:space="0" w:color="auto"/>
              <w:right w:val="single" w:sz="6" w:space="5" w:color="auto"/>
            </w:tcBorders>
            <w:hideMark/>
          </w:tcPr>
          <w:p w14:paraId="7A854959" w14:textId="77777777" w:rsidR="008C2691" w:rsidRDefault="008C2691" w:rsidP="008C2691">
            <w:pPr>
              <w:pStyle w:val="TAL"/>
              <w:rPr>
                <w:lang w:eastAsia="zh-CN"/>
              </w:rPr>
            </w:pPr>
            <w:r>
              <w:rPr>
                <w:lang w:eastAsia="zh-CN"/>
              </w:rPr>
              <w:t>5.1.6.3.2</w:t>
            </w:r>
          </w:p>
        </w:tc>
        <w:tc>
          <w:tcPr>
            <w:tcW w:w="2260" w:type="dxa"/>
            <w:tcBorders>
              <w:top w:val="single" w:sz="6" w:space="0" w:color="auto"/>
              <w:left w:val="single" w:sz="6" w:space="1" w:color="auto"/>
              <w:bottom w:val="single" w:sz="6" w:space="0" w:color="auto"/>
              <w:right w:val="single" w:sz="6" w:space="5" w:color="auto"/>
            </w:tcBorders>
            <w:hideMark/>
          </w:tcPr>
          <w:p w14:paraId="665BCE0C" w14:textId="77777777" w:rsidR="008C2691" w:rsidRDefault="008C2691" w:rsidP="008C2691">
            <w:pPr>
              <w:pStyle w:val="TAL"/>
              <w:rPr>
                <w:lang w:eastAsia="zh-CN"/>
              </w:rPr>
            </w:pPr>
            <w:r>
              <w:rPr>
                <w:lang w:eastAsia="zh-CN"/>
              </w:rPr>
              <w:t>Represents the any slices.</w:t>
            </w:r>
          </w:p>
        </w:tc>
        <w:tc>
          <w:tcPr>
            <w:tcW w:w="2618" w:type="dxa"/>
            <w:tcBorders>
              <w:top w:val="single" w:sz="6" w:space="0" w:color="auto"/>
              <w:left w:val="single" w:sz="6" w:space="1" w:color="auto"/>
              <w:bottom w:val="single" w:sz="6" w:space="0" w:color="auto"/>
              <w:right w:val="single" w:sz="6" w:space="5" w:color="auto"/>
            </w:tcBorders>
          </w:tcPr>
          <w:p w14:paraId="6AFC7FCB" w14:textId="77777777" w:rsidR="008C2691" w:rsidRDefault="008C2691" w:rsidP="008C2691">
            <w:pPr>
              <w:pStyle w:val="TAL"/>
              <w:rPr>
                <w:rFonts w:cs="Arial"/>
                <w:szCs w:val="18"/>
              </w:rPr>
            </w:pPr>
          </w:p>
        </w:tc>
      </w:tr>
      <w:tr w:rsidR="008C2691" w14:paraId="12559F95"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40492D2" w14:textId="77777777" w:rsidR="008C2691" w:rsidRDefault="008C2691" w:rsidP="008C2691">
            <w:pPr>
              <w:pStyle w:val="TAL"/>
              <w:rPr>
                <w:lang w:eastAsia="zh-CN"/>
              </w:rPr>
            </w:pPr>
            <w:r>
              <w:t>ApplicationVolume</w:t>
            </w:r>
          </w:p>
        </w:tc>
        <w:tc>
          <w:tcPr>
            <w:tcW w:w="1238" w:type="dxa"/>
            <w:tcBorders>
              <w:top w:val="single" w:sz="6" w:space="0" w:color="auto"/>
              <w:left w:val="single" w:sz="6" w:space="1" w:color="auto"/>
              <w:bottom w:val="single" w:sz="6" w:space="0" w:color="auto"/>
              <w:right w:val="single" w:sz="6" w:space="5" w:color="auto"/>
            </w:tcBorders>
            <w:hideMark/>
          </w:tcPr>
          <w:p w14:paraId="0E814A26" w14:textId="77777777" w:rsidR="008C2691" w:rsidRDefault="008C2691" w:rsidP="008C2691">
            <w:pPr>
              <w:pStyle w:val="TAL"/>
              <w:rPr>
                <w:lang w:eastAsia="zh-CN"/>
              </w:rPr>
            </w:pPr>
            <w:r>
              <w:rPr>
                <w:lang w:eastAsia="zh-CN"/>
              </w:rPr>
              <w:t>5.1.6.2.55</w:t>
            </w:r>
          </w:p>
        </w:tc>
        <w:tc>
          <w:tcPr>
            <w:tcW w:w="2260" w:type="dxa"/>
            <w:tcBorders>
              <w:top w:val="single" w:sz="6" w:space="0" w:color="auto"/>
              <w:left w:val="single" w:sz="6" w:space="1" w:color="auto"/>
              <w:bottom w:val="single" w:sz="6" w:space="0" w:color="auto"/>
              <w:right w:val="single" w:sz="6" w:space="5" w:color="auto"/>
            </w:tcBorders>
            <w:hideMark/>
          </w:tcPr>
          <w:p w14:paraId="11064EB4" w14:textId="77777777" w:rsidR="008C2691" w:rsidRDefault="008C2691" w:rsidP="008C2691">
            <w:pPr>
              <w:pStyle w:val="TAL"/>
              <w:rPr>
                <w:lang w:eastAsia="zh-CN"/>
              </w:rPr>
            </w:pPr>
            <w:r>
              <w:rPr>
                <w:lang w:eastAsia="ko-KR"/>
              </w:rPr>
              <w:t>Application data volume per application Id.</w:t>
            </w:r>
          </w:p>
        </w:tc>
        <w:tc>
          <w:tcPr>
            <w:tcW w:w="2618" w:type="dxa"/>
            <w:tcBorders>
              <w:top w:val="single" w:sz="6" w:space="0" w:color="auto"/>
              <w:left w:val="single" w:sz="6" w:space="1" w:color="auto"/>
              <w:bottom w:val="single" w:sz="6" w:space="0" w:color="auto"/>
              <w:right w:val="single" w:sz="6" w:space="5" w:color="auto"/>
            </w:tcBorders>
            <w:hideMark/>
          </w:tcPr>
          <w:p w14:paraId="3A05FA07" w14:textId="77777777" w:rsidR="008C2691" w:rsidRDefault="008C2691" w:rsidP="008C2691">
            <w:pPr>
              <w:pStyle w:val="TAL"/>
              <w:rPr>
                <w:rFonts w:cs="Arial"/>
                <w:szCs w:val="18"/>
              </w:rPr>
            </w:pPr>
            <w:r>
              <w:t>Dispersion</w:t>
            </w:r>
          </w:p>
        </w:tc>
      </w:tr>
      <w:tr w:rsidR="008C2691" w14:paraId="3F0FF1A2"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9D7E414" w14:textId="77777777" w:rsidR="008C2691" w:rsidRDefault="008C2691" w:rsidP="008C2691">
            <w:pPr>
              <w:pStyle w:val="TAL"/>
            </w:pPr>
            <w:r>
              <w:t>AppListForUeComm</w:t>
            </w:r>
          </w:p>
        </w:tc>
        <w:tc>
          <w:tcPr>
            <w:tcW w:w="1238" w:type="dxa"/>
            <w:tcBorders>
              <w:top w:val="single" w:sz="6" w:space="0" w:color="auto"/>
              <w:left w:val="single" w:sz="6" w:space="1" w:color="auto"/>
              <w:bottom w:val="single" w:sz="6" w:space="0" w:color="auto"/>
              <w:right w:val="single" w:sz="6" w:space="5" w:color="auto"/>
            </w:tcBorders>
            <w:hideMark/>
          </w:tcPr>
          <w:p w14:paraId="6A55C202" w14:textId="77777777" w:rsidR="008C2691" w:rsidRDefault="008C2691" w:rsidP="008C2691">
            <w:pPr>
              <w:pStyle w:val="TAL"/>
              <w:rPr>
                <w:lang w:eastAsia="zh-CN"/>
              </w:rPr>
            </w:pPr>
            <w:r>
              <w:rPr>
                <w:lang w:eastAsia="zh-CN"/>
              </w:rPr>
              <w:t>5.1.6.2.64</w:t>
            </w:r>
          </w:p>
        </w:tc>
        <w:tc>
          <w:tcPr>
            <w:tcW w:w="2260" w:type="dxa"/>
            <w:tcBorders>
              <w:top w:val="single" w:sz="6" w:space="0" w:color="auto"/>
              <w:left w:val="single" w:sz="6" w:space="1" w:color="auto"/>
              <w:bottom w:val="single" w:sz="6" w:space="0" w:color="auto"/>
              <w:right w:val="single" w:sz="6" w:space="5" w:color="auto"/>
            </w:tcBorders>
            <w:hideMark/>
          </w:tcPr>
          <w:p w14:paraId="7700B28C" w14:textId="77777777" w:rsidR="008C2691" w:rsidRDefault="008C2691" w:rsidP="008C2691">
            <w:pPr>
              <w:pStyle w:val="TAL"/>
              <w:rPr>
                <w:lang w:eastAsia="ko-KR"/>
              </w:rPr>
            </w:pPr>
            <w:r>
              <w:rPr>
                <w:lang w:eastAsia="zh-CN"/>
              </w:rPr>
              <w:t>Represents the analytics of the application list used by UE.</w:t>
            </w:r>
          </w:p>
        </w:tc>
        <w:tc>
          <w:tcPr>
            <w:tcW w:w="2618" w:type="dxa"/>
            <w:tcBorders>
              <w:top w:val="single" w:sz="6" w:space="0" w:color="auto"/>
              <w:left w:val="single" w:sz="6" w:space="1" w:color="auto"/>
              <w:bottom w:val="single" w:sz="6" w:space="0" w:color="auto"/>
              <w:right w:val="single" w:sz="6" w:space="5" w:color="auto"/>
            </w:tcBorders>
            <w:hideMark/>
          </w:tcPr>
          <w:p w14:paraId="70CE8D4F" w14:textId="77777777" w:rsidR="008C2691" w:rsidRDefault="008C2691" w:rsidP="008C2691">
            <w:pPr>
              <w:pStyle w:val="TAL"/>
            </w:pPr>
            <w:r>
              <w:t>UeCommunicationExt</w:t>
            </w:r>
          </w:p>
        </w:tc>
      </w:tr>
      <w:tr w:rsidR="008C2691" w14:paraId="46299307"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61B596E9" w14:textId="77777777" w:rsidR="008C2691" w:rsidRDefault="008C2691" w:rsidP="008C2691">
            <w:pPr>
              <w:pStyle w:val="TAL"/>
              <w:rPr>
                <w:lang w:eastAsia="zh-CN"/>
              </w:rPr>
            </w:pPr>
            <w:r>
              <w:t>BwRequirement</w:t>
            </w:r>
          </w:p>
        </w:tc>
        <w:tc>
          <w:tcPr>
            <w:tcW w:w="1238" w:type="dxa"/>
            <w:tcBorders>
              <w:top w:val="single" w:sz="6" w:space="0" w:color="auto"/>
              <w:left w:val="single" w:sz="6" w:space="1" w:color="auto"/>
              <w:bottom w:val="single" w:sz="6" w:space="0" w:color="auto"/>
              <w:right w:val="single" w:sz="6" w:space="5" w:color="auto"/>
            </w:tcBorders>
            <w:hideMark/>
          </w:tcPr>
          <w:p w14:paraId="0E6B584B" w14:textId="77777777" w:rsidR="008C2691" w:rsidRDefault="008C2691" w:rsidP="008C2691">
            <w:pPr>
              <w:pStyle w:val="TAL"/>
              <w:rPr>
                <w:lang w:eastAsia="zh-CN"/>
              </w:rPr>
            </w:pPr>
            <w:r>
              <w:t>5.1.6.2.25</w:t>
            </w:r>
          </w:p>
        </w:tc>
        <w:tc>
          <w:tcPr>
            <w:tcW w:w="2260" w:type="dxa"/>
            <w:tcBorders>
              <w:top w:val="single" w:sz="6" w:space="0" w:color="auto"/>
              <w:left w:val="single" w:sz="6" w:space="1" w:color="auto"/>
              <w:bottom w:val="single" w:sz="6" w:space="0" w:color="auto"/>
              <w:right w:val="single" w:sz="6" w:space="5" w:color="auto"/>
            </w:tcBorders>
            <w:hideMark/>
          </w:tcPr>
          <w:p w14:paraId="4726DB16" w14:textId="77777777" w:rsidR="008C2691" w:rsidRDefault="008C2691" w:rsidP="008C2691">
            <w:pPr>
              <w:pStyle w:val="TAL"/>
              <w:rPr>
                <w:lang w:eastAsia="zh-CN"/>
              </w:rPr>
            </w:pPr>
            <w:r>
              <w:t>Represents bandwidth requirement.</w:t>
            </w:r>
          </w:p>
        </w:tc>
        <w:tc>
          <w:tcPr>
            <w:tcW w:w="2618" w:type="dxa"/>
            <w:tcBorders>
              <w:top w:val="single" w:sz="6" w:space="0" w:color="auto"/>
              <w:left w:val="single" w:sz="6" w:space="1" w:color="auto"/>
              <w:bottom w:val="single" w:sz="6" w:space="0" w:color="auto"/>
              <w:right w:val="single" w:sz="6" w:space="5" w:color="auto"/>
            </w:tcBorders>
            <w:hideMark/>
          </w:tcPr>
          <w:p w14:paraId="38AFAA6B" w14:textId="77777777" w:rsidR="008C2691" w:rsidRDefault="008C2691" w:rsidP="008C2691">
            <w:pPr>
              <w:pStyle w:val="TAL"/>
              <w:rPr>
                <w:rFonts w:cs="Arial"/>
                <w:szCs w:val="18"/>
              </w:rPr>
            </w:pPr>
            <w:r>
              <w:t>ServiceExperience</w:t>
            </w:r>
          </w:p>
        </w:tc>
      </w:tr>
      <w:tr w:rsidR="008C2691" w14:paraId="524D6BA7"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3FA4A4F" w14:textId="77777777" w:rsidR="008C2691" w:rsidRDefault="008C2691" w:rsidP="008C2691">
            <w:pPr>
              <w:pStyle w:val="TAL"/>
              <w:rPr>
                <w:lang w:eastAsia="zh-CN"/>
              </w:rPr>
            </w:pPr>
            <w:r>
              <w:t>ClassCriterion</w:t>
            </w:r>
          </w:p>
        </w:tc>
        <w:tc>
          <w:tcPr>
            <w:tcW w:w="1238" w:type="dxa"/>
            <w:tcBorders>
              <w:top w:val="single" w:sz="6" w:space="0" w:color="auto"/>
              <w:left w:val="single" w:sz="6" w:space="1" w:color="auto"/>
              <w:bottom w:val="single" w:sz="6" w:space="0" w:color="auto"/>
              <w:right w:val="single" w:sz="6" w:space="5" w:color="auto"/>
            </w:tcBorders>
            <w:hideMark/>
          </w:tcPr>
          <w:p w14:paraId="74019F93" w14:textId="77777777" w:rsidR="008C2691" w:rsidRDefault="008C2691" w:rsidP="008C2691">
            <w:pPr>
              <w:pStyle w:val="TAL"/>
              <w:rPr>
                <w:lang w:eastAsia="zh-CN"/>
              </w:rPr>
            </w:pPr>
            <w:r>
              <w:rPr>
                <w:lang w:eastAsia="zh-CN"/>
              </w:rPr>
              <w:t>5.1.6.2.51</w:t>
            </w:r>
          </w:p>
        </w:tc>
        <w:tc>
          <w:tcPr>
            <w:tcW w:w="2260" w:type="dxa"/>
            <w:tcBorders>
              <w:top w:val="single" w:sz="6" w:space="0" w:color="auto"/>
              <w:left w:val="single" w:sz="6" w:space="1" w:color="auto"/>
              <w:bottom w:val="single" w:sz="6" w:space="0" w:color="auto"/>
              <w:right w:val="single" w:sz="6" w:space="5" w:color="auto"/>
            </w:tcBorders>
            <w:hideMark/>
          </w:tcPr>
          <w:p w14:paraId="7D53B34C" w14:textId="77777777" w:rsidR="008C2691" w:rsidRDefault="008C2691" w:rsidP="008C2691">
            <w:pPr>
              <w:pStyle w:val="TAL"/>
              <w:rPr>
                <w:lang w:eastAsia="zh-CN"/>
              </w:rPr>
            </w:pPr>
            <w:r>
              <w:rPr>
                <w:lang w:eastAsia="ko-KR"/>
              </w:rPr>
              <w:t>Disperion class criterion.</w:t>
            </w:r>
          </w:p>
        </w:tc>
        <w:tc>
          <w:tcPr>
            <w:tcW w:w="2618" w:type="dxa"/>
            <w:tcBorders>
              <w:top w:val="single" w:sz="6" w:space="0" w:color="auto"/>
              <w:left w:val="single" w:sz="6" w:space="1" w:color="auto"/>
              <w:bottom w:val="single" w:sz="6" w:space="0" w:color="auto"/>
              <w:right w:val="single" w:sz="6" w:space="5" w:color="auto"/>
            </w:tcBorders>
            <w:hideMark/>
          </w:tcPr>
          <w:p w14:paraId="0F127634" w14:textId="77777777" w:rsidR="008C2691" w:rsidRDefault="008C2691" w:rsidP="008C2691">
            <w:pPr>
              <w:pStyle w:val="TAL"/>
            </w:pPr>
            <w:r>
              <w:t>Dispersion</w:t>
            </w:r>
          </w:p>
        </w:tc>
      </w:tr>
      <w:tr w:rsidR="008C2691" w14:paraId="24773AD6"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F27B96F" w14:textId="77777777" w:rsidR="008C2691" w:rsidRDefault="008C2691" w:rsidP="008C2691">
            <w:pPr>
              <w:pStyle w:val="TAL"/>
              <w:rPr>
                <w:lang w:eastAsia="zh-CN"/>
              </w:rPr>
            </w:pPr>
            <w:r>
              <w:rPr>
                <w:lang w:eastAsia="zh-CN"/>
              </w:rPr>
              <w:t>CircumstanceDescription</w:t>
            </w:r>
          </w:p>
        </w:tc>
        <w:tc>
          <w:tcPr>
            <w:tcW w:w="1238" w:type="dxa"/>
            <w:tcBorders>
              <w:top w:val="single" w:sz="6" w:space="0" w:color="auto"/>
              <w:left w:val="single" w:sz="6" w:space="1" w:color="auto"/>
              <w:bottom w:val="single" w:sz="6" w:space="0" w:color="auto"/>
              <w:right w:val="single" w:sz="6" w:space="5" w:color="auto"/>
            </w:tcBorders>
            <w:hideMark/>
          </w:tcPr>
          <w:p w14:paraId="3201DA60" w14:textId="77777777" w:rsidR="008C2691" w:rsidRDefault="008C2691" w:rsidP="008C2691">
            <w:pPr>
              <w:pStyle w:val="TAL"/>
              <w:rPr>
                <w:lang w:eastAsia="zh-CN"/>
              </w:rPr>
            </w:pPr>
            <w:r>
              <w:rPr>
                <w:lang w:eastAsia="zh-CN"/>
              </w:rPr>
              <w:t>5.1.6.2.29</w:t>
            </w:r>
          </w:p>
        </w:tc>
        <w:tc>
          <w:tcPr>
            <w:tcW w:w="2260" w:type="dxa"/>
            <w:tcBorders>
              <w:top w:val="single" w:sz="6" w:space="0" w:color="auto"/>
              <w:left w:val="single" w:sz="6" w:space="1" w:color="auto"/>
              <w:bottom w:val="single" w:sz="6" w:space="0" w:color="auto"/>
              <w:right w:val="single" w:sz="6" w:space="5" w:color="auto"/>
            </w:tcBorders>
            <w:hideMark/>
          </w:tcPr>
          <w:p w14:paraId="0C2362E1" w14:textId="77777777" w:rsidR="008C2691" w:rsidRDefault="008C2691" w:rsidP="008C2691">
            <w:pPr>
              <w:pStyle w:val="TAL"/>
              <w:rPr>
                <w:lang w:eastAsia="zh-CN"/>
              </w:rPr>
            </w:pPr>
            <w:r>
              <w:rPr>
                <w:lang w:eastAsia="zh-CN"/>
              </w:rPr>
              <w:t>Contains the description of a circumstance.</w:t>
            </w:r>
          </w:p>
        </w:tc>
        <w:tc>
          <w:tcPr>
            <w:tcW w:w="2618" w:type="dxa"/>
            <w:tcBorders>
              <w:top w:val="single" w:sz="6" w:space="0" w:color="auto"/>
              <w:left w:val="single" w:sz="6" w:space="1" w:color="auto"/>
              <w:bottom w:val="single" w:sz="6" w:space="0" w:color="auto"/>
              <w:right w:val="single" w:sz="6" w:space="5" w:color="auto"/>
            </w:tcBorders>
            <w:hideMark/>
          </w:tcPr>
          <w:p w14:paraId="44950896" w14:textId="77777777" w:rsidR="008C2691" w:rsidRDefault="008C2691" w:rsidP="008C2691">
            <w:pPr>
              <w:pStyle w:val="TAL"/>
              <w:rPr>
                <w:rFonts w:cs="Arial"/>
                <w:szCs w:val="18"/>
              </w:rPr>
            </w:pPr>
            <w:r>
              <w:t>AbnormalBehaviour</w:t>
            </w:r>
          </w:p>
        </w:tc>
      </w:tr>
      <w:tr w:rsidR="008C2691" w14:paraId="1ED60192"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D18DD24" w14:textId="77777777" w:rsidR="008C2691" w:rsidRDefault="008C2691" w:rsidP="008C2691">
            <w:pPr>
              <w:pStyle w:val="TAL"/>
              <w:rPr>
                <w:lang w:eastAsia="zh-CN"/>
              </w:rPr>
            </w:pPr>
            <w:r>
              <w:t>CongestionInfo</w:t>
            </w:r>
          </w:p>
        </w:tc>
        <w:tc>
          <w:tcPr>
            <w:tcW w:w="1238" w:type="dxa"/>
            <w:tcBorders>
              <w:top w:val="single" w:sz="6" w:space="0" w:color="auto"/>
              <w:left w:val="single" w:sz="6" w:space="1" w:color="auto"/>
              <w:bottom w:val="single" w:sz="6" w:space="0" w:color="auto"/>
              <w:right w:val="single" w:sz="6" w:space="5" w:color="auto"/>
            </w:tcBorders>
            <w:hideMark/>
          </w:tcPr>
          <w:p w14:paraId="0DE866CD" w14:textId="77777777" w:rsidR="008C2691" w:rsidRDefault="008C2691" w:rsidP="008C2691">
            <w:pPr>
              <w:pStyle w:val="TAL"/>
              <w:rPr>
                <w:lang w:eastAsia="zh-CN"/>
              </w:rPr>
            </w:pPr>
            <w:r>
              <w:t>5.1.6.2.18</w:t>
            </w:r>
          </w:p>
        </w:tc>
        <w:tc>
          <w:tcPr>
            <w:tcW w:w="2260" w:type="dxa"/>
            <w:tcBorders>
              <w:top w:val="single" w:sz="6" w:space="0" w:color="auto"/>
              <w:left w:val="single" w:sz="6" w:space="1" w:color="auto"/>
              <w:bottom w:val="single" w:sz="6" w:space="0" w:color="auto"/>
              <w:right w:val="single" w:sz="6" w:space="5" w:color="auto"/>
            </w:tcBorders>
            <w:hideMark/>
          </w:tcPr>
          <w:p w14:paraId="27BC8D35" w14:textId="77777777" w:rsidR="008C2691" w:rsidRDefault="008C2691" w:rsidP="008C2691">
            <w:pPr>
              <w:pStyle w:val="TAL"/>
              <w:rPr>
                <w:lang w:eastAsia="zh-CN"/>
              </w:rPr>
            </w:pPr>
            <w:r>
              <w:rPr>
                <w:lang w:eastAsia="zh-CN"/>
              </w:rPr>
              <w:t>Represents the congestion information</w:t>
            </w:r>
          </w:p>
        </w:tc>
        <w:tc>
          <w:tcPr>
            <w:tcW w:w="2618" w:type="dxa"/>
            <w:tcBorders>
              <w:top w:val="single" w:sz="6" w:space="0" w:color="auto"/>
              <w:left w:val="single" w:sz="6" w:space="1" w:color="auto"/>
              <w:bottom w:val="single" w:sz="6" w:space="0" w:color="auto"/>
              <w:right w:val="single" w:sz="6" w:space="5" w:color="auto"/>
            </w:tcBorders>
            <w:hideMark/>
          </w:tcPr>
          <w:p w14:paraId="0781EFB7" w14:textId="77777777" w:rsidR="008C2691" w:rsidRDefault="008C2691" w:rsidP="008C2691">
            <w:pPr>
              <w:pStyle w:val="TAL"/>
              <w:rPr>
                <w:rFonts w:cs="Arial"/>
                <w:szCs w:val="18"/>
              </w:rPr>
            </w:pPr>
            <w:r>
              <w:rPr>
                <w:rFonts w:cs="Arial"/>
                <w:szCs w:val="18"/>
              </w:rPr>
              <w:t>UserDataCongestion</w:t>
            </w:r>
          </w:p>
        </w:tc>
      </w:tr>
      <w:tr w:rsidR="008C2691" w14:paraId="0544C495"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306F976" w14:textId="77777777" w:rsidR="008C2691" w:rsidRDefault="008C2691" w:rsidP="008C2691">
            <w:pPr>
              <w:pStyle w:val="TAL"/>
            </w:pPr>
            <w:r>
              <w:t>CongestionType</w:t>
            </w:r>
          </w:p>
        </w:tc>
        <w:tc>
          <w:tcPr>
            <w:tcW w:w="1238" w:type="dxa"/>
            <w:tcBorders>
              <w:top w:val="single" w:sz="6" w:space="0" w:color="auto"/>
              <w:left w:val="single" w:sz="6" w:space="1" w:color="auto"/>
              <w:bottom w:val="single" w:sz="6" w:space="0" w:color="auto"/>
              <w:right w:val="single" w:sz="6" w:space="5" w:color="auto"/>
            </w:tcBorders>
            <w:hideMark/>
          </w:tcPr>
          <w:p w14:paraId="0D9CD8EB" w14:textId="77777777" w:rsidR="008C2691" w:rsidRDefault="008C2691" w:rsidP="008C2691">
            <w:pPr>
              <w:pStyle w:val="TAL"/>
            </w:pPr>
            <w:r>
              <w:rPr>
                <w:lang w:eastAsia="zh-CN"/>
              </w:rPr>
              <w:t>5.1.6.3.8</w:t>
            </w:r>
          </w:p>
        </w:tc>
        <w:tc>
          <w:tcPr>
            <w:tcW w:w="2260" w:type="dxa"/>
            <w:tcBorders>
              <w:top w:val="single" w:sz="6" w:space="0" w:color="auto"/>
              <w:left w:val="single" w:sz="6" w:space="1" w:color="auto"/>
              <w:bottom w:val="single" w:sz="6" w:space="0" w:color="auto"/>
              <w:right w:val="single" w:sz="6" w:space="5" w:color="auto"/>
            </w:tcBorders>
            <w:hideMark/>
          </w:tcPr>
          <w:p w14:paraId="553A79EC" w14:textId="77777777" w:rsidR="008C2691" w:rsidRDefault="008C2691" w:rsidP="008C2691">
            <w:pPr>
              <w:pStyle w:val="TAL"/>
              <w:rPr>
                <w:lang w:eastAsia="zh-CN"/>
              </w:rPr>
            </w:pPr>
            <w:r>
              <w:rPr>
                <w:lang w:eastAsia="zh-CN"/>
              </w:rPr>
              <w:t>Identification congestion analytics type.</w:t>
            </w:r>
          </w:p>
        </w:tc>
        <w:tc>
          <w:tcPr>
            <w:tcW w:w="2618" w:type="dxa"/>
            <w:tcBorders>
              <w:top w:val="single" w:sz="6" w:space="0" w:color="auto"/>
              <w:left w:val="single" w:sz="6" w:space="1" w:color="auto"/>
              <w:bottom w:val="single" w:sz="6" w:space="0" w:color="auto"/>
              <w:right w:val="single" w:sz="6" w:space="5" w:color="auto"/>
            </w:tcBorders>
            <w:hideMark/>
          </w:tcPr>
          <w:p w14:paraId="3F6448AC" w14:textId="77777777" w:rsidR="008C2691" w:rsidRDefault="008C2691" w:rsidP="008C2691">
            <w:pPr>
              <w:pStyle w:val="TAL"/>
              <w:rPr>
                <w:rFonts w:cs="Arial"/>
                <w:szCs w:val="18"/>
              </w:rPr>
            </w:pPr>
            <w:r>
              <w:rPr>
                <w:rFonts w:cs="Arial"/>
                <w:szCs w:val="18"/>
              </w:rPr>
              <w:t>UserDataCongestion</w:t>
            </w:r>
          </w:p>
        </w:tc>
      </w:tr>
      <w:tr w:rsidR="008C2691" w14:paraId="58974C85"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A36304B" w14:textId="77777777" w:rsidR="008C2691" w:rsidRDefault="008C2691" w:rsidP="008C2691">
            <w:pPr>
              <w:pStyle w:val="TAL"/>
            </w:pPr>
            <w:r>
              <w:t>ConsumerNfInformation</w:t>
            </w:r>
          </w:p>
        </w:tc>
        <w:tc>
          <w:tcPr>
            <w:tcW w:w="1238" w:type="dxa"/>
            <w:tcBorders>
              <w:top w:val="single" w:sz="6" w:space="0" w:color="auto"/>
              <w:left w:val="single" w:sz="6" w:space="1" w:color="auto"/>
              <w:bottom w:val="single" w:sz="6" w:space="0" w:color="auto"/>
              <w:right w:val="single" w:sz="6" w:space="5" w:color="auto"/>
            </w:tcBorders>
            <w:hideMark/>
          </w:tcPr>
          <w:p w14:paraId="4BE76E82" w14:textId="77777777" w:rsidR="008C2691" w:rsidRDefault="008C2691" w:rsidP="008C2691">
            <w:pPr>
              <w:pStyle w:val="TAL"/>
              <w:rPr>
                <w:lang w:eastAsia="zh-CN"/>
              </w:rPr>
            </w:pPr>
            <w:r>
              <w:t>5.1.6.2.49</w:t>
            </w:r>
          </w:p>
        </w:tc>
        <w:tc>
          <w:tcPr>
            <w:tcW w:w="2260" w:type="dxa"/>
            <w:tcBorders>
              <w:top w:val="single" w:sz="6" w:space="0" w:color="auto"/>
              <w:left w:val="single" w:sz="6" w:space="1" w:color="auto"/>
              <w:bottom w:val="single" w:sz="6" w:space="0" w:color="auto"/>
              <w:right w:val="single" w:sz="6" w:space="5" w:color="auto"/>
            </w:tcBorders>
            <w:hideMark/>
          </w:tcPr>
          <w:p w14:paraId="08875316" w14:textId="77777777" w:rsidR="008C2691" w:rsidRDefault="008C2691" w:rsidP="008C2691">
            <w:pPr>
              <w:pStyle w:val="TAL"/>
              <w:rPr>
                <w:lang w:eastAsia="zh-CN"/>
              </w:rPr>
            </w:pPr>
            <w:r>
              <w:t>Represents the analytics consumer NF Information.</w:t>
            </w:r>
          </w:p>
        </w:tc>
        <w:tc>
          <w:tcPr>
            <w:tcW w:w="2618" w:type="dxa"/>
            <w:tcBorders>
              <w:top w:val="single" w:sz="6" w:space="0" w:color="auto"/>
              <w:left w:val="single" w:sz="6" w:space="1" w:color="auto"/>
              <w:bottom w:val="single" w:sz="6" w:space="0" w:color="auto"/>
              <w:right w:val="single" w:sz="6" w:space="5" w:color="auto"/>
            </w:tcBorders>
            <w:hideMark/>
          </w:tcPr>
          <w:p w14:paraId="4A8B2F02" w14:textId="77777777" w:rsidR="008C2691" w:rsidRDefault="008C2691" w:rsidP="008C2691">
            <w:pPr>
              <w:pStyle w:val="TAL"/>
              <w:rPr>
                <w:rFonts w:cs="Arial"/>
                <w:szCs w:val="18"/>
              </w:rPr>
            </w:pPr>
            <w:r>
              <w:t>AnaSubTransfer</w:t>
            </w:r>
          </w:p>
        </w:tc>
      </w:tr>
      <w:tr w:rsidR="008C2691" w14:paraId="6E40DB92"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F5F80A1" w14:textId="77777777" w:rsidR="008C2691" w:rsidRDefault="008C2691" w:rsidP="008C2691">
            <w:pPr>
              <w:pStyle w:val="TAL"/>
            </w:pPr>
            <w:r>
              <w:t>DatasetStatisticalProperty</w:t>
            </w:r>
          </w:p>
        </w:tc>
        <w:tc>
          <w:tcPr>
            <w:tcW w:w="1238" w:type="dxa"/>
            <w:tcBorders>
              <w:top w:val="single" w:sz="6" w:space="0" w:color="auto"/>
              <w:left w:val="single" w:sz="6" w:space="1" w:color="auto"/>
              <w:bottom w:val="single" w:sz="6" w:space="0" w:color="auto"/>
              <w:right w:val="single" w:sz="6" w:space="5" w:color="auto"/>
            </w:tcBorders>
            <w:hideMark/>
          </w:tcPr>
          <w:p w14:paraId="4DD6730F" w14:textId="77777777" w:rsidR="008C2691" w:rsidRDefault="008C2691" w:rsidP="008C2691">
            <w:pPr>
              <w:pStyle w:val="TAL"/>
              <w:rPr>
                <w:lang w:eastAsia="zh-CN"/>
              </w:rPr>
            </w:pPr>
            <w:r>
              <w:rPr>
                <w:lang w:eastAsia="zh-CN"/>
              </w:rPr>
              <w:t>5.1.6.3.15</w:t>
            </w:r>
          </w:p>
        </w:tc>
        <w:tc>
          <w:tcPr>
            <w:tcW w:w="2260" w:type="dxa"/>
            <w:tcBorders>
              <w:top w:val="single" w:sz="6" w:space="0" w:color="auto"/>
              <w:left w:val="single" w:sz="6" w:space="1" w:color="auto"/>
              <w:bottom w:val="single" w:sz="6" w:space="0" w:color="auto"/>
              <w:right w:val="single" w:sz="6" w:space="5" w:color="auto"/>
            </w:tcBorders>
            <w:hideMark/>
          </w:tcPr>
          <w:p w14:paraId="3708E6BC" w14:textId="77777777" w:rsidR="008C2691" w:rsidRDefault="008C2691" w:rsidP="008C2691">
            <w:pPr>
              <w:pStyle w:val="TAL"/>
              <w:rPr>
                <w:lang w:eastAsia="zh-CN"/>
              </w:rPr>
            </w:pPr>
            <w:r>
              <w:rPr>
                <w:lang w:eastAsia="ko-KR"/>
              </w:rPr>
              <w:t>Dataset statistical properties of the data used to generate the analytics.</w:t>
            </w:r>
          </w:p>
        </w:tc>
        <w:tc>
          <w:tcPr>
            <w:tcW w:w="2618" w:type="dxa"/>
            <w:tcBorders>
              <w:top w:val="single" w:sz="6" w:space="0" w:color="auto"/>
              <w:left w:val="single" w:sz="6" w:space="1" w:color="auto"/>
              <w:bottom w:val="single" w:sz="6" w:space="0" w:color="auto"/>
              <w:right w:val="single" w:sz="6" w:space="5" w:color="auto"/>
            </w:tcBorders>
            <w:hideMark/>
          </w:tcPr>
          <w:p w14:paraId="6B887D6E" w14:textId="77777777" w:rsidR="008C2691" w:rsidRDefault="008C2691" w:rsidP="008C2691">
            <w:pPr>
              <w:pStyle w:val="TAL"/>
              <w:rPr>
                <w:rFonts w:cs="Arial"/>
                <w:szCs w:val="18"/>
              </w:rPr>
            </w:pPr>
            <w:r>
              <w:t>Aggregation</w:t>
            </w:r>
          </w:p>
        </w:tc>
      </w:tr>
      <w:tr w:rsidR="008C2691" w14:paraId="5B18682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9345E8F" w14:textId="77777777" w:rsidR="008C2691" w:rsidRDefault="008C2691" w:rsidP="008C2691">
            <w:pPr>
              <w:pStyle w:val="TAL"/>
            </w:pPr>
            <w:r>
              <w:rPr>
                <w:lang w:eastAsia="zh-CN"/>
              </w:rPr>
              <w:t>DeviceType</w:t>
            </w:r>
          </w:p>
        </w:tc>
        <w:tc>
          <w:tcPr>
            <w:tcW w:w="1238" w:type="dxa"/>
            <w:tcBorders>
              <w:top w:val="single" w:sz="6" w:space="0" w:color="auto"/>
              <w:left w:val="single" w:sz="6" w:space="1" w:color="auto"/>
              <w:bottom w:val="single" w:sz="6" w:space="0" w:color="auto"/>
              <w:right w:val="single" w:sz="6" w:space="5" w:color="auto"/>
            </w:tcBorders>
            <w:hideMark/>
          </w:tcPr>
          <w:p w14:paraId="791C6ACA" w14:textId="77777777" w:rsidR="008C2691" w:rsidRDefault="008C2691" w:rsidP="008C2691">
            <w:pPr>
              <w:pStyle w:val="TAL"/>
              <w:rPr>
                <w:lang w:eastAsia="zh-CN"/>
              </w:rPr>
            </w:pPr>
            <w:r>
              <w:rPr>
                <w:lang w:eastAsia="zh-CN"/>
              </w:rPr>
              <w:t>5.1.6.3.31</w:t>
            </w:r>
          </w:p>
        </w:tc>
        <w:tc>
          <w:tcPr>
            <w:tcW w:w="2260" w:type="dxa"/>
            <w:tcBorders>
              <w:top w:val="single" w:sz="6" w:space="0" w:color="auto"/>
              <w:left w:val="single" w:sz="6" w:space="1" w:color="auto"/>
              <w:bottom w:val="single" w:sz="6" w:space="0" w:color="auto"/>
              <w:right w:val="single" w:sz="6" w:space="5" w:color="auto"/>
            </w:tcBorders>
            <w:hideMark/>
          </w:tcPr>
          <w:p w14:paraId="5239B53A" w14:textId="77777777" w:rsidR="008C2691" w:rsidRDefault="008C2691" w:rsidP="008C2691">
            <w:pPr>
              <w:pStyle w:val="TAL"/>
              <w:rPr>
                <w:lang w:eastAsia="ko-KR"/>
              </w:rPr>
            </w:pPr>
            <w:r>
              <w:rPr>
                <w:lang w:eastAsia="zh-CN"/>
              </w:rPr>
              <w:t>The type of device.</w:t>
            </w:r>
          </w:p>
        </w:tc>
        <w:tc>
          <w:tcPr>
            <w:tcW w:w="2618" w:type="dxa"/>
            <w:tcBorders>
              <w:top w:val="single" w:sz="6" w:space="0" w:color="auto"/>
              <w:left w:val="single" w:sz="6" w:space="1" w:color="auto"/>
              <w:bottom w:val="single" w:sz="6" w:space="0" w:color="auto"/>
              <w:right w:val="single" w:sz="6" w:space="5" w:color="auto"/>
            </w:tcBorders>
            <w:hideMark/>
          </w:tcPr>
          <w:p w14:paraId="0AEA5701" w14:textId="77777777" w:rsidR="008C2691" w:rsidRDefault="008C2691" w:rsidP="008C2691">
            <w:pPr>
              <w:pStyle w:val="TAL"/>
            </w:pPr>
            <w:r>
              <w:rPr>
                <w:rFonts w:eastAsia="Batang"/>
              </w:rPr>
              <w:t>QoSSustainabilityExt_eNA</w:t>
            </w:r>
          </w:p>
        </w:tc>
      </w:tr>
      <w:tr w:rsidR="008C2691" w14:paraId="5E70B8CE"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26163A2" w14:textId="77777777" w:rsidR="008C2691" w:rsidRDefault="008C2691" w:rsidP="008C2691">
            <w:pPr>
              <w:pStyle w:val="TAL"/>
            </w:pPr>
            <w:r>
              <w:t>DnPerf</w:t>
            </w:r>
          </w:p>
        </w:tc>
        <w:tc>
          <w:tcPr>
            <w:tcW w:w="1238" w:type="dxa"/>
            <w:tcBorders>
              <w:top w:val="single" w:sz="6" w:space="0" w:color="auto"/>
              <w:left w:val="single" w:sz="6" w:space="1" w:color="auto"/>
              <w:bottom w:val="single" w:sz="6" w:space="0" w:color="auto"/>
              <w:right w:val="single" w:sz="6" w:space="5" w:color="auto"/>
            </w:tcBorders>
            <w:hideMark/>
          </w:tcPr>
          <w:p w14:paraId="7D381D28" w14:textId="77777777" w:rsidR="008C2691" w:rsidRDefault="008C2691" w:rsidP="008C2691">
            <w:pPr>
              <w:pStyle w:val="TAL"/>
              <w:rPr>
                <w:lang w:eastAsia="zh-CN"/>
              </w:rPr>
            </w:pPr>
            <w:r>
              <w:t>5.1.6.2.46</w:t>
            </w:r>
          </w:p>
        </w:tc>
        <w:tc>
          <w:tcPr>
            <w:tcW w:w="2260" w:type="dxa"/>
            <w:tcBorders>
              <w:top w:val="single" w:sz="6" w:space="0" w:color="auto"/>
              <w:left w:val="single" w:sz="6" w:space="1" w:color="auto"/>
              <w:bottom w:val="single" w:sz="6" w:space="0" w:color="auto"/>
              <w:right w:val="single" w:sz="6" w:space="5" w:color="auto"/>
            </w:tcBorders>
            <w:hideMark/>
          </w:tcPr>
          <w:p w14:paraId="6CC38988" w14:textId="77777777" w:rsidR="008C2691" w:rsidRDefault="008C2691" w:rsidP="008C2691">
            <w:pPr>
              <w:pStyle w:val="TAL"/>
              <w:rPr>
                <w:lang w:eastAsia="ko-KR"/>
              </w:rPr>
            </w:pPr>
            <w:r>
              <w:t>Represents DN performance information.</w:t>
            </w:r>
          </w:p>
        </w:tc>
        <w:tc>
          <w:tcPr>
            <w:tcW w:w="2618" w:type="dxa"/>
            <w:tcBorders>
              <w:top w:val="single" w:sz="6" w:space="0" w:color="auto"/>
              <w:left w:val="single" w:sz="6" w:space="1" w:color="auto"/>
              <w:bottom w:val="single" w:sz="6" w:space="0" w:color="auto"/>
              <w:right w:val="single" w:sz="6" w:space="5" w:color="auto"/>
            </w:tcBorders>
            <w:hideMark/>
          </w:tcPr>
          <w:p w14:paraId="248005F1" w14:textId="77777777" w:rsidR="008C2691" w:rsidRDefault="008C2691" w:rsidP="008C2691">
            <w:pPr>
              <w:pStyle w:val="TAL"/>
            </w:pPr>
            <w:r>
              <w:rPr>
                <w:lang w:eastAsia="zh-CN"/>
              </w:rPr>
              <w:t>Dn</w:t>
            </w:r>
            <w:r>
              <w:t>Performance</w:t>
            </w:r>
          </w:p>
        </w:tc>
      </w:tr>
      <w:tr w:rsidR="008C2691" w14:paraId="63D08D1E"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56E90E7" w14:textId="77777777" w:rsidR="008C2691" w:rsidRDefault="008C2691" w:rsidP="008C2691">
            <w:pPr>
              <w:pStyle w:val="TAL"/>
            </w:pPr>
            <w:r>
              <w:t>DnPerfInfo</w:t>
            </w:r>
          </w:p>
        </w:tc>
        <w:tc>
          <w:tcPr>
            <w:tcW w:w="1238" w:type="dxa"/>
            <w:tcBorders>
              <w:top w:val="single" w:sz="6" w:space="0" w:color="auto"/>
              <w:left w:val="single" w:sz="6" w:space="1" w:color="auto"/>
              <w:bottom w:val="single" w:sz="6" w:space="0" w:color="auto"/>
              <w:right w:val="single" w:sz="6" w:space="5" w:color="auto"/>
            </w:tcBorders>
            <w:hideMark/>
          </w:tcPr>
          <w:p w14:paraId="1DB9AE22" w14:textId="77777777" w:rsidR="008C2691" w:rsidRDefault="008C2691" w:rsidP="008C2691">
            <w:pPr>
              <w:pStyle w:val="TAL"/>
              <w:rPr>
                <w:lang w:eastAsia="zh-CN"/>
              </w:rPr>
            </w:pPr>
            <w:r>
              <w:t>5.1.6.2.45</w:t>
            </w:r>
          </w:p>
        </w:tc>
        <w:tc>
          <w:tcPr>
            <w:tcW w:w="2260" w:type="dxa"/>
            <w:tcBorders>
              <w:top w:val="single" w:sz="6" w:space="0" w:color="auto"/>
              <w:left w:val="single" w:sz="6" w:space="1" w:color="auto"/>
              <w:bottom w:val="single" w:sz="6" w:space="0" w:color="auto"/>
              <w:right w:val="single" w:sz="6" w:space="5" w:color="auto"/>
            </w:tcBorders>
            <w:hideMark/>
          </w:tcPr>
          <w:p w14:paraId="775A1B60" w14:textId="77777777" w:rsidR="008C2691" w:rsidRDefault="008C2691" w:rsidP="008C2691">
            <w:pPr>
              <w:pStyle w:val="TAL"/>
              <w:rPr>
                <w:lang w:eastAsia="ko-KR"/>
              </w:rPr>
            </w:pPr>
            <w:r>
              <w:t xml:space="preserve">Represents </w:t>
            </w:r>
            <w:r>
              <w:rPr>
                <w:lang w:eastAsia="zh-CN"/>
              </w:rPr>
              <w:t>DN performances for the application.</w:t>
            </w:r>
          </w:p>
        </w:tc>
        <w:tc>
          <w:tcPr>
            <w:tcW w:w="2618" w:type="dxa"/>
            <w:tcBorders>
              <w:top w:val="single" w:sz="6" w:space="0" w:color="auto"/>
              <w:left w:val="single" w:sz="6" w:space="1" w:color="auto"/>
              <w:bottom w:val="single" w:sz="6" w:space="0" w:color="auto"/>
              <w:right w:val="single" w:sz="6" w:space="5" w:color="auto"/>
            </w:tcBorders>
            <w:hideMark/>
          </w:tcPr>
          <w:p w14:paraId="56D92796" w14:textId="77777777" w:rsidR="008C2691" w:rsidRDefault="008C2691" w:rsidP="008C2691">
            <w:pPr>
              <w:pStyle w:val="TAL"/>
            </w:pPr>
            <w:r>
              <w:rPr>
                <w:lang w:eastAsia="zh-CN"/>
              </w:rPr>
              <w:t>Dn</w:t>
            </w:r>
            <w:r>
              <w:t>Performance</w:t>
            </w:r>
          </w:p>
        </w:tc>
      </w:tr>
      <w:tr w:rsidR="008C2691" w14:paraId="0D2A598F"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2C299C1" w14:textId="77777777" w:rsidR="008C2691" w:rsidRDefault="008C2691" w:rsidP="008C2691">
            <w:pPr>
              <w:pStyle w:val="TAL"/>
            </w:pPr>
            <w:r>
              <w:rPr>
                <w:lang w:eastAsia="zh-CN"/>
              </w:rPr>
              <w:t>DnPerfOrderingCriterion</w:t>
            </w:r>
          </w:p>
        </w:tc>
        <w:tc>
          <w:tcPr>
            <w:tcW w:w="1238" w:type="dxa"/>
            <w:tcBorders>
              <w:top w:val="single" w:sz="6" w:space="0" w:color="auto"/>
              <w:left w:val="single" w:sz="6" w:space="1" w:color="auto"/>
              <w:bottom w:val="single" w:sz="6" w:space="0" w:color="auto"/>
              <w:right w:val="single" w:sz="6" w:space="5" w:color="auto"/>
            </w:tcBorders>
            <w:hideMark/>
          </w:tcPr>
          <w:p w14:paraId="0E91637F" w14:textId="77777777" w:rsidR="008C2691" w:rsidRDefault="008C2691" w:rsidP="008C2691">
            <w:pPr>
              <w:pStyle w:val="TAL"/>
            </w:pPr>
            <w:r>
              <w:rPr>
                <w:lang w:eastAsia="zh-CN"/>
              </w:rPr>
              <w:t>5.1.6.3.25</w:t>
            </w:r>
          </w:p>
        </w:tc>
        <w:tc>
          <w:tcPr>
            <w:tcW w:w="2260" w:type="dxa"/>
            <w:tcBorders>
              <w:top w:val="single" w:sz="6" w:space="0" w:color="auto"/>
              <w:left w:val="single" w:sz="6" w:space="1" w:color="auto"/>
              <w:bottom w:val="single" w:sz="6" w:space="0" w:color="auto"/>
              <w:right w:val="single" w:sz="6" w:space="5" w:color="auto"/>
            </w:tcBorders>
            <w:hideMark/>
          </w:tcPr>
          <w:p w14:paraId="7AA2C591" w14:textId="77777777" w:rsidR="008C2691" w:rsidRDefault="008C2691" w:rsidP="008C2691">
            <w:pPr>
              <w:pStyle w:val="TAL"/>
            </w:pPr>
            <w:r>
              <w:rPr>
                <w:lang w:eastAsia="ko-KR"/>
              </w:rPr>
              <w:t xml:space="preserve">Ordering criterion for the list of </w:t>
            </w:r>
            <w:r>
              <w:t>DN performance</w:t>
            </w:r>
            <w:r>
              <w:rPr>
                <w:lang w:eastAsia="ko-KR"/>
              </w:rPr>
              <w:t xml:space="preserve"> analytics.</w:t>
            </w:r>
          </w:p>
        </w:tc>
        <w:tc>
          <w:tcPr>
            <w:tcW w:w="2618" w:type="dxa"/>
            <w:tcBorders>
              <w:top w:val="single" w:sz="6" w:space="0" w:color="auto"/>
              <w:left w:val="single" w:sz="6" w:space="1" w:color="auto"/>
              <w:bottom w:val="single" w:sz="6" w:space="0" w:color="auto"/>
              <w:right w:val="single" w:sz="6" w:space="5" w:color="auto"/>
            </w:tcBorders>
            <w:hideMark/>
          </w:tcPr>
          <w:p w14:paraId="518241FD" w14:textId="77777777" w:rsidR="008C2691" w:rsidRDefault="008C2691" w:rsidP="008C2691">
            <w:pPr>
              <w:pStyle w:val="TAL"/>
              <w:rPr>
                <w:lang w:eastAsia="zh-CN"/>
              </w:rPr>
            </w:pPr>
            <w:r>
              <w:rPr>
                <w:lang w:eastAsia="zh-CN"/>
              </w:rPr>
              <w:t>Dn</w:t>
            </w:r>
            <w:r>
              <w:t>Performance</w:t>
            </w:r>
          </w:p>
        </w:tc>
      </w:tr>
      <w:tr w:rsidR="008C2691" w14:paraId="08CB6FB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CBA83D7" w14:textId="77777777" w:rsidR="008C2691" w:rsidRDefault="008C2691" w:rsidP="008C2691">
            <w:pPr>
              <w:pStyle w:val="TAL"/>
            </w:pPr>
            <w:r>
              <w:rPr>
                <w:rFonts w:eastAsia="等线"/>
              </w:rPr>
              <w:lastRenderedPageBreak/>
              <w:t>DnPerformanceReq</w:t>
            </w:r>
          </w:p>
        </w:tc>
        <w:tc>
          <w:tcPr>
            <w:tcW w:w="1238" w:type="dxa"/>
            <w:tcBorders>
              <w:top w:val="single" w:sz="6" w:space="0" w:color="auto"/>
              <w:left w:val="single" w:sz="6" w:space="1" w:color="auto"/>
              <w:bottom w:val="single" w:sz="6" w:space="0" w:color="auto"/>
              <w:right w:val="single" w:sz="6" w:space="5" w:color="auto"/>
            </w:tcBorders>
            <w:hideMark/>
          </w:tcPr>
          <w:p w14:paraId="0A608E20" w14:textId="77777777" w:rsidR="008C2691" w:rsidRDefault="008C2691" w:rsidP="008C2691">
            <w:pPr>
              <w:pStyle w:val="TAL"/>
            </w:pPr>
            <w:r>
              <w:rPr>
                <w:lang w:eastAsia="zh-CN"/>
              </w:rPr>
              <w:t>5.1.6.2.66</w:t>
            </w:r>
          </w:p>
        </w:tc>
        <w:tc>
          <w:tcPr>
            <w:tcW w:w="2260" w:type="dxa"/>
            <w:tcBorders>
              <w:top w:val="single" w:sz="6" w:space="0" w:color="auto"/>
              <w:left w:val="single" w:sz="6" w:space="1" w:color="auto"/>
              <w:bottom w:val="single" w:sz="6" w:space="0" w:color="auto"/>
              <w:right w:val="single" w:sz="6" w:space="5" w:color="auto"/>
            </w:tcBorders>
            <w:hideMark/>
          </w:tcPr>
          <w:p w14:paraId="35390BE3" w14:textId="77777777" w:rsidR="008C2691" w:rsidRDefault="008C2691" w:rsidP="008C2691">
            <w:pPr>
              <w:pStyle w:val="TAL"/>
            </w:pPr>
            <w:r>
              <w:t>Represents DN performance</w:t>
            </w:r>
            <w:r>
              <w:rPr>
                <w:lang w:eastAsia="ko-KR"/>
              </w:rPr>
              <w:t xml:space="preserve"> analytics requirement.</w:t>
            </w:r>
          </w:p>
        </w:tc>
        <w:tc>
          <w:tcPr>
            <w:tcW w:w="2618" w:type="dxa"/>
            <w:tcBorders>
              <w:top w:val="single" w:sz="6" w:space="0" w:color="auto"/>
              <w:left w:val="single" w:sz="6" w:space="1" w:color="auto"/>
              <w:bottom w:val="single" w:sz="6" w:space="0" w:color="auto"/>
              <w:right w:val="single" w:sz="6" w:space="5" w:color="auto"/>
            </w:tcBorders>
            <w:hideMark/>
          </w:tcPr>
          <w:p w14:paraId="6889C806" w14:textId="77777777" w:rsidR="008C2691" w:rsidRDefault="008C2691" w:rsidP="008C2691">
            <w:pPr>
              <w:pStyle w:val="TAL"/>
              <w:rPr>
                <w:lang w:eastAsia="zh-CN"/>
              </w:rPr>
            </w:pPr>
            <w:r>
              <w:rPr>
                <w:lang w:eastAsia="zh-CN"/>
              </w:rPr>
              <w:t>Dn</w:t>
            </w:r>
            <w:r>
              <w:t>Performance</w:t>
            </w:r>
          </w:p>
        </w:tc>
      </w:tr>
      <w:tr w:rsidR="008C2691" w14:paraId="7B9CB8D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F8A6C2A" w14:textId="77777777" w:rsidR="008C2691" w:rsidRDefault="008C2691" w:rsidP="008C2691">
            <w:pPr>
              <w:pStyle w:val="TAL"/>
            </w:pPr>
            <w:r>
              <w:t>DispersionClass</w:t>
            </w:r>
          </w:p>
        </w:tc>
        <w:tc>
          <w:tcPr>
            <w:tcW w:w="1238" w:type="dxa"/>
            <w:tcBorders>
              <w:top w:val="single" w:sz="6" w:space="0" w:color="auto"/>
              <w:left w:val="single" w:sz="6" w:space="1" w:color="auto"/>
              <w:bottom w:val="single" w:sz="6" w:space="0" w:color="auto"/>
              <w:right w:val="single" w:sz="6" w:space="5" w:color="auto"/>
            </w:tcBorders>
            <w:hideMark/>
          </w:tcPr>
          <w:p w14:paraId="7C648489" w14:textId="77777777" w:rsidR="008C2691" w:rsidRDefault="008C2691" w:rsidP="008C2691">
            <w:pPr>
              <w:pStyle w:val="TAL"/>
              <w:rPr>
                <w:lang w:eastAsia="zh-CN"/>
              </w:rPr>
            </w:pPr>
            <w:r>
              <w:rPr>
                <w:lang w:eastAsia="zh-CN"/>
              </w:rPr>
              <w:t>5.1.6.3.20</w:t>
            </w:r>
          </w:p>
        </w:tc>
        <w:tc>
          <w:tcPr>
            <w:tcW w:w="2260" w:type="dxa"/>
            <w:tcBorders>
              <w:top w:val="single" w:sz="6" w:space="0" w:color="auto"/>
              <w:left w:val="single" w:sz="6" w:space="1" w:color="auto"/>
              <w:bottom w:val="single" w:sz="6" w:space="0" w:color="auto"/>
              <w:right w:val="single" w:sz="6" w:space="5" w:color="auto"/>
            </w:tcBorders>
            <w:hideMark/>
          </w:tcPr>
          <w:p w14:paraId="373D7095" w14:textId="77777777" w:rsidR="008C2691" w:rsidRDefault="008C2691" w:rsidP="008C2691">
            <w:pPr>
              <w:pStyle w:val="TAL"/>
              <w:rPr>
                <w:lang w:eastAsia="ko-KR"/>
              </w:rPr>
            </w:pPr>
            <w:r>
              <w:rPr>
                <w:lang w:eastAsia="ko-KR"/>
              </w:rPr>
              <w:t>Dispersion class.</w:t>
            </w:r>
          </w:p>
        </w:tc>
        <w:tc>
          <w:tcPr>
            <w:tcW w:w="2618" w:type="dxa"/>
            <w:tcBorders>
              <w:top w:val="single" w:sz="6" w:space="0" w:color="auto"/>
              <w:left w:val="single" w:sz="6" w:space="1" w:color="auto"/>
              <w:bottom w:val="single" w:sz="6" w:space="0" w:color="auto"/>
              <w:right w:val="single" w:sz="6" w:space="5" w:color="auto"/>
            </w:tcBorders>
            <w:hideMark/>
          </w:tcPr>
          <w:p w14:paraId="4B14E4DC" w14:textId="77777777" w:rsidR="008C2691" w:rsidRDefault="008C2691" w:rsidP="008C2691">
            <w:pPr>
              <w:pStyle w:val="TAL"/>
            </w:pPr>
            <w:r>
              <w:t>Dispersion</w:t>
            </w:r>
          </w:p>
        </w:tc>
      </w:tr>
      <w:tr w:rsidR="008C2691" w14:paraId="25CF93E1"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66CFA89" w14:textId="77777777" w:rsidR="008C2691" w:rsidRDefault="008C2691" w:rsidP="008C2691">
            <w:pPr>
              <w:pStyle w:val="TAL"/>
            </w:pPr>
            <w:r>
              <w:t>DispersionCollection</w:t>
            </w:r>
          </w:p>
        </w:tc>
        <w:tc>
          <w:tcPr>
            <w:tcW w:w="1238" w:type="dxa"/>
            <w:tcBorders>
              <w:top w:val="single" w:sz="6" w:space="0" w:color="auto"/>
              <w:left w:val="single" w:sz="6" w:space="1" w:color="auto"/>
              <w:bottom w:val="single" w:sz="6" w:space="0" w:color="auto"/>
              <w:right w:val="single" w:sz="6" w:space="5" w:color="auto"/>
            </w:tcBorders>
            <w:hideMark/>
          </w:tcPr>
          <w:p w14:paraId="5DD4242C" w14:textId="77777777" w:rsidR="008C2691" w:rsidRDefault="008C2691" w:rsidP="008C2691">
            <w:pPr>
              <w:pStyle w:val="TAL"/>
              <w:rPr>
                <w:lang w:eastAsia="zh-CN"/>
              </w:rPr>
            </w:pPr>
            <w:r>
              <w:rPr>
                <w:lang w:eastAsia="zh-CN"/>
              </w:rPr>
              <w:t>5.1.6.2.54</w:t>
            </w:r>
          </w:p>
        </w:tc>
        <w:tc>
          <w:tcPr>
            <w:tcW w:w="2260" w:type="dxa"/>
            <w:tcBorders>
              <w:top w:val="single" w:sz="6" w:space="0" w:color="auto"/>
              <w:left w:val="single" w:sz="6" w:space="1" w:color="auto"/>
              <w:bottom w:val="single" w:sz="6" w:space="0" w:color="auto"/>
              <w:right w:val="single" w:sz="6" w:space="5" w:color="auto"/>
            </w:tcBorders>
            <w:hideMark/>
          </w:tcPr>
          <w:p w14:paraId="2E7C93FC" w14:textId="77777777" w:rsidR="008C2691" w:rsidRDefault="008C2691" w:rsidP="008C2691">
            <w:pPr>
              <w:pStyle w:val="TAL"/>
              <w:rPr>
                <w:lang w:eastAsia="ko-KR"/>
              </w:rPr>
            </w:pPr>
            <w:r>
              <w:rPr>
                <w:lang w:eastAsia="ko-KR"/>
              </w:rPr>
              <w:t>Dispersion collections per UE location or or per slice.</w:t>
            </w:r>
          </w:p>
        </w:tc>
        <w:tc>
          <w:tcPr>
            <w:tcW w:w="2618" w:type="dxa"/>
            <w:tcBorders>
              <w:top w:val="single" w:sz="6" w:space="0" w:color="auto"/>
              <w:left w:val="single" w:sz="6" w:space="1" w:color="auto"/>
              <w:bottom w:val="single" w:sz="6" w:space="0" w:color="auto"/>
              <w:right w:val="single" w:sz="6" w:space="5" w:color="auto"/>
            </w:tcBorders>
            <w:hideMark/>
          </w:tcPr>
          <w:p w14:paraId="7C4608E1" w14:textId="77777777" w:rsidR="008C2691" w:rsidRDefault="008C2691" w:rsidP="008C2691">
            <w:pPr>
              <w:pStyle w:val="TAL"/>
            </w:pPr>
            <w:r>
              <w:t>Dispersion</w:t>
            </w:r>
          </w:p>
        </w:tc>
      </w:tr>
      <w:tr w:rsidR="008C2691" w14:paraId="43CA7DC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768E732" w14:textId="77777777" w:rsidR="008C2691" w:rsidRDefault="008C2691" w:rsidP="008C2691">
            <w:pPr>
              <w:pStyle w:val="TAL"/>
            </w:pPr>
            <w:r>
              <w:t>DispersionInfo</w:t>
            </w:r>
          </w:p>
        </w:tc>
        <w:tc>
          <w:tcPr>
            <w:tcW w:w="1238" w:type="dxa"/>
            <w:tcBorders>
              <w:top w:val="single" w:sz="6" w:space="0" w:color="auto"/>
              <w:left w:val="single" w:sz="6" w:space="1" w:color="auto"/>
              <w:bottom w:val="single" w:sz="6" w:space="0" w:color="auto"/>
              <w:right w:val="single" w:sz="6" w:space="5" w:color="auto"/>
            </w:tcBorders>
            <w:hideMark/>
          </w:tcPr>
          <w:p w14:paraId="7E7A3570" w14:textId="77777777" w:rsidR="008C2691" w:rsidRDefault="008C2691" w:rsidP="008C2691">
            <w:pPr>
              <w:pStyle w:val="TAL"/>
              <w:rPr>
                <w:lang w:eastAsia="zh-CN"/>
              </w:rPr>
            </w:pPr>
            <w:r>
              <w:rPr>
                <w:lang w:eastAsia="zh-CN"/>
              </w:rPr>
              <w:t>5.1.6.2.53</w:t>
            </w:r>
          </w:p>
        </w:tc>
        <w:tc>
          <w:tcPr>
            <w:tcW w:w="2260" w:type="dxa"/>
            <w:tcBorders>
              <w:top w:val="single" w:sz="6" w:space="0" w:color="auto"/>
              <w:left w:val="single" w:sz="6" w:space="1" w:color="auto"/>
              <w:bottom w:val="single" w:sz="6" w:space="0" w:color="auto"/>
              <w:right w:val="single" w:sz="6" w:space="5" w:color="auto"/>
            </w:tcBorders>
            <w:hideMark/>
          </w:tcPr>
          <w:p w14:paraId="31610672" w14:textId="77777777" w:rsidR="008C2691" w:rsidRDefault="008C2691" w:rsidP="008C2691">
            <w:pPr>
              <w:pStyle w:val="TAL"/>
              <w:rPr>
                <w:lang w:eastAsia="ko-KR"/>
              </w:rPr>
            </w:pPr>
            <w:r>
              <w:rPr>
                <w:lang w:eastAsia="ko-KR"/>
              </w:rPr>
              <w:t>Dispersion analytics information.</w:t>
            </w:r>
          </w:p>
        </w:tc>
        <w:tc>
          <w:tcPr>
            <w:tcW w:w="2618" w:type="dxa"/>
            <w:tcBorders>
              <w:top w:val="single" w:sz="6" w:space="0" w:color="auto"/>
              <w:left w:val="single" w:sz="6" w:space="1" w:color="auto"/>
              <w:bottom w:val="single" w:sz="6" w:space="0" w:color="auto"/>
              <w:right w:val="single" w:sz="6" w:space="5" w:color="auto"/>
            </w:tcBorders>
            <w:hideMark/>
          </w:tcPr>
          <w:p w14:paraId="72410785" w14:textId="77777777" w:rsidR="008C2691" w:rsidRDefault="008C2691" w:rsidP="008C2691">
            <w:pPr>
              <w:pStyle w:val="TAL"/>
            </w:pPr>
            <w:r>
              <w:t>Dispersion</w:t>
            </w:r>
          </w:p>
        </w:tc>
      </w:tr>
      <w:tr w:rsidR="008C2691" w14:paraId="4D3706C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A488D9E" w14:textId="77777777" w:rsidR="008C2691" w:rsidRDefault="008C2691" w:rsidP="008C2691">
            <w:pPr>
              <w:pStyle w:val="TAL"/>
            </w:pPr>
            <w:r>
              <w:t>DispersionRequirement</w:t>
            </w:r>
          </w:p>
        </w:tc>
        <w:tc>
          <w:tcPr>
            <w:tcW w:w="1238" w:type="dxa"/>
            <w:tcBorders>
              <w:top w:val="single" w:sz="6" w:space="0" w:color="auto"/>
              <w:left w:val="single" w:sz="6" w:space="1" w:color="auto"/>
              <w:bottom w:val="single" w:sz="6" w:space="0" w:color="auto"/>
              <w:right w:val="single" w:sz="6" w:space="5" w:color="auto"/>
            </w:tcBorders>
            <w:hideMark/>
          </w:tcPr>
          <w:p w14:paraId="5C6DBB11" w14:textId="77777777" w:rsidR="008C2691" w:rsidRDefault="008C2691" w:rsidP="008C2691">
            <w:pPr>
              <w:pStyle w:val="TAL"/>
              <w:rPr>
                <w:lang w:eastAsia="zh-CN"/>
              </w:rPr>
            </w:pPr>
            <w:r>
              <w:rPr>
                <w:lang w:eastAsia="zh-CN"/>
              </w:rPr>
              <w:t>5.1.6.2.50</w:t>
            </w:r>
          </w:p>
        </w:tc>
        <w:tc>
          <w:tcPr>
            <w:tcW w:w="2260" w:type="dxa"/>
            <w:tcBorders>
              <w:top w:val="single" w:sz="6" w:space="0" w:color="auto"/>
              <w:left w:val="single" w:sz="6" w:space="1" w:color="auto"/>
              <w:bottom w:val="single" w:sz="6" w:space="0" w:color="auto"/>
              <w:right w:val="single" w:sz="6" w:space="5" w:color="auto"/>
            </w:tcBorders>
            <w:hideMark/>
          </w:tcPr>
          <w:p w14:paraId="78AE5EC1" w14:textId="77777777" w:rsidR="008C2691" w:rsidRDefault="008C2691" w:rsidP="008C2691">
            <w:pPr>
              <w:pStyle w:val="TAL"/>
              <w:rPr>
                <w:lang w:eastAsia="ko-KR"/>
              </w:rPr>
            </w:pPr>
            <w:r>
              <w:rPr>
                <w:lang w:eastAsia="ko-KR"/>
              </w:rPr>
              <w:t>Dispersion analytics requirement.</w:t>
            </w:r>
          </w:p>
        </w:tc>
        <w:tc>
          <w:tcPr>
            <w:tcW w:w="2618" w:type="dxa"/>
            <w:tcBorders>
              <w:top w:val="single" w:sz="6" w:space="0" w:color="auto"/>
              <w:left w:val="single" w:sz="6" w:space="1" w:color="auto"/>
              <w:bottom w:val="single" w:sz="6" w:space="0" w:color="auto"/>
              <w:right w:val="single" w:sz="6" w:space="5" w:color="auto"/>
            </w:tcBorders>
            <w:hideMark/>
          </w:tcPr>
          <w:p w14:paraId="5475FB50" w14:textId="77777777" w:rsidR="008C2691" w:rsidRDefault="008C2691" w:rsidP="008C2691">
            <w:pPr>
              <w:pStyle w:val="TAL"/>
            </w:pPr>
            <w:r>
              <w:t>Dispersion</w:t>
            </w:r>
          </w:p>
        </w:tc>
      </w:tr>
      <w:tr w:rsidR="008C2691" w14:paraId="506F32B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30CBF09" w14:textId="77777777" w:rsidR="008C2691" w:rsidRDefault="008C2691" w:rsidP="008C2691">
            <w:pPr>
              <w:pStyle w:val="TAL"/>
            </w:pPr>
            <w:r>
              <w:t>DispersionType</w:t>
            </w:r>
          </w:p>
        </w:tc>
        <w:tc>
          <w:tcPr>
            <w:tcW w:w="1238" w:type="dxa"/>
            <w:tcBorders>
              <w:top w:val="single" w:sz="6" w:space="0" w:color="auto"/>
              <w:left w:val="single" w:sz="6" w:space="1" w:color="auto"/>
              <w:bottom w:val="single" w:sz="6" w:space="0" w:color="auto"/>
              <w:right w:val="single" w:sz="6" w:space="5" w:color="auto"/>
            </w:tcBorders>
            <w:hideMark/>
          </w:tcPr>
          <w:p w14:paraId="2B09B0EF" w14:textId="77777777" w:rsidR="008C2691" w:rsidRDefault="008C2691" w:rsidP="008C2691">
            <w:pPr>
              <w:pStyle w:val="TAL"/>
              <w:rPr>
                <w:lang w:eastAsia="zh-CN"/>
              </w:rPr>
            </w:pPr>
            <w:r>
              <w:rPr>
                <w:lang w:eastAsia="zh-CN"/>
              </w:rPr>
              <w:t>5.1.6.3.19</w:t>
            </w:r>
          </w:p>
        </w:tc>
        <w:tc>
          <w:tcPr>
            <w:tcW w:w="2260" w:type="dxa"/>
            <w:tcBorders>
              <w:top w:val="single" w:sz="6" w:space="0" w:color="auto"/>
              <w:left w:val="single" w:sz="6" w:space="1" w:color="auto"/>
              <w:bottom w:val="single" w:sz="6" w:space="0" w:color="auto"/>
              <w:right w:val="single" w:sz="6" w:space="5" w:color="auto"/>
            </w:tcBorders>
            <w:hideMark/>
          </w:tcPr>
          <w:p w14:paraId="2DD5938C" w14:textId="77777777" w:rsidR="008C2691" w:rsidRDefault="008C2691" w:rsidP="008C2691">
            <w:pPr>
              <w:pStyle w:val="TAL"/>
              <w:rPr>
                <w:lang w:eastAsia="ko-KR"/>
              </w:rPr>
            </w:pPr>
            <w:r>
              <w:rPr>
                <w:lang w:eastAsia="ko-KR"/>
              </w:rPr>
              <w:t>Dispersion type.</w:t>
            </w:r>
          </w:p>
        </w:tc>
        <w:tc>
          <w:tcPr>
            <w:tcW w:w="2618" w:type="dxa"/>
            <w:tcBorders>
              <w:top w:val="single" w:sz="6" w:space="0" w:color="auto"/>
              <w:left w:val="single" w:sz="6" w:space="1" w:color="auto"/>
              <w:bottom w:val="single" w:sz="6" w:space="0" w:color="auto"/>
              <w:right w:val="single" w:sz="6" w:space="5" w:color="auto"/>
            </w:tcBorders>
            <w:hideMark/>
          </w:tcPr>
          <w:p w14:paraId="758A29B6" w14:textId="77777777" w:rsidR="008C2691" w:rsidRDefault="008C2691" w:rsidP="008C2691">
            <w:pPr>
              <w:pStyle w:val="TAL"/>
            </w:pPr>
            <w:r>
              <w:t>Dispersion</w:t>
            </w:r>
          </w:p>
        </w:tc>
      </w:tr>
      <w:tr w:rsidR="008C2691" w14:paraId="48A0D665"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4FA4DCE" w14:textId="77777777" w:rsidR="008C2691" w:rsidRDefault="008C2691" w:rsidP="008C2691">
            <w:pPr>
              <w:pStyle w:val="TAL"/>
            </w:pPr>
            <w:r>
              <w:t>DispersionOrderingCriterion</w:t>
            </w:r>
          </w:p>
        </w:tc>
        <w:tc>
          <w:tcPr>
            <w:tcW w:w="1238" w:type="dxa"/>
            <w:tcBorders>
              <w:top w:val="single" w:sz="6" w:space="0" w:color="auto"/>
              <w:left w:val="single" w:sz="6" w:space="1" w:color="auto"/>
              <w:bottom w:val="single" w:sz="6" w:space="0" w:color="auto"/>
              <w:right w:val="single" w:sz="6" w:space="5" w:color="auto"/>
            </w:tcBorders>
            <w:hideMark/>
          </w:tcPr>
          <w:p w14:paraId="2187CD2D" w14:textId="77777777" w:rsidR="008C2691" w:rsidRDefault="008C2691" w:rsidP="008C2691">
            <w:pPr>
              <w:pStyle w:val="TAL"/>
              <w:rPr>
                <w:lang w:eastAsia="zh-CN"/>
              </w:rPr>
            </w:pPr>
            <w:r>
              <w:rPr>
                <w:lang w:eastAsia="zh-CN"/>
              </w:rPr>
              <w:t>5.1.6.3.21</w:t>
            </w:r>
          </w:p>
        </w:tc>
        <w:tc>
          <w:tcPr>
            <w:tcW w:w="2260" w:type="dxa"/>
            <w:tcBorders>
              <w:top w:val="single" w:sz="6" w:space="0" w:color="auto"/>
              <w:left w:val="single" w:sz="6" w:space="1" w:color="auto"/>
              <w:bottom w:val="single" w:sz="6" w:space="0" w:color="auto"/>
              <w:right w:val="single" w:sz="6" w:space="5" w:color="auto"/>
            </w:tcBorders>
            <w:hideMark/>
          </w:tcPr>
          <w:p w14:paraId="71D6FC0E" w14:textId="77777777" w:rsidR="008C2691" w:rsidRDefault="008C2691" w:rsidP="008C2691">
            <w:pPr>
              <w:pStyle w:val="TAL"/>
              <w:rPr>
                <w:lang w:eastAsia="ko-KR"/>
              </w:rPr>
            </w:pPr>
            <w:r>
              <w:rPr>
                <w:lang w:eastAsia="ko-KR"/>
              </w:rPr>
              <w:t>Ordering criterion for the list of Dispersion.</w:t>
            </w:r>
          </w:p>
        </w:tc>
        <w:tc>
          <w:tcPr>
            <w:tcW w:w="2618" w:type="dxa"/>
            <w:tcBorders>
              <w:top w:val="single" w:sz="6" w:space="0" w:color="auto"/>
              <w:left w:val="single" w:sz="6" w:space="1" w:color="auto"/>
              <w:bottom w:val="single" w:sz="6" w:space="0" w:color="auto"/>
              <w:right w:val="single" w:sz="6" w:space="5" w:color="auto"/>
            </w:tcBorders>
            <w:hideMark/>
          </w:tcPr>
          <w:p w14:paraId="5F909494" w14:textId="77777777" w:rsidR="008C2691" w:rsidRDefault="008C2691" w:rsidP="008C2691">
            <w:pPr>
              <w:pStyle w:val="TAL"/>
            </w:pPr>
            <w:r>
              <w:t>Dispersion</w:t>
            </w:r>
          </w:p>
        </w:tc>
      </w:tr>
      <w:tr w:rsidR="008C2691" w14:paraId="279DEA08"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D4DB85B" w14:textId="77777777" w:rsidR="008C2691" w:rsidRDefault="008C2691" w:rsidP="008C2691">
            <w:pPr>
              <w:pStyle w:val="TAL"/>
            </w:pPr>
            <w:r>
              <w:rPr>
                <w:lang w:eastAsia="zh-CN"/>
              </w:rPr>
              <w:t>EventNotification</w:t>
            </w:r>
          </w:p>
        </w:tc>
        <w:tc>
          <w:tcPr>
            <w:tcW w:w="1238" w:type="dxa"/>
            <w:tcBorders>
              <w:top w:val="single" w:sz="6" w:space="0" w:color="auto"/>
              <w:left w:val="single" w:sz="6" w:space="1" w:color="auto"/>
              <w:bottom w:val="single" w:sz="6" w:space="0" w:color="auto"/>
              <w:right w:val="single" w:sz="6" w:space="5" w:color="auto"/>
            </w:tcBorders>
            <w:hideMark/>
          </w:tcPr>
          <w:p w14:paraId="09A668D5" w14:textId="77777777" w:rsidR="008C2691" w:rsidRDefault="008C2691" w:rsidP="008C2691">
            <w:pPr>
              <w:pStyle w:val="TAL"/>
            </w:pPr>
            <w:r>
              <w:rPr>
                <w:lang w:eastAsia="zh-CN"/>
              </w:rPr>
              <w:t>5.1.6.2.5</w:t>
            </w:r>
          </w:p>
        </w:tc>
        <w:tc>
          <w:tcPr>
            <w:tcW w:w="2260" w:type="dxa"/>
            <w:tcBorders>
              <w:top w:val="single" w:sz="6" w:space="0" w:color="auto"/>
              <w:left w:val="single" w:sz="6" w:space="1" w:color="auto"/>
              <w:bottom w:val="single" w:sz="6" w:space="0" w:color="auto"/>
              <w:right w:val="single" w:sz="6" w:space="5" w:color="auto"/>
            </w:tcBorders>
            <w:hideMark/>
          </w:tcPr>
          <w:p w14:paraId="50106AD3" w14:textId="77777777" w:rsidR="008C2691" w:rsidRDefault="008C2691" w:rsidP="008C2691">
            <w:pPr>
              <w:pStyle w:val="TAL"/>
              <w:rPr>
                <w:rFonts w:cs="Arial"/>
                <w:szCs w:val="18"/>
              </w:rPr>
            </w:pPr>
            <w:r>
              <w:rPr>
                <w:lang w:eastAsia="zh-CN"/>
              </w:rPr>
              <w:t>Describes Notifications about events that occurred.</w:t>
            </w:r>
          </w:p>
        </w:tc>
        <w:tc>
          <w:tcPr>
            <w:tcW w:w="2618" w:type="dxa"/>
            <w:tcBorders>
              <w:top w:val="single" w:sz="6" w:space="0" w:color="auto"/>
              <w:left w:val="single" w:sz="6" w:space="1" w:color="auto"/>
              <w:bottom w:val="single" w:sz="6" w:space="0" w:color="auto"/>
              <w:right w:val="single" w:sz="6" w:space="5" w:color="auto"/>
            </w:tcBorders>
          </w:tcPr>
          <w:p w14:paraId="20DF0A61" w14:textId="77777777" w:rsidR="008C2691" w:rsidRDefault="008C2691" w:rsidP="008C2691">
            <w:pPr>
              <w:pStyle w:val="TAL"/>
              <w:rPr>
                <w:rFonts w:cs="Arial"/>
                <w:szCs w:val="18"/>
              </w:rPr>
            </w:pPr>
          </w:p>
        </w:tc>
      </w:tr>
      <w:tr w:rsidR="008C2691" w14:paraId="05C4FF4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027F09F" w14:textId="77777777" w:rsidR="008C2691" w:rsidRDefault="008C2691" w:rsidP="008C2691">
            <w:pPr>
              <w:pStyle w:val="TAL"/>
              <w:rPr>
                <w:lang w:eastAsia="zh-CN"/>
              </w:rPr>
            </w:pPr>
            <w:r>
              <w:t>EventReportingRequirement</w:t>
            </w:r>
          </w:p>
        </w:tc>
        <w:tc>
          <w:tcPr>
            <w:tcW w:w="1238" w:type="dxa"/>
            <w:tcBorders>
              <w:top w:val="single" w:sz="6" w:space="0" w:color="auto"/>
              <w:left w:val="single" w:sz="6" w:space="1" w:color="auto"/>
              <w:bottom w:val="single" w:sz="6" w:space="0" w:color="auto"/>
              <w:right w:val="single" w:sz="6" w:space="5" w:color="auto"/>
            </w:tcBorders>
            <w:hideMark/>
          </w:tcPr>
          <w:p w14:paraId="4746FB0C" w14:textId="77777777" w:rsidR="008C2691" w:rsidRDefault="008C2691" w:rsidP="008C2691">
            <w:pPr>
              <w:pStyle w:val="TAL"/>
              <w:rPr>
                <w:lang w:eastAsia="zh-CN"/>
              </w:rPr>
            </w:pPr>
            <w:r>
              <w:rPr>
                <w:rFonts w:cs="Arial"/>
              </w:rPr>
              <w:t>5.1.6.2.7</w:t>
            </w:r>
          </w:p>
        </w:tc>
        <w:tc>
          <w:tcPr>
            <w:tcW w:w="2260" w:type="dxa"/>
            <w:tcBorders>
              <w:top w:val="single" w:sz="6" w:space="0" w:color="auto"/>
              <w:left w:val="single" w:sz="6" w:space="1" w:color="auto"/>
              <w:bottom w:val="single" w:sz="6" w:space="0" w:color="auto"/>
              <w:right w:val="single" w:sz="6" w:space="5" w:color="auto"/>
            </w:tcBorders>
            <w:hideMark/>
          </w:tcPr>
          <w:p w14:paraId="0919DBCC" w14:textId="77777777" w:rsidR="008C2691" w:rsidRDefault="008C2691" w:rsidP="008C2691">
            <w:pPr>
              <w:pStyle w:val="TAL"/>
              <w:rPr>
                <w:lang w:eastAsia="zh-CN"/>
              </w:rPr>
            </w:pPr>
            <w:r>
              <w:rPr>
                <w:rFonts w:cs="Arial"/>
                <w:szCs w:val="18"/>
              </w:rPr>
              <w:t>Represents the type of reporting the subscription requires.</w:t>
            </w:r>
          </w:p>
        </w:tc>
        <w:tc>
          <w:tcPr>
            <w:tcW w:w="2618" w:type="dxa"/>
            <w:tcBorders>
              <w:top w:val="single" w:sz="6" w:space="0" w:color="auto"/>
              <w:left w:val="single" w:sz="6" w:space="1" w:color="auto"/>
              <w:bottom w:val="single" w:sz="6" w:space="0" w:color="auto"/>
              <w:right w:val="single" w:sz="6" w:space="5" w:color="auto"/>
            </w:tcBorders>
          </w:tcPr>
          <w:p w14:paraId="4011CBD2" w14:textId="77777777" w:rsidR="008C2691" w:rsidRDefault="008C2691" w:rsidP="008C2691">
            <w:pPr>
              <w:pStyle w:val="TAL"/>
              <w:rPr>
                <w:rFonts w:cs="Arial"/>
                <w:szCs w:val="18"/>
              </w:rPr>
            </w:pPr>
          </w:p>
        </w:tc>
      </w:tr>
      <w:tr w:rsidR="008C2691" w14:paraId="120342B8"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182CF70" w14:textId="77777777" w:rsidR="008C2691" w:rsidRDefault="008C2691" w:rsidP="008C2691">
            <w:pPr>
              <w:pStyle w:val="TAL"/>
              <w:rPr>
                <w:lang w:eastAsia="zh-CN"/>
              </w:rPr>
            </w:pPr>
            <w:r>
              <w:rPr>
                <w:lang w:eastAsia="zh-CN"/>
              </w:rPr>
              <w:t>EventSubscription</w:t>
            </w:r>
          </w:p>
        </w:tc>
        <w:tc>
          <w:tcPr>
            <w:tcW w:w="1238" w:type="dxa"/>
            <w:tcBorders>
              <w:top w:val="single" w:sz="6" w:space="0" w:color="auto"/>
              <w:left w:val="single" w:sz="6" w:space="1" w:color="auto"/>
              <w:bottom w:val="single" w:sz="6" w:space="0" w:color="auto"/>
              <w:right w:val="single" w:sz="6" w:space="5" w:color="auto"/>
            </w:tcBorders>
            <w:hideMark/>
          </w:tcPr>
          <w:p w14:paraId="425CEACE" w14:textId="77777777" w:rsidR="008C2691" w:rsidRDefault="008C2691" w:rsidP="008C2691">
            <w:pPr>
              <w:pStyle w:val="TAL"/>
              <w:rPr>
                <w:lang w:eastAsia="zh-CN"/>
              </w:rPr>
            </w:pPr>
            <w:r>
              <w:rPr>
                <w:lang w:eastAsia="zh-CN"/>
              </w:rPr>
              <w:t>5.1.6.2.3</w:t>
            </w:r>
          </w:p>
        </w:tc>
        <w:tc>
          <w:tcPr>
            <w:tcW w:w="2260" w:type="dxa"/>
            <w:tcBorders>
              <w:top w:val="single" w:sz="6" w:space="0" w:color="auto"/>
              <w:left w:val="single" w:sz="6" w:space="1" w:color="auto"/>
              <w:bottom w:val="single" w:sz="6" w:space="0" w:color="auto"/>
              <w:right w:val="single" w:sz="6" w:space="5" w:color="auto"/>
            </w:tcBorders>
            <w:hideMark/>
          </w:tcPr>
          <w:p w14:paraId="01A8C911" w14:textId="77777777" w:rsidR="008C2691" w:rsidRDefault="008C2691" w:rsidP="008C2691">
            <w:pPr>
              <w:pStyle w:val="TAL"/>
              <w:rPr>
                <w:lang w:eastAsia="zh-CN"/>
              </w:rPr>
            </w:pPr>
            <w:r>
              <w:rPr>
                <w:lang w:eastAsia="zh-CN"/>
              </w:rPr>
              <w:t>Represents the subscription to a single event.</w:t>
            </w:r>
          </w:p>
        </w:tc>
        <w:tc>
          <w:tcPr>
            <w:tcW w:w="2618" w:type="dxa"/>
            <w:tcBorders>
              <w:top w:val="single" w:sz="6" w:space="0" w:color="auto"/>
              <w:left w:val="single" w:sz="6" w:space="1" w:color="auto"/>
              <w:bottom w:val="single" w:sz="6" w:space="0" w:color="auto"/>
              <w:right w:val="single" w:sz="6" w:space="5" w:color="auto"/>
            </w:tcBorders>
          </w:tcPr>
          <w:p w14:paraId="433637B0" w14:textId="77777777" w:rsidR="008C2691" w:rsidRDefault="008C2691" w:rsidP="008C2691">
            <w:pPr>
              <w:pStyle w:val="TAL"/>
              <w:rPr>
                <w:rFonts w:cs="Arial"/>
                <w:szCs w:val="18"/>
              </w:rPr>
            </w:pPr>
          </w:p>
        </w:tc>
      </w:tr>
      <w:tr w:rsidR="008C2691" w14:paraId="5BC5494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2233B60" w14:textId="77777777" w:rsidR="008C2691" w:rsidRDefault="008C2691" w:rsidP="008C2691">
            <w:pPr>
              <w:pStyle w:val="TAL"/>
              <w:rPr>
                <w:lang w:eastAsia="zh-CN"/>
              </w:rPr>
            </w:pPr>
            <w:r>
              <w:t>Exception</w:t>
            </w:r>
          </w:p>
        </w:tc>
        <w:tc>
          <w:tcPr>
            <w:tcW w:w="1238" w:type="dxa"/>
            <w:tcBorders>
              <w:top w:val="single" w:sz="6" w:space="0" w:color="auto"/>
              <w:left w:val="single" w:sz="6" w:space="1" w:color="auto"/>
              <w:bottom w:val="single" w:sz="6" w:space="0" w:color="auto"/>
              <w:right w:val="single" w:sz="6" w:space="5" w:color="auto"/>
            </w:tcBorders>
            <w:hideMark/>
          </w:tcPr>
          <w:p w14:paraId="3CA9A3FF" w14:textId="77777777" w:rsidR="008C2691" w:rsidRDefault="008C2691" w:rsidP="008C2691">
            <w:pPr>
              <w:pStyle w:val="TAL"/>
              <w:rPr>
                <w:lang w:eastAsia="zh-CN"/>
              </w:rPr>
            </w:pPr>
            <w:r>
              <w:rPr>
                <w:lang w:eastAsia="zh-CN"/>
              </w:rPr>
              <w:t>5.1.6.2.16</w:t>
            </w:r>
          </w:p>
        </w:tc>
        <w:tc>
          <w:tcPr>
            <w:tcW w:w="2260" w:type="dxa"/>
            <w:tcBorders>
              <w:top w:val="single" w:sz="6" w:space="0" w:color="auto"/>
              <w:left w:val="single" w:sz="6" w:space="1" w:color="auto"/>
              <w:bottom w:val="single" w:sz="6" w:space="0" w:color="auto"/>
              <w:right w:val="single" w:sz="6" w:space="5" w:color="auto"/>
            </w:tcBorders>
            <w:hideMark/>
          </w:tcPr>
          <w:p w14:paraId="53054A79" w14:textId="77777777" w:rsidR="008C2691" w:rsidRDefault="008C2691" w:rsidP="008C2691">
            <w:pPr>
              <w:pStyle w:val="TAL"/>
              <w:rPr>
                <w:lang w:eastAsia="zh-CN"/>
              </w:rPr>
            </w:pPr>
            <w:r>
              <w:rPr>
                <w:lang w:eastAsia="zh-CN"/>
              </w:rPr>
              <w:t>Describes the Exception information.</w:t>
            </w:r>
          </w:p>
        </w:tc>
        <w:tc>
          <w:tcPr>
            <w:tcW w:w="2618" w:type="dxa"/>
            <w:tcBorders>
              <w:top w:val="single" w:sz="6" w:space="0" w:color="auto"/>
              <w:left w:val="single" w:sz="6" w:space="1" w:color="auto"/>
              <w:bottom w:val="single" w:sz="6" w:space="0" w:color="auto"/>
              <w:right w:val="single" w:sz="6" w:space="5" w:color="auto"/>
            </w:tcBorders>
            <w:hideMark/>
          </w:tcPr>
          <w:p w14:paraId="0D06DFD3" w14:textId="77777777" w:rsidR="008C2691" w:rsidRDefault="008C2691" w:rsidP="008C2691">
            <w:pPr>
              <w:pStyle w:val="TAL"/>
              <w:rPr>
                <w:rFonts w:cs="Arial"/>
                <w:szCs w:val="18"/>
              </w:rPr>
            </w:pPr>
            <w:r>
              <w:rPr>
                <w:rFonts w:cs="Arial"/>
                <w:szCs w:val="18"/>
              </w:rPr>
              <w:t>AbnormalBehaviour</w:t>
            </w:r>
          </w:p>
        </w:tc>
      </w:tr>
      <w:tr w:rsidR="008C2691" w14:paraId="4BE0B56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A997918" w14:textId="77777777" w:rsidR="008C2691" w:rsidRDefault="008C2691" w:rsidP="008C2691">
            <w:pPr>
              <w:pStyle w:val="TAL"/>
              <w:rPr>
                <w:lang w:eastAsia="zh-CN"/>
              </w:rPr>
            </w:pPr>
            <w:r>
              <w:t>ExceptionId</w:t>
            </w:r>
          </w:p>
        </w:tc>
        <w:tc>
          <w:tcPr>
            <w:tcW w:w="1238" w:type="dxa"/>
            <w:tcBorders>
              <w:top w:val="single" w:sz="6" w:space="0" w:color="auto"/>
              <w:left w:val="single" w:sz="6" w:space="1" w:color="auto"/>
              <w:bottom w:val="single" w:sz="6" w:space="0" w:color="auto"/>
              <w:right w:val="single" w:sz="6" w:space="5" w:color="auto"/>
            </w:tcBorders>
            <w:hideMark/>
          </w:tcPr>
          <w:p w14:paraId="2CC76610" w14:textId="77777777" w:rsidR="008C2691" w:rsidRDefault="008C2691" w:rsidP="008C2691">
            <w:pPr>
              <w:pStyle w:val="TAL"/>
              <w:rPr>
                <w:lang w:eastAsia="zh-CN"/>
              </w:rPr>
            </w:pPr>
            <w:r>
              <w:rPr>
                <w:lang w:eastAsia="zh-CN"/>
              </w:rPr>
              <w:t>5.1.6.3.6</w:t>
            </w:r>
          </w:p>
        </w:tc>
        <w:tc>
          <w:tcPr>
            <w:tcW w:w="2260" w:type="dxa"/>
            <w:tcBorders>
              <w:top w:val="single" w:sz="6" w:space="0" w:color="auto"/>
              <w:left w:val="single" w:sz="6" w:space="1" w:color="auto"/>
              <w:bottom w:val="single" w:sz="6" w:space="0" w:color="auto"/>
              <w:right w:val="single" w:sz="6" w:space="5" w:color="auto"/>
            </w:tcBorders>
            <w:hideMark/>
          </w:tcPr>
          <w:p w14:paraId="78A32D34" w14:textId="77777777" w:rsidR="008C2691" w:rsidRDefault="008C2691" w:rsidP="008C2691">
            <w:pPr>
              <w:pStyle w:val="TAL"/>
              <w:rPr>
                <w:lang w:eastAsia="zh-CN"/>
              </w:rPr>
            </w:pPr>
            <w:r>
              <w:rPr>
                <w:lang w:eastAsia="zh-CN"/>
              </w:rPr>
              <w:t>Describes the Exception Id.</w:t>
            </w:r>
          </w:p>
        </w:tc>
        <w:tc>
          <w:tcPr>
            <w:tcW w:w="2618" w:type="dxa"/>
            <w:tcBorders>
              <w:top w:val="single" w:sz="6" w:space="0" w:color="auto"/>
              <w:left w:val="single" w:sz="6" w:space="1" w:color="auto"/>
              <w:bottom w:val="single" w:sz="6" w:space="0" w:color="auto"/>
              <w:right w:val="single" w:sz="6" w:space="5" w:color="auto"/>
            </w:tcBorders>
            <w:hideMark/>
          </w:tcPr>
          <w:p w14:paraId="270A2957" w14:textId="77777777" w:rsidR="008C2691" w:rsidRDefault="008C2691" w:rsidP="008C2691">
            <w:pPr>
              <w:pStyle w:val="TAL"/>
              <w:rPr>
                <w:rFonts w:cs="Arial"/>
                <w:szCs w:val="18"/>
              </w:rPr>
            </w:pPr>
            <w:r>
              <w:rPr>
                <w:rFonts w:cs="Arial"/>
                <w:szCs w:val="18"/>
              </w:rPr>
              <w:t>AbnormalBehaviour</w:t>
            </w:r>
          </w:p>
        </w:tc>
      </w:tr>
      <w:tr w:rsidR="008C2691" w14:paraId="09AEDC50"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69C6FF0" w14:textId="77777777" w:rsidR="008C2691" w:rsidRDefault="008C2691" w:rsidP="008C2691">
            <w:pPr>
              <w:pStyle w:val="TAL"/>
              <w:rPr>
                <w:lang w:eastAsia="zh-CN"/>
              </w:rPr>
            </w:pPr>
            <w:r>
              <w:t>ExceptionTrend</w:t>
            </w:r>
          </w:p>
        </w:tc>
        <w:tc>
          <w:tcPr>
            <w:tcW w:w="1238" w:type="dxa"/>
            <w:tcBorders>
              <w:top w:val="single" w:sz="6" w:space="0" w:color="auto"/>
              <w:left w:val="single" w:sz="6" w:space="1" w:color="auto"/>
              <w:bottom w:val="single" w:sz="6" w:space="0" w:color="auto"/>
              <w:right w:val="single" w:sz="6" w:space="5" w:color="auto"/>
            </w:tcBorders>
            <w:hideMark/>
          </w:tcPr>
          <w:p w14:paraId="3A7F0827" w14:textId="77777777" w:rsidR="008C2691" w:rsidRDefault="008C2691" w:rsidP="008C2691">
            <w:pPr>
              <w:pStyle w:val="TAL"/>
              <w:rPr>
                <w:lang w:eastAsia="zh-CN"/>
              </w:rPr>
            </w:pPr>
            <w:r>
              <w:rPr>
                <w:lang w:eastAsia="zh-CN"/>
              </w:rPr>
              <w:t>5.1.6.3.7</w:t>
            </w:r>
          </w:p>
        </w:tc>
        <w:tc>
          <w:tcPr>
            <w:tcW w:w="2260" w:type="dxa"/>
            <w:tcBorders>
              <w:top w:val="single" w:sz="6" w:space="0" w:color="auto"/>
              <w:left w:val="single" w:sz="6" w:space="1" w:color="auto"/>
              <w:bottom w:val="single" w:sz="6" w:space="0" w:color="auto"/>
              <w:right w:val="single" w:sz="6" w:space="5" w:color="auto"/>
            </w:tcBorders>
            <w:hideMark/>
          </w:tcPr>
          <w:p w14:paraId="3668A253" w14:textId="77777777" w:rsidR="008C2691" w:rsidRDefault="008C2691" w:rsidP="008C2691">
            <w:pPr>
              <w:pStyle w:val="TAL"/>
              <w:rPr>
                <w:lang w:eastAsia="zh-CN"/>
              </w:rPr>
            </w:pPr>
            <w:r>
              <w:rPr>
                <w:lang w:eastAsia="zh-CN"/>
              </w:rPr>
              <w:t>Describes the Exception Trend.</w:t>
            </w:r>
          </w:p>
        </w:tc>
        <w:tc>
          <w:tcPr>
            <w:tcW w:w="2618" w:type="dxa"/>
            <w:tcBorders>
              <w:top w:val="single" w:sz="6" w:space="0" w:color="auto"/>
              <w:left w:val="single" w:sz="6" w:space="1" w:color="auto"/>
              <w:bottom w:val="single" w:sz="6" w:space="0" w:color="auto"/>
              <w:right w:val="single" w:sz="6" w:space="5" w:color="auto"/>
            </w:tcBorders>
            <w:hideMark/>
          </w:tcPr>
          <w:p w14:paraId="6728220B" w14:textId="77777777" w:rsidR="008C2691" w:rsidRDefault="008C2691" w:rsidP="008C2691">
            <w:pPr>
              <w:pStyle w:val="TAL"/>
              <w:rPr>
                <w:rFonts w:cs="Arial"/>
                <w:szCs w:val="18"/>
              </w:rPr>
            </w:pPr>
            <w:r>
              <w:rPr>
                <w:rFonts w:cs="Arial"/>
                <w:szCs w:val="18"/>
              </w:rPr>
              <w:t>AbnormalBehaviour</w:t>
            </w:r>
          </w:p>
        </w:tc>
      </w:tr>
      <w:tr w:rsidR="008C2691" w14:paraId="76DA47E7"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4469426" w14:textId="77777777" w:rsidR="008C2691" w:rsidRDefault="008C2691" w:rsidP="008C2691">
            <w:pPr>
              <w:pStyle w:val="TAL"/>
              <w:rPr>
                <w:lang w:eastAsia="zh-CN"/>
              </w:rPr>
            </w:pPr>
            <w:r>
              <w:t>ExpectedAnalyticsType</w:t>
            </w:r>
          </w:p>
        </w:tc>
        <w:tc>
          <w:tcPr>
            <w:tcW w:w="1238" w:type="dxa"/>
            <w:tcBorders>
              <w:top w:val="single" w:sz="6" w:space="0" w:color="auto"/>
              <w:left w:val="single" w:sz="6" w:space="1" w:color="auto"/>
              <w:bottom w:val="single" w:sz="6" w:space="0" w:color="auto"/>
              <w:right w:val="single" w:sz="6" w:space="5" w:color="auto"/>
            </w:tcBorders>
            <w:hideMark/>
          </w:tcPr>
          <w:p w14:paraId="72AE3A49" w14:textId="77777777" w:rsidR="008C2691" w:rsidRDefault="008C2691" w:rsidP="008C2691">
            <w:pPr>
              <w:pStyle w:val="TAL"/>
              <w:rPr>
                <w:lang w:eastAsia="zh-CN"/>
              </w:rPr>
            </w:pPr>
            <w:r>
              <w:t>5.1.6.3.11</w:t>
            </w:r>
          </w:p>
        </w:tc>
        <w:tc>
          <w:tcPr>
            <w:tcW w:w="2260" w:type="dxa"/>
            <w:tcBorders>
              <w:top w:val="single" w:sz="6" w:space="0" w:color="auto"/>
              <w:left w:val="single" w:sz="6" w:space="1" w:color="auto"/>
              <w:bottom w:val="single" w:sz="6" w:space="0" w:color="auto"/>
              <w:right w:val="single" w:sz="6" w:space="5" w:color="auto"/>
            </w:tcBorders>
            <w:hideMark/>
          </w:tcPr>
          <w:p w14:paraId="20FF0379" w14:textId="77777777" w:rsidR="008C2691" w:rsidRDefault="008C2691" w:rsidP="008C2691">
            <w:pPr>
              <w:pStyle w:val="TAL"/>
              <w:rPr>
                <w:lang w:eastAsia="zh-CN"/>
              </w:rPr>
            </w:pPr>
            <w:r>
              <w:rPr>
                <w:lang w:eastAsia="zh-CN"/>
              </w:rPr>
              <w:t>Represents expected UE analytics type.</w:t>
            </w:r>
          </w:p>
        </w:tc>
        <w:tc>
          <w:tcPr>
            <w:tcW w:w="2618" w:type="dxa"/>
            <w:tcBorders>
              <w:top w:val="single" w:sz="6" w:space="0" w:color="auto"/>
              <w:left w:val="single" w:sz="6" w:space="1" w:color="auto"/>
              <w:bottom w:val="single" w:sz="6" w:space="0" w:color="auto"/>
              <w:right w:val="single" w:sz="6" w:space="5" w:color="auto"/>
            </w:tcBorders>
            <w:hideMark/>
          </w:tcPr>
          <w:p w14:paraId="723503A8" w14:textId="77777777" w:rsidR="008C2691" w:rsidRDefault="008C2691" w:rsidP="008C2691">
            <w:pPr>
              <w:pStyle w:val="TAL"/>
              <w:rPr>
                <w:rFonts w:cs="Arial"/>
                <w:szCs w:val="18"/>
              </w:rPr>
            </w:pPr>
            <w:r>
              <w:t>AbnormalBehaviour</w:t>
            </w:r>
          </w:p>
        </w:tc>
      </w:tr>
      <w:tr w:rsidR="008C2691" w14:paraId="2B360EE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F055D22" w14:textId="77777777" w:rsidR="008C2691" w:rsidRDefault="008C2691" w:rsidP="008C2691">
            <w:pPr>
              <w:pStyle w:val="TAL"/>
            </w:pPr>
            <w:r>
              <w:rPr>
                <w:lang w:eastAsia="zh-CN"/>
              </w:rPr>
              <w:t>FailureEventInfo</w:t>
            </w:r>
          </w:p>
        </w:tc>
        <w:tc>
          <w:tcPr>
            <w:tcW w:w="1238" w:type="dxa"/>
            <w:tcBorders>
              <w:top w:val="single" w:sz="6" w:space="0" w:color="auto"/>
              <w:left w:val="single" w:sz="6" w:space="1" w:color="auto"/>
              <w:bottom w:val="single" w:sz="6" w:space="0" w:color="auto"/>
              <w:right w:val="single" w:sz="6" w:space="5" w:color="auto"/>
            </w:tcBorders>
            <w:hideMark/>
          </w:tcPr>
          <w:p w14:paraId="7BD2B0B3" w14:textId="77777777" w:rsidR="008C2691" w:rsidRDefault="008C2691" w:rsidP="008C2691">
            <w:pPr>
              <w:pStyle w:val="TAL"/>
            </w:pPr>
            <w:r>
              <w:rPr>
                <w:lang w:eastAsia="zh-CN"/>
              </w:rPr>
              <w:t>5.1.6.2.35</w:t>
            </w:r>
          </w:p>
        </w:tc>
        <w:tc>
          <w:tcPr>
            <w:tcW w:w="2260" w:type="dxa"/>
            <w:tcBorders>
              <w:top w:val="single" w:sz="6" w:space="0" w:color="auto"/>
              <w:left w:val="single" w:sz="6" w:space="1" w:color="auto"/>
              <w:bottom w:val="single" w:sz="6" w:space="0" w:color="auto"/>
              <w:right w:val="single" w:sz="6" w:space="5" w:color="auto"/>
            </w:tcBorders>
            <w:hideMark/>
          </w:tcPr>
          <w:p w14:paraId="5CD1AA94" w14:textId="77777777" w:rsidR="008C2691" w:rsidRDefault="008C2691" w:rsidP="008C2691">
            <w:pPr>
              <w:pStyle w:val="TAL"/>
              <w:rPr>
                <w:lang w:eastAsia="zh-CN"/>
              </w:rPr>
            </w:pPr>
            <w:r>
              <w:rPr>
                <w:lang w:eastAsia="zh-CN"/>
              </w:rPr>
              <w:t>Contains information on the event for which the subscription is not successful.</w:t>
            </w:r>
          </w:p>
        </w:tc>
        <w:tc>
          <w:tcPr>
            <w:tcW w:w="2618" w:type="dxa"/>
            <w:tcBorders>
              <w:top w:val="single" w:sz="6" w:space="0" w:color="auto"/>
              <w:left w:val="single" w:sz="6" w:space="1" w:color="auto"/>
              <w:bottom w:val="single" w:sz="6" w:space="0" w:color="auto"/>
              <w:right w:val="single" w:sz="6" w:space="5" w:color="auto"/>
            </w:tcBorders>
          </w:tcPr>
          <w:p w14:paraId="7289CACD" w14:textId="77777777" w:rsidR="008C2691" w:rsidRDefault="008C2691" w:rsidP="008C2691">
            <w:pPr>
              <w:pStyle w:val="TAL"/>
            </w:pPr>
          </w:p>
        </w:tc>
      </w:tr>
      <w:tr w:rsidR="008C2691" w14:paraId="4F2A5997"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3E6E4F9" w14:textId="77777777" w:rsidR="008C2691" w:rsidRDefault="008C2691" w:rsidP="008C2691">
            <w:pPr>
              <w:pStyle w:val="TAL"/>
              <w:rPr>
                <w:lang w:eastAsia="zh-CN"/>
              </w:rPr>
            </w:pPr>
            <w:r>
              <w:t>IpEthFlowDescription</w:t>
            </w:r>
          </w:p>
        </w:tc>
        <w:tc>
          <w:tcPr>
            <w:tcW w:w="1238" w:type="dxa"/>
            <w:tcBorders>
              <w:top w:val="single" w:sz="6" w:space="0" w:color="auto"/>
              <w:left w:val="single" w:sz="6" w:space="1" w:color="auto"/>
              <w:bottom w:val="single" w:sz="6" w:space="0" w:color="auto"/>
              <w:right w:val="single" w:sz="6" w:space="5" w:color="auto"/>
            </w:tcBorders>
            <w:hideMark/>
          </w:tcPr>
          <w:p w14:paraId="5BEB069D" w14:textId="77777777" w:rsidR="008C2691" w:rsidRDefault="008C2691" w:rsidP="008C2691">
            <w:pPr>
              <w:pStyle w:val="TAL"/>
              <w:rPr>
                <w:lang w:eastAsia="zh-CN"/>
              </w:rPr>
            </w:pPr>
            <w:r>
              <w:t>5.1.6.2.27</w:t>
            </w:r>
          </w:p>
        </w:tc>
        <w:tc>
          <w:tcPr>
            <w:tcW w:w="2260" w:type="dxa"/>
            <w:tcBorders>
              <w:top w:val="single" w:sz="6" w:space="0" w:color="auto"/>
              <w:left w:val="single" w:sz="6" w:space="1" w:color="auto"/>
              <w:bottom w:val="single" w:sz="6" w:space="0" w:color="auto"/>
              <w:right w:val="single" w:sz="6" w:space="5" w:color="auto"/>
            </w:tcBorders>
            <w:hideMark/>
          </w:tcPr>
          <w:p w14:paraId="62698CED" w14:textId="77777777" w:rsidR="008C2691" w:rsidRDefault="008C2691" w:rsidP="008C2691">
            <w:pPr>
              <w:pStyle w:val="TAL"/>
              <w:rPr>
                <w:lang w:eastAsia="zh-CN"/>
              </w:rPr>
            </w:pPr>
            <w:r>
              <w:rPr>
                <w:lang w:eastAsia="zh-CN"/>
              </w:rPr>
              <w:t>Contains the description of an Uplink and/or Downlink Ethernet flow.</w:t>
            </w:r>
          </w:p>
        </w:tc>
        <w:tc>
          <w:tcPr>
            <w:tcW w:w="2618" w:type="dxa"/>
            <w:tcBorders>
              <w:top w:val="single" w:sz="6" w:space="0" w:color="auto"/>
              <w:left w:val="single" w:sz="6" w:space="1" w:color="auto"/>
              <w:bottom w:val="single" w:sz="6" w:space="0" w:color="auto"/>
              <w:right w:val="single" w:sz="6" w:space="5" w:color="auto"/>
            </w:tcBorders>
            <w:hideMark/>
          </w:tcPr>
          <w:p w14:paraId="06503C6A" w14:textId="77777777" w:rsidR="008C2691" w:rsidRDefault="008C2691" w:rsidP="008C2691">
            <w:pPr>
              <w:pStyle w:val="TAL"/>
              <w:rPr>
                <w:rFonts w:cs="Arial"/>
                <w:szCs w:val="18"/>
              </w:rPr>
            </w:pPr>
            <w:r>
              <w:t>AbnormalBehaviour</w:t>
            </w:r>
          </w:p>
        </w:tc>
      </w:tr>
      <w:tr w:rsidR="008C2691" w14:paraId="301875C8"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6BBE0B5" w14:textId="77777777" w:rsidR="008C2691" w:rsidRDefault="008C2691" w:rsidP="008C2691">
            <w:pPr>
              <w:pStyle w:val="TAL"/>
              <w:rPr>
                <w:lang w:eastAsia="zh-CN"/>
              </w:rPr>
            </w:pPr>
            <w:r>
              <w:rPr>
                <w:lang w:eastAsia="zh-CN"/>
              </w:rPr>
              <w:t>LoadLevelInformation</w:t>
            </w:r>
          </w:p>
        </w:tc>
        <w:tc>
          <w:tcPr>
            <w:tcW w:w="1238" w:type="dxa"/>
            <w:tcBorders>
              <w:top w:val="single" w:sz="6" w:space="0" w:color="auto"/>
              <w:left w:val="single" w:sz="6" w:space="1" w:color="auto"/>
              <w:bottom w:val="single" w:sz="6" w:space="0" w:color="auto"/>
              <w:right w:val="single" w:sz="6" w:space="5" w:color="auto"/>
            </w:tcBorders>
            <w:hideMark/>
          </w:tcPr>
          <w:p w14:paraId="10A833FB" w14:textId="77777777" w:rsidR="008C2691" w:rsidRDefault="008C2691" w:rsidP="008C2691">
            <w:pPr>
              <w:pStyle w:val="TAL"/>
              <w:rPr>
                <w:lang w:eastAsia="zh-CN"/>
              </w:rPr>
            </w:pPr>
            <w:r>
              <w:rPr>
                <w:lang w:eastAsia="zh-CN"/>
              </w:rPr>
              <w:t>5.1.6.3.2</w:t>
            </w:r>
          </w:p>
        </w:tc>
        <w:tc>
          <w:tcPr>
            <w:tcW w:w="2260" w:type="dxa"/>
            <w:tcBorders>
              <w:top w:val="single" w:sz="6" w:space="0" w:color="auto"/>
              <w:left w:val="single" w:sz="6" w:space="1" w:color="auto"/>
              <w:bottom w:val="single" w:sz="6" w:space="0" w:color="auto"/>
              <w:right w:val="single" w:sz="6" w:space="5" w:color="auto"/>
            </w:tcBorders>
            <w:hideMark/>
          </w:tcPr>
          <w:p w14:paraId="1FDEEED1" w14:textId="77777777" w:rsidR="008C2691" w:rsidRDefault="008C2691" w:rsidP="008C2691">
            <w:pPr>
              <w:pStyle w:val="TAL"/>
              <w:rPr>
                <w:lang w:eastAsia="zh-CN"/>
              </w:rPr>
            </w:pPr>
            <w:r>
              <w:rPr>
                <w:lang w:eastAsia="zh-CN"/>
              </w:rPr>
              <w:t>Represents load level information of the network slice and the optionally associated network slice instance.</w:t>
            </w:r>
          </w:p>
        </w:tc>
        <w:tc>
          <w:tcPr>
            <w:tcW w:w="2618" w:type="dxa"/>
            <w:tcBorders>
              <w:top w:val="single" w:sz="6" w:space="0" w:color="auto"/>
              <w:left w:val="single" w:sz="6" w:space="1" w:color="auto"/>
              <w:bottom w:val="single" w:sz="6" w:space="0" w:color="auto"/>
              <w:right w:val="single" w:sz="6" w:space="5" w:color="auto"/>
            </w:tcBorders>
          </w:tcPr>
          <w:p w14:paraId="467C781B" w14:textId="77777777" w:rsidR="008C2691" w:rsidRDefault="008C2691" w:rsidP="008C2691">
            <w:pPr>
              <w:pStyle w:val="TAL"/>
              <w:rPr>
                <w:rFonts w:cs="Arial"/>
                <w:szCs w:val="18"/>
              </w:rPr>
            </w:pPr>
          </w:p>
        </w:tc>
      </w:tr>
      <w:tr w:rsidR="008C2691" w14:paraId="464FC721"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56B488F" w14:textId="77777777" w:rsidR="008C2691" w:rsidRDefault="008C2691" w:rsidP="008C2691">
            <w:pPr>
              <w:pStyle w:val="TAL"/>
              <w:rPr>
                <w:lang w:eastAsia="zh-CN"/>
              </w:rPr>
            </w:pPr>
            <w:r>
              <w:rPr>
                <w:lang w:eastAsia="zh-CN"/>
              </w:rPr>
              <w:t>LocationInfo</w:t>
            </w:r>
          </w:p>
        </w:tc>
        <w:tc>
          <w:tcPr>
            <w:tcW w:w="1238" w:type="dxa"/>
            <w:tcBorders>
              <w:top w:val="single" w:sz="6" w:space="0" w:color="auto"/>
              <w:left w:val="single" w:sz="6" w:space="1" w:color="auto"/>
              <w:bottom w:val="single" w:sz="6" w:space="0" w:color="auto"/>
              <w:right w:val="single" w:sz="6" w:space="5" w:color="auto"/>
            </w:tcBorders>
            <w:hideMark/>
          </w:tcPr>
          <w:p w14:paraId="6FCB53B0" w14:textId="77777777" w:rsidR="008C2691" w:rsidRDefault="008C2691" w:rsidP="008C2691">
            <w:pPr>
              <w:pStyle w:val="TAL"/>
              <w:rPr>
                <w:lang w:eastAsia="zh-CN"/>
              </w:rPr>
            </w:pPr>
            <w:r>
              <w:rPr>
                <w:lang w:eastAsia="zh-CN"/>
              </w:rPr>
              <w:t>5.1.6.2.11</w:t>
            </w:r>
          </w:p>
        </w:tc>
        <w:tc>
          <w:tcPr>
            <w:tcW w:w="2260" w:type="dxa"/>
            <w:tcBorders>
              <w:top w:val="single" w:sz="6" w:space="0" w:color="auto"/>
              <w:left w:val="single" w:sz="6" w:space="1" w:color="auto"/>
              <w:bottom w:val="single" w:sz="6" w:space="0" w:color="auto"/>
              <w:right w:val="single" w:sz="6" w:space="5" w:color="auto"/>
            </w:tcBorders>
            <w:hideMark/>
          </w:tcPr>
          <w:p w14:paraId="66567A8D" w14:textId="77777777" w:rsidR="008C2691" w:rsidRDefault="008C2691" w:rsidP="008C2691">
            <w:pPr>
              <w:pStyle w:val="TAL"/>
            </w:pPr>
            <w:r>
              <w:t>Represents UE location information.</w:t>
            </w:r>
          </w:p>
        </w:tc>
        <w:tc>
          <w:tcPr>
            <w:tcW w:w="2618" w:type="dxa"/>
            <w:tcBorders>
              <w:top w:val="single" w:sz="6" w:space="0" w:color="auto"/>
              <w:left w:val="single" w:sz="6" w:space="1" w:color="auto"/>
              <w:bottom w:val="single" w:sz="6" w:space="0" w:color="auto"/>
              <w:right w:val="single" w:sz="6" w:space="5" w:color="auto"/>
            </w:tcBorders>
          </w:tcPr>
          <w:p w14:paraId="1EA8578E" w14:textId="77777777" w:rsidR="008C2691" w:rsidRDefault="008C2691" w:rsidP="008C2691">
            <w:pPr>
              <w:pStyle w:val="TAL"/>
              <w:rPr>
                <w:rFonts w:cs="Arial"/>
                <w:szCs w:val="18"/>
              </w:rPr>
            </w:pPr>
            <w:r>
              <w:rPr>
                <w:rFonts w:cs="Arial"/>
                <w:szCs w:val="18"/>
              </w:rPr>
              <w:t>UeMobility</w:t>
            </w:r>
          </w:p>
          <w:p w14:paraId="3B339E61" w14:textId="77777777" w:rsidR="008C2691" w:rsidRDefault="008C2691" w:rsidP="008C2691">
            <w:pPr>
              <w:pStyle w:val="TAL"/>
              <w:rPr>
                <w:rFonts w:cs="Arial"/>
                <w:szCs w:val="18"/>
              </w:rPr>
            </w:pPr>
          </w:p>
        </w:tc>
      </w:tr>
      <w:tr w:rsidR="008C2691" w14:paraId="678F51D3"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D97194C" w14:textId="77777777" w:rsidR="008C2691" w:rsidRDefault="008C2691" w:rsidP="008C2691">
            <w:pPr>
              <w:pStyle w:val="TAL"/>
              <w:rPr>
                <w:lang w:eastAsia="zh-CN"/>
              </w:rPr>
            </w:pPr>
            <w:r>
              <w:rPr>
                <w:lang w:eastAsia="zh-CN"/>
              </w:rPr>
              <w:t>MatchingDirection</w:t>
            </w:r>
          </w:p>
        </w:tc>
        <w:tc>
          <w:tcPr>
            <w:tcW w:w="1238" w:type="dxa"/>
            <w:tcBorders>
              <w:top w:val="single" w:sz="6" w:space="0" w:color="auto"/>
              <w:left w:val="single" w:sz="6" w:space="1" w:color="auto"/>
              <w:bottom w:val="single" w:sz="6" w:space="0" w:color="auto"/>
              <w:right w:val="single" w:sz="6" w:space="5" w:color="auto"/>
            </w:tcBorders>
            <w:hideMark/>
          </w:tcPr>
          <w:p w14:paraId="28B2706C" w14:textId="77777777" w:rsidR="008C2691" w:rsidRDefault="008C2691" w:rsidP="008C2691">
            <w:pPr>
              <w:pStyle w:val="TAL"/>
              <w:rPr>
                <w:lang w:eastAsia="zh-CN"/>
              </w:rPr>
            </w:pPr>
            <w:r>
              <w:rPr>
                <w:lang w:eastAsia="zh-CN"/>
              </w:rPr>
              <w:t>5.1.6.3.12</w:t>
            </w:r>
          </w:p>
        </w:tc>
        <w:tc>
          <w:tcPr>
            <w:tcW w:w="2260" w:type="dxa"/>
            <w:tcBorders>
              <w:top w:val="single" w:sz="6" w:space="0" w:color="auto"/>
              <w:left w:val="single" w:sz="6" w:space="1" w:color="auto"/>
              <w:bottom w:val="single" w:sz="6" w:space="0" w:color="auto"/>
              <w:right w:val="single" w:sz="6" w:space="5" w:color="auto"/>
            </w:tcBorders>
            <w:hideMark/>
          </w:tcPr>
          <w:p w14:paraId="608FA3CB" w14:textId="77777777" w:rsidR="008C2691" w:rsidRDefault="008C2691" w:rsidP="008C2691">
            <w:pPr>
              <w:pStyle w:val="TAL"/>
              <w:rPr>
                <w:lang w:eastAsia="zh-CN"/>
              </w:rPr>
            </w:pPr>
            <w:r>
              <w:rPr>
                <w:lang w:eastAsia="zh-CN"/>
              </w:rPr>
              <w:t>Defines the matching direction when crossing a threshold.</w:t>
            </w:r>
          </w:p>
        </w:tc>
        <w:tc>
          <w:tcPr>
            <w:tcW w:w="2618" w:type="dxa"/>
            <w:tcBorders>
              <w:top w:val="single" w:sz="6" w:space="0" w:color="auto"/>
              <w:left w:val="single" w:sz="6" w:space="1" w:color="auto"/>
              <w:bottom w:val="single" w:sz="6" w:space="0" w:color="auto"/>
              <w:right w:val="single" w:sz="6" w:space="5" w:color="auto"/>
            </w:tcBorders>
            <w:hideMark/>
          </w:tcPr>
          <w:p w14:paraId="018B844F" w14:textId="77777777" w:rsidR="008C2691" w:rsidRDefault="008C2691" w:rsidP="008C2691">
            <w:pPr>
              <w:pStyle w:val="TAL"/>
            </w:pPr>
            <w:r>
              <w:rPr>
                <w:rFonts w:cs="Arial"/>
                <w:szCs w:val="18"/>
              </w:rPr>
              <w:t xml:space="preserve">NfLoad, QoSSustainability, UserDataCongestion, </w:t>
            </w:r>
            <w:r>
              <w:t>NetworkPerformance</w:t>
            </w:r>
          </w:p>
          <w:p w14:paraId="605F6AD8" w14:textId="77777777" w:rsidR="008C2691" w:rsidRDefault="008C2691" w:rsidP="008C2691">
            <w:pPr>
              <w:pStyle w:val="TAL"/>
            </w:pPr>
            <w:r>
              <w:rPr>
                <w:rFonts w:cs="Arial"/>
                <w:szCs w:val="18"/>
              </w:rPr>
              <w:t>Dispersion</w:t>
            </w:r>
          </w:p>
          <w:p w14:paraId="4792B763" w14:textId="77777777" w:rsidR="008C2691" w:rsidRDefault="008C2691" w:rsidP="008C2691">
            <w:pPr>
              <w:pStyle w:val="TAL"/>
              <w:rPr>
                <w:rFonts w:cs="Arial"/>
                <w:szCs w:val="18"/>
              </w:rPr>
            </w:pPr>
            <w:r>
              <w:rPr>
                <w:rFonts w:cs="Arial"/>
                <w:szCs w:val="18"/>
              </w:rPr>
              <w:t>RedundantTransmissionExp</w:t>
            </w:r>
          </w:p>
          <w:p w14:paraId="62922AE1" w14:textId="77777777" w:rsidR="008C2691" w:rsidRDefault="008C2691" w:rsidP="008C2691">
            <w:pPr>
              <w:pStyle w:val="TAL"/>
              <w:rPr>
                <w:rFonts w:cs="Arial"/>
                <w:szCs w:val="18"/>
                <w:lang w:eastAsia="zh-CN"/>
              </w:rPr>
            </w:pPr>
            <w:r>
              <w:rPr>
                <w:rFonts w:cs="Arial"/>
                <w:szCs w:val="18"/>
              </w:rPr>
              <w:t>Wlan</w:t>
            </w:r>
            <w:r>
              <w:rPr>
                <w:rFonts w:cs="Arial"/>
                <w:szCs w:val="18"/>
                <w:lang w:eastAsia="zh-CN"/>
              </w:rPr>
              <w:t>Performance</w:t>
            </w:r>
          </w:p>
          <w:p w14:paraId="1C83D262" w14:textId="77777777" w:rsidR="008C2691" w:rsidRDefault="008C2691" w:rsidP="008C2691">
            <w:pPr>
              <w:pStyle w:val="TAL"/>
              <w:rPr>
                <w:rFonts w:cs="Arial"/>
                <w:szCs w:val="18"/>
                <w:lang w:eastAsia="zh-CN"/>
              </w:rPr>
            </w:pPr>
            <w:r>
              <w:rPr>
                <w:rFonts w:cs="Arial"/>
                <w:szCs w:val="18"/>
                <w:lang w:eastAsia="zh-CN"/>
              </w:rPr>
              <w:t>ServiceExperienceExt</w:t>
            </w:r>
          </w:p>
          <w:p w14:paraId="082AA883" w14:textId="77777777" w:rsidR="008C2691" w:rsidRDefault="008C2691" w:rsidP="008C2691">
            <w:pPr>
              <w:pStyle w:val="TAL"/>
              <w:rPr>
                <w:rFonts w:cs="Arial"/>
                <w:szCs w:val="18"/>
              </w:rPr>
            </w:pPr>
            <w:r>
              <w:rPr>
                <w:rFonts w:cs="Arial"/>
                <w:szCs w:val="18"/>
              </w:rPr>
              <w:t>NsiLoadExt</w:t>
            </w:r>
          </w:p>
        </w:tc>
      </w:tr>
      <w:tr w:rsidR="008C2691" w14:paraId="2E384D06"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042FA40" w14:textId="77777777" w:rsidR="008C2691" w:rsidRDefault="008C2691" w:rsidP="008C2691">
            <w:pPr>
              <w:pStyle w:val="TAL"/>
              <w:rPr>
                <w:lang w:eastAsia="zh-CN"/>
              </w:rPr>
            </w:pPr>
            <w:r>
              <w:rPr>
                <w:lang w:eastAsia="zh-CN"/>
              </w:rPr>
              <w:t>MLModelInfo</w:t>
            </w:r>
          </w:p>
        </w:tc>
        <w:tc>
          <w:tcPr>
            <w:tcW w:w="1238" w:type="dxa"/>
            <w:tcBorders>
              <w:top w:val="single" w:sz="6" w:space="0" w:color="auto"/>
              <w:left w:val="single" w:sz="6" w:space="1" w:color="auto"/>
              <w:bottom w:val="single" w:sz="6" w:space="0" w:color="auto"/>
              <w:right w:val="single" w:sz="6" w:space="5" w:color="auto"/>
            </w:tcBorders>
            <w:hideMark/>
          </w:tcPr>
          <w:p w14:paraId="248720A0" w14:textId="77777777" w:rsidR="008C2691" w:rsidRDefault="008C2691" w:rsidP="008C2691">
            <w:pPr>
              <w:pStyle w:val="TAL"/>
              <w:rPr>
                <w:lang w:eastAsia="zh-CN"/>
              </w:rPr>
            </w:pPr>
            <w:r>
              <w:rPr>
                <w:lang w:eastAsia="zh-CN"/>
              </w:rPr>
              <w:t>5.1.6.2.69</w:t>
            </w:r>
          </w:p>
        </w:tc>
        <w:tc>
          <w:tcPr>
            <w:tcW w:w="2260" w:type="dxa"/>
            <w:tcBorders>
              <w:top w:val="single" w:sz="6" w:space="0" w:color="auto"/>
              <w:left w:val="single" w:sz="6" w:space="1" w:color="auto"/>
              <w:bottom w:val="single" w:sz="6" w:space="0" w:color="auto"/>
              <w:right w:val="single" w:sz="6" w:space="5" w:color="auto"/>
            </w:tcBorders>
            <w:hideMark/>
          </w:tcPr>
          <w:p w14:paraId="6EFB5684" w14:textId="77777777" w:rsidR="008C2691" w:rsidRDefault="008C2691" w:rsidP="008C2691">
            <w:pPr>
              <w:pStyle w:val="TAL"/>
              <w:rPr>
                <w:lang w:eastAsia="zh-CN"/>
              </w:rPr>
            </w:pPr>
            <w:r>
              <w:rPr>
                <w:lang w:eastAsia="zh-CN"/>
              </w:rPr>
              <w:t>The information of the ML model.</w:t>
            </w:r>
          </w:p>
        </w:tc>
        <w:tc>
          <w:tcPr>
            <w:tcW w:w="2618" w:type="dxa"/>
            <w:tcBorders>
              <w:top w:val="single" w:sz="6" w:space="0" w:color="auto"/>
              <w:left w:val="single" w:sz="6" w:space="1" w:color="auto"/>
              <w:bottom w:val="single" w:sz="6" w:space="0" w:color="auto"/>
              <w:right w:val="single" w:sz="6" w:space="5" w:color="auto"/>
            </w:tcBorders>
            <w:hideMark/>
          </w:tcPr>
          <w:p w14:paraId="3B32FD9D" w14:textId="77777777" w:rsidR="008C2691" w:rsidRDefault="008C2691" w:rsidP="008C2691">
            <w:pPr>
              <w:pStyle w:val="TAL"/>
            </w:pPr>
            <w:r>
              <w:t>AnaSubTransfer</w:t>
            </w:r>
          </w:p>
        </w:tc>
      </w:tr>
      <w:tr w:rsidR="008C2691" w14:paraId="74BFD372"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0EFA29E" w14:textId="77777777" w:rsidR="008C2691" w:rsidRDefault="008C2691" w:rsidP="008C2691">
            <w:pPr>
              <w:pStyle w:val="TAL"/>
              <w:rPr>
                <w:lang w:eastAsia="zh-CN"/>
              </w:rPr>
            </w:pPr>
            <w:r>
              <w:rPr>
                <w:lang w:eastAsia="zh-CN"/>
              </w:rPr>
              <w:t>ModelInfo</w:t>
            </w:r>
          </w:p>
        </w:tc>
        <w:tc>
          <w:tcPr>
            <w:tcW w:w="1238" w:type="dxa"/>
            <w:tcBorders>
              <w:top w:val="single" w:sz="6" w:space="0" w:color="auto"/>
              <w:left w:val="single" w:sz="6" w:space="1" w:color="auto"/>
              <w:bottom w:val="single" w:sz="6" w:space="0" w:color="auto"/>
              <w:right w:val="single" w:sz="6" w:space="5" w:color="auto"/>
            </w:tcBorders>
            <w:hideMark/>
          </w:tcPr>
          <w:p w14:paraId="443E4D28" w14:textId="77777777" w:rsidR="008C2691" w:rsidRDefault="008C2691" w:rsidP="008C2691">
            <w:pPr>
              <w:pStyle w:val="TAL"/>
              <w:rPr>
                <w:lang w:eastAsia="zh-CN"/>
              </w:rPr>
            </w:pPr>
            <w:r>
              <w:rPr>
                <w:lang w:eastAsia="zh-CN"/>
              </w:rPr>
              <w:t>5.1.6.2.42</w:t>
            </w:r>
          </w:p>
        </w:tc>
        <w:tc>
          <w:tcPr>
            <w:tcW w:w="2260" w:type="dxa"/>
            <w:tcBorders>
              <w:top w:val="single" w:sz="6" w:space="0" w:color="auto"/>
              <w:left w:val="single" w:sz="6" w:space="1" w:color="auto"/>
              <w:bottom w:val="single" w:sz="6" w:space="0" w:color="auto"/>
              <w:right w:val="single" w:sz="6" w:space="5" w:color="auto"/>
            </w:tcBorders>
            <w:hideMark/>
          </w:tcPr>
          <w:p w14:paraId="2522D57E" w14:textId="77777777" w:rsidR="008C2691" w:rsidRDefault="008C2691" w:rsidP="008C2691">
            <w:pPr>
              <w:pStyle w:val="TAL"/>
              <w:rPr>
                <w:lang w:eastAsia="zh-CN"/>
              </w:rPr>
            </w:pPr>
            <w:r>
              <w:rPr>
                <w:lang w:eastAsia="zh-CN"/>
              </w:rPr>
              <w:t>Contains information about an ML model.</w:t>
            </w:r>
          </w:p>
        </w:tc>
        <w:tc>
          <w:tcPr>
            <w:tcW w:w="2618" w:type="dxa"/>
            <w:tcBorders>
              <w:top w:val="single" w:sz="6" w:space="0" w:color="auto"/>
              <w:left w:val="single" w:sz="6" w:space="1" w:color="auto"/>
              <w:bottom w:val="single" w:sz="6" w:space="0" w:color="auto"/>
              <w:right w:val="single" w:sz="6" w:space="5" w:color="auto"/>
            </w:tcBorders>
            <w:hideMark/>
          </w:tcPr>
          <w:p w14:paraId="44651412" w14:textId="77777777" w:rsidR="008C2691" w:rsidRDefault="008C2691" w:rsidP="008C2691">
            <w:pPr>
              <w:pStyle w:val="TAL"/>
              <w:rPr>
                <w:rFonts w:cs="Arial"/>
                <w:szCs w:val="18"/>
              </w:rPr>
            </w:pPr>
            <w:r>
              <w:t>AnaSubTransfer</w:t>
            </w:r>
          </w:p>
        </w:tc>
      </w:tr>
      <w:tr w:rsidR="008C2691" w14:paraId="1CD88C11"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E1FC59B" w14:textId="77777777" w:rsidR="008C2691" w:rsidRDefault="008C2691" w:rsidP="008C2691">
            <w:pPr>
              <w:pStyle w:val="TAL"/>
              <w:rPr>
                <w:lang w:eastAsia="zh-CN"/>
              </w:rPr>
            </w:pPr>
            <w:r>
              <w:t>NetworkPerfInfo</w:t>
            </w:r>
          </w:p>
        </w:tc>
        <w:tc>
          <w:tcPr>
            <w:tcW w:w="1238" w:type="dxa"/>
            <w:tcBorders>
              <w:top w:val="single" w:sz="6" w:space="0" w:color="auto"/>
              <w:left w:val="single" w:sz="6" w:space="1" w:color="auto"/>
              <w:bottom w:val="single" w:sz="6" w:space="0" w:color="auto"/>
              <w:right w:val="single" w:sz="6" w:space="5" w:color="auto"/>
            </w:tcBorders>
            <w:hideMark/>
          </w:tcPr>
          <w:p w14:paraId="23ECBBA1" w14:textId="77777777" w:rsidR="008C2691" w:rsidRDefault="008C2691" w:rsidP="008C2691">
            <w:pPr>
              <w:pStyle w:val="TAL"/>
              <w:rPr>
                <w:lang w:eastAsia="zh-CN"/>
              </w:rPr>
            </w:pPr>
            <w:r>
              <w:rPr>
                <w:lang w:eastAsia="zh-CN"/>
              </w:rPr>
              <w:t>5.1.6.2.23</w:t>
            </w:r>
          </w:p>
        </w:tc>
        <w:tc>
          <w:tcPr>
            <w:tcW w:w="2260" w:type="dxa"/>
            <w:tcBorders>
              <w:top w:val="single" w:sz="6" w:space="0" w:color="auto"/>
              <w:left w:val="single" w:sz="6" w:space="1" w:color="auto"/>
              <w:bottom w:val="single" w:sz="6" w:space="0" w:color="auto"/>
              <w:right w:val="single" w:sz="6" w:space="5" w:color="auto"/>
            </w:tcBorders>
            <w:hideMark/>
          </w:tcPr>
          <w:p w14:paraId="4BE6CDC1" w14:textId="77777777" w:rsidR="008C2691" w:rsidRDefault="008C2691" w:rsidP="008C2691">
            <w:pPr>
              <w:pStyle w:val="TAL"/>
              <w:rPr>
                <w:lang w:eastAsia="zh-CN"/>
              </w:rPr>
            </w:pPr>
            <w:r>
              <w:rPr>
                <w:lang w:eastAsia="zh-CN"/>
              </w:rPr>
              <w:t>Represents the network performance information.</w:t>
            </w:r>
          </w:p>
        </w:tc>
        <w:tc>
          <w:tcPr>
            <w:tcW w:w="2618" w:type="dxa"/>
            <w:tcBorders>
              <w:top w:val="single" w:sz="6" w:space="0" w:color="auto"/>
              <w:left w:val="single" w:sz="6" w:space="1" w:color="auto"/>
              <w:bottom w:val="single" w:sz="6" w:space="0" w:color="auto"/>
              <w:right w:val="single" w:sz="6" w:space="5" w:color="auto"/>
            </w:tcBorders>
            <w:hideMark/>
          </w:tcPr>
          <w:p w14:paraId="70703CC7" w14:textId="77777777" w:rsidR="008C2691" w:rsidRDefault="008C2691" w:rsidP="008C2691">
            <w:pPr>
              <w:pStyle w:val="TAL"/>
              <w:rPr>
                <w:rFonts w:cs="Arial"/>
                <w:szCs w:val="18"/>
              </w:rPr>
            </w:pPr>
            <w:r>
              <w:t>NetworkPerformance</w:t>
            </w:r>
          </w:p>
        </w:tc>
      </w:tr>
      <w:tr w:rsidR="008C2691" w14:paraId="13FA811E"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A821FB3" w14:textId="77777777" w:rsidR="008C2691" w:rsidRDefault="008C2691" w:rsidP="008C2691">
            <w:pPr>
              <w:pStyle w:val="TAL"/>
            </w:pPr>
            <w:r>
              <w:t>NetworkPerfOrderCriterion</w:t>
            </w:r>
          </w:p>
        </w:tc>
        <w:tc>
          <w:tcPr>
            <w:tcW w:w="1238" w:type="dxa"/>
            <w:tcBorders>
              <w:top w:val="single" w:sz="6" w:space="0" w:color="auto"/>
              <w:left w:val="single" w:sz="6" w:space="1" w:color="auto"/>
              <w:bottom w:val="single" w:sz="6" w:space="0" w:color="auto"/>
              <w:right w:val="single" w:sz="6" w:space="5" w:color="auto"/>
            </w:tcBorders>
            <w:hideMark/>
          </w:tcPr>
          <w:p w14:paraId="2D06E05C" w14:textId="77777777" w:rsidR="008C2691" w:rsidRDefault="008C2691" w:rsidP="008C2691">
            <w:pPr>
              <w:pStyle w:val="TAL"/>
              <w:rPr>
                <w:lang w:eastAsia="zh-CN"/>
              </w:rPr>
            </w:pPr>
            <w:r>
              <w:rPr>
                <w:lang w:eastAsia="zh-CN"/>
              </w:rPr>
              <w:t>5.1.6.3.30</w:t>
            </w:r>
          </w:p>
        </w:tc>
        <w:tc>
          <w:tcPr>
            <w:tcW w:w="2260" w:type="dxa"/>
            <w:tcBorders>
              <w:top w:val="single" w:sz="6" w:space="0" w:color="auto"/>
              <w:left w:val="single" w:sz="6" w:space="1" w:color="auto"/>
              <w:bottom w:val="single" w:sz="6" w:space="0" w:color="auto"/>
              <w:right w:val="single" w:sz="6" w:space="5" w:color="auto"/>
            </w:tcBorders>
            <w:hideMark/>
          </w:tcPr>
          <w:p w14:paraId="7BD9E416" w14:textId="77777777" w:rsidR="008C2691" w:rsidRDefault="008C2691" w:rsidP="008C2691">
            <w:pPr>
              <w:pStyle w:val="TAL"/>
              <w:rPr>
                <w:lang w:eastAsia="zh-CN"/>
              </w:rPr>
            </w:pPr>
            <w:r>
              <w:rPr>
                <w:lang w:eastAsia="ko-KR"/>
              </w:rPr>
              <w:t xml:space="preserve">The ordering criterion for the list of </w:t>
            </w:r>
            <w:r>
              <w:rPr>
                <w:lang w:eastAsia="zh-CN"/>
              </w:rPr>
              <w:t>network</w:t>
            </w:r>
            <w:r>
              <w:rPr>
                <w:lang w:eastAsia="ko-KR"/>
              </w:rPr>
              <w:t xml:space="preserve"> performance analytics.</w:t>
            </w:r>
          </w:p>
        </w:tc>
        <w:tc>
          <w:tcPr>
            <w:tcW w:w="2618" w:type="dxa"/>
            <w:tcBorders>
              <w:top w:val="single" w:sz="6" w:space="0" w:color="auto"/>
              <w:left w:val="single" w:sz="6" w:space="1" w:color="auto"/>
              <w:bottom w:val="single" w:sz="6" w:space="0" w:color="auto"/>
              <w:right w:val="single" w:sz="6" w:space="5" w:color="auto"/>
            </w:tcBorders>
            <w:hideMark/>
          </w:tcPr>
          <w:p w14:paraId="711028CF" w14:textId="77777777" w:rsidR="008C2691" w:rsidRDefault="008C2691" w:rsidP="008C2691">
            <w:pPr>
              <w:pStyle w:val="TAL"/>
            </w:pPr>
            <w:r>
              <w:rPr>
                <w:lang w:eastAsia="zh-CN"/>
              </w:rPr>
              <w:t>En</w:t>
            </w:r>
            <w:r>
              <w:t>NetworkPerformance</w:t>
            </w:r>
          </w:p>
        </w:tc>
      </w:tr>
      <w:tr w:rsidR="008C2691" w14:paraId="44487C13"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C380F61" w14:textId="77777777" w:rsidR="008C2691" w:rsidRDefault="008C2691" w:rsidP="008C2691">
            <w:pPr>
              <w:pStyle w:val="TAL"/>
              <w:rPr>
                <w:lang w:eastAsia="zh-CN"/>
              </w:rPr>
            </w:pPr>
            <w:r>
              <w:t>NetworkPerfRequirement</w:t>
            </w:r>
          </w:p>
        </w:tc>
        <w:tc>
          <w:tcPr>
            <w:tcW w:w="1238" w:type="dxa"/>
            <w:tcBorders>
              <w:top w:val="single" w:sz="6" w:space="0" w:color="auto"/>
              <w:left w:val="single" w:sz="6" w:space="1" w:color="auto"/>
              <w:bottom w:val="single" w:sz="6" w:space="0" w:color="auto"/>
              <w:right w:val="single" w:sz="6" w:space="5" w:color="auto"/>
            </w:tcBorders>
            <w:hideMark/>
          </w:tcPr>
          <w:p w14:paraId="5DB2A78C" w14:textId="77777777" w:rsidR="008C2691" w:rsidRDefault="008C2691" w:rsidP="008C2691">
            <w:pPr>
              <w:pStyle w:val="TAL"/>
              <w:rPr>
                <w:lang w:eastAsia="zh-CN"/>
              </w:rPr>
            </w:pPr>
            <w:r>
              <w:rPr>
                <w:lang w:eastAsia="zh-CN"/>
              </w:rPr>
              <w:t>5.1.6.2.22</w:t>
            </w:r>
          </w:p>
        </w:tc>
        <w:tc>
          <w:tcPr>
            <w:tcW w:w="2260" w:type="dxa"/>
            <w:tcBorders>
              <w:top w:val="single" w:sz="6" w:space="0" w:color="auto"/>
              <w:left w:val="single" w:sz="6" w:space="1" w:color="auto"/>
              <w:bottom w:val="single" w:sz="6" w:space="0" w:color="auto"/>
              <w:right w:val="single" w:sz="6" w:space="5" w:color="auto"/>
            </w:tcBorders>
            <w:hideMark/>
          </w:tcPr>
          <w:p w14:paraId="29D27F40" w14:textId="77777777" w:rsidR="008C2691" w:rsidRDefault="008C2691" w:rsidP="008C2691">
            <w:pPr>
              <w:pStyle w:val="TAL"/>
              <w:rPr>
                <w:lang w:eastAsia="zh-CN"/>
              </w:rPr>
            </w:pPr>
            <w:r>
              <w:rPr>
                <w:lang w:eastAsia="zh-CN"/>
              </w:rPr>
              <w:t>Represents a network performance requirement.</w:t>
            </w:r>
          </w:p>
        </w:tc>
        <w:tc>
          <w:tcPr>
            <w:tcW w:w="2618" w:type="dxa"/>
            <w:tcBorders>
              <w:top w:val="single" w:sz="6" w:space="0" w:color="auto"/>
              <w:left w:val="single" w:sz="6" w:space="1" w:color="auto"/>
              <w:bottom w:val="single" w:sz="6" w:space="0" w:color="auto"/>
              <w:right w:val="single" w:sz="6" w:space="5" w:color="auto"/>
            </w:tcBorders>
            <w:hideMark/>
          </w:tcPr>
          <w:p w14:paraId="0B68887B" w14:textId="77777777" w:rsidR="008C2691" w:rsidRDefault="008C2691" w:rsidP="008C2691">
            <w:pPr>
              <w:pStyle w:val="TAL"/>
              <w:rPr>
                <w:rFonts w:cs="Arial"/>
                <w:szCs w:val="18"/>
              </w:rPr>
            </w:pPr>
            <w:r>
              <w:t>NetworkPerformance</w:t>
            </w:r>
          </w:p>
        </w:tc>
      </w:tr>
      <w:tr w:rsidR="008C2691" w14:paraId="7FBED68C"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BCCB0E2" w14:textId="77777777" w:rsidR="008C2691" w:rsidRDefault="008C2691" w:rsidP="008C2691">
            <w:pPr>
              <w:pStyle w:val="TAL"/>
              <w:rPr>
                <w:lang w:eastAsia="zh-CN"/>
              </w:rPr>
            </w:pPr>
            <w:r>
              <w:t>NetworkPerfType</w:t>
            </w:r>
          </w:p>
        </w:tc>
        <w:tc>
          <w:tcPr>
            <w:tcW w:w="1238" w:type="dxa"/>
            <w:tcBorders>
              <w:top w:val="single" w:sz="6" w:space="0" w:color="auto"/>
              <w:left w:val="single" w:sz="6" w:space="1" w:color="auto"/>
              <w:bottom w:val="single" w:sz="6" w:space="0" w:color="auto"/>
              <w:right w:val="single" w:sz="6" w:space="5" w:color="auto"/>
            </w:tcBorders>
            <w:hideMark/>
          </w:tcPr>
          <w:p w14:paraId="66AA889E" w14:textId="77777777" w:rsidR="008C2691" w:rsidRDefault="008C2691" w:rsidP="008C2691">
            <w:pPr>
              <w:pStyle w:val="TAL"/>
              <w:rPr>
                <w:lang w:eastAsia="zh-CN"/>
              </w:rPr>
            </w:pPr>
            <w:r>
              <w:rPr>
                <w:lang w:eastAsia="zh-CN"/>
              </w:rPr>
              <w:t>5.1.6.3.10</w:t>
            </w:r>
          </w:p>
        </w:tc>
        <w:tc>
          <w:tcPr>
            <w:tcW w:w="2260" w:type="dxa"/>
            <w:tcBorders>
              <w:top w:val="single" w:sz="6" w:space="0" w:color="auto"/>
              <w:left w:val="single" w:sz="6" w:space="1" w:color="auto"/>
              <w:bottom w:val="single" w:sz="6" w:space="0" w:color="auto"/>
              <w:right w:val="single" w:sz="6" w:space="5" w:color="auto"/>
            </w:tcBorders>
            <w:hideMark/>
          </w:tcPr>
          <w:p w14:paraId="37481048" w14:textId="77777777" w:rsidR="008C2691" w:rsidRDefault="008C2691" w:rsidP="008C2691">
            <w:pPr>
              <w:pStyle w:val="TAL"/>
              <w:rPr>
                <w:lang w:eastAsia="zh-CN"/>
              </w:rPr>
            </w:pPr>
            <w:r>
              <w:rPr>
                <w:lang w:eastAsia="zh-CN"/>
              </w:rPr>
              <w:t>Represents the network performance types.</w:t>
            </w:r>
          </w:p>
        </w:tc>
        <w:tc>
          <w:tcPr>
            <w:tcW w:w="2618" w:type="dxa"/>
            <w:tcBorders>
              <w:top w:val="single" w:sz="6" w:space="0" w:color="auto"/>
              <w:left w:val="single" w:sz="6" w:space="1" w:color="auto"/>
              <w:bottom w:val="single" w:sz="6" w:space="0" w:color="auto"/>
              <w:right w:val="single" w:sz="6" w:space="5" w:color="auto"/>
            </w:tcBorders>
            <w:hideMark/>
          </w:tcPr>
          <w:p w14:paraId="62A56FCC" w14:textId="77777777" w:rsidR="008C2691" w:rsidRDefault="008C2691" w:rsidP="008C2691">
            <w:pPr>
              <w:pStyle w:val="TAL"/>
              <w:rPr>
                <w:rFonts w:cs="Arial"/>
                <w:szCs w:val="18"/>
              </w:rPr>
            </w:pPr>
            <w:r>
              <w:t>NetworkPerformance</w:t>
            </w:r>
          </w:p>
        </w:tc>
      </w:tr>
      <w:tr w:rsidR="008C2691" w14:paraId="4A77D3B3"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739B936" w14:textId="77777777" w:rsidR="008C2691" w:rsidRDefault="008C2691" w:rsidP="008C2691">
            <w:pPr>
              <w:pStyle w:val="TAL"/>
              <w:rPr>
                <w:lang w:eastAsia="zh-CN"/>
              </w:rPr>
            </w:pPr>
            <w:r>
              <w:rPr>
                <w:lang w:eastAsia="zh-CN"/>
              </w:rPr>
              <w:lastRenderedPageBreak/>
              <w:t>NfLoadLevelInformation</w:t>
            </w:r>
          </w:p>
        </w:tc>
        <w:tc>
          <w:tcPr>
            <w:tcW w:w="1238" w:type="dxa"/>
            <w:tcBorders>
              <w:top w:val="single" w:sz="6" w:space="0" w:color="auto"/>
              <w:left w:val="single" w:sz="6" w:space="1" w:color="auto"/>
              <w:bottom w:val="single" w:sz="6" w:space="0" w:color="auto"/>
              <w:right w:val="single" w:sz="6" w:space="5" w:color="auto"/>
            </w:tcBorders>
            <w:hideMark/>
          </w:tcPr>
          <w:p w14:paraId="5C832C4D" w14:textId="77777777" w:rsidR="008C2691" w:rsidRDefault="008C2691" w:rsidP="008C2691">
            <w:pPr>
              <w:pStyle w:val="TAL"/>
              <w:rPr>
                <w:lang w:eastAsia="zh-CN"/>
              </w:rPr>
            </w:pPr>
            <w:r>
              <w:t>5.1.6.2.31</w:t>
            </w:r>
          </w:p>
        </w:tc>
        <w:tc>
          <w:tcPr>
            <w:tcW w:w="2260" w:type="dxa"/>
            <w:tcBorders>
              <w:top w:val="single" w:sz="6" w:space="0" w:color="auto"/>
              <w:left w:val="single" w:sz="6" w:space="1" w:color="auto"/>
              <w:bottom w:val="single" w:sz="6" w:space="0" w:color="auto"/>
              <w:right w:val="single" w:sz="6" w:space="5" w:color="auto"/>
            </w:tcBorders>
            <w:hideMark/>
          </w:tcPr>
          <w:p w14:paraId="2F475E17" w14:textId="77777777" w:rsidR="008C2691" w:rsidRDefault="008C2691" w:rsidP="008C2691">
            <w:pPr>
              <w:pStyle w:val="TAL"/>
              <w:rPr>
                <w:lang w:eastAsia="zh-CN"/>
              </w:rPr>
            </w:pPr>
            <w:r>
              <w:rPr>
                <w:lang w:eastAsia="zh-CN"/>
              </w:rPr>
              <w:t>Represents load level information of a given NF instance.</w:t>
            </w:r>
          </w:p>
        </w:tc>
        <w:tc>
          <w:tcPr>
            <w:tcW w:w="2618" w:type="dxa"/>
            <w:tcBorders>
              <w:top w:val="single" w:sz="6" w:space="0" w:color="auto"/>
              <w:left w:val="single" w:sz="6" w:space="1" w:color="auto"/>
              <w:bottom w:val="single" w:sz="6" w:space="0" w:color="auto"/>
              <w:right w:val="single" w:sz="6" w:space="5" w:color="auto"/>
            </w:tcBorders>
            <w:hideMark/>
          </w:tcPr>
          <w:p w14:paraId="5FF16335" w14:textId="77777777" w:rsidR="008C2691" w:rsidRDefault="008C2691" w:rsidP="008C2691">
            <w:pPr>
              <w:pStyle w:val="TAL"/>
              <w:rPr>
                <w:rFonts w:cs="Arial"/>
                <w:szCs w:val="18"/>
              </w:rPr>
            </w:pPr>
            <w:r>
              <w:t>NfLoad</w:t>
            </w:r>
          </w:p>
        </w:tc>
      </w:tr>
      <w:tr w:rsidR="008C2691" w14:paraId="3AF3B063"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20165FF" w14:textId="77777777" w:rsidR="008C2691" w:rsidRDefault="008C2691" w:rsidP="008C2691">
            <w:pPr>
              <w:pStyle w:val="TAL"/>
              <w:rPr>
                <w:lang w:eastAsia="zh-CN"/>
              </w:rPr>
            </w:pPr>
            <w:r>
              <w:rPr>
                <w:lang w:eastAsia="zh-CN"/>
              </w:rPr>
              <w:t>NfStatus</w:t>
            </w:r>
          </w:p>
        </w:tc>
        <w:tc>
          <w:tcPr>
            <w:tcW w:w="1238" w:type="dxa"/>
            <w:tcBorders>
              <w:top w:val="single" w:sz="6" w:space="0" w:color="auto"/>
              <w:left w:val="single" w:sz="6" w:space="1" w:color="auto"/>
              <w:bottom w:val="single" w:sz="6" w:space="0" w:color="auto"/>
              <w:right w:val="single" w:sz="6" w:space="5" w:color="auto"/>
            </w:tcBorders>
            <w:hideMark/>
          </w:tcPr>
          <w:p w14:paraId="3AB2DE06" w14:textId="77777777" w:rsidR="008C2691" w:rsidRDefault="008C2691" w:rsidP="008C2691">
            <w:pPr>
              <w:pStyle w:val="TAL"/>
            </w:pPr>
            <w:r>
              <w:rPr>
                <w:lang w:eastAsia="zh-CN"/>
              </w:rPr>
              <w:t>5.1.6.2.32</w:t>
            </w:r>
          </w:p>
        </w:tc>
        <w:tc>
          <w:tcPr>
            <w:tcW w:w="2260" w:type="dxa"/>
            <w:tcBorders>
              <w:top w:val="single" w:sz="6" w:space="0" w:color="auto"/>
              <w:left w:val="single" w:sz="6" w:space="1" w:color="auto"/>
              <w:bottom w:val="single" w:sz="6" w:space="0" w:color="auto"/>
              <w:right w:val="single" w:sz="6" w:space="5" w:color="auto"/>
            </w:tcBorders>
            <w:hideMark/>
          </w:tcPr>
          <w:p w14:paraId="7AFC65B7" w14:textId="77777777" w:rsidR="008C2691" w:rsidRDefault="008C2691" w:rsidP="008C2691">
            <w:pPr>
              <w:pStyle w:val="TAL"/>
              <w:rPr>
                <w:lang w:eastAsia="zh-CN"/>
              </w:rPr>
            </w:pPr>
            <w:r>
              <w:rPr>
                <w:lang w:eastAsia="zh-CN"/>
              </w:rPr>
              <w:t>Provides the percentage of time spent on various NF states.</w:t>
            </w:r>
          </w:p>
        </w:tc>
        <w:tc>
          <w:tcPr>
            <w:tcW w:w="2618" w:type="dxa"/>
            <w:tcBorders>
              <w:top w:val="single" w:sz="6" w:space="0" w:color="auto"/>
              <w:left w:val="single" w:sz="6" w:space="1" w:color="auto"/>
              <w:bottom w:val="single" w:sz="6" w:space="0" w:color="auto"/>
              <w:right w:val="single" w:sz="6" w:space="5" w:color="auto"/>
            </w:tcBorders>
            <w:hideMark/>
          </w:tcPr>
          <w:p w14:paraId="3FD72002" w14:textId="77777777" w:rsidR="008C2691" w:rsidRDefault="008C2691" w:rsidP="008C2691">
            <w:pPr>
              <w:pStyle w:val="TAL"/>
            </w:pPr>
            <w:r>
              <w:rPr>
                <w:rFonts w:cs="Arial"/>
                <w:szCs w:val="18"/>
              </w:rPr>
              <w:t>NfLoad</w:t>
            </w:r>
          </w:p>
        </w:tc>
      </w:tr>
      <w:tr w:rsidR="008C2691" w14:paraId="082DE8F1"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1C2A0A1" w14:textId="77777777" w:rsidR="008C2691" w:rsidRDefault="008C2691" w:rsidP="008C2691">
            <w:pPr>
              <w:pStyle w:val="TAL"/>
              <w:rPr>
                <w:lang w:eastAsia="zh-CN"/>
              </w:rPr>
            </w:pPr>
            <w:r>
              <w:rPr>
                <w:lang w:eastAsia="zh-CN"/>
              </w:rPr>
              <w:t>NnwdafEventsSubscription</w:t>
            </w:r>
          </w:p>
        </w:tc>
        <w:tc>
          <w:tcPr>
            <w:tcW w:w="1238" w:type="dxa"/>
            <w:tcBorders>
              <w:top w:val="single" w:sz="6" w:space="0" w:color="auto"/>
              <w:left w:val="single" w:sz="6" w:space="1" w:color="auto"/>
              <w:bottom w:val="single" w:sz="6" w:space="0" w:color="auto"/>
              <w:right w:val="single" w:sz="6" w:space="5" w:color="auto"/>
            </w:tcBorders>
            <w:hideMark/>
          </w:tcPr>
          <w:p w14:paraId="12991217" w14:textId="77777777" w:rsidR="008C2691" w:rsidRDefault="008C2691" w:rsidP="008C2691">
            <w:pPr>
              <w:pStyle w:val="TAL"/>
              <w:rPr>
                <w:lang w:eastAsia="zh-CN"/>
              </w:rPr>
            </w:pPr>
            <w:r>
              <w:rPr>
                <w:lang w:eastAsia="zh-CN"/>
              </w:rPr>
              <w:t>5.1.6.2.2</w:t>
            </w:r>
          </w:p>
        </w:tc>
        <w:tc>
          <w:tcPr>
            <w:tcW w:w="2260" w:type="dxa"/>
            <w:tcBorders>
              <w:top w:val="single" w:sz="6" w:space="0" w:color="auto"/>
              <w:left w:val="single" w:sz="6" w:space="1" w:color="auto"/>
              <w:bottom w:val="single" w:sz="6" w:space="0" w:color="auto"/>
              <w:right w:val="single" w:sz="6" w:space="5" w:color="auto"/>
            </w:tcBorders>
            <w:hideMark/>
          </w:tcPr>
          <w:p w14:paraId="1557A86B" w14:textId="77777777" w:rsidR="008C2691" w:rsidRDefault="008C2691" w:rsidP="008C2691">
            <w:pPr>
              <w:pStyle w:val="TAL"/>
              <w:rPr>
                <w:lang w:eastAsia="zh-CN"/>
              </w:rPr>
            </w:pPr>
            <w:r>
              <w:rPr>
                <w:lang w:eastAsia="zh-CN"/>
              </w:rPr>
              <w:t>Represents an Individual NWDAF Event Subscription resource.</w:t>
            </w:r>
          </w:p>
        </w:tc>
        <w:tc>
          <w:tcPr>
            <w:tcW w:w="2618" w:type="dxa"/>
            <w:tcBorders>
              <w:top w:val="single" w:sz="6" w:space="0" w:color="auto"/>
              <w:left w:val="single" w:sz="6" w:space="1" w:color="auto"/>
              <w:bottom w:val="single" w:sz="6" w:space="0" w:color="auto"/>
              <w:right w:val="single" w:sz="6" w:space="5" w:color="auto"/>
            </w:tcBorders>
          </w:tcPr>
          <w:p w14:paraId="5EE4BCDA" w14:textId="77777777" w:rsidR="008C2691" w:rsidRDefault="008C2691" w:rsidP="008C2691">
            <w:pPr>
              <w:pStyle w:val="TAL"/>
              <w:rPr>
                <w:rFonts w:cs="Arial"/>
                <w:szCs w:val="18"/>
              </w:rPr>
            </w:pPr>
          </w:p>
        </w:tc>
      </w:tr>
      <w:tr w:rsidR="008C2691" w14:paraId="29D4757E"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644E0EAF" w14:textId="77777777" w:rsidR="008C2691" w:rsidRDefault="008C2691" w:rsidP="008C2691">
            <w:pPr>
              <w:pStyle w:val="TAL"/>
              <w:rPr>
                <w:lang w:eastAsia="zh-CN"/>
              </w:rPr>
            </w:pPr>
            <w:r>
              <w:rPr>
                <w:lang w:eastAsia="zh-CN"/>
              </w:rPr>
              <w:t>NnwdafEventsSubscriptionNotification</w:t>
            </w:r>
          </w:p>
        </w:tc>
        <w:tc>
          <w:tcPr>
            <w:tcW w:w="1238" w:type="dxa"/>
            <w:tcBorders>
              <w:top w:val="single" w:sz="6" w:space="0" w:color="auto"/>
              <w:left w:val="single" w:sz="6" w:space="1" w:color="auto"/>
              <w:bottom w:val="single" w:sz="6" w:space="0" w:color="auto"/>
              <w:right w:val="single" w:sz="6" w:space="5" w:color="auto"/>
            </w:tcBorders>
            <w:hideMark/>
          </w:tcPr>
          <w:p w14:paraId="21964510" w14:textId="77777777" w:rsidR="008C2691" w:rsidRDefault="008C2691" w:rsidP="008C2691">
            <w:pPr>
              <w:pStyle w:val="TAL"/>
              <w:rPr>
                <w:lang w:eastAsia="zh-CN"/>
              </w:rPr>
            </w:pPr>
            <w:r>
              <w:rPr>
                <w:lang w:eastAsia="zh-CN"/>
              </w:rPr>
              <w:t>5.1.6.2.4</w:t>
            </w:r>
          </w:p>
        </w:tc>
        <w:tc>
          <w:tcPr>
            <w:tcW w:w="2260" w:type="dxa"/>
            <w:tcBorders>
              <w:top w:val="single" w:sz="6" w:space="0" w:color="auto"/>
              <w:left w:val="single" w:sz="6" w:space="1" w:color="auto"/>
              <w:bottom w:val="single" w:sz="6" w:space="0" w:color="auto"/>
              <w:right w:val="single" w:sz="6" w:space="5" w:color="auto"/>
            </w:tcBorders>
            <w:hideMark/>
          </w:tcPr>
          <w:p w14:paraId="1CE44976" w14:textId="77777777" w:rsidR="008C2691" w:rsidRDefault="008C2691" w:rsidP="008C2691">
            <w:pPr>
              <w:pStyle w:val="TAL"/>
              <w:rPr>
                <w:lang w:eastAsia="zh-CN"/>
              </w:rPr>
            </w:pPr>
            <w:r>
              <w:rPr>
                <w:lang w:eastAsia="zh-CN"/>
              </w:rPr>
              <w:t>Represents an Individual NWDAF Event Subscription Notification resource.</w:t>
            </w:r>
          </w:p>
        </w:tc>
        <w:tc>
          <w:tcPr>
            <w:tcW w:w="2618" w:type="dxa"/>
            <w:tcBorders>
              <w:top w:val="single" w:sz="6" w:space="0" w:color="auto"/>
              <w:left w:val="single" w:sz="6" w:space="1" w:color="auto"/>
              <w:bottom w:val="single" w:sz="6" w:space="0" w:color="auto"/>
              <w:right w:val="single" w:sz="6" w:space="5" w:color="auto"/>
            </w:tcBorders>
          </w:tcPr>
          <w:p w14:paraId="7CE2F4C0" w14:textId="77777777" w:rsidR="008C2691" w:rsidRDefault="008C2691" w:rsidP="008C2691">
            <w:pPr>
              <w:pStyle w:val="TAL"/>
              <w:rPr>
                <w:rFonts w:cs="Arial"/>
                <w:szCs w:val="18"/>
              </w:rPr>
            </w:pPr>
          </w:p>
        </w:tc>
      </w:tr>
      <w:tr w:rsidR="008C2691" w14:paraId="20CE52DC"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6AC3378" w14:textId="77777777" w:rsidR="008C2691" w:rsidRDefault="008C2691" w:rsidP="008C2691">
            <w:pPr>
              <w:pStyle w:val="TAL"/>
              <w:rPr>
                <w:lang w:eastAsia="zh-CN"/>
              </w:rPr>
            </w:pPr>
            <w:r>
              <w:rPr>
                <w:lang w:eastAsia="zh-CN"/>
              </w:rPr>
              <w:t>NumberAverage</w:t>
            </w:r>
          </w:p>
        </w:tc>
        <w:tc>
          <w:tcPr>
            <w:tcW w:w="1238" w:type="dxa"/>
            <w:tcBorders>
              <w:top w:val="single" w:sz="6" w:space="0" w:color="auto"/>
              <w:left w:val="single" w:sz="6" w:space="1" w:color="auto"/>
              <w:bottom w:val="single" w:sz="6" w:space="0" w:color="auto"/>
              <w:right w:val="single" w:sz="6" w:space="5" w:color="auto"/>
            </w:tcBorders>
            <w:hideMark/>
          </w:tcPr>
          <w:p w14:paraId="273F747D" w14:textId="77777777" w:rsidR="008C2691" w:rsidRDefault="008C2691" w:rsidP="008C2691">
            <w:pPr>
              <w:pStyle w:val="TAL"/>
              <w:rPr>
                <w:lang w:eastAsia="zh-CN"/>
              </w:rPr>
            </w:pPr>
            <w:r>
              <w:t>5.1.6.2.38</w:t>
            </w:r>
          </w:p>
        </w:tc>
        <w:tc>
          <w:tcPr>
            <w:tcW w:w="2260" w:type="dxa"/>
            <w:tcBorders>
              <w:top w:val="single" w:sz="6" w:space="0" w:color="auto"/>
              <w:left w:val="single" w:sz="6" w:space="1" w:color="auto"/>
              <w:bottom w:val="single" w:sz="6" w:space="0" w:color="auto"/>
              <w:right w:val="single" w:sz="6" w:space="5" w:color="auto"/>
            </w:tcBorders>
            <w:hideMark/>
          </w:tcPr>
          <w:p w14:paraId="4864967B" w14:textId="77777777" w:rsidR="008C2691" w:rsidRDefault="008C2691" w:rsidP="008C2691">
            <w:pPr>
              <w:pStyle w:val="TAL"/>
            </w:pPr>
            <w:r>
              <w:t>Represents average and variance information.</w:t>
            </w:r>
          </w:p>
        </w:tc>
        <w:tc>
          <w:tcPr>
            <w:tcW w:w="2618" w:type="dxa"/>
            <w:tcBorders>
              <w:top w:val="single" w:sz="6" w:space="0" w:color="auto"/>
              <w:left w:val="single" w:sz="6" w:space="1" w:color="auto"/>
              <w:bottom w:val="single" w:sz="6" w:space="0" w:color="auto"/>
              <w:right w:val="single" w:sz="6" w:space="5" w:color="auto"/>
            </w:tcBorders>
            <w:hideMark/>
          </w:tcPr>
          <w:p w14:paraId="55EDD9EE" w14:textId="77777777" w:rsidR="008C2691" w:rsidRDefault="008C2691" w:rsidP="008C2691">
            <w:pPr>
              <w:pStyle w:val="TAL"/>
              <w:rPr>
                <w:rFonts w:cs="Arial"/>
                <w:szCs w:val="18"/>
              </w:rPr>
            </w:pPr>
            <w:r>
              <w:rPr>
                <w:rFonts w:cs="Arial"/>
                <w:szCs w:val="18"/>
                <w:lang w:eastAsia="zh-CN"/>
              </w:rPr>
              <w:t>NsiLoad</w:t>
            </w:r>
            <w:r>
              <w:t>Ext</w:t>
            </w:r>
          </w:p>
        </w:tc>
      </w:tr>
      <w:tr w:rsidR="008C2691" w14:paraId="32F4B356"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64D7BC5" w14:textId="77777777" w:rsidR="008C2691" w:rsidRDefault="008C2691" w:rsidP="008C2691">
            <w:pPr>
              <w:pStyle w:val="TAL"/>
              <w:rPr>
                <w:lang w:eastAsia="zh-CN"/>
              </w:rPr>
            </w:pPr>
            <w:r>
              <w:rPr>
                <w:lang w:eastAsia="zh-CN"/>
              </w:rPr>
              <w:t>NwdafEvent</w:t>
            </w:r>
          </w:p>
        </w:tc>
        <w:tc>
          <w:tcPr>
            <w:tcW w:w="1238" w:type="dxa"/>
            <w:tcBorders>
              <w:top w:val="single" w:sz="6" w:space="0" w:color="auto"/>
              <w:left w:val="single" w:sz="6" w:space="1" w:color="auto"/>
              <w:bottom w:val="single" w:sz="6" w:space="0" w:color="auto"/>
              <w:right w:val="single" w:sz="6" w:space="5" w:color="auto"/>
            </w:tcBorders>
            <w:hideMark/>
          </w:tcPr>
          <w:p w14:paraId="0591F0BD" w14:textId="77777777" w:rsidR="008C2691" w:rsidRDefault="008C2691" w:rsidP="008C2691">
            <w:pPr>
              <w:pStyle w:val="TAL"/>
              <w:rPr>
                <w:lang w:eastAsia="zh-CN"/>
              </w:rPr>
            </w:pPr>
            <w:r>
              <w:rPr>
                <w:lang w:eastAsia="zh-CN"/>
              </w:rPr>
              <w:t>5.1.6.3.4</w:t>
            </w:r>
          </w:p>
        </w:tc>
        <w:tc>
          <w:tcPr>
            <w:tcW w:w="2260" w:type="dxa"/>
            <w:tcBorders>
              <w:top w:val="single" w:sz="6" w:space="0" w:color="auto"/>
              <w:left w:val="single" w:sz="6" w:space="1" w:color="auto"/>
              <w:bottom w:val="single" w:sz="6" w:space="0" w:color="auto"/>
              <w:right w:val="single" w:sz="6" w:space="5" w:color="auto"/>
            </w:tcBorders>
            <w:hideMark/>
          </w:tcPr>
          <w:p w14:paraId="4ACD30AA" w14:textId="77777777" w:rsidR="008C2691" w:rsidRDefault="008C2691" w:rsidP="008C2691">
            <w:pPr>
              <w:pStyle w:val="TAL"/>
              <w:rPr>
                <w:lang w:eastAsia="zh-CN"/>
              </w:rPr>
            </w:pPr>
            <w:r>
              <w:rPr>
                <w:lang w:eastAsia="zh-CN"/>
              </w:rPr>
              <w:t>Describes the NWDAF Events.</w:t>
            </w:r>
          </w:p>
        </w:tc>
        <w:tc>
          <w:tcPr>
            <w:tcW w:w="2618" w:type="dxa"/>
            <w:tcBorders>
              <w:top w:val="single" w:sz="6" w:space="0" w:color="auto"/>
              <w:left w:val="single" w:sz="6" w:space="1" w:color="auto"/>
              <w:bottom w:val="single" w:sz="6" w:space="0" w:color="auto"/>
              <w:right w:val="single" w:sz="6" w:space="5" w:color="auto"/>
            </w:tcBorders>
          </w:tcPr>
          <w:p w14:paraId="3CD0D7D4" w14:textId="77777777" w:rsidR="008C2691" w:rsidRDefault="008C2691" w:rsidP="008C2691">
            <w:pPr>
              <w:pStyle w:val="TAL"/>
              <w:rPr>
                <w:rFonts w:cs="Arial"/>
                <w:szCs w:val="18"/>
              </w:rPr>
            </w:pPr>
          </w:p>
        </w:tc>
      </w:tr>
      <w:tr w:rsidR="008C2691" w14:paraId="7211CF8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090C37B" w14:textId="77777777" w:rsidR="008C2691" w:rsidRDefault="008C2691" w:rsidP="008C2691">
            <w:pPr>
              <w:pStyle w:val="TAL"/>
              <w:rPr>
                <w:lang w:eastAsia="zh-CN"/>
              </w:rPr>
            </w:pPr>
            <w:r>
              <w:rPr>
                <w:lang w:eastAsia="zh-CN"/>
              </w:rPr>
              <w:t>NwdafFailureCode</w:t>
            </w:r>
          </w:p>
        </w:tc>
        <w:tc>
          <w:tcPr>
            <w:tcW w:w="1238" w:type="dxa"/>
            <w:tcBorders>
              <w:top w:val="single" w:sz="6" w:space="0" w:color="auto"/>
              <w:left w:val="single" w:sz="6" w:space="1" w:color="auto"/>
              <w:bottom w:val="single" w:sz="6" w:space="0" w:color="auto"/>
              <w:right w:val="single" w:sz="6" w:space="5" w:color="auto"/>
            </w:tcBorders>
            <w:hideMark/>
          </w:tcPr>
          <w:p w14:paraId="7CA82C55" w14:textId="77777777" w:rsidR="008C2691" w:rsidRDefault="008C2691" w:rsidP="008C2691">
            <w:pPr>
              <w:pStyle w:val="TAL"/>
              <w:rPr>
                <w:lang w:eastAsia="zh-CN"/>
              </w:rPr>
            </w:pPr>
            <w:r>
              <w:rPr>
                <w:rFonts w:eastAsia="等线"/>
              </w:rPr>
              <w:t>5.1.6.3.13</w:t>
            </w:r>
          </w:p>
        </w:tc>
        <w:tc>
          <w:tcPr>
            <w:tcW w:w="2260" w:type="dxa"/>
            <w:tcBorders>
              <w:top w:val="single" w:sz="6" w:space="0" w:color="auto"/>
              <w:left w:val="single" w:sz="6" w:space="1" w:color="auto"/>
              <w:bottom w:val="single" w:sz="6" w:space="0" w:color="auto"/>
              <w:right w:val="single" w:sz="6" w:space="5" w:color="auto"/>
            </w:tcBorders>
            <w:hideMark/>
          </w:tcPr>
          <w:p w14:paraId="5AB9B363" w14:textId="77777777" w:rsidR="008C2691" w:rsidRDefault="008C2691" w:rsidP="008C2691">
            <w:pPr>
              <w:pStyle w:val="TAL"/>
              <w:rPr>
                <w:lang w:eastAsia="zh-CN"/>
              </w:rPr>
            </w:pPr>
            <w:r>
              <w:rPr>
                <w:rFonts w:eastAsia="Times New Roman" w:cs="Arial"/>
                <w:szCs w:val="18"/>
              </w:rPr>
              <w:t>Identifies the failure reason.</w:t>
            </w:r>
          </w:p>
        </w:tc>
        <w:tc>
          <w:tcPr>
            <w:tcW w:w="2618" w:type="dxa"/>
            <w:tcBorders>
              <w:top w:val="single" w:sz="6" w:space="0" w:color="auto"/>
              <w:left w:val="single" w:sz="6" w:space="1" w:color="auto"/>
              <w:bottom w:val="single" w:sz="6" w:space="0" w:color="auto"/>
              <w:right w:val="single" w:sz="6" w:space="5" w:color="auto"/>
            </w:tcBorders>
          </w:tcPr>
          <w:p w14:paraId="2123B635" w14:textId="77777777" w:rsidR="008C2691" w:rsidRDefault="008C2691" w:rsidP="008C2691">
            <w:pPr>
              <w:pStyle w:val="TAL"/>
              <w:rPr>
                <w:rFonts w:cs="Arial"/>
                <w:szCs w:val="18"/>
              </w:rPr>
            </w:pPr>
          </w:p>
        </w:tc>
      </w:tr>
      <w:tr w:rsidR="008C2691" w14:paraId="38839155"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053DB7E" w14:textId="77777777" w:rsidR="008C2691" w:rsidRDefault="008C2691" w:rsidP="008C2691">
            <w:pPr>
              <w:pStyle w:val="TAL"/>
              <w:rPr>
                <w:lang w:eastAsia="zh-CN"/>
              </w:rPr>
            </w:pPr>
            <w:r>
              <w:rPr>
                <w:lang w:eastAsia="zh-CN"/>
              </w:rPr>
              <w:t>NotificationMethod</w:t>
            </w:r>
          </w:p>
        </w:tc>
        <w:tc>
          <w:tcPr>
            <w:tcW w:w="1238" w:type="dxa"/>
            <w:tcBorders>
              <w:top w:val="single" w:sz="6" w:space="0" w:color="auto"/>
              <w:left w:val="single" w:sz="6" w:space="1" w:color="auto"/>
              <w:bottom w:val="single" w:sz="6" w:space="0" w:color="auto"/>
              <w:right w:val="single" w:sz="6" w:space="5" w:color="auto"/>
            </w:tcBorders>
            <w:hideMark/>
          </w:tcPr>
          <w:p w14:paraId="1C183C14" w14:textId="77777777" w:rsidR="008C2691" w:rsidRDefault="008C2691" w:rsidP="008C2691">
            <w:pPr>
              <w:pStyle w:val="TAL"/>
              <w:rPr>
                <w:lang w:eastAsia="zh-CN"/>
              </w:rPr>
            </w:pPr>
            <w:r>
              <w:rPr>
                <w:lang w:eastAsia="zh-CN"/>
              </w:rPr>
              <w:t>5.1.6.3.3</w:t>
            </w:r>
          </w:p>
        </w:tc>
        <w:tc>
          <w:tcPr>
            <w:tcW w:w="2260" w:type="dxa"/>
            <w:tcBorders>
              <w:top w:val="single" w:sz="6" w:space="0" w:color="auto"/>
              <w:left w:val="single" w:sz="6" w:space="1" w:color="auto"/>
              <w:bottom w:val="single" w:sz="6" w:space="0" w:color="auto"/>
              <w:right w:val="single" w:sz="6" w:space="5" w:color="auto"/>
            </w:tcBorders>
            <w:hideMark/>
          </w:tcPr>
          <w:p w14:paraId="68C593CB" w14:textId="77777777" w:rsidR="008C2691" w:rsidRDefault="008C2691" w:rsidP="008C2691">
            <w:pPr>
              <w:pStyle w:val="TAL"/>
              <w:rPr>
                <w:lang w:eastAsia="zh-CN"/>
              </w:rPr>
            </w:pPr>
            <w:r>
              <w:rPr>
                <w:lang w:eastAsia="zh-CN"/>
              </w:rPr>
              <w:t>Represents the notification methods that can be subscribed.</w:t>
            </w:r>
          </w:p>
        </w:tc>
        <w:tc>
          <w:tcPr>
            <w:tcW w:w="2618" w:type="dxa"/>
            <w:tcBorders>
              <w:top w:val="single" w:sz="6" w:space="0" w:color="auto"/>
              <w:left w:val="single" w:sz="6" w:space="1" w:color="auto"/>
              <w:bottom w:val="single" w:sz="6" w:space="0" w:color="auto"/>
              <w:right w:val="single" w:sz="6" w:space="5" w:color="auto"/>
            </w:tcBorders>
          </w:tcPr>
          <w:p w14:paraId="7EC3CC5A" w14:textId="77777777" w:rsidR="008C2691" w:rsidRDefault="008C2691" w:rsidP="008C2691">
            <w:pPr>
              <w:pStyle w:val="TAL"/>
              <w:rPr>
                <w:rFonts w:cs="Arial"/>
                <w:szCs w:val="18"/>
              </w:rPr>
            </w:pPr>
          </w:p>
        </w:tc>
      </w:tr>
      <w:tr w:rsidR="008C2691" w14:paraId="03DF84B6"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A6B2E71" w14:textId="77777777" w:rsidR="008C2691" w:rsidRDefault="008C2691" w:rsidP="008C2691">
            <w:pPr>
              <w:pStyle w:val="TAL"/>
              <w:rPr>
                <w:lang w:eastAsia="zh-CN"/>
              </w:rPr>
            </w:pPr>
            <w:r>
              <w:rPr>
                <w:lang w:eastAsia="zh-CN"/>
              </w:rPr>
              <w:t>NsiIdInfo</w:t>
            </w:r>
          </w:p>
        </w:tc>
        <w:tc>
          <w:tcPr>
            <w:tcW w:w="1238" w:type="dxa"/>
            <w:tcBorders>
              <w:top w:val="single" w:sz="6" w:space="0" w:color="auto"/>
              <w:left w:val="single" w:sz="6" w:space="1" w:color="auto"/>
              <w:bottom w:val="single" w:sz="6" w:space="0" w:color="auto"/>
              <w:right w:val="single" w:sz="6" w:space="5" w:color="auto"/>
            </w:tcBorders>
            <w:hideMark/>
          </w:tcPr>
          <w:p w14:paraId="6CE1603E" w14:textId="77777777" w:rsidR="008C2691" w:rsidRDefault="008C2691" w:rsidP="008C2691">
            <w:pPr>
              <w:pStyle w:val="TAL"/>
              <w:rPr>
                <w:lang w:eastAsia="zh-CN"/>
              </w:rPr>
            </w:pPr>
            <w:r>
              <w:rPr>
                <w:lang w:eastAsia="zh-CN"/>
              </w:rPr>
              <w:t>5.1.6.2.33</w:t>
            </w:r>
          </w:p>
        </w:tc>
        <w:tc>
          <w:tcPr>
            <w:tcW w:w="2260" w:type="dxa"/>
            <w:tcBorders>
              <w:top w:val="single" w:sz="6" w:space="0" w:color="auto"/>
              <w:left w:val="single" w:sz="6" w:space="1" w:color="auto"/>
              <w:bottom w:val="single" w:sz="6" w:space="0" w:color="auto"/>
              <w:right w:val="single" w:sz="6" w:space="5" w:color="auto"/>
            </w:tcBorders>
            <w:hideMark/>
          </w:tcPr>
          <w:p w14:paraId="1D361766" w14:textId="77777777" w:rsidR="008C2691" w:rsidRDefault="008C2691" w:rsidP="008C2691">
            <w:pPr>
              <w:pStyle w:val="TAL"/>
              <w:rPr>
                <w:lang w:eastAsia="zh-CN"/>
              </w:rPr>
            </w:pPr>
            <w:r>
              <w:rPr>
                <w:lang w:eastAsia="zh-CN"/>
              </w:rPr>
              <w:t>Represents the S-NSSAI and the optionally associated Network Slice Instance Identifier(s).</w:t>
            </w:r>
          </w:p>
        </w:tc>
        <w:tc>
          <w:tcPr>
            <w:tcW w:w="2618" w:type="dxa"/>
            <w:tcBorders>
              <w:top w:val="single" w:sz="6" w:space="0" w:color="auto"/>
              <w:left w:val="single" w:sz="6" w:space="1" w:color="auto"/>
              <w:bottom w:val="single" w:sz="6" w:space="0" w:color="auto"/>
              <w:right w:val="single" w:sz="6" w:space="5" w:color="auto"/>
            </w:tcBorders>
          </w:tcPr>
          <w:p w14:paraId="3F2C54AF" w14:textId="77777777" w:rsidR="008C2691" w:rsidRDefault="008C2691" w:rsidP="008C2691">
            <w:pPr>
              <w:pStyle w:val="TAL"/>
              <w:rPr>
                <w:rFonts w:cs="Arial"/>
                <w:szCs w:val="18"/>
              </w:rPr>
            </w:pPr>
            <w:r>
              <w:rPr>
                <w:rFonts w:cs="Arial"/>
                <w:szCs w:val="18"/>
              </w:rPr>
              <w:t>ServiceExperience</w:t>
            </w:r>
          </w:p>
          <w:p w14:paraId="22B992FF" w14:textId="77777777" w:rsidR="008C2691" w:rsidRDefault="008C2691" w:rsidP="008C2691">
            <w:pPr>
              <w:pStyle w:val="TAL"/>
              <w:rPr>
                <w:lang w:eastAsia="zh-CN"/>
              </w:rPr>
            </w:pPr>
            <w:r>
              <w:rPr>
                <w:lang w:eastAsia="zh-CN"/>
              </w:rPr>
              <w:t>NsiLoad</w:t>
            </w:r>
          </w:p>
          <w:p w14:paraId="4448F6CF" w14:textId="77777777" w:rsidR="008C2691" w:rsidRDefault="008C2691" w:rsidP="008C2691">
            <w:pPr>
              <w:pStyle w:val="TAL"/>
              <w:rPr>
                <w:lang w:eastAsia="zh-CN"/>
              </w:rPr>
            </w:pPr>
            <w:r>
              <w:rPr>
                <w:rFonts w:eastAsia="Batang"/>
              </w:rPr>
              <w:t>DnPerformance</w:t>
            </w:r>
          </w:p>
          <w:p w14:paraId="3E31498D" w14:textId="77777777" w:rsidR="008C2691" w:rsidRDefault="008C2691" w:rsidP="008C2691">
            <w:pPr>
              <w:pStyle w:val="TAL"/>
              <w:rPr>
                <w:rFonts w:cs="Arial"/>
                <w:szCs w:val="18"/>
              </w:rPr>
            </w:pPr>
          </w:p>
        </w:tc>
      </w:tr>
      <w:tr w:rsidR="008C2691" w14:paraId="1896E72B"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0F2EF78" w14:textId="77777777" w:rsidR="008C2691" w:rsidRDefault="008C2691" w:rsidP="008C2691">
            <w:pPr>
              <w:pStyle w:val="TAL"/>
              <w:rPr>
                <w:lang w:eastAsia="zh-CN"/>
              </w:rPr>
            </w:pPr>
            <w:r>
              <w:rPr>
                <w:lang w:eastAsia="zh-CN"/>
              </w:rPr>
              <w:t>NsiLoadLevelInfo</w:t>
            </w:r>
          </w:p>
        </w:tc>
        <w:tc>
          <w:tcPr>
            <w:tcW w:w="1238" w:type="dxa"/>
            <w:tcBorders>
              <w:top w:val="single" w:sz="6" w:space="0" w:color="auto"/>
              <w:left w:val="single" w:sz="6" w:space="1" w:color="auto"/>
              <w:bottom w:val="single" w:sz="6" w:space="0" w:color="auto"/>
              <w:right w:val="single" w:sz="6" w:space="5" w:color="auto"/>
            </w:tcBorders>
            <w:hideMark/>
          </w:tcPr>
          <w:p w14:paraId="72D98EA8" w14:textId="77777777" w:rsidR="008C2691" w:rsidRDefault="008C2691" w:rsidP="008C2691">
            <w:pPr>
              <w:pStyle w:val="TAL"/>
              <w:rPr>
                <w:lang w:eastAsia="zh-CN"/>
              </w:rPr>
            </w:pPr>
            <w:r>
              <w:rPr>
                <w:lang w:eastAsia="zh-CN"/>
              </w:rPr>
              <w:t>5.1.6.2.34</w:t>
            </w:r>
          </w:p>
        </w:tc>
        <w:tc>
          <w:tcPr>
            <w:tcW w:w="2260" w:type="dxa"/>
            <w:tcBorders>
              <w:top w:val="single" w:sz="6" w:space="0" w:color="auto"/>
              <w:left w:val="single" w:sz="6" w:space="1" w:color="auto"/>
              <w:bottom w:val="single" w:sz="6" w:space="0" w:color="auto"/>
              <w:right w:val="single" w:sz="6" w:space="5" w:color="auto"/>
            </w:tcBorders>
            <w:hideMark/>
          </w:tcPr>
          <w:p w14:paraId="1F42A87D" w14:textId="77777777" w:rsidR="008C2691" w:rsidRDefault="008C2691" w:rsidP="008C2691">
            <w:pPr>
              <w:pStyle w:val="TAL"/>
              <w:rPr>
                <w:lang w:eastAsia="zh-CN"/>
              </w:rPr>
            </w:pPr>
            <w:r>
              <w:rPr>
                <w:lang w:eastAsia="zh-CN"/>
              </w:rPr>
              <w:t>Represents the load level information for an S-NSSAI and the optionally associated network slice instance.</w:t>
            </w:r>
          </w:p>
        </w:tc>
        <w:tc>
          <w:tcPr>
            <w:tcW w:w="2618" w:type="dxa"/>
            <w:tcBorders>
              <w:top w:val="single" w:sz="6" w:space="0" w:color="auto"/>
              <w:left w:val="single" w:sz="6" w:space="1" w:color="auto"/>
              <w:bottom w:val="single" w:sz="6" w:space="0" w:color="auto"/>
              <w:right w:val="single" w:sz="6" w:space="5" w:color="auto"/>
            </w:tcBorders>
          </w:tcPr>
          <w:p w14:paraId="5B4674C9" w14:textId="77777777" w:rsidR="008C2691" w:rsidRDefault="008C2691" w:rsidP="008C2691">
            <w:pPr>
              <w:pStyle w:val="TAL"/>
              <w:rPr>
                <w:lang w:eastAsia="zh-CN"/>
              </w:rPr>
            </w:pPr>
            <w:r>
              <w:rPr>
                <w:lang w:eastAsia="zh-CN"/>
              </w:rPr>
              <w:t>NsiLoad</w:t>
            </w:r>
            <w:r>
              <w:t xml:space="preserve"> </w:t>
            </w:r>
          </w:p>
          <w:p w14:paraId="38FB37C2" w14:textId="77777777" w:rsidR="008C2691" w:rsidRDefault="008C2691" w:rsidP="008C2691">
            <w:pPr>
              <w:pStyle w:val="TAL"/>
              <w:rPr>
                <w:rFonts w:cs="Arial"/>
                <w:szCs w:val="18"/>
              </w:rPr>
            </w:pPr>
          </w:p>
        </w:tc>
      </w:tr>
      <w:tr w:rsidR="008C2691" w14:paraId="1A777B13"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02F205B" w14:textId="77777777" w:rsidR="008C2691" w:rsidRDefault="008C2691" w:rsidP="008C2691">
            <w:pPr>
              <w:pStyle w:val="TAL"/>
              <w:rPr>
                <w:lang w:eastAsia="zh-CN"/>
              </w:rPr>
            </w:pPr>
            <w:r>
              <w:t>ObservedRedundantTransExp</w:t>
            </w:r>
          </w:p>
        </w:tc>
        <w:tc>
          <w:tcPr>
            <w:tcW w:w="1238" w:type="dxa"/>
            <w:tcBorders>
              <w:top w:val="single" w:sz="6" w:space="0" w:color="auto"/>
              <w:left w:val="single" w:sz="6" w:space="1" w:color="auto"/>
              <w:bottom w:val="single" w:sz="6" w:space="0" w:color="auto"/>
              <w:right w:val="single" w:sz="6" w:space="5" w:color="auto"/>
            </w:tcBorders>
            <w:hideMark/>
          </w:tcPr>
          <w:p w14:paraId="5AF924B0" w14:textId="77777777" w:rsidR="008C2691" w:rsidRDefault="008C2691" w:rsidP="008C2691">
            <w:pPr>
              <w:pStyle w:val="TAL"/>
              <w:rPr>
                <w:lang w:eastAsia="zh-CN"/>
              </w:rPr>
            </w:pPr>
            <w:r>
              <w:t>5.1.6.2.70</w:t>
            </w:r>
          </w:p>
        </w:tc>
        <w:tc>
          <w:tcPr>
            <w:tcW w:w="2260" w:type="dxa"/>
            <w:tcBorders>
              <w:top w:val="single" w:sz="6" w:space="0" w:color="auto"/>
              <w:left w:val="single" w:sz="6" w:space="1" w:color="auto"/>
              <w:bottom w:val="single" w:sz="6" w:space="0" w:color="auto"/>
              <w:right w:val="single" w:sz="6" w:space="5" w:color="auto"/>
            </w:tcBorders>
            <w:hideMark/>
          </w:tcPr>
          <w:p w14:paraId="230167DB" w14:textId="77777777" w:rsidR="008C2691" w:rsidRDefault="008C2691" w:rsidP="008C2691">
            <w:pPr>
              <w:pStyle w:val="TAL"/>
              <w:rPr>
                <w:lang w:eastAsia="zh-CN"/>
              </w:rPr>
            </w:pPr>
            <w:r>
              <w:t>Represents the observed Redundant Transmission Experience.</w:t>
            </w:r>
          </w:p>
        </w:tc>
        <w:tc>
          <w:tcPr>
            <w:tcW w:w="2618" w:type="dxa"/>
            <w:tcBorders>
              <w:top w:val="single" w:sz="6" w:space="0" w:color="auto"/>
              <w:left w:val="single" w:sz="6" w:space="1" w:color="auto"/>
              <w:bottom w:val="single" w:sz="6" w:space="0" w:color="auto"/>
              <w:right w:val="single" w:sz="6" w:space="5" w:color="auto"/>
            </w:tcBorders>
            <w:hideMark/>
          </w:tcPr>
          <w:p w14:paraId="07F9EFF7" w14:textId="77777777" w:rsidR="008C2691" w:rsidRDefault="008C2691" w:rsidP="008C2691">
            <w:pPr>
              <w:pStyle w:val="TAL"/>
              <w:rPr>
                <w:lang w:eastAsia="zh-CN"/>
              </w:rPr>
            </w:pPr>
            <w:r>
              <w:t>RedundantTransmissionExp</w:t>
            </w:r>
          </w:p>
        </w:tc>
      </w:tr>
      <w:tr w:rsidR="008C2691" w14:paraId="5A2189D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4B93F0C" w14:textId="77777777" w:rsidR="008C2691" w:rsidRDefault="008C2691" w:rsidP="008C2691">
            <w:pPr>
              <w:pStyle w:val="TAL"/>
              <w:rPr>
                <w:lang w:eastAsia="zh-CN"/>
              </w:rPr>
            </w:pPr>
            <w:r>
              <w:t>OutputStrategy</w:t>
            </w:r>
          </w:p>
        </w:tc>
        <w:tc>
          <w:tcPr>
            <w:tcW w:w="1238" w:type="dxa"/>
            <w:tcBorders>
              <w:top w:val="single" w:sz="6" w:space="0" w:color="auto"/>
              <w:left w:val="single" w:sz="6" w:space="1" w:color="auto"/>
              <w:bottom w:val="single" w:sz="6" w:space="0" w:color="auto"/>
              <w:right w:val="single" w:sz="6" w:space="5" w:color="auto"/>
            </w:tcBorders>
            <w:hideMark/>
          </w:tcPr>
          <w:p w14:paraId="01B4A394" w14:textId="77777777" w:rsidR="008C2691" w:rsidRDefault="008C2691" w:rsidP="008C2691">
            <w:pPr>
              <w:pStyle w:val="TAL"/>
              <w:rPr>
                <w:lang w:eastAsia="zh-CN"/>
              </w:rPr>
            </w:pPr>
            <w:r>
              <w:t>5.1.6.3.16</w:t>
            </w:r>
          </w:p>
        </w:tc>
        <w:tc>
          <w:tcPr>
            <w:tcW w:w="2260" w:type="dxa"/>
            <w:tcBorders>
              <w:top w:val="single" w:sz="6" w:space="0" w:color="auto"/>
              <w:left w:val="single" w:sz="6" w:space="1" w:color="auto"/>
              <w:bottom w:val="single" w:sz="6" w:space="0" w:color="auto"/>
              <w:right w:val="single" w:sz="6" w:space="5" w:color="auto"/>
            </w:tcBorders>
            <w:hideMark/>
          </w:tcPr>
          <w:p w14:paraId="09F40DC1" w14:textId="77777777" w:rsidR="008C2691" w:rsidRDefault="008C2691" w:rsidP="008C2691">
            <w:pPr>
              <w:pStyle w:val="TAL"/>
              <w:rPr>
                <w:lang w:eastAsia="zh-CN"/>
              </w:rPr>
            </w:pPr>
            <w:r>
              <w:t>Represents the output strategy used for the reporting of the analytics.</w:t>
            </w:r>
          </w:p>
        </w:tc>
        <w:tc>
          <w:tcPr>
            <w:tcW w:w="2618" w:type="dxa"/>
            <w:tcBorders>
              <w:top w:val="single" w:sz="6" w:space="0" w:color="auto"/>
              <w:left w:val="single" w:sz="6" w:space="1" w:color="auto"/>
              <w:bottom w:val="single" w:sz="6" w:space="0" w:color="auto"/>
              <w:right w:val="single" w:sz="6" w:space="5" w:color="auto"/>
            </w:tcBorders>
            <w:hideMark/>
          </w:tcPr>
          <w:p w14:paraId="72C0664D" w14:textId="77777777" w:rsidR="008C2691" w:rsidRDefault="008C2691" w:rsidP="008C2691">
            <w:pPr>
              <w:pStyle w:val="TAL"/>
              <w:rPr>
                <w:lang w:eastAsia="zh-CN"/>
              </w:rPr>
            </w:pPr>
            <w:r>
              <w:t>Aggregation</w:t>
            </w:r>
          </w:p>
        </w:tc>
      </w:tr>
      <w:tr w:rsidR="008C2691" w14:paraId="133C6D05"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3B264DC" w14:textId="77777777" w:rsidR="008C2691" w:rsidRDefault="008C2691" w:rsidP="008C2691">
            <w:pPr>
              <w:pStyle w:val="TAL"/>
            </w:pPr>
            <w:r>
              <w:t>Perf</w:t>
            </w:r>
            <w:r>
              <w:rPr>
                <w:lang w:eastAsia="zh-CN"/>
              </w:rPr>
              <w:t>Data</w:t>
            </w:r>
          </w:p>
        </w:tc>
        <w:tc>
          <w:tcPr>
            <w:tcW w:w="1238" w:type="dxa"/>
            <w:tcBorders>
              <w:top w:val="single" w:sz="6" w:space="0" w:color="auto"/>
              <w:left w:val="single" w:sz="6" w:space="1" w:color="auto"/>
              <w:bottom w:val="single" w:sz="6" w:space="0" w:color="auto"/>
              <w:right w:val="single" w:sz="6" w:space="5" w:color="auto"/>
            </w:tcBorders>
            <w:hideMark/>
          </w:tcPr>
          <w:p w14:paraId="7DD41EA4" w14:textId="77777777" w:rsidR="008C2691" w:rsidRDefault="008C2691" w:rsidP="008C2691">
            <w:pPr>
              <w:pStyle w:val="TAL"/>
            </w:pPr>
            <w:r>
              <w:t>5.1.6.2.47</w:t>
            </w:r>
          </w:p>
        </w:tc>
        <w:tc>
          <w:tcPr>
            <w:tcW w:w="2260" w:type="dxa"/>
            <w:tcBorders>
              <w:top w:val="single" w:sz="6" w:space="0" w:color="auto"/>
              <w:left w:val="single" w:sz="6" w:space="1" w:color="auto"/>
              <w:bottom w:val="single" w:sz="6" w:space="0" w:color="auto"/>
              <w:right w:val="single" w:sz="6" w:space="5" w:color="auto"/>
            </w:tcBorders>
            <w:hideMark/>
          </w:tcPr>
          <w:p w14:paraId="4DA867CC" w14:textId="77777777" w:rsidR="008C2691" w:rsidRDefault="008C2691" w:rsidP="008C2691">
            <w:pPr>
              <w:pStyle w:val="TAL"/>
            </w:pPr>
            <w:r>
              <w:t>Represents DN performance information.</w:t>
            </w:r>
          </w:p>
        </w:tc>
        <w:tc>
          <w:tcPr>
            <w:tcW w:w="2618" w:type="dxa"/>
            <w:tcBorders>
              <w:top w:val="single" w:sz="6" w:space="0" w:color="auto"/>
              <w:left w:val="single" w:sz="6" w:space="1" w:color="auto"/>
              <w:bottom w:val="single" w:sz="6" w:space="0" w:color="auto"/>
              <w:right w:val="single" w:sz="6" w:space="5" w:color="auto"/>
            </w:tcBorders>
            <w:hideMark/>
          </w:tcPr>
          <w:p w14:paraId="50A2DE71" w14:textId="77777777" w:rsidR="008C2691" w:rsidRDefault="008C2691" w:rsidP="008C2691">
            <w:pPr>
              <w:pStyle w:val="TAL"/>
            </w:pPr>
            <w:r>
              <w:rPr>
                <w:lang w:eastAsia="zh-CN"/>
              </w:rPr>
              <w:t>Dn</w:t>
            </w:r>
            <w:r>
              <w:t>Performance</w:t>
            </w:r>
          </w:p>
        </w:tc>
      </w:tr>
      <w:tr w:rsidR="008C2691" w14:paraId="3EBC654B"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02F15BD" w14:textId="77777777" w:rsidR="008C2691" w:rsidRDefault="008C2691" w:rsidP="008C2691">
            <w:pPr>
              <w:pStyle w:val="TAL"/>
            </w:pPr>
            <w:r>
              <w:t>PrevSubInfo</w:t>
            </w:r>
          </w:p>
        </w:tc>
        <w:tc>
          <w:tcPr>
            <w:tcW w:w="1238" w:type="dxa"/>
            <w:tcBorders>
              <w:top w:val="single" w:sz="6" w:space="0" w:color="auto"/>
              <w:left w:val="single" w:sz="6" w:space="1" w:color="auto"/>
              <w:bottom w:val="single" w:sz="6" w:space="0" w:color="auto"/>
              <w:right w:val="single" w:sz="6" w:space="5" w:color="auto"/>
            </w:tcBorders>
            <w:hideMark/>
          </w:tcPr>
          <w:p w14:paraId="79619A9F" w14:textId="77777777" w:rsidR="008C2691" w:rsidRDefault="008C2691" w:rsidP="008C2691">
            <w:pPr>
              <w:pStyle w:val="TAL"/>
            </w:pPr>
            <w:r>
              <w:t>5.1.6.2.68</w:t>
            </w:r>
          </w:p>
        </w:tc>
        <w:tc>
          <w:tcPr>
            <w:tcW w:w="2260" w:type="dxa"/>
            <w:tcBorders>
              <w:top w:val="single" w:sz="6" w:space="0" w:color="auto"/>
              <w:left w:val="single" w:sz="6" w:space="1" w:color="auto"/>
              <w:bottom w:val="single" w:sz="6" w:space="0" w:color="auto"/>
              <w:right w:val="single" w:sz="6" w:space="5" w:color="auto"/>
            </w:tcBorders>
            <w:hideMark/>
          </w:tcPr>
          <w:p w14:paraId="3075B0FC" w14:textId="77777777" w:rsidR="008C2691" w:rsidRDefault="008C2691" w:rsidP="008C2691">
            <w:pPr>
              <w:pStyle w:val="TAL"/>
            </w:pPr>
            <w:r>
              <w:t>Information of the previous subscription.</w:t>
            </w:r>
          </w:p>
        </w:tc>
        <w:tc>
          <w:tcPr>
            <w:tcW w:w="2618" w:type="dxa"/>
            <w:tcBorders>
              <w:top w:val="single" w:sz="6" w:space="0" w:color="auto"/>
              <w:left w:val="single" w:sz="6" w:space="1" w:color="auto"/>
              <w:bottom w:val="single" w:sz="6" w:space="0" w:color="auto"/>
              <w:right w:val="single" w:sz="6" w:space="5" w:color="auto"/>
            </w:tcBorders>
            <w:hideMark/>
          </w:tcPr>
          <w:p w14:paraId="2E138AB1" w14:textId="77777777" w:rsidR="008C2691" w:rsidRDefault="008C2691" w:rsidP="008C2691">
            <w:pPr>
              <w:pStyle w:val="TAL"/>
              <w:rPr>
                <w:lang w:eastAsia="zh-CN"/>
              </w:rPr>
            </w:pPr>
            <w:r>
              <w:rPr>
                <w:lang w:eastAsia="zh-CN"/>
              </w:rPr>
              <w:t>AnaCtxTransfer</w:t>
            </w:r>
          </w:p>
        </w:tc>
      </w:tr>
      <w:tr w:rsidR="008C2691" w14:paraId="1820415B"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C86C28A" w14:textId="77777777" w:rsidR="008C2691" w:rsidRDefault="008C2691" w:rsidP="008C2691">
            <w:pPr>
              <w:pStyle w:val="TAL"/>
              <w:rPr>
                <w:lang w:eastAsia="zh-CN"/>
              </w:rPr>
            </w:pPr>
            <w:r>
              <w:rPr>
                <w:lang w:eastAsia="zh-CN"/>
              </w:rPr>
              <w:t>QosRequirement</w:t>
            </w:r>
          </w:p>
        </w:tc>
        <w:tc>
          <w:tcPr>
            <w:tcW w:w="1238" w:type="dxa"/>
            <w:tcBorders>
              <w:top w:val="single" w:sz="6" w:space="0" w:color="auto"/>
              <w:left w:val="single" w:sz="6" w:space="1" w:color="auto"/>
              <w:bottom w:val="single" w:sz="6" w:space="0" w:color="auto"/>
              <w:right w:val="single" w:sz="6" w:space="5" w:color="auto"/>
            </w:tcBorders>
            <w:hideMark/>
          </w:tcPr>
          <w:p w14:paraId="38E20F3C" w14:textId="77777777" w:rsidR="008C2691" w:rsidRDefault="008C2691" w:rsidP="008C2691">
            <w:pPr>
              <w:pStyle w:val="TAL"/>
              <w:rPr>
                <w:lang w:eastAsia="zh-CN"/>
              </w:rPr>
            </w:pPr>
            <w:r>
              <w:rPr>
                <w:lang w:eastAsia="zh-CN"/>
              </w:rPr>
              <w:t>5.1.6.2.20</w:t>
            </w:r>
          </w:p>
        </w:tc>
        <w:tc>
          <w:tcPr>
            <w:tcW w:w="2260" w:type="dxa"/>
            <w:tcBorders>
              <w:top w:val="single" w:sz="6" w:space="0" w:color="auto"/>
              <w:left w:val="single" w:sz="6" w:space="1" w:color="auto"/>
              <w:bottom w:val="single" w:sz="6" w:space="0" w:color="auto"/>
              <w:right w:val="single" w:sz="6" w:space="5" w:color="auto"/>
            </w:tcBorders>
            <w:hideMark/>
          </w:tcPr>
          <w:p w14:paraId="536F483D" w14:textId="77777777" w:rsidR="008C2691" w:rsidRDefault="008C2691" w:rsidP="008C2691">
            <w:pPr>
              <w:pStyle w:val="TAL"/>
              <w:rPr>
                <w:lang w:eastAsia="zh-CN"/>
              </w:rPr>
            </w:pPr>
            <w:r>
              <w:rPr>
                <w:lang w:eastAsia="zh-CN"/>
              </w:rPr>
              <w:t>Represents the QoS requirements.</w:t>
            </w:r>
          </w:p>
        </w:tc>
        <w:tc>
          <w:tcPr>
            <w:tcW w:w="2618" w:type="dxa"/>
            <w:tcBorders>
              <w:top w:val="single" w:sz="6" w:space="0" w:color="auto"/>
              <w:left w:val="single" w:sz="6" w:space="1" w:color="auto"/>
              <w:bottom w:val="single" w:sz="6" w:space="0" w:color="auto"/>
              <w:right w:val="single" w:sz="6" w:space="5" w:color="auto"/>
            </w:tcBorders>
            <w:hideMark/>
          </w:tcPr>
          <w:p w14:paraId="6F332506" w14:textId="77777777" w:rsidR="008C2691" w:rsidRDefault="008C2691" w:rsidP="008C2691">
            <w:pPr>
              <w:pStyle w:val="TAL"/>
              <w:rPr>
                <w:rFonts w:cs="Arial"/>
                <w:szCs w:val="18"/>
              </w:rPr>
            </w:pPr>
            <w:r>
              <w:rPr>
                <w:rFonts w:cs="Arial"/>
                <w:szCs w:val="18"/>
              </w:rPr>
              <w:t>QoSSustainability</w:t>
            </w:r>
          </w:p>
        </w:tc>
      </w:tr>
      <w:tr w:rsidR="008C2691" w14:paraId="1B44D39C"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878025F" w14:textId="77777777" w:rsidR="008C2691" w:rsidRDefault="008C2691" w:rsidP="008C2691">
            <w:pPr>
              <w:pStyle w:val="TAL"/>
            </w:pPr>
            <w:r>
              <w:rPr>
                <w:lang w:eastAsia="zh-CN"/>
              </w:rPr>
              <w:t>QosSustainabilityInfo</w:t>
            </w:r>
          </w:p>
        </w:tc>
        <w:tc>
          <w:tcPr>
            <w:tcW w:w="1238" w:type="dxa"/>
            <w:tcBorders>
              <w:top w:val="single" w:sz="6" w:space="0" w:color="auto"/>
              <w:left w:val="single" w:sz="6" w:space="1" w:color="auto"/>
              <w:bottom w:val="single" w:sz="6" w:space="0" w:color="auto"/>
              <w:right w:val="single" w:sz="6" w:space="5" w:color="auto"/>
            </w:tcBorders>
            <w:hideMark/>
          </w:tcPr>
          <w:p w14:paraId="1EFFC6D6" w14:textId="77777777" w:rsidR="008C2691" w:rsidRDefault="008C2691" w:rsidP="008C2691">
            <w:pPr>
              <w:pStyle w:val="TAL"/>
            </w:pPr>
            <w:r>
              <w:rPr>
                <w:lang w:eastAsia="zh-CN"/>
              </w:rPr>
              <w:t>5.1.6.2.19</w:t>
            </w:r>
          </w:p>
        </w:tc>
        <w:tc>
          <w:tcPr>
            <w:tcW w:w="2260" w:type="dxa"/>
            <w:tcBorders>
              <w:top w:val="single" w:sz="6" w:space="0" w:color="auto"/>
              <w:left w:val="single" w:sz="6" w:space="1" w:color="auto"/>
              <w:bottom w:val="single" w:sz="6" w:space="0" w:color="auto"/>
              <w:right w:val="single" w:sz="6" w:space="5" w:color="auto"/>
            </w:tcBorders>
            <w:hideMark/>
          </w:tcPr>
          <w:p w14:paraId="557BCECA" w14:textId="77777777" w:rsidR="008C2691" w:rsidRDefault="008C2691" w:rsidP="008C2691">
            <w:pPr>
              <w:pStyle w:val="TAL"/>
            </w:pPr>
            <w:r>
              <w:rPr>
                <w:lang w:eastAsia="zh-CN"/>
              </w:rPr>
              <w:t xml:space="preserve">Represents the </w:t>
            </w:r>
            <w:r>
              <w:rPr>
                <w:rFonts w:eastAsia="Batang"/>
              </w:rPr>
              <w:t>QoS Sustainability</w:t>
            </w:r>
            <w:r>
              <w:rPr>
                <w:lang w:eastAsia="zh-CN"/>
              </w:rPr>
              <w:t xml:space="preserve"> information.</w:t>
            </w:r>
          </w:p>
        </w:tc>
        <w:tc>
          <w:tcPr>
            <w:tcW w:w="2618" w:type="dxa"/>
            <w:tcBorders>
              <w:top w:val="single" w:sz="6" w:space="0" w:color="auto"/>
              <w:left w:val="single" w:sz="6" w:space="1" w:color="auto"/>
              <w:bottom w:val="single" w:sz="6" w:space="0" w:color="auto"/>
              <w:right w:val="single" w:sz="6" w:space="5" w:color="auto"/>
            </w:tcBorders>
            <w:hideMark/>
          </w:tcPr>
          <w:p w14:paraId="09B90D6D" w14:textId="77777777" w:rsidR="008C2691" w:rsidRDefault="008C2691" w:rsidP="008C2691">
            <w:pPr>
              <w:pStyle w:val="TAL"/>
            </w:pPr>
            <w:r>
              <w:rPr>
                <w:rFonts w:cs="Arial"/>
                <w:szCs w:val="18"/>
              </w:rPr>
              <w:t>QoSSustainability</w:t>
            </w:r>
          </w:p>
        </w:tc>
      </w:tr>
      <w:tr w:rsidR="008C2691" w14:paraId="03F27C86"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A76C650" w14:textId="77777777" w:rsidR="008C2691" w:rsidRDefault="008C2691" w:rsidP="008C2691">
            <w:pPr>
              <w:pStyle w:val="TAL"/>
            </w:pPr>
            <w:r>
              <w:t>RankingCriterion</w:t>
            </w:r>
          </w:p>
        </w:tc>
        <w:tc>
          <w:tcPr>
            <w:tcW w:w="1238" w:type="dxa"/>
            <w:tcBorders>
              <w:top w:val="single" w:sz="6" w:space="0" w:color="auto"/>
              <w:left w:val="single" w:sz="6" w:space="1" w:color="auto"/>
              <w:bottom w:val="single" w:sz="6" w:space="0" w:color="auto"/>
              <w:right w:val="single" w:sz="6" w:space="5" w:color="auto"/>
            </w:tcBorders>
            <w:hideMark/>
          </w:tcPr>
          <w:p w14:paraId="79A2BF34" w14:textId="77777777" w:rsidR="008C2691" w:rsidRDefault="008C2691" w:rsidP="008C2691">
            <w:pPr>
              <w:pStyle w:val="TAL"/>
              <w:rPr>
                <w:lang w:eastAsia="zh-CN"/>
              </w:rPr>
            </w:pPr>
            <w:r>
              <w:rPr>
                <w:lang w:eastAsia="zh-CN"/>
              </w:rPr>
              <w:t>5.1.6.2.52</w:t>
            </w:r>
          </w:p>
        </w:tc>
        <w:tc>
          <w:tcPr>
            <w:tcW w:w="2260" w:type="dxa"/>
            <w:tcBorders>
              <w:top w:val="single" w:sz="6" w:space="0" w:color="auto"/>
              <w:left w:val="single" w:sz="6" w:space="1" w:color="auto"/>
              <w:bottom w:val="single" w:sz="6" w:space="0" w:color="auto"/>
              <w:right w:val="single" w:sz="6" w:space="5" w:color="auto"/>
            </w:tcBorders>
            <w:hideMark/>
          </w:tcPr>
          <w:p w14:paraId="738E2D6A" w14:textId="77777777" w:rsidR="008C2691" w:rsidRDefault="008C2691" w:rsidP="008C2691">
            <w:pPr>
              <w:pStyle w:val="TAL"/>
              <w:rPr>
                <w:lang w:eastAsia="zh-CN"/>
              </w:rPr>
            </w:pPr>
            <w:r>
              <w:rPr>
                <w:lang w:eastAsia="ko-KR"/>
              </w:rPr>
              <w:t>Ranking criterion.</w:t>
            </w:r>
          </w:p>
        </w:tc>
        <w:tc>
          <w:tcPr>
            <w:tcW w:w="2618" w:type="dxa"/>
            <w:tcBorders>
              <w:top w:val="single" w:sz="6" w:space="0" w:color="auto"/>
              <w:left w:val="single" w:sz="6" w:space="1" w:color="auto"/>
              <w:bottom w:val="single" w:sz="6" w:space="0" w:color="auto"/>
              <w:right w:val="single" w:sz="6" w:space="5" w:color="auto"/>
            </w:tcBorders>
            <w:hideMark/>
          </w:tcPr>
          <w:p w14:paraId="307141B5" w14:textId="77777777" w:rsidR="008C2691" w:rsidRDefault="008C2691" w:rsidP="008C2691">
            <w:pPr>
              <w:pStyle w:val="TAL"/>
              <w:rPr>
                <w:rFonts w:cs="Arial"/>
                <w:szCs w:val="18"/>
              </w:rPr>
            </w:pPr>
            <w:r>
              <w:t>Dispersion</w:t>
            </w:r>
          </w:p>
        </w:tc>
      </w:tr>
      <w:tr w:rsidR="008C2691" w14:paraId="33D60C48"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89FC3E6" w14:textId="77777777" w:rsidR="008C2691" w:rsidRDefault="008C2691" w:rsidP="008C2691">
            <w:pPr>
              <w:pStyle w:val="TAL"/>
            </w:pPr>
            <w:r>
              <w:t>RatFreqInformation</w:t>
            </w:r>
          </w:p>
        </w:tc>
        <w:tc>
          <w:tcPr>
            <w:tcW w:w="1238" w:type="dxa"/>
            <w:tcBorders>
              <w:top w:val="single" w:sz="6" w:space="0" w:color="auto"/>
              <w:left w:val="single" w:sz="6" w:space="1" w:color="auto"/>
              <w:bottom w:val="single" w:sz="6" w:space="0" w:color="auto"/>
              <w:right w:val="single" w:sz="6" w:space="5" w:color="auto"/>
            </w:tcBorders>
            <w:hideMark/>
          </w:tcPr>
          <w:p w14:paraId="742B1044" w14:textId="77777777" w:rsidR="008C2691" w:rsidRDefault="008C2691" w:rsidP="008C2691">
            <w:pPr>
              <w:pStyle w:val="TAL"/>
              <w:rPr>
                <w:lang w:eastAsia="zh-CN"/>
              </w:rPr>
            </w:pPr>
            <w:r>
              <w:rPr>
                <w:lang w:eastAsia="zh-CN"/>
              </w:rPr>
              <w:t>5.1.6.2.67</w:t>
            </w:r>
          </w:p>
        </w:tc>
        <w:tc>
          <w:tcPr>
            <w:tcW w:w="2260" w:type="dxa"/>
            <w:tcBorders>
              <w:top w:val="single" w:sz="6" w:space="0" w:color="auto"/>
              <w:left w:val="single" w:sz="6" w:space="1" w:color="auto"/>
              <w:bottom w:val="single" w:sz="6" w:space="0" w:color="auto"/>
              <w:right w:val="single" w:sz="6" w:space="5" w:color="auto"/>
            </w:tcBorders>
            <w:hideMark/>
          </w:tcPr>
          <w:p w14:paraId="331BE602" w14:textId="77777777" w:rsidR="008C2691" w:rsidRDefault="008C2691" w:rsidP="008C2691">
            <w:pPr>
              <w:pStyle w:val="TAL"/>
              <w:rPr>
                <w:lang w:eastAsia="ko-KR"/>
              </w:rPr>
            </w:pPr>
            <w:r>
              <w:rPr>
                <w:lang w:eastAsia="ko-KR"/>
              </w:rPr>
              <w:t>Represents the RAT type and/or Frequency information.</w:t>
            </w:r>
          </w:p>
        </w:tc>
        <w:tc>
          <w:tcPr>
            <w:tcW w:w="2618" w:type="dxa"/>
            <w:tcBorders>
              <w:top w:val="single" w:sz="6" w:space="0" w:color="auto"/>
              <w:left w:val="single" w:sz="6" w:space="1" w:color="auto"/>
              <w:bottom w:val="single" w:sz="6" w:space="0" w:color="auto"/>
              <w:right w:val="single" w:sz="6" w:space="5" w:color="auto"/>
            </w:tcBorders>
            <w:hideMark/>
          </w:tcPr>
          <w:p w14:paraId="5053A461" w14:textId="77777777" w:rsidR="008C2691" w:rsidRDefault="008C2691" w:rsidP="008C2691">
            <w:pPr>
              <w:pStyle w:val="TAL"/>
            </w:pPr>
            <w:r>
              <w:t>ServiceExperienceExt</w:t>
            </w:r>
          </w:p>
        </w:tc>
      </w:tr>
      <w:tr w:rsidR="008C2691" w14:paraId="0888590C"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5A20757" w14:textId="77777777" w:rsidR="008C2691" w:rsidRDefault="008C2691" w:rsidP="008C2691">
            <w:pPr>
              <w:pStyle w:val="TAL"/>
            </w:pPr>
            <w:r>
              <w:t>RedTransExpOrderingCriterion</w:t>
            </w:r>
          </w:p>
        </w:tc>
        <w:tc>
          <w:tcPr>
            <w:tcW w:w="1238" w:type="dxa"/>
            <w:tcBorders>
              <w:top w:val="single" w:sz="6" w:space="0" w:color="auto"/>
              <w:left w:val="single" w:sz="6" w:space="1" w:color="auto"/>
              <w:bottom w:val="single" w:sz="6" w:space="0" w:color="auto"/>
              <w:right w:val="single" w:sz="6" w:space="5" w:color="auto"/>
            </w:tcBorders>
            <w:hideMark/>
          </w:tcPr>
          <w:p w14:paraId="24005EA3" w14:textId="77777777" w:rsidR="008C2691" w:rsidRDefault="008C2691" w:rsidP="008C2691">
            <w:pPr>
              <w:pStyle w:val="TAL"/>
              <w:rPr>
                <w:lang w:eastAsia="zh-CN"/>
              </w:rPr>
            </w:pPr>
            <w:r>
              <w:rPr>
                <w:lang w:eastAsia="zh-CN"/>
              </w:rPr>
              <w:t>5.1.6.3.22</w:t>
            </w:r>
          </w:p>
        </w:tc>
        <w:tc>
          <w:tcPr>
            <w:tcW w:w="2260" w:type="dxa"/>
            <w:tcBorders>
              <w:top w:val="single" w:sz="6" w:space="0" w:color="auto"/>
              <w:left w:val="single" w:sz="6" w:space="1" w:color="auto"/>
              <w:bottom w:val="single" w:sz="6" w:space="0" w:color="auto"/>
              <w:right w:val="single" w:sz="6" w:space="5" w:color="auto"/>
            </w:tcBorders>
            <w:hideMark/>
          </w:tcPr>
          <w:p w14:paraId="3D3B5860" w14:textId="77777777" w:rsidR="008C2691" w:rsidRDefault="008C2691" w:rsidP="008C2691">
            <w:pPr>
              <w:pStyle w:val="TAL"/>
              <w:rPr>
                <w:lang w:eastAsia="ko-KR"/>
              </w:rPr>
            </w:pPr>
            <w:r>
              <w:rPr>
                <w:lang w:eastAsia="ko-KR"/>
              </w:rPr>
              <w:t>Ordering criterion for the list of Redundant Transmission Experience.</w:t>
            </w:r>
          </w:p>
        </w:tc>
        <w:tc>
          <w:tcPr>
            <w:tcW w:w="2618" w:type="dxa"/>
            <w:tcBorders>
              <w:top w:val="single" w:sz="6" w:space="0" w:color="auto"/>
              <w:left w:val="single" w:sz="6" w:space="1" w:color="auto"/>
              <w:bottom w:val="single" w:sz="6" w:space="0" w:color="auto"/>
              <w:right w:val="single" w:sz="6" w:space="5" w:color="auto"/>
            </w:tcBorders>
            <w:hideMark/>
          </w:tcPr>
          <w:p w14:paraId="28BA2774" w14:textId="77777777" w:rsidR="008C2691" w:rsidRDefault="008C2691" w:rsidP="008C2691">
            <w:pPr>
              <w:pStyle w:val="TAL"/>
            </w:pPr>
            <w:r>
              <w:t>RedundantTransmissionExp</w:t>
            </w:r>
          </w:p>
        </w:tc>
      </w:tr>
      <w:tr w:rsidR="008C2691" w14:paraId="7CD76CA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1CCD4E8" w14:textId="77777777" w:rsidR="008C2691" w:rsidRDefault="008C2691" w:rsidP="008C2691">
            <w:pPr>
              <w:pStyle w:val="TAL"/>
            </w:pPr>
            <w:r>
              <w:t>RedundantTransmissionExpInfo</w:t>
            </w:r>
          </w:p>
        </w:tc>
        <w:tc>
          <w:tcPr>
            <w:tcW w:w="1238" w:type="dxa"/>
            <w:tcBorders>
              <w:top w:val="single" w:sz="6" w:space="0" w:color="auto"/>
              <w:left w:val="single" w:sz="6" w:space="1" w:color="auto"/>
              <w:bottom w:val="single" w:sz="6" w:space="0" w:color="auto"/>
              <w:right w:val="single" w:sz="6" w:space="5" w:color="auto"/>
            </w:tcBorders>
            <w:hideMark/>
          </w:tcPr>
          <w:p w14:paraId="5A10C749" w14:textId="77777777" w:rsidR="008C2691" w:rsidRDefault="008C2691" w:rsidP="008C2691">
            <w:pPr>
              <w:pStyle w:val="TAL"/>
              <w:rPr>
                <w:lang w:eastAsia="zh-CN"/>
              </w:rPr>
            </w:pPr>
            <w:r>
              <w:rPr>
                <w:lang w:eastAsia="zh-CN"/>
              </w:rPr>
              <w:t>5.1.6.2.57</w:t>
            </w:r>
          </w:p>
        </w:tc>
        <w:tc>
          <w:tcPr>
            <w:tcW w:w="2260" w:type="dxa"/>
            <w:tcBorders>
              <w:top w:val="single" w:sz="6" w:space="0" w:color="auto"/>
              <w:left w:val="single" w:sz="6" w:space="1" w:color="auto"/>
              <w:bottom w:val="single" w:sz="6" w:space="0" w:color="auto"/>
              <w:right w:val="single" w:sz="6" w:space="5" w:color="auto"/>
            </w:tcBorders>
            <w:hideMark/>
          </w:tcPr>
          <w:p w14:paraId="50BA10DD" w14:textId="77777777" w:rsidR="008C2691" w:rsidRDefault="008C2691" w:rsidP="008C2691">
            <w:pPr>
              <w:pStyle w:val="TAL"/>
              <w:rPr>
                <w:lang w:eastAsia="ko-KR"/>
              </w:rPr>
            </w:pPr>
            <w:r>
              <w:rPr>
                <w:lang w:eastAsia="ko-KR"/>
              </w:rPr>
              <w:t>Redundant transmission experience analytics information.</w:t>
            </w:r>
          </w:p>
        </w:tc>
        <w:tc>
          <w:tcPr>
            <w:tcW w:w="2618" w:type="dxa"/>
            <w:tcBorders>
              <w:top w:val="single" w:sz="6" w:space="0" w:color="auto"/>
              <w:left w:val="single" w:sz="6" w:space="1" w:color="auto"/>
              <w:bottom w:val="single" w:sz="6" w:space="0" w:color="auto"/>
              <w:right w:val="single" w:sz="6" w:space="5" w:color="auto"/>
            </w:tcBorders>
            <w:hideMark/>
          </w:tcPr>
          <w:p w14:paraId="0D25C3DB" w14:textId="77777777" w:rsidR="008C2691" w:rsidRDefault="008C2691" w:rsidP="008C2691">
            <w:pPr>
              <w:pStyle w:val="TAL"/>
            </w:pPr>
            <w:r>
              <w:t>RedundantTransmissionExp</w:t>
            </w:r>
          </w:p>
        </w:tc>
      </w:tr>
      <w:tr w:rsidR="008C2691" w14:paraId="26653476"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6F70BA3A" w14:textId="77777777" w:rsidR="008C2691" w:rsidRDefault="008C2691" w:rsidP="008C2691">
            <w:pPr>
              <w:pStyle w:val="TAL"/>
            </w:pPr>
            <w:r>
              <w:t>RedundantTransmissionExpPerTS</w:t>
            </w:r>
          </w:p>
        </w:tc>
        <w:tc>
          <w:tcPr>
            <w:tcW w:w="1238" w:type="dxa"/>
            <w:tcBorders>
              <w:top w:val="single" w:sz="6" w:space="0" w:color="auto"/>
              <w:left w:val="single" w:sz="6" w:space="1" w:color="auto"/>
              <w:bottom w:val="single" w:sz="6" w:space="0" w:color="auto"/>
              <w:right w:val="single" w:sz="6" w:space="5" w:color="auto"/>
            </w:tcBorders>
            <w:hideMark/>
          </w:tcPr>
          <w:p w14:paraId="52A548AB" w14:textId="77777777" w:rsidR="008C2691" w:rsidRDefault="008C2691" w:rsidP="008C2691">
            <w:pPr>
              <w:pStyle w:val="TAL"/>
              <w:rPr>
                <w:lang w:eastAsia="zh-CN"/>
              </w:rPr>
            </w:pPr>
            <w:r>
              <w:rPr>
                <w:lang w:eastAsia="zh-CN"/>
              </w:rPr>
              <w:t>5.1.6.2.58</w:t>
            </w:r>
          </w:p>
        </w:tc>
        <w:tc>
          <w:tcPr>
            <w:tcW w:w="2260" w:type="dxa"/>
            <w:tcBorders>
              <w:top w:val="single" w:sz="6" w:space="0" w:color="auto"/>
              <w:left w:val="single" w:sz="6" w:space="1" w:color="auto"/>
              <w:bottom w:val="single" w:sz="6" w:space="0" w:color="auto"/>
              <w:right w:val="single" w:sz="6" w:space="5" w:color="auto"/>
            </w:tcBorders>
            <w:hideMark/>
          </w:tcPr>
          <w:p w14:paraId="29E19CDE" w14:textId="77777777" w:rsidR="008C2691" w:rsidRDefault="008C2691" w:rsidP="008C2691">
            <w:pPr>
              <w:pStyle w:val="TAL"/>
              <w:rPr>
                <w:lang w:eastAsia="ko-KR"/>
              </w:rPr>
            </w:pPr>
            <w:r>
              <w:rPr>
                <w:lang w:eastAsia="ko-KR"/>
              </w:rPr>
              <w:t>Redundant Transmission Experience per Time Slot.</w:t>
            </w:r>
          </w:p>
        </w:tc>
        <w:tc>
          <w:tcPr>
            <w:tcW w:w="2618" w:type="dxa"/>
            <w:tcBorders>
              <w:top w:val="single" w:sz="6" w:space="0" w:color="auto"/>
              <w:left w:val="single" w:sz="6" w:space="1" w:color="auto"/>
              <w:bottom w:val="single" w:sz="6" w:space="0" w:color="auto"/>
              <w:right w:val="single" w:sz="6" w:space="5" w:color="auto"/>
            </w:tcBorders>
            <w:hideMark/>
          </w:tcPr>
          <w:p w14:paraId="4F4BB4D5" w14:textId="77777777" w:rsidR="008C2691" w:rsidRDefault="008C2691" w:rsidP="008C2691">
            <w:pPr>
              <w:pStyle w:val="TAL"/>
            </w:pPr>
            <w:r>
              <w:t>RedundantTransmissionExp</w:t>
            </w:r>
          </w:p>
        </w:tc>
      </w:tr>
      <w:tr w:rsidR="008C2691" w14:paraId="5B4371D0"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39A479F" w14:textId="77777777" w:rsidR="008C2691" w:rsidRDefault="008C2691" w:rsidP="008C2691">
            <w:pPr>
              <w:pStyle w:val="TAL"/>
            </w:pPr>
            <w:r>
              <w:t>RedundantTransmissionExpReq</w:t>
            </w:r>
          </w:p>
        </w:tc>
        <w:tc>
          <w:tcPr>
            <w:tcW w:w="1238" w:type="dxa"/>
            <w:tcBorders>
              <w:top w:val="single" w:sz="6" w:space="0" w:color="auto"/>
              <w:left w:val="single" w:sz="6" w:space="1" w:color="auto"/>
              <w:bottom w:val="single" w:sz="6" w:space="0" w:color="auto"/>
              <w:right w:val="single" w:sz="6" w:space="5" w:color="auto"/>
            </w:tcBorders>
            <w:hideMark/>
          </w:tcPr>
          <w:p w14:paraId="20BA4D72" w14:textId="77777777" w:rsidR="008C2691" w:rsidRDefault="008C2691" w:rsidP="008C2691">
            <w:pPr>
              <w:pStyle w:val="TAL"/>
              <w:rPr>
                <w:lang w:eastAsia="zh-CN"/>
              </w:rPr>
            </w:pPr>
            <w:r>
              <w:rPr>
                <w:lang w:eastAsia="zh-CN"/>
              </w:rPr>
              <w:t>5.1.6.2.56</w:t>
            </w:r>
          </w:p>
        </w:tc>
        <w:tc>
          <w:tcPr>
            <w:tcW w:w="2260" w:type="dxa"/>
            <w:tcBorders>
              <w:top w:val="single" w:sz="6" w:space="0" w:color="auto"/>
              <w:left w:val="single" w:sz="6" w:space="1" w:color="auto"/>
              <w:bottom w:val="single" w:sz="6" w:space="0" w:color="auto"/>
              <w:right w:val="single" w:sz="6" w:space="5" w:color="auto"/>
            </w:tcBorders>
            <w:hideMark/>
          </w:tcPr>
          <w:p w14:paraId="2639C81C" w14:textId="77777777" w:rsidR="008C2691" w:rsidRDefault="008C2691" w:rsidP="008C2691">
            <w:pPr>
              <w:pStyle w:val="TAL"/>
              <w:rPr>
                <w:lang w:eastAsia="ko-KR"/>
              </w:rPr>
            </w:pPr>
            <w:r>
              <w:rPr>
                <w:lang w:eastAsia="ko-KR"/>
              </w:rPr>
              <w:t>Redundant transmission experience analytics requirement.</w:t>
            </w:r>
          </w:p>
        </w:tc>
        <w:tc>
          <w:tcPr>
            <w:tcW w:w="2618" w:type="dxa"/>
            <w:tcBorders>
              <w:top w:val="single" w:sz="6" w:space="0" w:color="auto"/>
              <w:left w:val="single" w:sz="6" w:space="1" w:color="auto"/>
              <w:bottom w:val="single" w:sz="6" w:space="0" w:color="auto"/>
              <w:right w:val="single" w:sz="6" w:space="5" w:color="auto"/>
            </w:tcBorders>
            <w:hideMark/>
          </w:tcPr>
          <w:p w14:paraId="11BEAEC5" w14:textId="77777777" w:rsidR="008C2691" w:rsidRDefault="008C2691" w:rsidP="008C2691">
            <w:pPr>
              <w:pStyle w:val="TAL"/>
            </w:pPr>
            <w:r>
              <w:t>RedundantTransmissionExp</w:t>
            </w:r>
          </w:p>
        </w:tc>
      </w:tr>
      <w:tr w:rsidR="008C2691" w14:paraId="1B9781BB"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57225E2" w14:textId="77777777" w:rsidR="008C2691" w:rsidRDefault="008C2691" w:rsidP="008C2691">
            <w:pPr>
              <w:pStyle w:val="TAL"/>
            </w:pPr>
            <w:r>
              <w:t>ResourceUsage</w:t>
            </w:r>
          </w:p>
        </w:tc>
        <w:tc>
          <w:tcPr>
            <w:tcW w:w="1238" w:type="dxa"/>
            <w:tcBorders>
              <w:top w:val="single" w:sz="6" w:space="0" w:color="auto"/>
              <w:left w:val="single" w:sz="6" w:space="1" w:color="auto"/>
              <w:bottom w:val="single" w:sz="6" w:space="0" w:color="auto"/>
              <w:right w:val="single" w:sz="6" w:space="5" w:color="auto"/>
            </w:tcBorders>
            <w:hideMark/>
          </w:tcPr>
          <w:p w14:paraId="47242977" w14:textId="77777777" w:rsidR="008C2691" w:rsidRDefault="008C2691" w:rsidP="008C2691">
            <w:pPr>
              <w:pStyle w:val="TAL"/>
              <w:rPr>
                <w:lang w:eastAsia="zh-CN"/>
              </w:rPr>
            </w:pPr>
            <w:r>
              <w:t>5.1.6.2.48</w:t>
            </w:r>
          </w:p>
        </w:tc>
        <w:tc>
          <w:tcPr>
            <w:tcW w:w="2260" w:type="dxa"/>
            <w:tcBorders>
              <w:top w:val="single" w:sz="6" w:space="0" w:color="auto"/>
              <w:left w:val="single" w:sz="6" w:space="1" w:color="auto"/>
              <w:bottom w:val="single" w:sz="6" w:space="0" w:color="auto"/>
              <w:right w:val="single" w:sz="6" w:space="5" w:color="auto"/>
            </w:tcBorders>
            <w:hideMark/>
          </w:tcPr>
          <w:p w14:paraId="51579651" w14:textId="77777777" w:rsidR="008C2691" w:rsidRDefault="008C2691" w:rsidP="008C2691">
            <w:pPr>
              <w:pStyle w:val="TAL"/>
            </w:pPr>
            <w:r>
              <w:t>The current usage of the virtual resources assigned to the NF instances belonging to a particular network slice instance.</w:t>
            </w:r>
          </w:p>
        </w:tc>
        <w:tc>
          <w:tcPr>
            <w:tcW w:w="2618" w:type="dxa"/>
            <w:tcBorders>
              <w:top w:val="single" w:sz="6" w:space="0" w:color="auto"/>
              <w:left w:val="single" w:sz="6" w:space="1" w:color="auto"/>
              <w:bottom w:val="single" w:sz="6" w:space="0" w:color="auto"/>
              <w:right w:val="single" w:sz="6" w:space="5" w:color="auto"/>
            </w:tcBorders>
            <w:hideMark/>
          </w:tcPr>
          <w:p w14:paraId="282E8455" w14:textId="77777777" w:rsidR="008C2691" w:rsidRDefault="008C2691" w:rsidP="008C2691">
            <w:pPr>
              <w:pStyle w:val="TAL"/>
            </w:pPr>
            <w:r>
              <w:rPr>
                <w:rFonts w:cs="Arial"/>
                <w:szCs w:val="18"/>
                <w:lang w:eastAsia="zh-CN"/>
              </w:rPr>
              <w:t>NsiLoad</w:t>
            </w:r>
            <w:r>
              <w:t>Ext</w:t>
            </w:r>
          </w:p>
        </w:tc>
      </w:tr>
      <w:tr w:rsidR="008C2691" w14:paraId="43A72493"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E589609" w14:textId="77777777" w:rsidR="008C2691" w:rsidRDefault="008C2691" w:rsidP="008C2691">
            <w:pPr>
              <w:pStyle w:val="TAL"/>
            </w:pPr>
            <w:r>
              <w:t>RetainabilityThreshold</w:t>
            </w:r>
          </w:p>
        </w:tc>
        <w:tc>
          <w:tcPr>
            <w:tcW w:w="1238" w:type="dxa"/>
            <w:tcBorders>
              <w:top w:val="single" w:sz="6" w:space="0" w:color="auto"/>
              <w:left w:val="single" w:sz="6" w:space="1" w:color="auto"/>
              <w:bottom w:val="single" w:sz="6" w:space="0" w:color="auto"/>
              <w:right w:val="single" w:sz="6" w:space="5" w:color="auto"/>
            </w:tcBorders>
            <w:hideMark/>
          </w:tcPr>
          <w:p w14:paraId="4780AC76" w14:textId="77777777" w:rsidR="008C2691" w:rsidRDefault="008C2691" w:rsidP="008C2691">
            <w:pPr>
              <w:pStyle w:val="TAL"/>
              <w:rPr>
                <w:lang w:eastAsia="zh-CN"/>
              </w:rPr>
            </w:pPr>
            <w:r>
              <w:rPr>
                <w:lang w:eastAsia="zh-CN"/>
              </w:rPr>
              <w:t>5.1.6.2.21</w:t>
            </w:r>
          </w:p>
        </w:tc>
        <w:tc>
          <w:tcPr>
            <w:tcW w:w="2260" w:type="dxa"/>
            <w:tcBorders>
              <w:top w:val="single" w:sz="6" w:space="0" w:color="auto"/>
              <w:left w:val="single" w:sz="6" w:space="1" w:color="auto"/>
              <w:bottom w:val="single" w:sz="6" w:space="0" w:color="auto"/>
              <w:right w:val="single" w:sz="6" w:space="5" w:color="auto"/>
            </w:tcBorders>
            <w:hideMark/>
          </w:tcPr>
          <w:p w14:paraId="2E6518DD" w14:textId="77777777" w:rsidR="008C2691" w:rsidRDefault="008C2691" w:rsidP="008C2691">
            <w:pPr>
              <w:pStyle w:val="TAL"/>
              <w:rPr>
                <w:lang w:eastAsia="ko-KR"/>
              </w:rPr>
            </w:pPr>
            <w:r>
              <w:rPr>
                <w:lang w:eastAsia="zh-CN"/>
              </w:rPr>
              <w:t>Represents a QoS flow retainability threshold.</w:t>
            </w:r>
          </w:p>
        </w:tc>
        <w:tc>
          <w:tcPr>
            <w:tcW w:w="2618" w:type="dxa"/>
            <w:tcBorders>
              <w:top w:val="single" w:sz="6" w:space="0" w:color="auto"/>
              <w:left w:val="single" w:sz="6" w:space="1" w:color="auto"/>
              <w:bottom w:val="single" w:sz="6" w:space="0" w:color="auto"/>
              <w:right w:val="single" w:sz="6" w:space="5" w:color="auto"/>
            </w:tcBorders>
            <w:hideMark/>
          </w:tcPr>
          <w:p w14:paraId="7777A2A2" w14:textId="77777777" w:rsidR="008C2691" w:rsidRDefault="008C2691" w:rsidP="008C2691">
            <w:pPr>
              <w:pStyle w:val="TAL"/>
            </w:pPr>
            <w:r>
              <w:rPr>
                <w:rFonts w:cs="Arial"/>
                <w:szCs w:val="18"/>
              </w:rPr>
              <w:t>QoSSustainability</w:t>
            </w:r>
          </w:p>
        </w:tc>
      </w:tr>
      <w:tr w:rsidR="008C2691" w14:paraId="7574A216"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E3301D3" w14:textId="77777777" w:rsidR="008C2691" w:rsidRDefault="008C2691" w:rsidP="008C2691">
            <w:pPr>
              <w:pStyle w:val="TAL"/>
              <w:rPr>
                <w:lang w:eastAsia="zh-CN"/>
              </w:rPr>
            </w:pPr>
            <w:r>
              <w:lastRenderedPageBreak/>
              <w:t>ServiceExperienceInfo</w:t>
            </w:r>
          </w:p>
        </w:tc>
        <w:tc>
          <w:tcPr>
            <w:tcW w:w="1238" w:type="dxa"/>
            <w:tcBorders>
              <w:top w:val="single" w:sz="6" w:space="0" w:color="auto"/>
              <w:left w:val="single" w:sz="6" w:space="1" w:color="auto"/>
              <w:bottom w:val="single" w:sz="6" w:space="0" w:color="auto"/>
              <w:right w:val="single" w:sz="6" w:space="5" w:color="auto"/>
            </w:tcBorders>
            <w:hideMark/>
          </w:tcPr>
          <w:p w14:paraId="05DA0779" w14:textId="77777777" w:rsidR="008C2691" w:rsidRDefault="008C2691" w:rsidP="008C2691">
            <w:pPr>
              <w:pStyle w:val="TAL"/>
              <w:rPr>
                <w:lang w:eastAsia="zh-CN"/>
              </w:rPr>
            </w:pPr>
            <w:r>
              <w:t>5.1.6.2.24</w:t>
            </w:r>
          </w:p>
        </w:tc>
        <w:tc>
          <w:tcPr>
            <w:tcW w:w="2260" w:type="dxa"/>
            <w:tcBorders>
              <w:top w:val="single" w:sz="6" w:space="0" w:color="auto"/>
              <w:left w:val="single" w:sz="6" w:space="1" w:color="auto"/>
              <w:bottom w:val="single" w:sz="6" w:space="0" w:color="auto"/>
              <w:right w:val="single" w:sz="6" w:space="5" w:color="auto"/>
            </w:tcBorders>
            <w:hideMark/>
          </w:tcPr>
          <w:p w14:paraId="185D5E56" w14:textId="77777777" w:rsidR="008C2691" w:rsidRDefault="008C2691" w:rsidP="008C2691">
            <w:pPr>
              <w:pStyle w:val="TAL"/>
              <w:rPr>
                <w:lang w:eastAsia="zh-CN"/>
              </w:rPr>
            </w:pPr>
            <w:r>
              <w:t>Represents the service experience information.</w:t>
            </w:r>
          </w:p>
        </w:tc>
        <w:tc>
          <w:tcPr>
            <w:tcW w:w="2618" w:type="dxa"/>
            <w:tcBorders>
              <w:top w:val="single" w:sz="6" w:space="0" w:color="auto"/>
              <w:left w:val="single" w:sz="6" w:space="1" w:color="auto"/>
              <w:bottom w:val="single" w:sz="6" w:space="0" w:color="auto"/>
              <w:right w:val="single" w:sz="6" w:space="5" w:color="auto"/>
            </w:tcBorders>
            <w:hideMark/>
          </w:tcPr>
          <w:p w14:paraId="50F8D79E" w14:textId="77777777" w:rsidR="008C2691" w:rsidRDefault="008C2691" w:rsidP="008C2691">
            <w:pPr>
              <w:pStyle w:val="TAL"/>
              <w:rPr>
                <w:rFonts w:cs="Arial"/>
                <w:szCs w:val="18"/>
              </w:rPr>
            </w:pPr>
            <w:r>
              <w:t>ServiceExperience</w:t>
            </w:r>
          </w:p>
        </w:tc>
      </w:tr>
      <w:tr w:rsidR="008C2691" w14:paraId="73246DA9"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67B1018" w14:textId="77777777" w:rsidR="008C2691" w:rsidRDefault="008C2691" w:rsidP="008C2691">
            <w:pPr>
              <w:pStyle w:val="TAL"/>
            </w:pPr>
            <w:r>
              <w:rPr>
                <w:lang w:eastAsia="zh-CN"/>
              </w:rPr>
              <w:t>ServiceExperienceType</w:t>
            </w:r>
          </w:p>
        </w:tc>
        <w:tc>
          <w:tcPr>
            <w:tcW w:w="1238" w:type="dxa"/>
            <w:tcBorders>
              <w:top w:val="single" w:sz="6" w:space="0" w:color="auto"/>
              <w:left w:val="single" w:sz="6" w:space="1" w:color="auto"/>
              <w:bottom w:val="single" w:sz="6" w:space="0" w:color="auto"/>
              <w:right w:val="single" w:sz="6" w:space="5" w:color="auto"/>
            </w:tcBorders>
            <w:hideMark/>
          </w:tcPr>
          <w:p w14:paraId="0A2523FE" w14:textId="77777777" w:rsidR="008C2691" w:rsidRDefault="008C2691" w:rsidP="008C2691">
            <w:pPr>
              <w:pStyle w:val="TAL"/>
            </w:pPr>
            <w:r>
              <w:rPr>
                <w:lang w:eastAsia="zh-CN"/>
              </w:rPr>
              <w:t>5.1.6.3.24</w:t>
            </w:r>
          </w:p>
        </w:tc>
        <w:tc>
          <w:tcPr>
            <w:tcW w:w="2260" w:type="dxa"/>
            <w:tcBorders>
              <w:top w:val="single" w:sz="6" w:space="0" w:color="auto"/>
              <w:left w:val="single" w:sz="6" w:space="1" w:color="auto"/>
              <w:bottom w:val="single" w:sz="6" w:space="0" w:color="auto"/>
              <w:right w:val="single" w:sz="6" w:space="5" w:color="auto"/>
            </w:tcBorders>
            <w:hideMark/>
          </w:tcPr>
          <w:p w14:paraId="4DE26E63" w14:textId="77777777" w:rsidR="008C2691" w:rsidRDefault="008C2691" w:rsidP="008C2691">
            <w:pPr>
              <w:pStyle w:val="TAL"/>
            </w:pPr>
            <w:r>
              <w:t>Represents the type of Service Experience Analytics.</w:t>
            </w:r>
          </w:p>
        </w:tc>
        <w:tc>
          <w:tcPr>
            <w:tcW w:w="2618" w:type="dxa"/>
            <w:tcBorders>
              <w:top w:val="single" w:sz="6" w:space="0" w:color="auto"/>
              <w:left w:val="single" w:sz="6" w:space="1" w:color="auto"/>
              <w:bottom w:val="single" w:sz="6" w:space="0" w:color="auto"/>
              <w:right w:val="single" w:sz="6" w:space="5" w:color="auto"/>
            </w:tcBorders>
            <w:hideMark/>
          </w:tcPr>
          <w:p w14:paraId="02B19EC4" w14:textId="77777777" w:rsidR="008C2691" w:rsidRDefault="008C2691" w:rsidP="008C2691">
            <w:pPr>
              <w:pStyle w:val="TAL"/>
            </w:pPr>
            <w:r>
              <w:rPr>
                <w:rFonts w:cs="Arial"/>
                <w:szCs w:val="18"/>
                <w:lang w:eastAsia="zh-CN"/>
              </w:rPr>
              <w:t>ServiceExperienceExt</w:t>
            </w:r>
          </w:p>
        </w:tc>
      </w:tr>
      <w:tr w:rsidR="008C2691" w14:paraId="54CF3918"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78FEFE5" w14:textId="77777777" w:rsidR="008C2691" w:rsidRDefault="008C2691" w:rsidP="008C2691">
            <w:pPr>
              <w:pStyle w:val="TAL"/>
            </w:pPr>
            <w:r>
              <w:rPr>
                <w:noProof/>
                <w:lang w:eastAsia="zh-CN"/>
              </w:rPr>
              <w:t>SessInactTimer</w:t>
            </w:r>
            <w:r>
              <w:t>ForUeComm</w:t>
            </w:r>
          </w:p>
        </w:tc>
        <w:tc>
          <w:tcPr>
            <w:tcW w:w="1238" w:type="dxa"/>
            <w:tcBorders>
              <w:top w:val="single" w:sz="6" w:space="0" w:color="auto"/>
              <w:left w:val="single" w:sz="6" w:space="1" w:color="auto"/>
              <w:bottom w:val="single" w:sz="6" w:space="0" w:color="auto"/>
              <w:right w:val="single" w:sz="6" w:space="5" w:color="auto"/>
            </w:tcBorders>
            <w:hideMark/>
          </w:tcPr>
          <w:p w14:paraId="47F30C91" w14:textId="77777777" w:rsidR="008C2691" w:rsidRDefault="008C2691" w:rsidP="008C2691">
            <w:pPr>
              <w:pStyle w:val="TAL"/>
            </w:pPr>
            <w:r>
              <w:rPr>
                <w:lang w:eastAsia="zh-CN"/>
              </w:rPr>
              <w:t>5.1.6.2.65</w:t>
            </w:r>
          </w:p>
        </w:tc>
        <w:tc>
          <w:tcPr>
            <w:tcW w:w="2260" w:type="dxa"/>
            <w:tcBorders>
              <w:top w:val="single" w:sz="6" w:space="0" w:color="auto"/>
              <w:left w:val="single" w:sz="6" w:space="1" w:color="auto"/>
              <w:bottom w:val="single" w:sz="6" w:space="0" w:color="auto"/>
              <w:right w:val="single" w:sz="6" w:space="5" w:color="auto"/>
            </w:tcBorders>
            <w:hideMark/>
          </w:tcPr>
          <w:p w14:paraId="5235F17D" w14:textId="77777777" w:rsidR="008C2691" w:rsidRDefault="008C2691" w:rsidP="008C2691">
            <w:pPr>
              <w:pStyle w:val="TAL"/>
            </w:pPr>
            <w:r>
              <w:rPr>
                <w:lang w:eastAsia="zh-CN"/>
              </w:rPr>
              <w:t>Represents the N4 Session inactivity timer.</w:t>
            </w:r>
          </w:p>
        </w:tc>
        <w:tc>
          <w:tcPr>
            <w:tcW w:w="2618" w:type="dxa"/>
            <w:tcBorders>
              <w:top w:val="single" w:sz="6" w:space="0" w:color="auto"/>
              <w:left w:val="single" w:sz="6" w:space="1" w:color="auto"/>
              <w:bottom w:val="single" w:sz="6" w:space="0" w:color="auto"/>
              <w:right w:val="single" w:sz="6" w:space="5" w:color="auto"/>
            </w:tcBorders>
            <w:hideMark/>
          </w:tcPr>
          <w:p w14:paraId="7A7E27F1" w14:textId="77777777" w:rsidR="008C2691" w:rsidRDefault="008C2691" w:rsidP="008C2691">
            <w:pPr>
              <w:pStyle w:val="TAL"/>
            </w:pPr>
            <w:r>
              <w:t>UeCommunicationExt</w:t>
            </w:r>
          </w:p>
        </w:tc>
      </w:tr>
      <w:tr w:rsidR="008C2691" w14:paraId="00A5FAD9"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2CCE20F7" w14:textId="77777777" w:rsidR="008C2691" w:rsidRDefault="008C2691" w:rsidP="008C2691">
            <w:pPr>
              <w:pStyle w:val="TAL"/>
              <w:rPr>
                <w:lang w:eastAsia="zh-CN"/>
              </w:rPr>
            </w:pPr>
            <w:r>
              <w:rPr>
                <w:lang w:eastAsia="zh-CN"/>
              </w:rPr>
              <w:t>SliceLoadLevelInformation</w:t>
            </w:r>
          </w:p>
        </w:tc>
        <w:tc>
          <w:tcPr>
            <w:tcW w:w="1238" w:type="dxa"/>
            <w:tcBorders>
              <w:top w:val="single" w:sz="6" w:space="0" w:color="auto"/>
              <w:left w:val="single" w:sz="6" w:space="1" w:color="auto"/>
              <w:bottom w:val="single" w:sz="6" w:space="0" w:color="auto"/>
              <w:right w:val="single" w:sz="6" w:space="5" w:color="auto"/>
            </w:tcBorders>
            <w:hideMark/>
          </w:tcPr>
          <w:p w14:paraId="7AD37600" w14:textId="77777777" w:rsidR="008C2691" w:rsidRDefault="008C2691" w:rsidP="008C2691">
            <w:pPr>
              <w:pStyle w:val="TAL"/>
              <w:rPr>
                <w:lang w:eastAsia="zh-CN"/>
              </w:rPr>
            </w:pPr>
            <w:r>
              <w:rPr>
                <w:lang w:eastAsia="zh-CN"/>
              </w:rPr>
              <w:t>5.1.6.2.6</w:t>
            </w:r>
          </w:p>
        </w:tc>
        <w:tc>
          <w:tcPr>
            <w:tcW w:w="2260" w:type="dxa"/>
            <w:tcBorders>
              <w:top w:val="single" w:sz="6" w:space="0" w:color="auto"/>
              <w:left w:val="single" w:sz="6" w:space="1" w:color="auto"/>
              <w:bottom w:val="single" w:sz="6" w:space="0" w:color="auto"/>
              <w:right w:val="single" w:sz="6" w:space="5" w:color="auto"/>
            </w:tcBorders>
            <w:hideMark/>
          </w:tcPr>
          <w:p w14:paraId="1D62C8C6" w14:textId="77777777" w:rsidR="008C2691" w:rsidRDefault="008C2691" w:rsidP="008C2691">
            <w:pPr>
              <w:pStyle w:val="TAL"/>
              <w:rPr>
                <w:lang w:eastAsia="zh-CN"/>
              </w:rPr>
            </w:pPr>
            <w:r>
              <w:rPr>
                <w:lang w:eastAsia="zh-CN"/>
              </w:rPr>
              <w:t>Represents the slices and their load level information.</w:t>
            </w:r>
          </w:p>
        </w:tc>
        <w:tc>
          <w:tcPr>
            <w:tcW w:w="2618" w:type="dxa"/>
            <w:tcBorders>
              <w:top w:val="single" w:sz="6" w:space="0" w:color="auto"/>
              <w:left w:val="single" w:sz="6" w:space="1" w:color="auto"/>
              <w:bottom w:val="single" w:sz="6" w:space="0" w:color="auto"/>
              <w:right w:val="single" w:sz="6" w:space="5" w:color="auto"/>
            </w:tcBorders>
          </w:tcPr>
          <w:p w14:paraId="71BD279F" w14:textId="77777777" w:rsidR="008C2691" w:rsidRDefault="008C2691" w:rsidP="008C2691">
            <w:pPr>
              <w:pStyle w:val="TAL"/>
              <w:rPr>
                <w:rFonts w:cs="Arial"/>
                <w:szCs w:val="18"/>
              </w:rPr>
            </w:pPr>
          </w:p>
        </w:tc>
      </w:tr>
      <w:tr w:rsidR="008C2691" w14:paraId="298BB6FB"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A950283" w14:textId="77777777" w:rsidR="008C2691" w:rsidRDefault="008C2691" w:rsidP="008C2691">
            <w:pPr>
              <w:pStyle w:val="TAL"/>
              <w:rPr>
                <w:lang w:eastAsia="zh-CN"/>
              </w:rPr>
            </w:pPr>
            <w:r>
              <w:rPr>
                <w:lang w:eastAsia="zh-CN"/>
              </w:rPr>
              <w:t>SubscriptionTransferInfo</w:t>
            </w:r>
          </w:p>
        </w:tc>
        <w:tc>
          <w:tcPr>
            <w:tcW w:w="1238" w:type="dxa"/>
            <w:tcBorders>
              <w:top w:val="single" w:sz="6" w:space="0" w:color="auto"/>
              <w:left w:val="single" w:sz="6" w:space="1" w:color="auto"/>
              <w:bottom w:val="single" w:sz="6" w:space="0" w:color="auto"/>
              <w:right w:val="single" w:sz="6" w:space="5" w:color="auto"/>
            </w:tcBorders>
            <w:hideMark/>
          </w:tcPr>
          <w:p w14:paraId="418E57D3" w14:textId="77777777" w:rsidR="008C2691" w:rsidRDefault="008C2691" w:rsidP="008C2691">
            <w:pPr>
              <w:pStyle w:val="TAL"/>
              <w:rPr>
                <w:lang w:eastAsia="zh-CN"/>
              </w:rPr>
            </w:pPr>
            <w:r>
              <w:rPr>
                <w:lang w:eastAsia="zh-CN"/>
              </w:rPr>
              <w:t>5.1.6.2.41</w:t>
            </w:r>
          </w:p>
        </w:tc>
        <w:tc>
          <w:tcPr>
            <w:tcW w:w="2260" w:type="dxa"/>
            <w:tcBorders>
              <w:top w:val="single" w:sz="6" w:space="0" w:color="auto"/>
              <w:left w:val="single" w:sz="6" w:space="1" w:color="auto"/>
              <w:bottom w:val="single" w:sz="6" w:space="0" w:color="auto"/>
              <w:right w:val="single" w:sz="6" w:space="5" w:color="auto"/>
            </w:tcBorders>
            <w:hideMark/>
          </w:tcPr>
          <w:p w14:paraId="0CCBFED1" w14:textId="77777777" w:rsidR="008C2691" w:rsidRDefault="008C2691" w:rsidP="008C2691">
            <w:pPr>
              <w:pStyle w:val="TAL"/>
              <w:rPr>
                <w:lang w:eastAsia="zh-CN"/>
              </w:rPr>
            </w:pPr>
            <w:r>
              <w:rPr>
                <w:lang w:eastAsia="ko-KR"/>
              </w:rPr>
              <w:t>Contains information about subscriptions that are requested to be transferred.</w:t>
            </w:r>
          </w:p>
        </w:tc>
        <w:tc>
          <w:tcPr>
            <w:tcW w:w="2618" w:type="dxa"/>
            <w:tcBorders>
              <w:top w:val="single" w:sz="6" w:space="0" w:color="auto"/>
              <w:left w:val="single" w:sz="6" w:space="1" w:color="auto"/>
              <w:bottom w:val="single" w:sz="6" w:space="0" w:color="auto"/>
              <w:right w:val="single" w:sz="6" w:space="5" w:color="auto"/>
            </w:tcBorders>
            <w:hideMark/>
          </w:tcPr>
          <w:p w14:paraId="08FB3E25" w14:textId="77777777" w:rsidR="008C2691" w:rsidRDefault="008C2691" w:rsidP="008C2691">
            <w:pPr>
              <w:pStyle w:val="TAL"/>
              <w:rPr>
                <w:rFonts w:cs="Arial"/>
                <w:szCs w:val="18"/>
              </w:rPr>
            </w:pPr>
            <w:r>
              <w:t>AnaSubTransfer</w:t>
            </w:r>
          </w:p>
        </w:tc>
      </w:tr>
      <w:tr w:rsidR="008C2691" w14:paraId="1C061CE7"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6FF79518" w14:textId="77777777" w:rsidR="008C2691" w:rsidRDefault="008C2691" w:rsidP="008C2691">
            <w:pPr>
              <w:pStyle w:val="TAL"/>
              <w:rPr>
                <w:lang w:eastAsia="zh-CN"/>
              </w:rPr>
            </w:pPr>
            <w:r>
              <w:rPr>
                <w:lang w:eastAsia="zh-CN"/>
              </w:rPr>
              <w:t>TargetUeInformation</w:t>
            </w:r>
          </w:p>
        </w:tc>
        <w:tc>
          <w:tcPr>
            <w:tcW w:w="1238" w:type="dxa"/>
            <w:tcBorders>
              <w:top w:val="single" w:sz="6" w:space="0" w:color="auto"/>
              <w:left w:val="single" w:sz="6" w:space="1" w:color="auto"/>
              <w:bottom w:val="single" w:sz="6" w:space="0" w:color="auto"/>
              <w:right w:val="single" w:sz="6" w:space="5" w:color="auto"/>
            </w:tcBorders>
            <w:hideMark/>
          </w:tcPr>
          <w:p w14:paraId="081FB8BA" w14:textId="77777777" w:rsidR="008C2691" w:rsidRDefault="008C2691" w:rsidP="008C2691">
            <w:pPr>
              <w:pStyle w:val="TAL"/>
              <w:rPr>
                <w:lang w:eastAsia="zh-CN"/>
              </w:rPr>
            </w:pPr>
            <w:r>
              <w:t>5.1.6.2.8</w:t>
            </w:r>
          </w:p>
        </w:tc>
        <w:tc>
          <w:tcPr>
            <w:tcW w:w="2260" w:type="dxa"/>
            <w:tcBorders>
              <w:top w:val="single" w:sz="6" w:space="0" w:color="auto"/>
              <w:left w:val="single" w:sz="6" w:space="1" w:color="auto"/>
              <w:bottom w:val="single" w:sz="6" w:space="0" w:color="auto"/>
              <w:right w:val="single" w:sz="6" w:space="5" w:color="auto"/>
            </w:tcBorders>
            <w:hideMark/>
          </w:tcPr>
          <w:p w14:paraId="43FE668D" w14:textId="77777777" w:rsidR="008C2691" w:rsidRDefault="008C2691" w:rsidP="008C2691">
            <w:pPr>
              <w:pStyle w:val="TAL"/>
              <w:rPr>
                <w:lang w:eastAsia="zh-CN"/>
              </w:rPr>
            </w:pPr>
            <w:r>
              <w:rPr>
                <w:rFonts w:cs="Arial"/>
                <w:szCs w:val="18"/>
              </w:rPr>
              <w:t>Identifies the target UE information.</w:t>
            </w:r>
          </w:p>
        </w:tc>
        <w:tc>
          <w:tcPr>
            <w:tcW w:w="2618" w:type="dxa"/>
            <w:tcBorders>
              <w:top w:val="single" w:sz="6" w:space="0" w:color="auto"/>
              <w:left w:val="single" w:sz="6" w:space="1" w:color="auto"/>
              <w:bottom w:val="single" w:sz="6" w:space="0" w:color="auto"/>
              <w:right w:val="single" w:sz="6" w:space="5" w:color="auto"/>
            </w:tcBorders>
            <w:hideMark/>
          </w:tcPr>
          <w:p w14:paraId="11B104CB" w14:textId="77777777" w:rsidR="008C2691" w:rsidRDefault="008C2691" w:rsidP="008C2691">
            <w:pPr>
              <w:pStyle w:val="TAL"/>
            </w:pPr>
            <w:r>
              <w:t>ServiceExperience</w:t>
            </w:r>
          </w:p>
          <w:p w14:paraId="4F11A3DB" w14:textId="77777777" w:rsidR="008C2691" w:rsidRDefault="008C2691" w:rsidP="008C2691">
            <w:pPr>
              <w:pStyle w:val="TAL"/>
            </w:pPr>
            <w:r>
              <w:t>NfLoad</w:t>
            </w:r>
          </w:p>
          <w:p w14:paraId="72C7E6AA" w14:textId="77777777" w:rsidR="008C2691" w:rsidRDefault="008C2691" w:rsidP="008C2691">
            <w:pPr>
              <w:pStyle w:val="TAL"/>
            </w:pPr>
            <w:r>
              <w:t>NetworkPerformance</w:t>
            </w:r>
          </w:p>
          <w:p w14:paraId="79E90D5A" w14:textId="77777777" w:rsidR="008C2691" w:rsidRDefault="008C2691" w:rsidP="008C2691">
            <w:pPr>
              <w:pStyle w:val="TAL"/>
            </w:pPr>
            <w:r>
              <w:t>UserDataCongestion</w:t>
            </w:r>
          </w:p>
          <w:p w14:paraId="7CB230CD" w14:textId="77777777" w:rsidR="008C2691" w:rsidRDefault="008C2691" w:rsidP="008C2691">
            <w:pPr>
              <w:pStyle w:val="TAL"/>
            </w:pPr>
            <w:r>
              <w:t>UeMobility</w:t>
            </w:r>
          </w:p>
          <w:p w14:paraId="5B071318" w14:textId="77777777" w:rsidR="008C2691" w:rsidRDefault="008C2691" w:rsidP="008C2691">
            <w:pPr>
              <w:pStyle w:val="TAL"/>
            </w:pPr>
            <w:r>
              <w:t>UeCommunication</w:t>
            </w:r>
          </w:p>
          <w:p w14:paraId="39746BD7" w14:textId="77777777" w:rsidR="008C2691" w:rsidRDefault="008C2691" w:rsidP="008C2691">
            <w:pPr>
              <w:pStyle w:val="TAL"/>
            </w:pPr>
            <w:r>
              <w:t>AbnormalBehaviour</w:t>
            </w:r>
          </w:p>
          <w:p w14:paraId="4259F511" w14:textId="77777777" w:rsidR="008C2691" w:rsidRDefault="008C2691" w:rsidP="008C2691">
            <w:pPr>
              <w:pStyle w:val="TAL"/>
            </w:pPr>
            <w:r>
              <w:t>QoSSustainability</w:t>
            </w:r>
          </w:p>
          <w:p w14:paraId="101B5E7A" w14:textId="77777777" w:rsidR="008C2691" w:rsidRDefault="008C2691" w:rsidP="008C2691">
            <w:pPr>
              <w:pStyle w:val="TAL"/>
            </w:pPr>
            <w:r>
              <w:t>Dispersion</w:t>
            </w:r>
          </w:p>
          <w:p w14:paraId="050424DF" w14:textId="77777777" w:rsidR="008C2691" w:rsidRDefault="008C2691" w:rsidP="008C2691">
            <w:pPr>
              <w:pStyle w:val="TAL"/>
            </w:pPr>
            <w:r>
              <w:t>RedundantTransmissionExp</w:t>
            </w:r>
          </w:p>
          <w:p w14:paraId="0B073B7B" w14:textId="77777777" w:rsidR="008C2691" w:rsidRDefault="008C2691" w:rsidP="008C2691">
            <w:pPr>
              <w:pStyle w:val="TAL"/>
            </w:pPr>
            <w:r>
              <w:t>WlanPerformance</w:t>
            </w:r>
          </w:p>
          <w:p w14:paraId="2F81A790" w14:textId="77777777" w:rsidR="008C2691" w:rsidRDefault="008C2691" w:rsidP="008C2691">
            <w:pPr>
              <w:pStyle w:val="TAL"/>
            </w:pPr>
            <w:r>
              <w:rPr>
                <w:rFonts w:eastAsia="Batang"/>
              </w:rPr>
              <w:t>DnPerformance</w:t>
            </w:r>
          </w:p>
        </w:tc>
      </w:tr>
      <w:tr w:rsidR="008C2691" w14:paraId="6CF4F36E"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18F7860" w14:textId="77777777" w:rsidR="008C2691" w:rsidRDefault="008C2691" w:rsidP="008C2691">
            <w:pPr>
              <w:pStyle w:val="TAL"/>
              <w:rPr>
                <w:lang w:eastAsia="zh-CN"/>
              </w:rPr>
            </w:pPr>
            <w:r>
              <w:rPr>
                <w:lang w:eastAsia="zh-CN"/>
              </w:rPr>
              <w:t>TermCause</w:t>
            </w:r>
          </w:p>
        </w:tc>
        <w:tc>
          <w:tcPr>
            <w:tcW w:w="1238" w:type="dxa"/>
            <w:tcBorders>
              <w:top w:val="single" w:sz="6" w:space="0" w:color="auto"/>
              <w:left w:val="single" w:sz="6" w:space="1" w:color="auto"/>
              <w:bottom w:val="single" w:sz="6" w:space="0" w:color="auto"/>
              <w:right w:val="single" w:sz="6" w:space="5" w:color="auto"/>
            </w:tcBorders>
            <w:hideMark/>
          </w:tcPr>
          <w:p w14:paraId="6809C607" w14:textId="77777777" w:rsidR="008C2691" w:rsidRDefault="008C2691" w:rsidP="008C2691">
            <w:pPr>
              <w:pStyle w:val="TAL"/>
            </w:pPr>
            <w:r>
              <w:t>5.1.6.3.26</w:t>
            </w:r>
          </w:p>
        </w:tc>
        <w:tc>
          <w:tcPr>
            <w:tcW w:w="2260" w:type="dxa"/>
            <w:tcBorders>
              <w:top w:val="single" w:sz="6" w:space="0" w:color="auto"/>
              <w:left w:val="single" w:sz="6" w:space="1" w:color="auto"/>
              <w:bottom w:val="single" w:sz="6" w:space="0" w:color="auto"/>
              <w:right w:val="single" w:sz="6" w:space="5" w:color="auto"/>
            </w:tcBorders>
            <w:hideMark/>
          </w:tcPr>
          <w:p w14:paraId="59FEDB80" w14:textId="77777777" w:rsidR="008C2691" w:rsidRDefault="008C2691" w:rsidP="008C2691">
            <w:pPr>
              <w:pStyle w:val="TAL"/>
              <w:rPr>
                <w:rFonts w:cs="Arial"/>
                <w:szCs w:val="18"/>
              </w:rPr>
            </w:pPr>
            <w:r>
              <w:rPr>
                <w:rFonts w:cs="Arial"/>
                <w:szCs w:val="18"/>
              </w:rPr>
              <w:t>Represents a cause for requesting to terminate an analytics subscription.</w:t>
            </w:r>
          </w:p>
        </w:tc>
        <w:tc>
          <w:tcPr>
            <w:tcW w:w="2618" w:type="dxa"/>
            <w:tcBorders>
              <w:top w:val="single" w:sz="6" w:space="0" w:color="auto"/>
              <w:left w:val="single" w:sz="6" w:space="1" w:color="auto"/>
              <w:bottom w:val="single" w:sz="6" w:space="0" w:color="auto"/>
              <w:right w:val="single" w:sz="6" w:space="5" w:color="auto"/>
            </w:tcBorders>
            <w:hideMark/>
          </w:tcPr>
          <w:p w14:paraId="213798FD" w14:textId="77777777" w:rsidR="008C2691" w:rsidRDefault="008C2691" w:rsidP="008C2691">
            <w:pPr>
              <w:pStyle w:val="TAL"/>
            </w:pPr>
            <w:r>
              <w:t>TermRequest</w:t>
            </w:r>
          </w:p>
        </w:tc>
      </w:tr>
      <w:tr w:rsidR="008C2691" w14:paraId="5C6084F9"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C2BB4C8" w14:textId="77777777" w:rsidR="008C2691" w:rsidRDefault="008C2691" w:rsidP="008C2691">
            <w:pPr>
              <w:pStyle w:val="TAL"/>
              <w:rPr>
                <w:lang w:eastAsia="zh-CN"/>
              </w:rPr>
            </w:pPr>
            <w:r>
              <w:t>ThresholdLevel</w:t>
            </w:r>
          </w:p>
        </w:tc>
        <w:tc>
          <w:tcPr>
            <w:tcW w:w="1238" w:type="dxa"/>
            <w:tcBorders>
              <w:top w:val="single" w:sz="6" w:space="0" w:color="auto"/>
              <w:left w:val="single" w:sz="6" w:space="1" w:color="auto"/>
              <w:bottom w:val="single" w:sz="6" w:space="0" w:color="auto"/>
              <w:right w:val="single" w:sz="6" w:space="5" w:color="auto"/>
            </w:tcBorders>
            <w:hideMark/>
          </w:tcPr>
          <w:p w14:paraId="03C30CD7" w14:textId="77777777" w:rsidR="008C2691" w:rsidRDefault="008C2691" w:rsidP="008C2691">
            <w:pPr>
              <w:pStyle w:val="TAL"/>
            </w:pPr>
            <w:r>
              <w:t>5.1.6.2.30</w:t>
            </w:r>
          </w:p>
        </w:tc>
        <w:tc>
          <w:tcPr>
            <w:tcW w:w="2260" w:type="dxa"/>
            <w:tcBorders>
              <w:top w:val="single" w:sz="6" w:space="0" w:color="auto"/>
              <w:left w:val="single" w:sz="6" w:space="1" w:color="auto"/>
              <w:bottom w:val="single" w:sz="6" w:space="0" w:color="auto"/>
              <w:right w:val="single" w:sz="6" w:space="5" w:color="auto"/>
            </w:tcBorders>
            <w:hideMark/>
          </w:tcPr>
          <w:p w14:paraId="6CD03FB6" w14:textId="77777777" w:rsidR="008C2691" w:rsidRDefault="008C2691" w:rsidP="008C2691">
            <w:pPr>
              <w:pStyle w:val="TAL"/>
              <w:rPr>
                <w:rFonts w:cs="Arial"/>
                <w:szCs w:val="18"/>
              </w:rPr>
            </w:pPr>
            <w:r>
              <w:t>Describe a threshold level.</w:t>
            </w:r>
          </w:p>
        </w:tc>
        <w:tc>
          <w:tcPr>
            <w:tcW w:w="2618" w:type="dxa"/>
            <w:tcBorders>
              <w:top w:val="single" w:sz="6" w:space="0" w:color="auto"/>
              <w:left w:val="single" w:sz="6" w:space="1" w:color="auto"/>
              <w:bottom w:val="single" w:sz="6" w:space="0" w:color="auto"/>
              <w:right w:val="single" w:sz="6" w:space="5" w:color="auto"/>
            </w:tcBorders>
            <w:hideMark/>
          </w:tcPr>
          <w:p w14:paraId="0C291E62" w14:textId="77777777" w:rsidR="008C2691" w:rsidRDefault="008C2691" w:rsidP="008C2691">
            <w:pPr>
              <w:pStyle w:val="TAL"/>
            </w:pPr>
            <w:r>
              <w:t>UserDataCongestion</w:t>
            </w:r>
          </w:p>
          <w:p w14:paraId="207F536B" w14:textId="77777777" w:rsidR="008C2691" w:rsidRDefault="008C2691" w:rsidP="008C2691">
            <w:pPr>
              <w:pStyle w:val="TAL"/>
            </w:pPr>
            <w:r>
              <w:t>NfLoad</w:t>
            </w:r>
          </w:p>
          <w:p w14:paraId="4FB00417" w14:textId="77777777" w:rsidR="008C2691" w:rsidRDefault="008C2691" w:rsidP="008C2691">
            <w:pPr>
              <w:pStyle w:val="TAL"/>
              <w:rPr>
                <w:rFonts w:eastAsia="Batang"/>
              </w:rPr>
            </w:pPr>
            <w:r>
              <w:rPr>
                <w:rFonts w:eastAsia="Batang"/>
              </w:rPr>
              <w:t>DnPerformance</w:t>
            </w:r>
          </w:p>
          <w:p w14:paraId="2E99C67D" w14:textId="77777777" w:rsidR="008C2691" w:rsidRDefault="008C2691" w:rsidP="008C2691">
            <w:pPr>
              <w:pStyle w:val="TAL"/>
            </w:pPr>
            <w:r>
              <w:rPr>
                <w:rFonts w:eastAsia="Batang"/>
              </w:rPr>
              <w:t>ServiceExperienceExt</w:t>
            </w:r>
          </w:p>
        </w:tc>
      </w:tr>
      <w:tr w:rsidR="008C2691" w14:paraId="39C87A1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DDA1CF2" w14:textId="77777777" w:rsidR="008C2691" w:rsidRDefault="008C2691" w:rsidP="008C2691">
            <w:pPr>
              <w:pStyle w:val="TAL"/>
            </w:pPr>
            <w:r>
              <w:rPr>
                <w:lang w:eastAsia="zh-CN"/>
              </w:rPr>
              <w:t>TimeUnit</w:t>
            </w:r>
          </w:p>
        </w:tc>
        <w:tc>
          <w:tcPr>
            <w:tcW w:w="1238" w:type="dxa"/>
            <w:tcBorders>
              <w:top w:val="single" w:sz="6" w:space="0" w:color="auto"/>
              <w:left w:val="single" w:sz="6" w:space="1" w:color="auto"/>
              <w:bottom w:val="single" w:sz="6" w:space="0" w:color="auto"/>
              <w:right w:val="single" w:sz="6" w:space="5" w:color="auto"/>
            </w:tcBorders>
            <w:hideMark/>
          </w:tcPr>
          <w:p w14:paraId="33955D9C" w14:textId="77777777" w:rsidR="008C2691" w:rsidRDefault="008C2691" w:rsidP="008C2691">
            <w:pPr>
              <w:pStyle w:val="TAL"/>
            </w:pPr>
            <w:r>
              <w:rPr>
                <w:lang w:eastAsia="zh-CN"/>
              </w:rPr>
              <w:t>5.1.6.3.9</w:t>
            </w:r>
          </w:p>
        </w:tc>
        <w:tc>
          <w:tcPr>
            <w:tcW w:w="2260" w:type="dxa"/>
            <w:tcBorders>
              <w:top w:val="single" w:sz="6" w:space="0" w:color="auto"/>
              <w:left w:val="single" w:sz="6" w:space="1" w:color="auto"/>
              <w:bottom w:val="single" w:sz="6" w:space="0" w:color="auto"/>
              <w:right w:val="single" w:sz="6" w:space="5" w:color="auto"/>
            </w:tcBorders>
            <w:hideMark/>
          </w:tcPr>
          <w:p w14:paraId="04350085" w14:textId="77777777" w:rsidR="008C2691" w:rsidRDefault="008C2691" w:rsidP="008C2691">
            <w:pPr>
              <w:pStyle w:val="TAL"/>
            </w:pPr>
            <w:r>
              <w:rPr>
                <w:lang w:eastAsia="zh-CN"/>
              </w:rPr>
              <w:t>Represents the unit for the session active time.</w:t>
            </w:r>
          </w:p>
        </w:tc>
        <w:tc>
          <w:tcPr>
            <w:tcW w:w="2618" w:type="dxa"/>
            <w:tcBorders>
              <w:top w:val="single" w:sz="6" w:space="0" w:color="auto"/>
              <w:left w:val="single" w:sz="6" w:space="1" w:color="auto"/>
              <w:bottom w:val="single" w:sz="6" w:space="0" w:color="auto"/>
              <w:right w:val="single" w:sz="6" w:space="5" w:color="auto"/>
            </w:tcBorders>
            <w:hideMark/>
          </w:tcPr>
          <w:p w14:paraId="00618F70" w14:textId="77777777" w:rsidR="008C2691" w:rsidRDefault="008C2691" w:rsidP="008C2691">
            <w:pPr>
              <w:pStyle w:val="TAL"/>
            </w:pPr>
            <w:r>
              <w:t>QoSSustainability</w:t>
            </w:r>
          </w:p>
        </w:tc>
      </w:tr>
      <w:tr w:rsidR="008C2691" w14:paraId="09A8062A"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B011D0C" w14:textId="77777777" w:rsidR="008C2691" w:rsidRDefault="008C2691" w:rsidP="008C2691">
            <w:pPr>
              <w:pStyle w:val="TAL"/>
              <w:rPr>
                <w:lang w:eastAsia="zh-CN"/>
              </w:rPr>
            </w:pPr>
            <w:r>
              <w:t>TopApplication</w:t>
            </w:r>
          </w:p>
        </w:tc>
        <w:tc>
          <w:tcPr>
            <w:tcW w:w="1238" w:type="dxa"/>
            <w:tcBorders>
              <w:top w:val="single" w:sz="6" w:space="0" w:color="auto"/>
              <w:left w:val="single" w:sz="6" w:space="1" w:color="auto"/>
              <w:bottom w:val="single" w:sz="6" w:space="0" w:color="auto"/>
              <w:right w:val="single" w:sz="6" w:space="5" w:color="auto"/>
            </w:tcBorders>
            <w:hideMark/>
          </w:tcPr>
          <w:p w14:paraId="54C44946" w14:textId="77777777" w:rsidR="008C2691" w:rsidRDefault="008C2691" w:rsidP="008C2691">
            <w:pPr>
              <w:pStyle w:val="TAL"/>
              <w:rPr>
                <w:lang w:eastAsia="zh-CN"/>
              </w:rPr>
            </w:pPr>
            <w:r>
              <w:t>5.1.6.2.39</w:t>
            </w:r>
          </w:p>
        </w:tc>
        <w:tc>
          <w:tcPr>
            <w:tcW w:w="2260" w:type="dxa"/>
            <w:tcBorders>
              <w:top w:val="single" w:sz="6" w:space="0" w:color="auto"/>
              <w:left w:val="single" w:sz="6" w:space="1" w:color="auto"/>
              <w:bottom w:val="single" w:sz="6" w:space="0" w:color="auto"/>
              <w:right w:val="single" w:sz="6" w:space="5" w:color="auto"/>
            </w:tcBorders>
            <w:hideMark/>
          </w:tcPr>
          <w:p w14:paraId="093BDC33" w14:textId="77777777" w:rsidR="008C2691" w:rsidRDefault="008C2691" w:rsidP="008C2691">
            <w:pPr>
              <w:pStyle w:val="TAL"/>
              <w:rPr>
                <w:lang w:eastAsia="zh-CN"/>
              </w:rPr>
            </w:pPr>
            <w:r>
              <w:t>Top application that contributes the most to the traffic.</w:t>
            </w:r>
          </w:p>
        </w:tc>
        <w:tc>
          <w:tcPr>
            <w:tcW w:w="2618" w:type="dxa"/>
            <w:tcBorders>
              <w:top w:val="single" w:sz="6" w:space="0" w:color="auto"/>
              <w:left w:val="single" w:sz="6" w:space="1" w:color="auto"/>
              <w:bottom w:val="single" w:sz="6" w:space="0" w:color="auto"/>
              <w:right w:val="single" w:sz="6" w:space="5" w:color="auto"/>
            </w:tcBorders>
            <w:hideMark/>
          </w:tcPr>
          <w:p w14:paraId="587B34DE" w14:textId="77777777" w:rsidR="008C2691" w:rsidRDefault="008C2691" w:rsidP="008C2691">
            <w:pPr>
              <w:pStyle w:val="TAL"/>
            </w:pPr>
            <w:r>
              <w:t>UserDataCongestionExt</w:t>
            </w:r>
          </w:p>
        </w:tc>
      </w:tr>
      <w:tr w:rsidR="008C2691" w14:paraId="7942DD24"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E0120C0" w14:textId="77777777" w:rsidR="008C2691" w:rsidRDefault="008C2691" w:rsidP="008C2691">
            <w:pPr>
              <w:pStyle w:val="TAL"/>
              <w:rPr>
                <w:lang w:eastAsia="zh-CN"/>
              </w:rPr>
            </w:pPr>
            <w:r>
              <w:rPr>
                <w:lang w:eastAsia="zh-CN"/>
              </w:rPr>
              <w:t>TrafficCharacterization</w:t>
            </w:r>
          </w:p>
        </w:tc>
        <w:tc>
          <w:tcPr>
            <w:tcW w:w="1238" w:type="dxa"/>
            <w:tcBorders>
              <w:top w:val="single" w:sz="6" w:space="0" w:color="auto"/>
              <w:left w:val="single" w:sz="6" w:space="1" w:color="auto"/>
              <w:bottom w:val="single" w:sz="6" w:space="0" w:color="auto"/>
              <w:right w:val="single" w:sz="6" w:space="5" w:color="auto"/>
            </w:tcBorders>
            <w:hideMark/>
          </w:tcPr>
          <w:p w14:paraId="5C520EA9" w14:textId="77777777" w:rsidR="008C2691" w:rsidRDefault="008C2691" w:rsidP="008C2691">
            <w:pPr>
              <w:pStyle w:val="TAL"/>
              <w:rPr>
                <w:lang w:eastAsia="zh-CN"/>
              </w:rPr>
            </w:pPr>
            <w:r>
              <w:rPr>
                <w:lang w:eastAsia="zh-CN"/>
              </w:rPr>
              <w:t>5.1.6.2.14</w:t>
            </w:r>
          </w:p>
        </w:tc>
        <w:tc>
          <w:tcPr>
            <w:tcW w:w="2260" w:type="dxa"/>
            <w:tcBorders>
              <w:top w:val="single" w:sz="6" w:space="0" w:color="auto"/>
              <w:left w:val="single" w:sz="6" w:space="1" w:color="auto"/>
              <w:bottom w:val="single" w:sz="6" w:space="0" w:color="auto"/>
              <w:right w:val="single" w:sz="6" w:space="5" w:color="auto"/>
            </w:tcBorders>
            <w:hideMark/>
          </w:tcPr>
          <w:p w14:paraId="530949FA" w14:textId="77777777" w:rsidR="008C2691" w:rsidRDefault="008C2691" w:rsidP="008C2691">
            <w:pPr>
              <w:pStyle w:val="TAL"/>
              <w:rPr>
                <w:lang w:eastAsia="zh-CN"/>
              </w:rPr>
            </w:pPr>
            <w:r>
              <w:rPr>
                <w:lang w:eastAsia="zh-CN"/>
              </w:rPr>
              <w:t>Identifies the detailed traffic characterization.</w:t>
            </w:r>
          </w:p>
        </w:tc>
        <w:tc>
          <w:tcPr>
            <w:tcW w:w="2618" w:type="dxa"/>
            <w:tcBorders>
              <w:top w:val="single" w:sz="6" w:space="0" w:color="auto"/>
              <w:left w:val="single" w:sz="6" w:space="1" w:color="auto"/>
              <w:bottom w:val="single" w:sz="6" w:space="0" w:color="auto"/>
              <w:right w:val="single" w:sz="6" w:space="5" w:color="auto"/>
            </w:tcBorders>
            <w:hideMark/>
          </w:tcPr>
          <w:p w14:paraId="2667DAD5" w14:textId="77777777" w:rsidR="008C2691" w:rsidRDefault="008C2691" w:rsidP="008C2691">
            <w:pPr>
              <w:pStyle w:val="TAL"/>
              <w:rPr>
                <w:rFonts w:cs="Arial"/>
                <w:szCs w:val="18"/>
              </w:rPr>
            </w:pPr>
            <w:r>
              <w:rPr>
                <w:rFonts w:cs="Arial"/>
                <w:szCs w:val="18"/>
              </w:rPr>
              <w:t>UeCommunication</w:t>
            </w:r>
          </w:p>
        </w:tc>
      </w:tr>
      <w:tr w:rsidR="008C2691" w14:paraId="298DA0E4"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52A9E06" w14:textId="77777777" w:rsidR="008C2691" w:rsidRDefault="008C2691" w:rsidP="008C2691">
            <w:pPr>
              <w:pStyle w:val="TAL"/>
              <w:rPr>
                <w:lang w:eastAsia="zh-CN"/>
              </w:rPr>
            </w:pPr>
            <w:r>
              <w:t>TrafficInformation</w:t>
            </w:r>
          </w:p>
        </w:tc>
        <w:tc>
          <w:tcPr>
            <w:tcW w:w="1238" w:type="dxa"/>
            <w:tcBorders>
              <w:top w:val="single" w:sz="6" w:space="0" w:color="auto"/>
              <w:left w:val="single" w:sz="6" w:space="1" w:color="auto"/>
              <w:bottom w:val="single" w:sz="6" w:space="0" w:color="auto"/>
              <w:right w:val="single" w:sz="6" w:space="5" w:color="auto"/>
            </w:tcBorders>
            <w:hideMark/>
          </w:tcPr>
          <w:p w14:paraId="1EFD0E0B" w14:textId="77777777" w:rsidR="008C2691" w:rsidRDefault="008C2691" w:rsidP="008C2691">
            <w:pPr>
              <w:pStyle w:val="TAL"/>
              <w:rPr>
                <w:lang w:eastAsia="zh-CN"/>
              </w:rPr>
            </w:pPr>
            <w:r>
              <w:rPr>
                <w:lang w:eastAsia="zh-CN"/>
              </w:rPr>
              <w:t>5.1.6.2.63</w:t>
            </w:r>
          </w:p>
        </w:tc>
        <w:tc>
          <w:tcPr>
            <w:tcW w:w="2260" w:type="dxa"/>
            <w:tcBorders>
              <w:top w:val="single" w:sz="6" w:space="0" w:color="auto"/>
              <w:left w:val="single" w:sz="6" w:space="1" w:color="auto"/>
              <w:bottom w:val="single" w:sz="6" w:space="0" w:color="auto"/>
              <w:right w:val="single" w:sz="6" w:space="5" w:color="auto"/>
            </w:tcBorders>
            <w:hideMark/>
          </w:tcPr>
          <w:p w14:paraId="6D1088DF" w14:textId="77777777" w:rsidR="008C2691" w:rsidRDefault="008C2691" w:rsidP="008C2691">
            <w:pPr>
              <w:pStyle w:val="TAL"/>
              <w:rPr>
                <w:lang w:eastAsia="zh-CN"/>
              </w:rPr>
            </w:pPr>
            <w:r>
              <w:rPr>
                <w:lang w:eastAsia="ko-KR"/>
              </w:rPr>
              <w:t>Traffic information including UL/DL data rate and/or Traffic volume.</w:t>
            </w:r>
          </w:p>
        </w:tc>
        <w:tc>
          <w:tcPr>
            <w:tcW w:w="2618" w:type="dxa"/>
            <w:tcBorders>
              <w:top w:val="single" w:sz="6" w:space="0" w:color="auto"/>
              <w:left w:val="single" w:sz="6" w:space="1" w:color="auto"/>
              <w:bottom w:val="single" w:sz="6" w:space="0" w:color="auto"/>
              <w:right w:val="single" w:sz="6" w:space="5" w:color="auto"/>
            </w:tcBorders>
            <w:hideMark/>
          </w:tcPr>
          <w:p w14:paraId="2E5FBACA" w14:textId="77777777" w:rsidR="008C2691" w:rsidRDefault="008C2691" w:rsidP="008C2691">
            <w:pPr>
              <w:pStyle w:val="TAL"/>
              <w:rPr>
                <w:rFonts w:cs="Arial"/>
                <w:szCs w:val="18"/>
              </w:rPr>
            </w:pPr>
            <w:r>
              <w:t>WlanPerformance</w:t>
            </w:r>
          </w:p>
        </w:tc>
      </w:tr>
      <w:tr w:rsidR="008C2691" w14:paraId="2A57F4A3"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9620593" w14:textId="77777777" w:rsidR="008C2691" w:rsidRDefault="008C2691" w:rsidP="008C2691">
            <w:pPr>
              <w:pStyle w:val="TAL"/>
              <w:rPr>
                <w:lang w:eastAsia="zh-CN"/>
              </w:rPr>
            </w:pPr>
            <w:r>
              <w:rPr>
                <w:lang w:eastAsia="zh-CN"/>
              </w:rPr>
              <w:t>TransferRequestType</w:t>
            </w:r>
          </w:p>
        </w:tc>
        <w:tc>
          <w:tcPr>
            <w:tcW w:w="1238" w:type="dxa"/>
            <w:tcBorders>
              <w:top w:val="single" w:sz="6" w:space="0" w:color="auto"/>
              <w:left w:val="single" w:sz="6" w:space="1" w:color="auto"/>
              <w:bottom w:val="single" w:sz="6" w:space="0" w:color="auto"/>
              <w:right w:val="single" w:sz="6" w:space="5" w:color="auto"/>
            </w:tcBorders>
            <w:hideMark/>
          </w:tcPr>
          <w:p w14:paraId="007C9B78" w14:textId="77777777" w:rsidR="008C2691" w:rsidRDefault="008C2691" w:rsidP="008C2691">
            <w:pPr>
              <w:pStyle w:val="TAL"/>
              <w:rPr>
                <w:lang w:eastAsia="zh-CN"/>
              </w:rPr>
            </w:pPr>
            <w:r>
              <w:rPr>
                <w:lang w:eastAsia="zh-CN"/>
              </w:rPr>
              <w:t>5.1.6.3.17</w:t>
            </w:r>
          </w:p>
        </w:tc>
        <w:tc>
          <w:tcPr>
            <w:tcW w:w="2260" w:type="dxa"/>
            <w:tcBorders>
              <w:top w:val="single" w:sz="6" w:space="0" w:color="auto"/>
              <w:left w:val="single" w:sz="6" w:space="1" w:color="auto"/>
              <w:bottom w:val="single" w:sz="6" w:space="0" w:color="auto"/>
              <w:right w:val="single" w:sz="6" w:space="5" w:color="auto"/>
            </w:tcBorders>
            <w:hideMark/>
          </w:tcPr>
          <w:p w14:paraId="4764ED83" w14:textId="77777777" w:rsidR="008C2691" w:rsidRDefault="008C2691" w:rsidP="008C2691">
            <w:pPr>
              <w:pStyle w:val="TAL"/>
              <w:rPr>
                <w:lang w:eastAsia="zh-CN"/>
              </w:rPr>
            </w:pPr>
            <w:r>
              <w:rPr>
                <w:lang w:eastAsia="zh-CN"/>
              </w:rPr>
              <w:t>Represents the type of a request for analytics subscription transfer.</w:t>
            </w:r>
          </w:p>
        </w:tc>
        <w:tc>
          <w:tcPr>
            <w:tcW w:w="2618" w:type="dxa"/>
            <w:tcBorders>
              <w:top w:val="single" w:sz="6" w:space="0" w:color="auto"/>
              <w:left w:val="single" w:sz="6" w:space="1" w:color="auto"/>
              <w:bottom w:val="single" w:sz="6" w:space="0" w:color="auto"/>
              <w:right w:val="single" w:sz="6" w:space="5" w:color="auto"/>
            </w:tcBorders>
            <w:hideMark/>
          </w:tcPr>
          <w:p w14:paraId="05F886CC" w14:textId="77777777" w:rsidR="008C2691" w:rsidRDefault="008C2691" w:rsidP="008C2691">
            <w:pPr>
              <w:pStyle w:val="TAL"/>
              <w:rPr>
                <w:rFonts w:cs="Arial"/>
                <w:szCs w:val="18"/>
              </w:rPr>
            </w:pPr>
            <w:r>
              <w:t>AnaSubTransfer</w:t>
            </w:r>
          </w:p>
        </w:tc>
      </w:tr>
      <w:tr w:rsidR="008C2691" w14:paraId="43364790"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B50D15B" w14:textId="77777777" w:rsidR="008C2691" w:rsidRDefault="008C2691" w:rsidP="008C2691">
            <w:pPr>
              <w:pStyle w:val="TAL"/>
            </w:pPr>
            <w:r>
              <w:t>UeAnalyticsContextDescriptor</w:t>
            </w:r>
          </w:p>
        </w:tc>
        <w:tc>
          <w:tcPr>
            <w:tcW w:w="1238" w:type="dxa"/>
            <w:tcBorders>
              <w:top w:val="single" w:sz="6" w:space="0" w:color="auto"/>
              <w:left w:val="single" w:sz="6" w:space="1" w:color="auto"/>
              <w:bottom w:val="single" w:sz="6" w:space="0" w:color="auto"/>
              <w:right w:val="single" w:sz="6" w:space="5" w:color="auto"/>
            </w:tcBorders>
            <w:hideMark/>
          </w:tcPr>
          <w:p w14:paraId="367C561E" w14:textId="77777777" w:rsidR="008C2691" w:rsidRDefault="008C2691" w:rsidP="008C2691">
            <w:pPr>
              <w:pStyle w:val="TAL"/>
            </w:pPr>
            <w:r>
              <w:rPr>
                <w:lang w:eastAsia="zh-CN"/>
              </w:rPr>
              <w:t>5.1.6.2.44</w:t>
            </w:r>
          </w:p>
        </w:tc>
        <w:tc>
          <w:tcPr>
            <w:tcW w:w="2260" w:type="dxa"/>
            <w:tcBorders>
              <w:top w:val="single" w:sz="6" w:space="0" w:color="auto"/>
              <w:left w:val="single" w:sz="6" w:space="1" w:color="auto"/>
              <w:bottom w:val="single" w:sz="6" w:space="0" w:color="auto"/>
              <w:right w:val="single" w:sz="6" w:space="5" w:color="auto"/>
            </w:tcBorders>
            <w:hideMark/>
          </w:tcPr>
          <w:p w14:paraId="5B00905E" w14:textId="77777777" w:rsidR="008C2691" w:rsidRDefault="008C2691" w:rsidP="008C2691">
            <w:pPr>
              <w:pStyle w:val="TAL"/>
            </w:pPr>
            <w:r>
              <w:t>Contains information about available UE related analytics contexts.</w:t>
            </w:r>
          </w:p>
        </w:tc>
        <w:tc>
          <w:tcPr>
            <w:tcW w:w="2618" w:type="dxa"/>
            <w:tcBorders>
              <w:top w:val="single" w:sz="6" w:space="0" w:color="auto"/>
              <w:left w:val="single" w:sz="6" w:space="1" w:color="auto"/>
              <w:bottom w:val="single" w:sz="6" w:space="0" w:color="auto"/>
              <w:right w:val="single" w:sz="6" w:space="5" w:color="auto"/>
            </w:tcBorders>
            <w:hideMark/>
          </w:tcPr>
          <w:p w14:paraId="3FAF4D53" w14:textId="77777777" w:rsidR="008C2691" w:rsidRDefault="008C2691" w:rsidP="008C2691">
            <w:pPr>
              <w:pStyle w:val="TAL"/>
            </w:pPr>
            <w:r>
              <w:t>AnaSubTransfer</w:t>
            </w:r>
          </w:p>
        </w:tc>
      </w:tr>
      <w:tr w:rsidR="008C2691" w14:paraId="36CC7372"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464340F" w14:textId="77777777" w:rsidR="008C2691" w:rsidRDefault="008C2691" w:rsidP="008C2691">
            <w:pPr>
              <w:pStyle w:val="TAL"/>
              <w:rPr>
                <w:lang w:eastAsia="zh-CN"/>
              </w:rPr>
            </w:pPr>
            <w:r>
              <w:rPr>
                <w:lang w:eastAsia="zh-CN"/>
              </w:rPr>
              <w:t>UeCommunication</w:t>
            </w:r>
          </w:p>
        </w:tc>
        <w:tc>
          <w:tcPr>
            <w:tcW w:w="1238" w:type="dxa"/>
            <w:tcBorders>
              <w:top w:val="single" w:sz="6" w:space="0" w:color="auto"/>
              <w:left w:val="single" w:sz="6" w:space="1" w:color="auto"/>
              <w:bottom w:val="single" w:sz="6" w:space="0" w:color="auto"/>
              <w:right w:val="single" w:sz="6" w:space="5" w:color="auto"/>
            </w:tcBorders>
            <w:hideMark/>
          </w:tcPr>
          <w:p w14:paraId="632DE7A2" w14:textId="77777777" w:rsidR="008C2691" w:rsidRDefault="008C2691" w:rsidP="008C2691">
            <w:pPr>
              <w:pStyle w:val="TAL"/>
              <w:rPr>
                <w:lang w:eastAsia="zh-CN"/>
              </w:rPr>
            </w:pPr>
            <w:r>
              <w:rPr>
                <w:lang w:eastAsia="zh-CN"/>
              </w:rPr>
              <w:t>5.1.6.2.13</w:t>
            </w:r>
          </w:p>
        </w:tc>
        <w:tc>
          <w:tcPr>
            <w:tcW w:w="2260" w:type="dxa"/>
            <w:tcBorders>
              <w:top w:val="single" w:sz="6" w:space="0" w:color="auto"/>
              <w:left w:val="single" w:sz="6" w:space="1" w:color="auto"/>
              <w:bottom w:val="single" w:sz="6" w:space="0" w:color="auto"/>
              <w:right w:val="single" w:sz="6" w:space="5" w:color="auto"/>
            </w:tcBorders>
            <w:hideMark/>
          </w:tcPr>
          <w:p w14:paraId="731C16ED" w14:textId="77777777" w:rsidR="008C2691" w:rsidRDefault="008C2691" w:rsidP="008C2691">
            <w:pPr>
              <w:pStyle w:val="TAL"/>
              <w:rPr>
                <w:lang w:eastAsia="zh-CN"/>
              </w:rPr>
            </w:pPr>
            <w:r>
              <w:rPr>
                <w:lang w:eastAsia="zh-CN"/>
              </w:rPr>
              <w:t>Represents UE communication information.</w:t>
            </w:r>
          </w:p>
        </w:tc>
        <w:tc>
          <w:tcPr>
            <w:tcW w:w="2618" w:type="dxa"/>
            <w:tcBorders>
              <w:top w:val="single" w:sz="6" w:space="0" w:color="auto"/>
              <w:left w:val="single" w:sz="6" w:space="1" w:color="auto"/>
              <w:bottom w:val="single" w:sz="6" w:space="0" w:color="auto"/>
              <w:right w:val="single" w:sz="6" w:space="5" w:color="auto"/>
            </w:tcBorders>
            <w:hideMark/>
          </w:tcPr>
          <w:p w14:paraId="17A88394" w14:textId="77777777" w:rsidR="008C2691" w:rsidRDefault="008C2691" w:rsidP="008C2691">
            <w:pPr>
              <w:pStyle w:val="TAL"/>
              <w:rPr>
                <w:rFonts w:cs="Arial"/>
                <w:szCs w:val="18"/>
              </w:rPr>
            </w:pPr>
            <w:r>
              <w:rPr>
                <w:rFonts w:cs="Arial"/>
                <w:szCs w:val="18"/>
              </w:rPr>
              <w:t>UeCommunication</w:t>
            </w:r>
          </w:p>
        </w:tc>
      </w:tr>
      <w:tr w:rsidR="008C2691" w14:paraId="1F881465"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C75BC79" w14:textId="77777777" w:rsidR="008C2691" w:rsidRDefault="008C2691" w:rsidP="008C2691">
            <w:pPr>
              <w:pStyle w:val="TAL"/>
              <w:rPr>
                <w:lang w:eastAsia="zh-CN"/>
              </w:rPr>
            </w:pPr>
            <w:r>
              <w:t>UeCommOrderCriterion</w:t>
            </w:r>
          </w:p>
        </w:tc>
        <w:tc>
          <w:tcPr>
            <w:tcW w:w="1238" w:type="dxa"/>
            <w:tcBorders>
              <w:top w:val="single" w:sz="6" w:space="0" w:color="auto"/>
              <w:left w:val="single" w:sz="6" w:space="1" w:color="auto"/>
              <w:bottom w:val="single" w:sz="6" w:space="0" w:color="auto"/>
              <w:right w:val="single" w:sz="6" w:space="5" w:color="auto"/>
            </w:tcBorders>
            <w:hideMark/>
          </w:tcPr>
          <w:p w14:paraId="2BCC428D" w14:textId="77777777" w:rsidR="008C2691" w:rsidRDefault="008C2691" w:rsidP="008C2691">
            <w:pPr>
              <w:pStyle w:val="TAL"/>
              <w:rPr>
                <w:lang w:eastAsia="zh-CN"/>
              </w:rPr>
            </w:pPr>
            <w:r>
              <w:rPr>
                <w:lang w:eastAsia="zh-CN"/>
              </w:rPr>
              <w:t>5.1.6.3.29</w:t>
            </w:r>
          </w:p>
        </w:tc>
        <w:tc>
          <w:tcPr>
            <w:tcW w:w="2260" w:type="dxa"/>
            <w:tcBorders>
              <w:top w:val="single" w:sz="6" w:space="0" w:color="auto"/>
              <w:left w:val="single" w:sz="6" w:space="1" w:color="auto"/>
              <w:bottom w:val="single" w:sz="6" w:space="0" w:color="auto"/>
              <w:right w:val="single" w:sz="6" w:space="5" w:color="auto"/>
            </w:tcBorders>
            <w:hideMark/>
          </w:tcPr>
          <w:p w14:paraId="5621F7D5" w14:textId="77777777" w:rsidR="008C2691" w:rsidRDefault="008C2691" w:rsidP="008C2691">
            <w:pPr>
              <w:pStyle w:val="TAL"/>
              <w:rPr>
                <w:lang w:eastAsia="zh-CN"/>
              </w:rPr>
            </w:pPr>
            <w:r>
              <w:rPr>
                <w:lang w:eastAsia="ko-KR"/>
              </w:rPr>
              <w:t xml:space="preserve">The ordering criterion for the list of </w:t>
            </w:r>
            <w:r>
              <w:rPr>
                <w:lang w:eastAsia="zh-CN"/>
              </w:rPr>
              <w:t>UE communication</w:t>
            </w:r>
            <w:r>
              <w:rPr>
                <w:lang w:eastAsia="ko-KR"/>
              </w:rPr>
              <w:t xml:space="preserve"> analytics.</w:t>
            </w:r>
          </w:p>
        </w:tc>
        <w:tc>
          <w:tcPr>
            <w:tcW w:w="2618" w:type="dxa"/>
            <w:tcBorders>
              <w:top w:val="single" w:sz="6" w:space="0" w:color="auto"/>
              <w:left w:val="single" w:sz="6" w:space="1" w:color="auto"/>
              <w:bottom w:val="single" w:sz="6" w:space="0" w:color="auto"/>
              <w:right w:val="single" w:sz="6" w:space="5" w:color="auto"/>
            </w:tcBorders>
            <w:hideMark/>
          </w:tcPr>
          <w:p w14:paraId="702D93B2" w14:textId="77777777" w:rsidR="008C2691" w:rsidRDefault="008C2691" w:rsidP="008C2691">
            <w:pPr>
              <w:pStyle w:val="TAL"/>
              <w:rPr>
                <w:rFonts w:cs="Arial"/>
                <w:szCs w:val="18"/>
              </w:rPr>
            </w:pPr>
            <w:r>
              <w:rPr>
                <w:lang w:eastAsia="zh-CN"/>
              </w:rPr>
              <w:t>En</w:t>
            </w:r>
            <w:r>
              <w:t>UeCommunication</w:t>
            </w:r>
          </w:p>
        </w:tc>
      </w:tr>
      <w:tr w:rsidR="008C2691" w14:paraId="63DEE49C"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42831C91" w14:textId="77777777" w:rsidR="008C2691" w:rsidRDefault="008C2691" w:rsidP="008C2691">
            <w:pPr>
              <w:pStyle w:val="TAL"/>
              <w:rPr>
                <w:lang w:eastAsia="zh-CN"/>
              </w:rPr>
            </w:pPr>
            <w:r>
              <w:t>UeCommReq</w:t>
            </w:r>
          </w:p>
        </w:tc>
        <w:tc>
          <w:tcPr>
            <w:tcW w:w="1238" w:type="dxa"/>
            <w:tcBorders>
              <w:top w:val="single" w:sz="6" w:space="0" w:color="auto"/>
              <w:left w:val="single" w:sz="6" w:space="1" w:color="auto"/>
              <w:bottom w:val="single" w:sz="6" w:space="0" w:color="auto"/>
              <w:right w:val="single" w:sz="6" w:space="5" w:color="auto"/>
            </w:tcBorders>
            <w:hideMark/>
          </w:tcPr>
          <w:p w14:paraId="3AEBB128" w14:textId="77777777" w:rsidR="008C2691" w:rsidRDefault="008C2691" w:rsidP="008C2691">
            <w:pPr>
              <w:pStyle w:val="TAL"/>
              <w:rPr>
                <w:lang w:eastAsia="zh-CN"/>
              </w:rPr>
            </w:pPr>
            <w:r>
              <w:rPr>
                <w:lang w:eastAsia="zh-CN"/>
              </w:rPr>
              <w:t>5.1.6.2.72</w:t>
            </w:r>
          </w:p>
        </w:tc>
        <w:tc>
          <w:tcPr>
            <w:tcW w:w="2260" w:type="dxa"/>
            <w:tcBorders>
              <w:top w:val="single" w:sz="6" w:space="0" w:color="auto"/>
              <w:left w:val="single" w:sz="6" w:space="1" w:color="auto"/>
              <w:bottom w:val="single" w:sz="6" w:space="0" w:color="auto"/>
              <w:right w:val="single" w:sz="6" w:space="5" w:color="auto"/>
            </w:tcBorders>
            <w:hideMark/>
          </w:tcPr>
          <w:p w14:paraId="7EF81422" w14:textId="77777777" w:rsidR="008C2691" w:rsidRDefault="008C2691" w:rsidP="008C2691">
            <w:pPr>
              <w:pStyle w:val="TAL"/>
              <w:rPr>
                <w:lang w:eastAsia="zh-CN"/>
              </w:rPr>
            </w:pPr>
            <w:r>
              <w:rPr>
                <w:lang w:eastAsia="zh-CN"/>
              </w:rPr>
              <w:t xml:space="preserve">UE communication analytics </w:t>
            </w:r>
            <w:r>
              <w:rPr>
                <w:lang w:eastAsia="ko-KR"/>
              </w:rPr>
              <w:t>requirement.</w:t>
            </w:r>
          </w:p>
        </w:tc>
        <w:tc>
          <w:tcPr>
            <w:tcW w:w="2618" w:type="dxa"/>
            <w:tcBorders>
              <w:top w:val="single" w:sz="6" w:space="0" w:color="auto"/>
              <w:left w:val="single" w:sz="6" w:space="1" w:color="auto"/>
              <w:bottom w:val="single" w:sz="6" w:space="0" w:color="auto"/>
              <w:right w:val="single" w:sz="6" w:space="5" w:color="auto"/>
            </w:tcBorders>
            <w:hideMark/>
          </w:tcPr>
          <w:p w14:paraId="0E295CEF" w14:textId="77777777" w:rsidR="008C2691" w:rsidRDefault="008C2691" w:rsidP="008C2691">
            <w:pPr>
              <w:pStyle w:val="TAL"/>
              <w:rPr>
                <w:rFonts w:cs="Arial"/>
                <w:szCs w:val="18"/>
              </w:rPr>
            </w:pPr>
            <w:r>
              <w:rPr>
                <w:lang w:eastAsia="zh-CN"/>
              </w:rPr>
              <w:t>En</w:t>
            </w:r>
            <w:r>
              <w:t>UeCommunication</w:t>
            </w:r>
          </w:p>
        </w:tc>
      </w:tr>
      <w:tr w:rsidR="008C2691" w14:paraId="3C877CA6"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8F51FD1" w14:textId="77777777" w:rsidR="008C2691" w:rsidRDefault="008C2691" w:rsidP="008C2691">
            <w:pPr>
              <w:pStyle w:val="TAL"/>
              <w:rPr>
                <w:lang w:eastAsia="zh-CN"/>
              </w:rPr>
            </w:pPr>
            <w:r>
              <w:t>UeMobilityOrderCriterion</w:t>
            </w:r>
          </w:p>
        </w:tc>
        <w:tc>
          <w:tcPr>
            <w:tcW w:w="1238" w:type="dxa"/>
            <w:tcBorders>
              <w:top w:val="single" w:sz="6" w:space="0" w:color="auto"/>
              <w:left w:val="single" w:sz="6" w:space="1" w:color="auto"/>
              <w:bottom w:val="single" w:sz="6" w:space="0" w:color="auto"/>
              <w:right w:val="single" w:sz="6" w:space="5" w:color="auto"/>
            </w:tcBorders>
            <w:hideMark/>
          </w:tcPr>
          <w:p w14:paraId="6ED28B63" w14:textId="77777777" w:rsidR="008C2691" w:rsidRDefault="008C2691" w:rsidP="008C2691">
            <w:pPr>
              <w:pStyle w:val="TAL"/>
              <w:rPr>
                <w:lang w:eastAsia="zh-CN"/>
              </w:rPr>
            </w:pPr>
            <w:r>
              <w:rPr>
                <w:lang w:eastAsia="zh-CN"/>
              </w:rPr>
              <w:t>5.1.6.3.28</w:t>
            </w:r>
          </w:p>
        </w:tc>
        <w:tc>
          <w:tcPr>
            <w:tcW w:w="2260" w:type="dxa"/>
            <w:tcBorders>
              <w:top w:val="single" w:sz="6" w:space="0" w:color="auto"/>
              <w:left w:val="single" w:sz="6" w:space="1" w:color="auto"/>
              <w:bottom w:val="single" w:sz="6" w:space="0" w:color="auto"/>
              <w:right w:val="single" w:sz="6" w:space="5" w:color="auto"/>
            </w:tcBorders>
            <w:hideMark/>
          </w:tcPr>
          <w:p w14:paraId="1E3A358D" w14:textId="77777777" w:rsidR="008C2691" w:rsidRDefault="008C2691" w:rsidP="008C2691">
            <w:pPr>
              <w:pStyle w:val="TAL"/>
              <w:rPr>
                <w:lang w:eastAsia="zh-CN"/>
              </w:rPr>
            </w:pPr>
            <w:r>
              <w:rPr>
                <w:lang w:eastAsia="ko-KR"/>
              </w:rPr>
              <w:t xml:space="preserve">The ordering criterion for the list of </w:t>
            </w:r>
            <w:r>
              <w:rPr>
                <w:lang w:eastAsia="zh-CN"/>
              </w:rPr>
              <w:t>UE mobility</w:t>
            </w:r>
            <w:r>
              <w:rPr>
                <w:lang w:eastAsia="ko-KR"/>
              </w:rPr>
              <w:t xml:space="preserve"> analytics.</w:t>
            </w:r>
          </w:p>
        </w:tc>
        <w:tc>
          <w:tcPr>
            <w:tcW w:w="2618" w:type="dxa"/>
            <w:tcBorders>
              <w:top w:val="single" w:sz="6" w:space="0" w:color="auto"/>
              <w:left w:val="single" w:sz="6" w:space="1" w:color="auto"/>
              <w:bottom w:val="single" w:sz="6" w:space="0" w:color="auto"/>
              <w:right w:val="single" w:sz="6" w:space="5" w:color="auto"/>
            </w:tcBorders>
            <w:hideMark/>
          </w:tcPr>
          <w:p w14:paraId="3A251AF2" w14:textId="77777777" w:rsidR="008C2691" w:rsidRDefault="008C2691" w:rsidP="008C2691">
            <w:pPr>
              <w:pStyle w:val="TAL"/>
              <w:rPr>
                <w:rFonts w:cs="Arial"/>
                <w:szCs w:val="18"/>
              </w:rPr>
            </w:pPr>
            <w:r>
              <w:t>UeMobility</w:t>
            </w:r>
            <w:r>
              <w:rPr>
                <w:lang w:eastAsia="zh-CN"/>
              </w:rPr>
              <w:t>Ext2_eNA</w:t>
            </w:r>
          </w:p>
        </w:tc>
      </w:tr>
      <w:tr w:rsidR="008C2691" w14:paraId="0CBF218B"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34C5B1C4" w14:textId="77777777" w:rsidR="008C2691" w:rsidRDefault="008C2691" w:rsidP="008C2691">
            <w:pPr>
              <w:pStyle w:val="TAL"/>
              <w:rPr>
                <w:lang w:eastAsia="zh-CN"/>
              </w:rPr>
            </w:pPr>
            <w:r>
              <w:t>UeMobilityReq</w:t>
            </w:r>
          </w:p>
        </w:tc>
        <w:tc>
          <w:tcPr>
            <w:tcW w:w="1238" w:type="dxa"/>
            <w:tcBorders>
              <w:top w:val="single" w:sz="6" w:space="0" w:color="auto"/>
              <w:left w:val="single" w:sz="6" w:space="1" w:color="auto"/>
              <w:bottom w:val="single" w:sz="6" w:space="0" w:color="auto"/>
              <w:right w:val="single" w:sz="6" w:space="5" w:color="auto"/>
            </w:tcBorders>
            <w:hideMark/>
          </w:tcPr>
          <w:p w14:paraId="1F416E4B" w14:textId="77777777" w:rsidR="008C2691" w:rsidRDefault="008C2691" w:rsidP="008C2691">
            <w:pPr>
              <w:pStyle w:val="TAL"/>
              <w:rPr>
                <w:lang w:eastAsia="zh-CN"/>
              </w:rPr>
            </w:pPr>
            <w:r>
              <w:rPr>
                <w:lang w:eastAsia="zh-CN"/>
              </w:rPr>
              <w:t>5.1.6.2.71</w:t>
            </w:r>
          </w:p>
        </w:tc>
        <w:tc>
          <w:tcPr>
            <w:tcW w:w="2260" w:type="dxa"/>
            <w:tcBorders>
              <w:top w:val="single" w:sz="6" w:space="0" w:color="auto"/>
              <w:left w:val="single" w:sz="6" w:space="1" w:color="auto"/>
              <w:bottom w:val="single" w:sz="6" w:space="0" w:color="auto"/>
              <w:right w:val="single" w:sz="6" w:space="5" w:color="auto"/>
            </w:tcBorders>
            <w:hideMark/>
          </w:tcPr>
          <w:p w14:paraId="2C30EEAA" w14:textId="77777777" w:rsidR="008C2691" w:rsidRDefault="008C2691" w:rsidP="008C2691">
            <w:pPr>
              <w:pStyle w:val="TAL"/>
              <w:rPr>
                <w:lang w:eastAsia="zh-CN"/>
              </w:rPr>
            </w:pPr>
            <w:r>
              <w:rPr>
                <w:lang w:eastAsia="zh-CN"/>
              </w:rPr>
              <w:t>UE mobility</w:t>
            </w:r>
            <w:r>
              <w:rPr>
                <w:lang w:eastAsia="ko-KR"/>
              </w:rPr>
              <w:t xml:space="preserve"> </w:t>
            </w:r>
            <w:r>
              <w:rPr>
                <w:lang w:eastAsia="zh-CN"/>
              </w:rPr>
              <w:t xml:space="preserve">analytics </w:t>
            </w:r>
            <w:r>
              <w:rPr>
                <w:lang w:eastAsia="ko-KR"/>
              </w:rPr>
              <w:t>requirement.</w:t>
            </w:r>
          </w:p>
        </w:tc>
        <w:tc>
          <w:tcPr>
            <w:tcW w:w="2618" w:type="dxa"/>
            <w:tcBorders>
              <w:top w:val="single" w:sz="6" w:space="0" w:color="auto"/>
              <w:left w:val="single" w:sz="6" w:space="1" w:color="auto"/>
              <w:bottom w:val="single" w:sz="6" w:space="0" w:color="auto"/>
              <w:right w:val="single" w:sz="6" w:space="5" w:color="auto"/>
            </w:tcBorders>
            <w:hideMark/>
          </w:tcPr>
          <w:p w14:paraId="6C40CB2B" w14:textId="77777777" w:rsidR="008C2691" w:rsidRDefault="008C2691" w:rsidP="008C2691">
            <w:pPr>
              <w:pStyle w:val="TAL"/>
              <w:rPr>
                <w:rFonts w:cs="Arial"/>
                <w:szCs w:val="18"/>
              </w:rPr>
            </w:pPr>
            <w:r>
              <w:t>UeMobility</w:t>
            </w:r>
            <w:r>
              <w:rPr>
                <w:lang w:eastAsia="zh-CN"/>
              </w:rPr>
              <w:t>Ext2_eNA</w:t>
            </w:r>
          </w:p>
        </w:tc>
      </w:tr>
      <w:tr w:rsidR="008C2691" w14:paraId="29C4A2C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B767AC9" w14:textId="77777777" w:rsidR="008C2691" w:rsidRDefault="008C2691" w:rsidP="008C2691">
            <w:pPr>
              <w:pStyle w:val="TAL"/>
              <w:rPr>
                <w:lang w:eastAsia="zh-CN"/>
              </w:rPr>
            </w:pPr>
            <w:r>
              <w:rPr>
                <w:lang w:eastAsia="zh-CN"/>
              </w:rPr>
              <w:t>UeMobility</w:t>
            </w:r>
          </w:p>
        </w:tc>
        <w:tc>
          <w:tcPr>
            <w:tcW w:w="1238" w:type="dxa"/>
            <w:tcBorders>
              <w:top w:val="single" w:sz="6" w:space="0" w:color="auto"/>
              <w:left w:val="single" w:sz="6" w:space="1" w:color="auto"/>
              <w:bottom w:val="single" w:sz="6" w:space="0" w:color="auto"/>
              <w:right w:val="single" w:sz="6" w:space="5" w:color="auto"/>
            </w:tcBorders>
            <w:hideMark/>
          </w:tcPr>
          <w:p w14:paraId="2B5127B8" w14:textId="77777777" w:rsidR="008C2691" w:rsidRDefault="008C2691" w:rsidP="008C2691">
            <w:pPr>
              <w:pStyle w:val="TAL"/>
              <w:rPr>
                <w:lang w:eastAsia="zh-CN"/>
              </w:rPr>
            </w:pPr>
            <w:r>
              <w:rPr>
                <w:lang w:eastAsia="zh-CN"/>
              </w:rPr>
              <w:t>5.1.6.2.10</w:t>
            </w:r>
          </w:p>
        </w:tc>
        <w:tc>
          <w:tcPr>
            <w:tcW w:w="2260" w:type="dxa"/>
            <w:tcBorders>
              <w:top w:val="single" w:sz="6" w:space="0" w:color="auto"/>
              <w:left w:val="single" w:sz="6" w:space="1" w:color="auto"/>
              <w:bottom w:val="single" w:sz="6" w:space="0" w:color="auto"/>
              <w:right w:val="single" w:sz="6" w:space="5" w:color="auto"/>
            </w:tcBorders>
            <w:hideMark/>
          </w:tcPr>
          <w:p w14:paraId="636D883F" w14:textId="77777777" w:rsidR="008C2691" w:rsidRDefault="008C2691" w:rsidP="008C2691">
            <w:pPr>
              <w:pStyle w:val="TAL"/>
              <w:rPr>
                <w:lang w:eastAsia="zh-CN"/>
              </w:rPr>
            </w:pPr>
            <w:r>
              <w:rPr>
                <w:lang w:eastAsia="zh-CN"/>
              </w:rPr>
              <w:t>Represents UE mobility information.</w:t>
            </w:r>
          </w:p>
        </w:tc>
        <w:tc>
          <w:tcPr>
            <w:tcW w:w="2618" w:type="dxa"/>
            <w:tcBorders>
              <w:top w:val="single" w:sz="6" w:space="0" w:color="auto"/>
              <w:left w:val="single" w:sz="6" w:space="1" w:color="auto"/>
              <w:bottom w:val="single" w:sz="6" w:space="0" w:color="auto"/>
              <w:right w:val="single" w:sz="6" w:space="5" w:color="auto"/>
            </w:tcBorders>
            <w:hideMark/>
          </w:tcPr>
          <w:p w14:paraId="7C10C0E2" w14:textId="77777777" w:rsidR="008C2691" w:rsidRDefault="008C2691" w:rsidP="008C2691">
            <w:pPr>
              <w:pStyle w:val="TAL"/>
              <w:rPr>
                <w:rFonts w:cs="Arial"/>
                <w:szCs w:val="18"/>
              </w:rPr>
            </w:pPr>
            <w:r>
              <w:rPr>
                <w:rFonts w:cs="Arial"/>
                <w:szCs w:val="18"/>
              </w:rPr>
              <w:t>UeMobility</w:t>
            </w:r>
          </w:p>
        </w:tc>
      </w:tr>
      <w:tr w:rsidR="008C2691" w14:paraId="2ECD24C1"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77A66052" w14:textId="77777777" w:rsidR="008C2691" w:rsidRDefault="008C2691" w:rsidP="008C2691">
            <w:pPr>
              <w:pStyle w:val="TAL"/>
              <w:rPr>
                <w:lang w:eastAsia="zh-CN"/>
              </w:rPr>
            </w:pPr>
            <w:r>
              <w:t>UserDataConOrderCrit</w:t>
            </w:r>
          </w:p>
        </w:tc>
        <w:tc>
          <w:tcPr>
            <w:tcW w:w="1238" w:type="dxa"/>
            <w:tcBorders>
              <w:top w:val="single" w:sz="6" w:space="0" w:color="auto"/>
              <w:left w:val="single" w:sz="6" w:space="1" w:color="auto"/>
              <w:bottom w:val="single" w:sz="6" w:space="0" w:color="auto"/>
              <w:right w:val="single" w:sz="6" w:space="5" w:color="auto"/>
            </w:tcBorders>
            <w:hideMark/>
          </w:tcPr>
          <w:p w14:paraId="44CA1F6D" w14:textId="77777777" w:rsidR="008C2691" w:rsidRDefault="008C2691" w:rsidP="008C2691">
            <w:pPr>
              <w:pStyle w:val="TAL"/>
              <w:rPr>
                <w:lang w:eastAsia="zh-CN"/>
              </w:rPr>
            </w:pPr>
            <w:r>
              <w:rPr>
                <w:lang w:eastAsia="zh-CN"/>
              </w:rPr>
              <w:t>5.1.6.3.27</w:t>
            </w:r>
          </w:p>
        </w:tc>
        <w:tc>
          <w:tcPr>
            <w:tcW w:w="2260" w:type="dxa"/>
            <w:tcBorders>
              <w:top w:val="single" w:sz="6" w:space="0" w:color="auto"/>
              <w:left w:val="single" w:sz="6" w:space="1" w:color="auto"/>
              <w:bottom w:val="single" w:sz="6" w:space="0" w:color="auto"/>
              <w:right w:val="single" w:sz="6" w:space="5" w:color="auto"/>
            </w:tcBorders>
            <w:hideMark/>
          </w:tcPr>
          <w:p w14:paraId="19247955" w14:textId="77777777" w:rsidR="008C2691" w:rsidRDefault="008C2691" w:rsidP="008C2691">
            <w:pPr>
              <w:pStyle w:val="TAL"/>
              <w:rPr>
                <w:lang w:eastAsia="zh-CN"/>
              </w:rPr>
            </w:pPr>
            <w:r>
              <w:rPr>
                <w:lang w:eastAsia="ko-KR"/>
              </w:rPr>
              <w:t xml:space="preserve">The ordering criterion for the list of </w:t>
            </w:r>
            <w:r>
              <w:t>User Data Congestion</w:t>
            </w:r>
            <w:r>
              <w:rPr>
                <w:lang w:eastAsia="ko-KR"/>
              </w:rPr>
              <w:t xml:space="preserve"> analytics.</w:t>
            </w:r>
          </w:p>
        </w:tc>
        <w:tc>
          <w:tcPr>
            <w:tcW w:w="2618" w:type="dxa"/>
            <w:tcBorders>
              <w:top w:val="single" w:sz="6" w:space="0" w:color="auto"/>
              <w:left w:val="single" w:sz="6" w:space="1" w:color="auto"/>
              <w:bottom w:val="single" w:sz="6" w:space="0" w:color="auto"/>
              <w:right w:val="single" w:sz="6" w:space="5" w:color="auto"/>
            </w:tcBorders>
            <w:hideMark/>
          </w:tcPr>
          <w:p w14:paraId="274F7877" w14:textId="77777777" w:rsidR="008C2691" w:rsidRDefault="008C2691" w:rsidP="008C2691">
            <w:pPr>
              <w:pStyle w:val="TAL"/>
              <w:rPr>
                <w:rFonts w:cs="Arial"/>
                <w:szCs w:val="18"/>
              </w:rPr>
            </w:pPr>
            <w:r>
              <w:t>UserDataCongestionExt2_eNA</w:t>
            </w:r>
          </w:p>
        </w:tc>
      </w:tr>
      <w:tr w:rsidR="008C2691" w14:paraId="4AE04585"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0F07CA72" w14:textId="77777777" w:rsidR="008C2691" w:rsidRDefault="008C2691" w:rsidP="008C2691">
            <w:pPr>
              <w:pStyle w:val="TAL"/>
            </w:pPr>
            <w:r>
              <w:lastRenderedPageBreak/>
              <w:t>UserDataCongestionInfo</w:t>
            </w:r>
          </w:p>
        </w:tc>
        <w:tc>
          <w:tcPr>
            <w:tcW w:w="1238" w:type="dxa"/>
            <w:tcBorders>
              <w:top w:val="single" w:sz="6" w:space="0" w:color="auto"/>
              <w:left w:val="single" w:sz="6" w:space="1" w:color="auto"/>
              <w:bottom w:val="single" w:sz="6" w:space="0" w:color="auto"/>
              <w:right w:val="single" w:sz="6" w:space="5" w:color="auto"/>
            </w:tcBorders>
            <w:hideMark/>
          </w:tcPr>
          <w:p w14:paraId="38EE3215" w14:textId="77777777" w:rsidR="008C2691" w:rsidRDefault="008C2691" w:rsidP="008C2691">
            <w:pPr>
              <w:pStyle w:val="TAL"/>
              <w:rPr>
                <w:lang w:eastAsia="zh-CN"/>
              </w:rPr>
            </w:pPr>
            <w:r>
              <w:t>5.1.6.2.17</w:t>
            </w:r>
          </w:p>
        </w:tc>
        <w:tc>
          <w:tcPr>
            <w:tcW w:w="2260" w:type="dxa"/>
            <w:tcBorders>
              <w:top w:val="single" w:sz="6" w:space="0" w:color="auto"/>
              <w:left w:val="single" w:sz="6" w:space="1" w:color="auto"/>
              <w:bottom w:val="single" w:sz="6" w:space="0" w:color="auto"/>
              <w:right w:val="single" w:sz="6" w:space="5" w:color="auto"/>
            </w:tcBorders>
            <w:hideMark/>
          </w:tcPr>
          <w:p w14:paraId="25043216" w14:textId="77777777" w:rsidR="008C2691" w:rsidRDefault="008C2691" w:rsidP="008C2691">
            <w:pPr>
              <w:pStyle w:val="TAL"/>
            </w:pPr>
            <w:r>
              <w:t>Represents the user data congestion information.</w:t>
            </w:r>
          </w:p>
        </w:tc>
        <w:tc>
          <w:tcPr>
            <w:tcW w:w="2618" w:type="dxa"/>
            <w:tcBorders>
              <w:top w:val="single" w:sz="6" w:space="0" w:color="auto"/>
              <w:left w:val="single" w:sz="6" w:space="1" w:color="auto"/>
              <w:bottom w:val="single" w:sz="6" w:space="0" w:color="auto"/>
              <w:right w:val="single" w:sz="6" w:space="5" w:color="auto"/>
            </w:tcBorders>
            <w:hideMark/>
          </w:tcPr>
          <w:p w14:paraId="2D024365" w14:textId="77777777" w:rsidR="008C2691" w:rsidRDefault="008C2691" w:rsidP="008C2691">
            <w:pPr>
              <w:pStyle w:val="TAL"/>
              <w:rPr>
                <w:rFonts w:cs="Arial"/>
                <w:szCs w:val="18"/>
              </w:rPr>
            </w:pPr>
            <w:r>
              <w:t>UserDataCongestion</w:t>
            </w:r>
          </w:p>
        </w:tc>
      </w:tr>
      <w:tr w:rsidR="008C2691" w14:paraId="581E4A68"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8D7D244" w14:textId="77777777" w:rsidR="008C2691" w:rsidRDefault="008C2691" w:rsidP="008C2691">
            <w:pPr>
              <w:pStyle w:val="TAL"/>
            </w:pPr>
            <w:r>
              <w:t>WlanOrderingCriterion</w:t>
            </w:r>
          </w:p>
        </w:tc>
        <w:tc>
          <w:tcPr>
            <w:tcW w:w="1238" w:type="dxa"/>
            <w:tcBorders>
              <w:top w:val="single" w:sz="6" w:space="0" w:color="auto"/>
              <w:left w:val="single" w:sz="6" w:space="1" w:color="auto"/>
              <w:bottom w:val="single" w:sz="6" w:space="0" w:color="auto"/>
              <w:right w:val="single" w:sz="6" w:space="5" w:color="auto"/>
            </w:tcBorders>
            <w:hideMark/>
          </w:tcPr>
          <w:p w14:paraId="2AAA311A" w14:textId="77777777" w:rsidR="008C2691" w:rsidRDefault="008C2691" w:rsidP="008C2691">
            <w:pPr>
              <w:pStyle w:val="TAL"/>
            </w:pPr>
            <w:r>
              <w:rPr>
                <w:lang w:eastAsia="zh-CN"/>
              </w:rPr>
              <w:t>5.1.6.3.23</w:t>
            </w:r>
          </w:p>
        </w:tc>
        <w:tc>
          <w:tcPr>
            <w:tcW w:w="2260" w:type="dxa"/>
            <w:tcBorders>
              <w:top w:val="single" w:sz="6" w:space="0" w:color="auto"/>
              <w:left w:val="single" w:sz="6" w:space="1" w:color="auto"/>
              <w:bottom w:val="single" w:sz="6" w:space="0" w:color="auto"/>
              <w:right w:val="single" w:sz="6" w:space="5" w:color="auto"/>
            </w:tcBorders>
            <w:hideMark/>
          </w:tcPr>
          <w:p w14:paraId="5E2A8756" w14:textId="77777777" w:rsidR="008C2691" w:rsidRDefault="008C2691" w:rsidP="008C2691">
            <w:pPr>
              <w:pStyle w:val="TAL"/>
            </w:pPr>
            <w:r>
              <w:rPr>
                <w:lang w:eastAsia="ko-KR"/>
              </w:rPr>
              <w:t>Ordering criterion for the list of WLAN performance information.</w:t>
            </w:r>
          </w:p>
        </w:tc>
        <w:tc>
          <w:tcPr>
            <w:tcW w:w="2618" w:type="dxa"/>
            <w:tcBorders>
              <w:top w:val="single" w:sz="6" w:space="0" w:color="auto"/>
              <w:left w:val="single" w:sz="6" w:space="1" w:color="auto"/>
              <w:bottom w:val="single" w:sz="6" w:space="0" w:color="auto"/>
              <w:right w:val="single" w:sz="6" w:space="5" w:color="auto"/>
            </w:tcBorders>
            <w:hideMark/>
          </w:tcPr>
          <w:p w14:paraId="2096E6BB" w14:textId="77777777" w:rsidR="008C2691" w:rsidRDefault="008C2691" w:rsidP="008C2691">
            <w:pPr>
              <w:pStyle w:val="TAL"/>
            </w:pPr>
            <w:r>
              <w:t>WlanPerformance</w:t>
            </w:r>
          </w:p>
        </w:tc>
      </w:tr>
      <w:tr w:rsidR="008C2691" w14:paraId="302DA179"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1D1953A5" w14:textId="77777777" w:rsidR="008C2691" w:rsidRDefault="008C2691" w:rsidP="008C2691">
            <w:pPr>
              <w:pStyle w:val="TAL"/>
            </w:pPr>
            <w:r>
              <w:t>WlanPerformanceReq</w:t>
            </w:r>
          </w:p>
        </w:tc>
        <w:tc>
          <w:tcPr>
            <w:tcW w:w="1238" w:type="dxa"/>
            <w:tcBorders>
              <w:top w:val="single" w:sz="6" w:space="0" w:color="auto"/>
              <w:left w:val="single" w:sz="6" w:space="1" w:color="auto"/>
              <w:bottom w:val="single" w:sz="6" w:space="0" w:color="auto"/>
              <w:right w:val="single" w:sz="6" w:space="5" w:color="auto"/>
            </w:tcBorders>
            <w:hideMark/>
          </w:tcPr>
          <w:p w14:paraId="6FAAAEF0" w14:textId="77777777" w:rsidR="008C2691" w:rsidRDefault="008C2691" w:rsidP="008C2691">
            <w:pPr>
              <w:pStyle w:val="TAL"/>
              <w:rPr>
                <w:lang w:eastAsia="zh-CN"/>
              </w:rPr>
            </w:pPr>
            <w:r>
              <w:rPr>
                <w:lang w:eastAsia="zh-CN"/>
              </w:rPr>
              <w:t>5.1.6.2.59</w:t>
            </w:r>
          </w:p>
        </w:tc>
        <w:tc>
          <w:tcPr>
            <w:tcW w:w="2260" w:type="dxa"/>
            <w:tcBorders>
              <w:top w:val="single" w:sz="6" w:space="0" w:color="auto"/>
              <w:left w:val="single" w:sz="6" w:space="1" w:color="auto"/>
              <w:bottom w:val="single" w:sz="6" w:space="0" w:color="auto"/>
              <w:right w:val="single" w:sz="6" w:space="5" w:color="auto"/>
            </w:tcBorders>
            <w:hideMark/>
          </w:tcPr>
          <w:p w14:paraId="020630C4" w14:textId="77777777" w:rsidR="008C2691" w:rsidRDefault="008C2691" w:rsidP="008C2691">
            <w:pPr>
              <w:pStyle w:val="TAL"/>
              <w:rPr>
                <w:lang w:eastAsia="ko-KR"/>
              </w:rPr>
            </w:pPr>
            <w:r>
              <w:rPr>
                <w:lang w:eastAsia="ko-KR"/>
              </w:rPr>
              <w:t>WLAN performance analytics requirement.</w:t>
            </w:r>
          </w:p>
        </w:tc>
        <w:tc>
          <w:tcPr>
            <w:tcW w:w="2618" w:type="dxa"/>
            <w:tcBorders>
              <w:top w:val="single" w:sz="6" w:space="0" w:color="auto"/>
              <w:left w:val="single" w:sz="6" w:space="1" w:color="auto"/>
              <w:bottom w:val="single" w:sz="6" w:space="0" w:color="auto"/>
              <w:right w:val="single" w:sz="6" w:space="5" w:color="auto"/>
            </w:tcBorders>
            <w:hideMark/>
          </w:tcPr>
          <w:p w14:paraId="4289812E" w14:textId="77777777" w:rsidR="008C2691" w:rsidRDefault="008C2691" w:rsidP="008C2691">
            <w:pPr>
              <w:pStyle w:val="TAL"/>
            </w:pPr>
            <w:r>
              <w:t>WlanPerformance</w:t>
            </w:r>
          </w:p>
        </w:tc>
      </w:tr>
      <w:tr w:rsidR="008C2691" w14:paraId="47176E81"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61986EAE" w14:textId="77777777" w:rsidR="008C2691" w:rsidRDefault="008C2691" w:rsidP="008C2691">
            <w:pPr>
              <w:pStyle w:val="TAL"/>
            </w:pPr>
            <w:r>
              <w:t>WlanPerformanceInfo</w:t>
            </w:r>
          </w:p>
        </w:tc>
        <w:tc>
          <w:tcPr>
            <w:tcW w:w="1238" w:type="dxa"/>
            <w:tcBorders>
              <w:top w:val="single" w:sz="6" w:space="0" w:color="auto"/>
              <w:left w:val="single" w:sz="6" w:space="1" w:color="auto"/>
              <w:bottom w:val="single" w:sz="6" w:space="0" w:color="auto"/>
              <w:right w:val="single" w:sz="6" w:space="5" w:color="auto"/>
            </w:tcBorders>
            <w:hideMark/>
          </w:tcPr>
          <w:p w14:paraId="2FDAED3E" w14:textId="77777777" w:rsidR="008C2691" w:rsidRDefault="008C2691" w:rsidP="008C2691">
            <w:pPr>
              <w:pStyle w:val="TAL"/>
            </w:pPr>
            <w:r>
              <w:rPr>
                <w:lang w:eastAsia="zh-CN"/>
              </w:rPr>
              <w:t>5.1.6.2.60</w:t>
            </w:r>
          </w:p>
        </w:tc>
        <w:tc>
          <w:tcPr>
            <w:tcW w:w="2260" w:type="dxa"/>
            <w:tcBorders>
              <w:top w:val="single" w:sz="6" w:space="0" w:color="auto"/>
              <w:left w:val="single" w:sz="6" w:space="1" w:color="auto"/>
              <w:bottom w:val="single" w:sz="6" w:space="0" w:color="auto"/>
              <w:right w:val="single" w:sz="6" w:space="5" w:color="auto"/>
            </w:tcBorders>
            <w:hideMark/>
          </w:tcPr>
          <w:p w14:paraId="7CCC29CE" w14:textId="77777777" w:rsidR="008C2691" w:rsidRDefault="008C2691" w:rsidP="008C2691">
            <w:pPr>
              <w:pStyle w:val="TAL"/>
            </w:pPr>
            <w:r>
              <w:rPr>
                <w:lang w:eastAsia="ko-KR"/>
              </w:rPr>
              <w:t>WLAN performance analytics information.</w:t>
            </w:r>
          </w:p>
        </w:tc>
        <w:tc>
          <w:tcPr>
            <w:tcW w:w="2618" w:type="dxa"/>
            <w:tcBorders>
              <w:top w:val="single" w:sz="6" w:space="0" w:color="auto"/>
              <w:left w:val="single" w:sz="6" w:space="1" w:color="auto"/>
              <w:bottom w:val="single" w:sz="6" w:space="0" w:color="auto"/>
              <w:right w:val="single" w:sz="6" w:space="5" w:color="auto"/>
            </w:tcBorders>
            <w:hideMark/>
          </w:tcPr>
          <w:p w14:paraId="3F6CAC36" w14:textId="77777777" w:rsidR="008C2691" w:rsidRDefault="008C2691" w:rsidP="008C2691">
            <w:pPr>
              <w:pStyle w:val="TAL"/>
            </w:pPr>
            <w:r>
              <w:t>WlanPerformance</w:t>
            </w:r>
          </w:p>
        </w:tc>
      </w:tr>
      <w:tr w:rsidR="008C2691" w14:paraId="72919EC0"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68F7315D" w14:textId="77777777" w:rsidR="008C2691" w:rsidRDefault="008C2691" w:rsidP="008C2691">
            <w:pPr>
              <w:pStyle w:val="TAL"/>
            </w:pPr>
            <w:r>
              <w:t>WlanPerSsIdPerformanceInfo</w:t>
            </w:r>
          </w:p>
        </w:tc>
        <w:tc>
          <w:tcPr>
            <w:tcW w:w="1238" w:type="dxa"/>
            <w:tcBorders>
              <w:top w:val="single" w:sz="6" w:space="0" w:color="auto"/>
              <w:left w:val="single" w:sz="6" w:space="1" w:color="auto"/>
              <w:bottom w:val="single" w:sz="6" w:space="0" w:color="auto"/>
              <w:right w:val="single" w:sz="6" w:space="5" w:color="auto"/>
            </w:tcBorders>
            <w:hideMark/>
          </w:tcPr>
          <w:p w14:paraId="6E2DA934" w14:textId="77777777" w:rsidR="008C2691" w:rsidRDefault="008C2691" w:rsidP="008C2691">
            <w:pPr>
              <w:pStyle w:val="TAL"/>
            </w:pPr>
            <w:r>
              <w:rPr>
                <w:lang w:eastAsia="zh-CN"/>
              </w:rPr>
              <w:t>5.1.6.2.61</w:t>
            </w:r>
          </w:p>
        </w:tc>
        <w:tc>
          <w:tcPr>
            <w:tcW w:w="2260" w:type="dxa"/>
            <w:tcBorders>
              <w:top w:val="single" w:sz="6" w:space="0" w:color="auto"/>
              <w:left w:val="single" w:sz="6" w:space="1" w:color="auto"/>
              <w:bottom w:val="single" w:sz="6" w:space="0" w:color="auto"/>
              <w:right w:val="single" w:sz="6" w:space="5" w:color="auto"/>
            </w:tcBorders>
            <w:hideMark/>
          </w:tcPr>
          <w:p w14:paraId="68C129B9" w14:textId="77777777" w:rsidR="008C2691" w:rsidRDefault="008C2691" w:rsidP="008C2691">
            <w:pPr>
              <w:pStyle w:val="TAL"/>
            </w:pPr>
            <w:r>
              <w:rPr>
                <w:lang w:eastAsia="ko-KR"/>
              </w:rPr>
              <w:t>WLAN performance information per SSID of WLAN access points deployed in the Area of Interest.</w:t>
            </w:r>
          </w:p>
        </w:tc>
        <w:tc>
          <w:tcPr>
            <w:tcW w:w="2618" w:type="dxa"/>
            <w:tcBorders>
              <w:top w:val="single" w:sz="6" w:space="0" w:color="auto"/>
              <w:left w:val="single" w:sz="6" w:space="1" w:color="auto"/>
              <w:bottom w:val="single" w:sz="6" w:space="0" w:color="auto"/>
              <w:right w:val="single" w:sz="6" w:space="5" w:color="auto"/>
            </w:tcBorders>
            <w:hideMark/>
          </w:tcPr>
          <w:p w14:paraId="556A8588" w14:textId="77777777" w:rsidR="008C2691" w:rsidRDefault="008C2691" w:rsidP="008C2691">
            <w:pPr>
              <w:pStyle w:val="TAL"/>
            </w:pPr>
            <w:r>
              <w:t>WlanPerformance</w:t>
            </w:r>
          </w:p>
        </w:tc>
      </w:tr>
      <w:tr w:rsidR="008C2691" w14:paraId="00E2046D" w14:textId="77777777" w:rsidTr="008C2691">
        <w:trPr>
          <w:jc w:val="center"/>
        </w:trPr>
        <w:tc>
          <w:tcPr>
            <w:tcW w:w="3233" w:type="dxa"/>
            <w:tcBorders>
              <w:top w:val="single" w:sz="6" w:space="0" w:color="auto"/>
              <w:left w:val="single" w:sz="6" w:space="1" w:color="auto"/>
              <w:bottom w:val="single" w:sz="6" w:space="0" w:color="auto"/>
              <w:right w:val="single" w:sz="6" w:space="5" w:color="auto"/>
            </w:tcBorders>
            <w:hideMark/>
          </w:tcPr>
          <w:p w14:paraId="57841E9D" w14:textId="77777777" w:rsidR="008C2691" w:rsidRDefault="008C2691" w:rsidP="008C2691">
            <w:pPr>
              <w:pStyle w:val="TAL"/>
            </w:pPr>
            <w:r>
              <w:t>WlanPerTsPerformanceInfo</w:t>
            </w:r>
          </w:p>
        </w:tc>
        <w:tc>
          <w:tcPr>
            <w:tcW w:w="1238" w:type="dxa"/>
            <w:tcBorders>
              <w:top w:val="single" w:sz="6" w:space="0" w:color="auto"/>
              <w:left w:val="single" w:sz="6" w:space="1" w:color="auto"/>
              <w:bottom w:val="single" w:sz="6" w:space="0" w:color="auto"/>
              <w:right w:val="single" w:sz="6" w:space="5" w:color="auto"/>
            </w:tcBorders>
            <w:hideMark/>
          </w:tcPr>
          <w:p w14:paraId="02975869" w14:textId="77777777" w:rsidR="008C2691" w:rsidRDefault="008C2691" w:rsidP="008C2691">
            <w:pPr>
              <w:pStyle w:val="TAL"/>
            </w:pPr>
            <w:r>
              <w:rPr>
                <w:lang w:eastAsia="zh-CN"/>
              </w:rPr>
              <w:t>5.1.6.2.62</w:t>
            </w:r>
          </w:p>
        </w:tc>
        <w:tc>
          <w:tcPr>
            <w:tcW w:w="2260" w:type="dxa"/>
            <w:tcBorders>
              <w:top w:val="single" w:sz="6" w:space="0" w:color="auto"/>
              <w:left w:val="single" w:sz="6" w:space="1" w:color="auto"/>
              <w:bottom w:val="single" w:sz="6" w:space="0" w:color="auto"/>
              <w:right w:val="single" w:sz="6" w:space="5" w:color="auto"/>
            </w:tcBorders>
            <w:hideMark/>
          </w:tcPr>
          <w:p w14:paraId="032772CA" w14:textId="77777777" w:rsidR="008C2691" w:rsidRDefault="008C2691" w:rsidP="008C2691">
            <w:pPr>
              <w:pStyle w:val="TAL"/>
            </w:pPr>
            <w:r>
              <w:rPr>
                <w:lang w:eastAsia="ko-KR"/>
              </w:rPr>
              <w:t>WLAN performance information per Time Slot during the analytics target period.</w:t>
            </w:r>
          </w:p>
        </w:tc>
        <w:tc>
          <w:tcPr>
            <w:tcW w:w="2618" w:type="dxa"/>
            <w:tcBorders>
              <w:top w:val="single" w:sz="6" w:space="0" w:color="auto"/>
              <w:left w:val="single" w:sz="6" w:space="1" w:color="auto"/>
              <w:bottom w:val="single" w:sz="6" w:space="0" w:color="auto"/>
              <w:right w:val="single" w:sz="6" w:space="5" w:color="auto"/>
            </w:tcBorders>
            <w:hideMark/>
          </w:tcPr>
          <w:p w14:paraId="1B6B5D2B" w14:textId="77777777" w:rsidR="008C2691" w:rsidRDefault="008C2691" w:rsidP="008C2691">
            <w:pPr>
              <w:pStyle w:val="TAL"/>
            </w:pPr>
            <w:r>
              <w:t>WlanPerformance</w:t>
            </w:r>
          </w:p>
        </w:tc>
      </w:tr>
    </w:tbl>
    <w:p w14:paraId="79D07235" w14:textId="77777777" w:rsidR="00366BF3" w:rsidRDefault="00366BF3" w:rsidP="00366BF3"/>
    <w:p w14:paraId="4CBA4654" w14:textId="77777777" w:rsidR="00366BF3" w:rsidRDefault="00366BF3" w:rsidP="00366BF3">
      <w:r>
        <w:t xml:space="preserve">Table 5.1.6.1-2 specifies data types re-used by the Nnwdaf_EventsSubscription service based interface protocol from other specifications, including a reference to their respective specifications and when needed, a short description of their use within the Nnwdaf service based interface. </w:t>
      </w:r>
    </w:p>
    <w:p w14:paraId="2128D943" w14:textId="77777777" w:rsidR="00366BF3" w:rsidRDefault="00366BF3" w:rsidP="00366BF3">
      <w:pPr>
        <w:pStyle w:val="TH"/>
        <w:overflowPunct w:val="0"/>
        <w:autoSpaceDE w:val="0"/>
        <w:autoSpaceDN w:val="0"/>
        <w:adjustRightInd w:val="0"/>
        <w:textAlignment w:val="baseline"/>
        <w:rPr>
          <w:rFonts w:eastAsia="MS Mincho"/>
        </w:rPr>
      </w:pPr>
      <w:r>
        <w:rPr>
          <w:rFonts w:eastAsia="MS Mincho"/>
        </w:rPr>
        <w:lastRenderedPageBreak/>
        <w:t>Table 5.1.6.1-2: Nnwdaf_EventsSubscription re-used Data Types</w:t>
      </w:r>
    </w:p>
    <w:tbl>
      <w:tblPr>
        <w:tblW w:w="94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82"/>
        <w:gridCol w:w="2578"/>
        <w:gridCol w:w="2398"/>
      </w:tblGrid>
      <w:tr w:rsidR="00366BF3" w14:paraId="152CDD9E"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shd w:val="clear" w:color="auto" w:fill="C0C0C0"/>
            <w:hideMark/>
          </w:tcPr>
          <w:p w14:paraId="3723A387" w14:textId="77777777" w:rsidR="00366BF3" w:rsidRDefault="00366BF3">
            <w:pPr>
              <w:pStyle w:val="TAH"/>
            </w:pPr>
            <w:r>
              <w:lastRenderedPageBreak/>
              <w:t>Data type</w:t>
            </w:r>
          </w:p>
        </w:tc>
        <w:tc>
          <w:tcPr>
            <w:tcW w:w="1884" w:type="dxa"/>
            <w:tcBorders>
              <w:top w:val="single" w:sz="6" w:space="0" w:color="auto"/>
              <w:left w:val="single" w:sz="6" w:space="0" w:color="auto"/>
              <w:bottom w:val="single" w:sz="6" w:space="0" w:color="auto"/>
              <w:right w:val="single" w:sz="6" w:space="0" w:color="auto"/>
            </w:tcBorders>
            <w:shd w:val="clear" w:color="auto" w:fill="C0C0C0"/>
            <w:hideMark/>
          </w:tcPr>
          <w:p w14:paraId="6D4530C1" w14:textId="77777777" w:rsidR="00366BF3" w:rsidRDefault="00366BF3">
            <w:pPr>
              <w:pStyle w:val="TAH"/>
            </w:pPr>
            <w:r>
              <w:t>Reference</w:t>
            </w:r>
          </w:p>
        </w:tc>
        <w:tc>
          <w:tcPr>
            <w:tcW w:w="2578" w:type="dxa"/>
            <w:tcBorders>
              <w:top w:val="single" w:sz="6" w:space="0" w:color="auto"/>
              <w:left w:val="single" w:sz="6" w:space="0" w:color="auto"/>
              <w:bottom w:val="single" w:sz="6" w:space="0" w:color="auto"/>
              <w:right w:val="single" w:sz="6" w:space="0" w:color="auto"/>
            </w:tcBorders>
            <w:shd w:val="clear" w:color="auto" w:fill="C0C0C0"/>
            <w:hideMark/>
          </w:tcPr>
          <w:p w14:paraId="126C5D98" w14:textId="77777777" w:rsidR="00366BF3" w:rsidRDefault="00366BF3">
            <w:pPr>
              <w:pStyle w:val="TAH"/>
            </w:pPr>
            <w:r>
              <w:t>Comments</w:t>
            </w:r>
          </w:p>
        </w:tc>
        <w:tc>
          <w:tcPr>
            <w:tcW w:w="2397" w:type="dxa"/>
            <w:tcBorders>
              <w:top w:val="single" w:sz="6" w:space="0" w:color="auto"/>
              <w:left w:val="single" w:sz="6" w:space="0" w:color="auto"/>
              <w:bottom w:val="single" w:sz="6" w:space="0" w:color="auto"/>
              <w:right w:val="single" w:sz="6" w:space="0" w:color="auto"/>
            </w:tcBorders>
            <w:shd w:val="clear" w:color="auto" w:fill="C0C0C0"/>
            <w:hideMark/>
          </w:tcPr>
          <w:p w14:paraId="624F3EE6" w14:textId="77777777" w:rsidR="00366BF3" w:rsidRDefault="00366BF3">
            <w:pPr>
              <w:pStyle w:val="TAH"/>
            </w:pPr>
            <w:r>
              <w:t>Applicability</w:t>
            </w:r>
          </w:p>
        </w:tc>
      </w:tr>
      <w:tr w:rsidR="00366BF3" w14:paraId="6ADE1A9D"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753EA4A0" w14:textId="77777777" w:rsidR="00366BF3" w:rsidRDefault="00366BF3">
            <w:pPr>
              <w:pStyle w:val="TAL"/>
            </w:pPr>
            <w:r>
              <w:t>5Qi</w:t>
            </w:r>
          </w:p>
        </w:tc>
        <w:tc>
          <w:tcPr>
            <w:tcW w:w="1884" w:type="dxa"/>
            <w:tcBorders>
              <w:top w:val="single" w:sz="6" w:space="0" w:color="auto"/>
              <w:left w:val="single" w:sz="6" w:space="0" w:color="auto"/>
              <w:bottom w:val="single" w:sz="6" w:space="0" w:color="auto"/>
              <w:right w:val="single" w:sz="6" w:space="0" w:color="auto"/>
            </w:tcBorders>
            <w:hideMark/>
          </w:tcPr>
          <w:p w14:paraId="7F3E9119" w14:textId="77777777" w:rsidR="00366BF3" w:rsidRDefault="00366BF3">
            <w:pPr>
              <w:pStyle w:val="TAL"/>
              <w:rPr>
                <w:rFonts w:cs="Arial"/>
              </w:rPr>
            </w:pPr>
            <w:r>
              <w:rPr>
                <w:rFonts w:cs="Arial"/>
              </w:rPr>
              <w:t xml:space="preserve">3GPP TS 29.571 [8] </w:t>
            </w:r>
          </w:p>
        </w:tc>
        <w:tc>
          <w:tcPr>
            <w:tcW w:w="2578" w:type="dxa"/>
            <w:tcBorders>
              <w:top w:val="single" w:sz="6" w:space="0" w:color="auto"/>
              <w:left w:val="single" w:sz="6" w:space="0" w:color="auto"/>
              <w:bottom w:val="single" w:sz="6" w:space="0" w:color="auto"/>
              <w:right w:val="single" w:sz="6" w:space="0" w:color="auto"/>
            </w:tcBorders>
            <w:hideMark/>
          </w:tcPr>
          <w:p w14:paraId="1E515968" w14:textId="77777777" w:rsidR="00366BF3" w:rsidRDefault="00366BF3">
            <w:pPr>
              <w:pStyle w:val="TAL"/>
              <w:rPr>
                <w:lang w:eastAsia="zh-CN"/>
              </w:rPr>
            </w:pPr>
            <w:r>
              <w:rPr>
                <w:lang w:eastAsia="zh-CN"/>
              </w:rPr>
              <w:t>Identifies the 5G QoS identifier</w:t>
            </w:r>
          </w:p>
        </w:tc>
        <w:tc>
          <w:tcPr>
            <w:tcW w:w="2397" w:type="dxa"/>
            <w:tcBorders>
              <w:top w:val="single" w:sz="6" w:space="0" w:color="auto"/>
              <w:left w:val="single" w:sz="6" w:space="0" w:color="auto"/>
              <w:bottom w:val="single" w:sz="6" w:space="0" w:color="auto"/>
              <w:right w:val="single" w:sz="6" w:space="0" w:color="auto"/>
            </w:tcBorders>
            <w:hideMark/>
          </w:tcPr>
          <w:p w14:paraId="31DF9EDC" w14:textId="77777777" w:rsidR="00366BF3" w:rsidRDefault="00366BF3">
            <w:pPr>
              <w:pStyle w:val="TAL"/>
            </w:pPr>
            <w:r>
              <w:t>QoSSustainability</w:t>
            </w:r>
          </w:p>
        </w:tc>
      </w:tr>
      <w:tr w:rsidR="00366BF3" w14:paraId="053CC594"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65AFD7D1" w14:textId="77777777" w:rsidR="00366BF3" w:rsidRDefault="00366BF3">
            <w:pPr>
              <w:pStyle w:val="TAL"/>
            </w:pPr>
            <w:r>
              <w:rPr>
                <w:lang w:eastAsia="zh-CN"/>
              </w:rPr>
              <w:t>AddrFqdn</w:t>
            </w:r>
          </w:p>
        </w:tc>
        <w:tc>
          <w:tcPr>
            <w:tcW w:w="1884" w:type="dxa"/>
            <w:tcBorders>
              <w:top w:val="single" w:sz="6" w:space="0" w:color="auto"/>
              <w:left w:val="single" w:sz="6" w:space="0" w:color="auto"/>
              <w:bottom w:val="single" w:sz="6" w:space="0" w:color="auto"/>
              <w:right w:val="single" w:sz="6" w:space="0" w:color="auto"/>
            </w:tcBorders>
            <w:hideMark/>
          </w:tcPr>
          <w:p w14:paraId="25F76497" w14:textId="77777777" w:rsidR="00366BF3" w:rsidRDefault="00366BF3">
            <w:pPr>
              <w:pStyle w:val="TAL"/>
              <w:rPr>
                <w:rFonts w:cs="Arial"/>
              </w:rPr>
            </w:pPr>
            <w:r>
              <w:rPr>
                <w:rFonts w:cs="Arial"/>
              </w:rPr>
              <w:t>3GPP TS 29.517 [22]</w:t>
            </w:r>
          </w:p>
        </w:tc>
        <w:tc>
          <w:tcPr>
            <w:tcW w:w="2578" w:type="dxa"/>
            <w:tcBorders>
              <w:top w:val="single" w:sz="6" w:space="0" w:color="auto"/>
              <w:left w:val="single" w:sz="6" w:space="0" w:color="auto"/>
              <w:bottom w:val="single" w:sz="6" w:space="0" w:color="auto"/>
              <w:right w:val="single" w:sz="6" w:space="0" w:color="auto"/>
            </w:tcBorders>
            <w:hideMark/>
          </w:tcPr>
          <w:p w14:paraId="1EDAAB68" w14:textId="77777777" w:rsidR="00366BF3" w:rsidRDefault="00366BF3">
            <w:pPr>
              <w:pStyle w:val="TAL"/>
              <w:rPr>
                <w:lang w:eastAsia="zh-CN"/>
              </w:rPr>
            </w:pPr>
            <w:r>
              <w:t>Represents the IP address or FQDN of the Application Server.</w:t>
            </w:r>
          </w:p>
        </w:tc>
        <w:tc>
          <w:tcPr>
            <w:tcW w:w="2397" w:type="dxa"/>
            <w:tcBorders>
              <w:top w:val="single" w:sz="6" w:space="0" w:color="auto"/>
              <w:left w:val="single" w:sz="6" w:space="0" w:color="auto"/>
              <w:bottom w:val="single" w:sz="6" w:space="0" w:color="auto"/>
              <w:right w:val="single" w:sz="6" w:space="0" w:color="auto"/>
            </w:tcBorders>
            <w:hideMark/>
          </w:tcPr>
          <w:p w14:paraId="45EE7140" w14:textId="77777777" w:rsidR="00366BF3" w:rsidRDefault="00366BF3">
            <w:pPr>
              <w:pStyle w:val="TAL"/>
            </w:pPr>
            <w:r>
              <w:rPr>
                <w:lang w:eastAsia="zh-CN"/>
              </w:rPr>
              <w:t>Dn</w:t>
            </w:r>
            <w:r>
              <w:t>Performance</w:t>
            </w:r>
          </w:p>
          <w:p w14:paraId="677B6E21" w14:textId="77777777" w:rsidR="00366BF3" w:rsidRDefault="00366BF3">
            <w:pPr>
              <w:pStyle w:val="TAL"/>
            </w:pPr>
            <w:r>
              <w:t>ServiceExperienceExt</w:t>
            </w:r>
          </w:p>
        </w:tc>
      </w:tr>
      <w:tr w:rsidR="00366BF3" w14:paraId="37E8C8F6"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07746D3A" w14:textId="77777777" w:rsidR="00366BF3" w:rsidRDefault="00366BF3">
            <w:pPr>
              <w:pStyle w:val="TAL"/>
            </w:pPr>
            <w:r>
              <w:t>ApplicationId</w:t>
            </w:r>
          </w:p>
        </w:tc>
        <w:tc>
          <w:tcPr>
            <w:tcW w:w="1884" w:type="dxa"/>
            <w:tcBorders>
              <w:top w:val="single" w:sz="6" w:space="0" w:color="auto"/>
              <w:left w:val="single" w:sz="6" w:space="0" w:color="auto"/>
              <w:bottom w:val="single" w:sz="6" w:space="0" w:color="auto"/>
              <w:right w:val="single" w:sz="6" w:space="0" w:color="auto"/>
            </w:tcBorders>
            <w:hideMark/>
          </w:tcPr>
          <w:p w14:paraId="188EEEDD" w14:textId="77777777" w:rsidR="00366BF3" w:rsidRDefault="00366BF3">
            <w:pPr>
              <w:pStyle w:val="TAL"/>
            </w:pPr>
            <w:r>
              <w:rPr>
                <w:rFonts w:cs="Arial"/>
              </w:rPr>
              <w:t>3GPP TS 29.571 [8]</w:t>
            </w:r>
          </w:p>
        </w:tc>
        <w:tc>
          <w:tcPr>
            <w:tcW w:w="2578" w:type="dxa"/>
            <w:tcBorders>
              <w:top w:val="single" w:sz="6" w:space="0" w:color="auto"/>
              <w:left w:val="single" w:sz="6" w:space="0" w:color="auto"/>
              <w:bottom w:val="single" w:sz="6" w:space="0" w:color="auto"/>
              <w:right w:val="single" w:sz="6" w:space="0" w:color="auto"/>
            </w:tcBorders>
            <w:hideMark/>
          </w:tcPr>
          <w:p w14:paraId="3E6E4EE1" w14:textId="77777777" w:rsidR="00366BF3" w:rsidRDefault="00366BF3">
            <w:pPr>
              <w:pStyle w:val="TAL"/>
            </w:pPr>
            <w:r>
              <w:rPr>
                <w:rFonts w:cs="Arial"/>
                <w:szCs w:val="18"/>
                <w:lang w:eastAsia="zh-CN"/>
              </w:rPr>
              <w:t>Identifies the application identifier.</w:t>
            </w:r>
          </w:p>
        </w:tc>
        <w:tc>
          <w:tcPr>
            <w:tcW w:w="2397" w:type="dxa"/>
            <w:tcBorders>
              <w:top w:val="single" w:sz="6" w:space="0" w:color="auto"/>
              <w:left w:val="single" w:sz="6" w:space="0" w:color="auto"/>
              <w:bottom w:val="single" w:sz="6" w:space="0" w:color="auto"/>
              <w:right w:val="single" w:sz="6" w:space="0" w:color="auto"/>
            </w:tcBorders>
            <w:hideMark/>
          </w:tcPr>
          <w:p w14:paraId="28D4E93A" w14:textId="77777777" w:rsidR="00366BF3" w:rsidRDefault="00366BF3">
            <w:pPr>
              <w:pStyle w:val="TAL"/>
            </w:pPr>
            <w:r>
              <w:t xml:space="preserve">ServiceExperience </w:t>
            </w:r>
          </w:p>
          <w:p w14:paraId="0B042799" w14:textId="77777777" w:rsidR="00366BF3" w:rsidRDefault="00366BF3">
            <w:pPr>
              <w:pStyle w:val="TAL"/>
            </w:pPr>
            <w:r>
              <w:t>UeCommunication</w:t>
            </w:r>
          </w:p>
          <w:p w14:paraId="396FBDAC" w14:textId="77777777" w:rsidR="00366BF3" w:rsidRDefault="00366BF3">
            <w:pPr>
              <w:pStyle w:val="TAL"/>
            </w:pPr>
            <w:r>
              <w:t>AbnormalBehaviour</w:t>
            </w:r>
          </w:p>
          <w:p w14:paraId="0ECC45F4" w14:textId="77777777" w:rsidR="00366BF3" w:rsidRDefault="00366BF3">
            <w:pPr>
              <w:pStyle w:val="TAL"/>
              <w:rPr>
                <w:rFonts w:cs="Arial"/>
                <w:szCs w:val="18"/>
              </w:rPr>
            </w:pPr>
            <w:r>
              <w:rPr>
                <w:rFonts w:cs="Arial"/>
                <w:szCs w:val="18"/>
              </w:rPr>
              <w:t>Dispersion</w:t>
            </w:r>
          </w:p>
          <w:p w14:paraId="4DA46CA5" w14:textId="77777777" w:rsidR="00366BF3" w:rsidRDefault="00366BF3">
            <w:pPr>
              <w:pStyle w:val="TAL"/>
              <w:rPr>
                <w:rFonts w:cs="Arial"/>
                <w:szCs w:val="18"/>
              </w:rPr>
            </w:pPr>
            <w:r>
              <w:rPr>
                <w:rFonts w:eastAsia="Batang"/>
              </w:rPr>
              <w:t>DnPerformance</w:t>
            </w:r>
          </w:p>
        </w:tc>
      </w:tr>
      <w:tr w:rsidR="00366BF3" w14:paraId="12D7278D"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78726918" w14:textId="77777777" w:rsidR="00366BF3" w:rsidRDefault="00366BF3">
            <w:pPr>
              <w:pStyle w:val="TAL"/>
              <w:rPr>
                <w:lang w:eastAsia="zh-CN"/>
              </w:rPr>
            </w:pPr>
            <w:r>
              <w:rPr>
                <w:lang w:eastAsia="zh-CN"/>
              </w:rPr>
              <w:t>ArfcnValueNR</w:t>
            </w:r>
          </w:p>
        </w:tc>
        <w:tc>
          <w:tcPr>
            <w:tcW w:w="1884" w:type="dxa"/>
            <w:tcBorders>
              <w:top w:val="single" w:sz="6" w:space="0" w:color="auto"/>
              <w:left w:val="single" w:sz="6" w:space="0" w:color="auto"/>
              <w:bottom w:val="single" w:sz="6" w:space="0" w:color="auto"/>
              <w:right w:val="single" w:sz="6" w:space="0" w:color="auto"/>
            </w:tcBorders>
            <w:hideMark/>
          </w:tcPr>
          <w:p w14:paraId="5836B4DB" w14:textId="77777777" w:rsidR="00366BF3" w:rsidRDefault="00366BF3">
            <w:pPr>
              <w:pStyle w:val="TAL"/>
              <w:rPr>
                <w:rFonts w:cs="Arial"/>
              </w:rPr>
            </w:pPr>
            <w:r>
              <w:rPr>
                <w:rFonts w:cs="Arial"/>
              </w:rPr>
              <w:t>3GPP TS 29.571 [8]</w:t>
            </w:r>
          </w:p>
        </w:tc>
        <w:tc>
          <w:tcPr>
            <w:tcW w:w="2578" w:type="dxa"/>
            <w:tcBorders>
              <w:top w:val="single" w:sz="6" w:space="0" w:color="auto"/>
              <w:left w:val="single" w:sz="6" w:space="0" w:color="auto"/>
              <w:bottom w:val="single" w:sz="6" w:space="0" w:color="auto"/>
              <w:right w:val="single" w:sz="6" w:space="0" w:color="auto"/>
            </w:tcBorders>
          </w:tcPr>
          <w:p w14:paraId="45C50834" w14:textId="77777777" w:rsidR="00366BF3" w:rsidRDefault="00366BF3">
            <w:pPr>
              <w:pStyle w:val="TAL"/>
            </w:pPr>
            <w:r>
              <w:t>Integer value indicating the ARFCN applicable for a downlink, uplink or bi-directional (TDD) NR global frequency raster.</w:t>
            </w:r>
          </w:p>
          <w:p w14:paraId="32D89A25" w14:textId="77777777" w:rsidR="00366BF3" w:rsidRDefault="00366BF3">
            <w:pPr>
              <w:pStyle w:val="TAL"/>
              <w:rPr>
                <w:rFonts w:cs="Arial"/>
                <w:szCs w:val="18"/>
                <w:lang w:eastAsia="zh-CN"/>
              </w:rPr>
            </w:pPr>
          </w:p>
          <w:p w14:paraId="3A9E3C75" w14:textId="77777777" w:rsidR="00366BF3" w:rsidRDefault="00366BF3">
            <w:pPr>
              <w:pStyle w:val="TAL"/>
              <w:rPr>
                <w:rFonts w:cs="Arial"/>
                <w:szCs w:val="18"/>
                <w:lang w:eastAsia="zh-CN"/>
              </w:rPr>
            </w:pPr>
            <w:r>
              <w:rPr>
                <w:szCs w:val="18"/>
              </w:rPr>
              <w:t>Minimum = 0. Maximum = 3279165.</w:t>
            </w:r>
          </w:p>
        </w:tc>
        <w:tc>
          <w:tcPr>
            <w:tcW w:w="2397" w:type="dxa"/>
            <w:tcBorders>
              <w:top w:val="single" w:sz="6" w:space="0" w:color="auto"/>
              <w:left w:val="single" w:sz="6" w:space="0" w:color="auto"/>
              <w:bottom w:val="single" w:sz="6" w:space="0" w:color="auto"/>
              <w:right w:val="single" w:sz="6" w:space="0" w:color="auto"/>
            </w:tcBorders>
            <w:hideMark/>
          </w:tcPr>
          <w:p w14:paraId="63822520" w14:textId="77777777" w:rsidR="00366BF3" w:rsidRDefault="00366BF3">
            <w:pPr>
              <w:pStyle w:val="TAL"/>
              <w:rPr>
                <w:rFonts w:eastAsia="等线"/>
                <w:lang w:eastAsia="zh-CN"/>
              </w:rPr>
            </w:pPr>
            <w:r>
              <w:rPr>
                <w:rFonts w:eastAsia="等线"/>
                <w:lang w:eastAsia="zh-CN"/>
              </w:rPr>
              <w:t>ServiceExperienceExt</w:t>
            </w:r>
          </w:p>
        </w:tc>
      </w:tr>
      <w:tr w:rsidR="00366BF3" w14:paraId="0A1E58E7"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6315076A" w14:textId="77777777" w:rsidR="00366BF3" w:rsidRDefault="00366BF3">
            <w:pPr>
              <w:pStyle w:val="TAL"/>
            </w:pPr>
            <w:r>
              <w:t>BitRate</w:t>
            </w:r>
          </w:p>
        </w:tc>
        <w:tc>
          <w:tcPr>
            <w:tcW w:w="1884" w:type="dxa"/>
            <w:tcBorders>
              <w:top w:val="single" w:sz="6" w:space="0" w:color="auto"/>
              <w:left w:val="single" w:sz="6" w:space="0" w:color="auto"/>
              <w:bottom w:val="single" w:sz="6" w:space="0" w:color="auto"/>
              <w:right w:val="single" w:sz="6" w:space="0" w:color="auto"/>
            </w:tcBorders>
            <w:hideMark/>
          </w:tcPr>
          <w:p w14:paraId="38CA5A61" w14:textId="77777777" w:rsidR="00366BF3" w:rsidRDefault="00366BF3">
            <w:pPr>
              <w:pStyle w:val="TAL"/>
              <w:rPr>
                <w:rFonts w:cs="Arial"/>
              </w:rPr>
            </w:pPr>
            <w:r>
              <w:rPr>
                <w:rFonts w:cs="Arial"/>
              </w:rPr>
              <w:t>3GPP TS 29.571 [8]</w:t>
            </w:r>
          </w:p>
        </w:tc>
        <w:tc>
          <w:tcPr>
            <w:tcW w:w="2578" w:type="dxa"/>
            <w:tcBorders>
              <w:top w:val="single" w:sz="6" w:space="0" w:color="auto"/>
              <w:left w:val="single" w:sz="6" w:space="0" w:color="auto"/>
              <w:bottom w:val="single" w:sz="6" w:space="0" w:color="auto"/>
              <w:right w:val="single" w:sz="6" w:space="0" w:color="auto"/>
            </w:tcBorders>
          </w:tcPr>
          <w:p w14:paraId="45FA1228" w14:textId="77777777" w:rsidR="00366BF3" w:rsidRDefault="00366BF3">
            <w:pPr>
              <w:pStyle w:val="TAL"/>
              <w:rPr>
                <w:rFonts w:cs="Arial"/>
                <w:szCs w:val="18"/>
                <w:lang w:eastAsia="zh-CN"/>
              </w:rPr>
            </w:pPr>
            <w:r>
              <w:rPr>
                <w:rFonts w:cs="Arial"/>
                <w:szCs w:val="18"/>
                <w:lang w:eastAsia="zh-CN"/>
              </w:rPr>
              <w:t>String representing a bit rate that shall be formatted as follows:</w:t>
            </w:r>
          </w:p>
          <w:p w14:paraId="259756FC" w14:textId="77777777" w:rsidR="00366BF3" w:rsidRDefault="00366BF3">
            <w:pPr>
              <w:pStyle w:val="TAL"/>
              <w:rPr>
                <w:rFonts w:cs="Arial"/>
                <w:szCs w:val="18"/>
                <w:lang w:eastAsia="zh-CN"/>
              </w:rPr>
            </w:pPr>
          </w:p>
          <w:p w14:paraId="39F0BBD7" w14:textId="77777777" w:rsidR="00366BF3" w:rsidRDefault="00366BF3">
            <w:pPr>
              <w:pStyle w:val="TAL"/>
              <w:rPr>
                <w:rFonts w:cs="Arial"/>
                <w:szCs w:val="18"/>
                <w:lang w:eastAsia="zh-CN"/>
              </w:rPr>
            </w:pPr>
            <w:r>
              <w:rPr>
                <w:rFonts w:cs="Arial"/>
                <w:szCs w:val="18"/>
                <w:lang w:eastAsia="zh-CN"/>
              </w:rPr>
              <w:t>pattern: "^\d+(\.\d+)? (bps|Kbps|Mbps|Gbps|Tbps)$"</w:t>
            </w:r>
          </w:p>
          <w:p w14:paraId="63630D15" w14:textId="77777777" w:rsidR="00366BF3" w:rsidRDefault="00366BF3">
            <w:pPr>
              <w:pStyle w:val="TAL"/>
              <w:rPr>
                <w:rFonts w:cs="Arial"/>
                <w:szCs w:val="18"/>
                <w:lang w:eastAsia="zh-CN"/>
              </w:rPr>
            </w:pPr>
            <w:r>
              <w:rPr>
                <w:rFonts w:cs="Arial"/>
                <w:szCs w:val="18"/>
                <w:lang w:eastAsia="zh-CN"/>
              </w:rPr>
              <w:t xml:space="preserve">Examples: </w:t>
            </w:r>
          </w:p>
          <w:p w14:paraId="69F9C0A2" w14:textId="77777777" w:rsidR="00366BF3" w:rsidRDefault="00366BF3">
            <w:pPr>
              <w:pStyle w:val="TAL"/>
              <w:rPr>
                <w:rFonts w:cs="Arial"/>
                <w:szCs w:val="18"/>
                <w:lang w:eastAsia="zh-CN"/>
              </w:rPr>
            </w:pPr>
            <w:r>
              <w:rPr>
                <w:rFonts w:cs="Arial"/>
                <w:szCs w:val="18"/>
                <w:lang w:eastAsia="zh-CN"/>
              </w:rPr>
              <w:t>"125 Mbps", "0.125 Gbps", "125000 Kbps".</w:t>
            </w:r>
          </w:p>
        </w:tc>
        <w:tc>
          <w:tcPr>
            <w:tcW w:w="2397" w:type="dxa"/>
            <w:tcBorders>
              <w:top w:val="single" w:sz="6" w:space="0" w:color="auto"/>
              <w:left w:val="single" w:sz="6" w:space="0" w:color="auto"/>
              <w:bottom w:val="single" w:sz="6" w:space="0" w:color="auto"/>
              <w:right w:val="single" w:sz="6" w:space="0" w:color="auto"/>
            </w:tcBorders>
            <w:hideMark/>
          </w:tcPr>
          <w:p w14:paraId="2D5FF72C" w14:textId="77777777" w:rsidR="00366BF3" w:rsidRDefault="00366BF3">
            <w:pPr>
              <w:pStyle w:val="TAL"/>
            </w:pPr>
            <w:r>
              <w:t>ServiceExperience</w:t>
            </w:r>
          </w:p>
          <w:p w14:paraId="559A112D" w14:textId="77777777" w:rsidR="00366BF3" w:rsidRDefault="00366BF3">
            <w:pPr>
              <w:pStyle w:val="TAL"/>
            </w:pPr>
            <w:r>
              <w:t>QoSSustainability</w:t>
            </w:r>
          </w:p>
          <w:p w14:paraId="1291BC0C" w14:textId="77777777" w:rsidR="00366BF3" w:rsidRDefault="00366BF3" w:rsidP="00366BF3">
            <w:pPr>
              <w:pStyle w:val="TAL"/>
            </w:pPr>
            <w:r>
              <w:t>WlanPerformance</w:t>
            </w:r>
          </w:p>
          <w:p w14:paraId="7BE7E3E2" w14:textId="77777777" w:rsidR="00366BF3" w:rsidRDefault="00366BF3">
            <w:pPr>
              <w:pStyle w:val="TAL"/>
            </w:pPr>
            <w:r>
              <w:rPr>
                <w:rFonts w:eastAsia="Batang"/>
              </w:rPr>
              <w:t>DnPerformance</w:t>
            </w:r>
          </w:p>
        </w:tc>
      </w:tr>
      <w:tr w:rsidR="00366BF3" w14:paraId="64E79918"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9455CE0" w14:textId="77777777" w:rsidR="00366BF3" w:rsidRDefault="00366BF3">
            <w:pPr>
              <w:pStyle w:val="TAL"/>
            </w:pPr>
            <w:r>
              <w:t>DateTime</w:t>
            </w:r>
          </w:p>
        </w:tc>
        <w:tc>
          <w:tcPr>
            <w:tcW w:w="1884" w:type="dxa"/>
            <w:tcBorders>
              <w:top w:val="single" w:sz="6" w:space="0" w:color="auto"/>
              <w:left w:val="single" w:sz="6" w:space="0" w:color="auto"/>
              <w:bottom w:val="single" w:sz="6" w:space="0" w:color="auto"/>
              <w:right w:val="single" w:sz="6" w:space="0" w:color="auto"/>
            </w:tcBorders>
            <w:hideMark/>
          </w:tcPr>
          <w:p w14:paraId="0508D7BE" w14:textId="77777777" w:rsidR="00366BF3" w:rsidRDefault="00366BF3">
            <w:pPr>
              <w:pStyle w:val="TAL"/>
            </w:pPr>
            <w:r>
              <w:rPr>
                <w:rFonts w:cs="Arial"/>
              </w:rPr>
              <w:t>3GPP TS 29.571 [8]</w:t>
            </w:r>
          </w:p>
        </w:tc>
        <w:tc>
          <w:tcPr>
            <w:tcW w:w="2578" w:type="dxa"/>
            <w:tcBorders>
              <w:top w:val="single" w:sz="6" w:space="0" w:color="auto"/>
              <w:left w:val="single" w:sz="6" w:space="0" w:color="auto"/>
              <w:bottom w:val="single" w:sz="6" w:space="0" w:color="auto"/>
              <w:right w:val="single" w:sz="6" w:space="0" w:color="auto"/>
            </w:tcBorders>
            <w:hideMark/>
          </w:tcPr>
          <w:p w14:paraId="3F4949BF" w14:textId="77777777" w:rsidR="00366BF3" w:rsidRDefault="00366BF3">
            <w:pPr>
              <w:pStyle w:val="TAL"/>
            </w:pPr>
            <w:r>
              <w:rPr>
                <w:rFonts w:cs="Arial"/>
                <w:szCs w:val="18"/>
                <w:lang w:eastAsia="zh-CN"/>
              </w:rPr>
              <w:t>Identifies the time.</w:t>
            </w:r>
          </w:p>
        </w:tc>
        <w:tc>
          <w:tcPr>
            <w:tcW w:w="2397" w:type="dxa"/>
            <w:tcBorders>
              <w:top w:val="single" w:sz="6" w:space="0" w:color="auto"/>
              <w:left w:val="single" w:sz="6" w:space="0" w:color="auto"/>
              <w:bottom w:val="single" w:sz="6" w:space="0" w:color="auto"/>
              <w:right w:val="single" w:sz="6" w:space="0" w:color="auto"/>
            </w:tcBorders>
          </w:tcPr>
          <w:p w14:paraId="799F074A" w14:textId="77777777" w:rsidR="00366BF3" w:rsidRDefault="00366BF3">
            <w:pPr>
              <w:pStyle w:val="TAL"/>
              <w:rPr>
                <w:rFonts w:cs="Arial"/>
                <w:szCs w:val="18"/>
              </w:rPr>
            </w:pPr>
          </w:p>
        </w:tc>
      </w:tr>
      <w:tr w:rsidR="00366BF3" w14:paraId="0E3DECD8"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23E90743" w14:textId="77777777" w:rsidR="00366BF3" w:rsidRDefault="00366BF3">
            <w:pPr>
              <w:pStyle w:val="TAL"/>
            </w:pPr>
            <w:r>
              <w:t>Dnai</w:t>
            </w:r>
          </w:p>
        </w:tc>
        <w:tc>
          <w:tcPr>
            <w:tcW w:w="1884" w:type="dxa"/>
            <w:tcBorders>
              <w:top w:val="single" w:sz="6" w:space="0" w:color="auto"/>
              <w:left w:val="single" w:sz="6" w:space="0" w:color="auto"/>
              <w:bottom w:val="single" w:sz="6" w:space="0" w:color="auto"/>
              <w:right w:val="single" w:sz="6" w:space="0" w:color="auto"/>
            </w:tcBorders>
            <w:hideMark/>
          </w:tcPr>
          <w:p w14:paraId="3DC84B24" w14:textId="77777777" w:rsidR="00366BF3" w:rsidRDefault="00366BF3">
            <w:pPr>
              <w:pStyle w:val="TAL"/>
              <w:rPr>
                <w:rFonts w:cs="Arial"/>
              </w:rPr>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47F76797" w14:textId="77777777" w:rsidR="00366BF3" w:rsidRDefault="00366BF3">
            <w:pPr>
              <w:pStyle w:val="TAL"/>
              <w:rPr>
                <w:rFonts w:cs="Arial"/>
                <w:szCs w:val="18"/>
                <w:lang w:eastAsia="zh-CN"/>
              </w:rPr>
            </w:pPr>
            <w:r>
              <w:t>Identifies a user plane access to one or more DN(s).</w:t>
            </w:r>
          </w:p>
        </w:tc>
        <w:tc>
          <w:tcPr>
            <w:tcW w:w="2397" w:type="dxa"/>
            <w:tcBorders>
              <w:top w:val="single" w:sz="6" w:space="0" w:color="auto"/>
              <w:left w:val="single" w:sz="6" w:space="0" w:color="auto"/>
              <w:bottom w:val="single" w:sz="6" w:space="0" w:color="auto"/>
              <w:right w:val="single" w:sz="6" w:space="0" w:color="auto"/>
            </w:tcBorders>
            <w:hideMark/>
          </w:tcPr>
          <w:p w14:paraId="794DD894" w14:textId="77777777" w:rsidR="00366BF3" w:rsidRDefault="00366BF3">
            <w:pPr>
              <w:pStyle w:val="TAL"/>
            </w:pPr>
            <w:r>
              <w:t>ServiceExperience</w:t>
            </w:r>
          </w:p>
          <w:p w14:paraId="3A7AA5F8" w14:textId="77777777" w:rsidR="00366BF3" w:rsidRDefault="00366BF3">
            <w:pPr>
              <w:pStyle w:val="TAL"/>
            </w:pPr>
            <w:r>
              <w:rPr>
                <w:rFonts w:eastAsia="Batang"/>
              </w:rPr>
              <w:t>DnPerformance</w:t>
            </w:r>
          </w:p>
        </w:tc>
      </w:tr>
      <w:tr w:rsidR="00366BF3" w14:paraId="36AC5230"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78B3D476" w14:textId="77777777" w:rsidR="00366BF3" w:rsidRDefault="00366BF3">
            <w:pPr>
              <w:pStyle w:val="TAL"/>
            </w:pPr>
            <w:r>
              <w:t>Dnn</w:t>
            </w:r>
          </w:p>
        </w:tc>
        <w:tc>
          <w:tcPr>
            <w:tcW w:w="1884" w:type="dxa"/>
            <w:tcBorders>
              <w:top w:val="single" w:sz="6" w:space="0" w:color="auto"/>
              <w:left w:val="single" w:sz="6" w:space="0" w:color="auto"/>
              <w:bottom w:val="single" w:sz="6" w:space="0" w:color="auto"/>
              <w:right w:val="single" w:sz="6" w:space="0" w:color="auto"/>
            </w:tcBorders>
            <w:hideMark/>
          </w:tcPr>
          <w:p w14:paraId="25EAA356" w14:textId="77777777" w:rsidR="00366BF3" w:rsidRDefault="00366BF3">
            <w:pPr>
              <w:pStyle w:val="TAL"/>
            </w:pPr>
            <w:r>
              <w:rPr>
                <w:rFonts w:cs="Arial"/>
              </w:rPr>
              <w:t>3GPP TS 29.571 [8]</w:t>
            </w:r>
          </w:p>
        </w:tc>
        <w:tc>
          <w:tcPr>
            <w:tcW w:w="2578" w:type="dxa"/>
            <w:tcBorders>
              <w:top w:val="single" w:sz="6" w:space="0" w:color="auto"/>
              <w:left w:val="single" w:sz="6" w:space="0" w:color="auto"/>
              <w:bottom w:val="single" w:sz="6" w:space="0" w:color="auto"/>
              <w:right w:val="single" w:sz="6" w:space="0" w:color="auto"/>
            </w:tcBorders>
            <w:hideMark/>
          </w:tcPr>
          <w:p w14:paraId="3588E672" w14:textId="77777777" w:rsidR="00366BF3" w:rsidRDefault="00366BF3">
            <w:pPr>
              <w:pStyle w:val="TAL"/>
            </w:pPr>
            <w:r>
              <w:rPr>
                <w:rFonts w:cs="Arial"/>
                <w:szCs w:val="18"/>
                <w:lang w:eastAsia="zh-CN"/>
              </w:rPr>
              <w:t>Identifies the DNN.</w:t>
            </w:r>
          </w:p>
        </w:tc>
        <w:tc>
          <w:tcPr>
            <w:tcW w:w="2397" w:type="dxa"/>
            <w:tcBorders>
              <w:top w:val="single" w:sz="6" w:space="0" w:color="auto"/>
              <w:left w:val="single" w:sz="6" w:space="0" w:color="auto"/>
              <w:bottom w:val="single" w:sz="6" w:space="0" w:color="auto"/>
              <w:right w:val="single" w:sz="6" w:space="0" w:color="auto"/>
            </w:tcBorders>
            <w:hideMark/>
          </w:tcPr>
          <w:p w14:paraId="5FFD72D6" w14:textId="77777777" w:rsidR="00366BF3" w:rsidRDefault="00366BF3">
            <w:pPr>
              <w:pStyle w:val="TAL"/>
            </w:pPr>
            <w:r>
              <w:t>ServiceExperience</w:t>
            </w:r>
          </w:p>
          <w:p w14:paraId="192B6A44" w14:textId="77777777" w:rsidR="00366BF3" w:rsidRDefault="00366BF3">
            <w:pPr>
              <w:pStyle w:val="TAL"/>
            </w:pPr>
            <w:r>
              <w:t>AbnormalBehaviour</w:t>
            </w:r>
          </w:p>
          <w:p w14:paraId="3198631C" w14:textId="77777777" w:rsidR="00366BF3" w:rsidRDefault="00366BF3" w:rsidP="00366BF3">
            <w:pPr>
              <w:pStyle w:val="TAL"/>
              <w:rPr>
                <w:rFonts w:cs="Arial"/>
                <w:szCs w:val="18"/>
              </w:rPr>
            </w:pPr>
            <w:r>
              <w:rPr>
                <w:rFonts w:cs="Arial"/>
                <w:szCs w:val="18"/>
              </w:rPr>
              <w:t>UeCommunication</w:t>
            </w:r>
          </w:p>
          <w:p w14:paraId="3E1EE9B0" w14:textId="77777777" w:rsidR="00366BF3" w:rsidRDefault="00366BF3">
            <w:pPr>
              <w:pStyle w:val="TAL"/>
              <w:rPr>
                <w:rFonts w:eastAsia="Batang"/>
              </w:rPr>
            </w:pPr>
            <w:r>
              <w:rPr>
                <w:rFonts w:eastAsia="Batang"/>
              </w:rPr>
              <w:t>DnPerformance</w:t>
            </w:r>
          </w:p>
          <w:p w14:paraId="42F7C779" w14:textId="77777777" w:rsidR="00366BF3" w:rsidRDefault="00366BF3">
            <w:pPr>
              <w:pStyle w:val="TAL"/>
              <w:rPr>
                <w:rFonts w:cs="Arial"/>
                <w:szCs w:val="18"/>
              </w:rPr>
            </w:pPr>
            <w:r>
              <w:rPr>
                <w:rFonts w:eastAsia="Batang" w:cs="Arial"/>
                <w:szCs w:val="18"/>
              </w:rPr>
              <w:t>SMCCE</w:t>
            </w:r>
          </w:p>
        </w:tc>
      </w:tr>
      <w:tr w:rsidR="00366BF3" w14:paraId="663709A4"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0BD9BE21" w14:textId="77777777" w:rsidR="00366BF3" w:rsidRDefault="00366BF3">
            <w:pPr>
              <w:pStyle w:val="TAL"/>
            </w:pPr>
            <w:r>
              <w:t>DurationSec</w:t>
            </w:r>
          </w:p>
        </w:tc>
        <w:tc>
          <w:tcPr>
            <w:tcW w:w="1884" w:type="dxa"/>
            <w:tcBorders>
              <w:top w:val="single" w:sz="6" w:space="0" w:color="auto"/>
              <w:left w:val="single" w:sz="6" w:space="0" w:color="auto"/>
              <w:bottom w:val="single" w:sz="6" w:space="0" w:color="auto"/>
              <w:right w:val="single" w:sz="6" w:space="0" w:color="auto"/>
            </w:tcBorders>
            <w:hideMark/>
          </w:tcPr>
          <w:p w14:paraId="3B5F9E6D"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tcPr>
          <w:p w14:paraId="5E4D9C67"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tcPr>
          <w:p w14:paraId="62760F55" w14:textId="77777777" w:rsidR="00366BF3" w:rsidRDefault="00366BF3">
            <w:pPr>
              <w:pStyle w:val="TAL"/>
              <w:rPr>
                <w:rFonts w:cs="Arial"/>
                <w:szCs w:val="18"/>
              </w:rPr>
            </w:pPr>
          </w:p>
        </w:tc>
      </w:tr>
      <w:tr w:rsidR="00366BF3" w14:paraId="10A17ACE"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6879C9A5" w14:textId="77777777" w:rsidR="00366BF3" w:rsidRDefault="00366BF3">
            <w:pPr>
              <w:pStyle w:val="TAL"/>
            </w:pPr>
            <w:r>
              <w:t>EthFlowDescription</w:t>
            </w:r>
          </w:p>
        </w:tc>
        <w:tc>
          <w:tcPr>
            <w:tcW w:w="1884" w:type="dxa"/>
            <w:tcBorders>
              <w:top w:val="single" w:sz="6" w:space="0" w:color="auto"/>
              <w:left w:val="single" w:sz="6" w:space="0" w:color="auto"/>
              <w:bottom w:val="single" w:sz="6" w:space="0" w:color="auto"/>
              <w:right w:val="single" w:sz="6" w:space="0" w:color="auto"/>
            </w:tcBorders>
            <w:hideMark/>
          </w:tcPr>
          <w:p w14:paraId="23399C74" w14:textId="77777777" w:rsidR="00366BF3" w:rsidRDefault="00366BF3">
            <w:pPr>
              <w:pStyle w:val="TAL"/>
            </w:pPr>
            <w:r>
              <w:t>3GPP TS 29.514 [21]</w:t>
            </w:r>
          </w:p>
        </w:tc>
        <w:tc>
          <w:tcPr>
            <w:tcW w:w="2578" w:type="dxa"/>
            <w:tcBorders>
              <w:top w:val="single" w:sz="6" w:space="0" w:color="auto"/>
              <w:left w:val="single" w:sz="6" w:space="0" w:color="auto"/>
              <w:bottom w:val="single" w:sz="6" w:space="0" w:color="auto"/>
              <w:right w:val="single" w:sz="6" w:space="0" w:color="auto"/>
            </w:tcBorders>
          </w:tcPr>
          <w:p w14:paraId="7433DBFD"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hideMark/>
          </w:tcPr>
          <w:p w14:paraId="048B6E8D" w14:textId="77777777" w:rsidR="00366BF3" w:rsidRDefault="00366BF3">
            <w:pPr>
              <w:pStyle w:val="TAL"/>
              <w:rPr>
                <w:rFonts w:cs="Arial"/>
                <w:szCs w:val="18"/>
              </w:rPr>
            </w:pPr>
            <w:r>
              <w:rPr>
                <w:rFonts w:cs="Arial"/>
                <w:szCs w:val="18"/>
              </w:rPr>
              <w:t>UeCommunication</w:t>
            </w:r>
          </w:p>
          <w:p w14:paraId="741CD197" w14:textId="77777777" w:rsidR="00366BF3" w:rsidRDefault="00366BF3">
            <w:pPr>
              <w:pStyle w:val="TAL"/>
              <w:rPr>
                <w:rFonts w:cs="Arial"/>
                <w:szCs w:val="18"/>
              </w:rPr>
            </w:pPr>
            <w:r>
              <w:rPr>
                <w:rFonts w:cs="Arial"/>
                <w:szCs w:val="18"/>
              </w:rPr>
              <w:t>AbnormalBehaviour</w:t>
            </w:r>
          </w:p>
        </w:tc>
      </w:tr>
      <w:tr w:rsidR="00366BF3" w14:paraId="230A00AD"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1DF0E883" w14:textId="77777777" w:rsidR="00366BF3" w:rsidRDefault="00366BF3">
            <w:pPr>
              <w:pStyle w:val="TAL"/>
            </w:pPr>
            <w:r>
              <w:t>ExpectedUeBehaviourData</w:t>
            </w:r>
          </w:p>
        </w:tc>
        <w:tc>
          <w:tcPr>
            <w:tcW w:w="1884" w:type="dxa"/>
            <w:tcBorders>
              <w:top w:val="single" w:sz="6" w:space="0" w:color="auto"/>
              <w:left w:val="single" w:sz="6" w:space="0" w:color="auto"/>
              <w:bottom w:val="single" w:sz="6" w:space="0" w:color="auto"/>
              <w:right w:val="single" w:sz="6" w:space="0" w:color="auto"/>
            </w:tcBorders>
            <w:hideMark/>
          </w:tcPr>
          <w:p w14:paraId="3E149B7E" w14:textId="77777777" w:rsidR="00366BF3" w:rsidRDefault="00366BF3">
            <w:pPr>
              <w:pStyle w:val="TAL"/>
            </w:pPr>
            <w:r>
              <w:t>3GPP TS 29.503 [23]</w:t>
            </w:r>
          </w:p>
        </w:tc>
        <w:tc>
          <w:tcPr>
            <w:tcW w:w="2578" w:type="dxa"/>
            <w:tcBorders>
              <w:top w:val="single" w:sz="6" w:space="0" w:color="auto"/>
              <w:left w:val="single" w:sz="6" w:space="0" w:color="auto"/>
              <w:bottom w:val="single" w:sz="6" w:space="0" w:color="auto"/>
              <w:right w:val="single" w:sz="6" w:space="0" w:color="auto"/>
            </w:tcBorders>
          </w:tcPr>
          <w:p w14:paraId="379E0990"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hideMark/>
          </w:tcPr>
          <w:p w14:paraId="44E1BC85" w14:textId="77777777" w:rsidR="00366BF3" w:rsidRDefault="00366BF3">
            <w:pPr>
              <w:pStyle w:val="TAL"/>
              <w:rPr>
                <w:rFonts w:cs="Arial"/>
                <w:szCs w:val="18"/>
              </w:rPr>
            </w:pPr>
            <w:r>
              <w:t>AbnormalBehaviour</w:t>
            </w:r>
          </w:p>
        </w:tc>
      </w:tr>
      <w:tr w:rsidR="00366BF3" w14:paraId="07D20A5D"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51C8B5D4" w14:textId="77777777" w:rsidR="00366BF3" w:rsidRDefault="00366BF3">
            <w:pPr>
              <w:pStyle w:val="TAL"/>
            </w:pPr>
            <w:r>
              <w:t>Float</w:t>
            </w:r>
          </w:p>
        </w:tc>
        <w:tc>
          <w:tcPr>
            <w:tcW w:w="1884" w:type="dxa"/>
            <w:tcBorders>
              <w:top w:val="single" w:sz="6" w:space="0" w:color="auto"/>
              <w:left w:val="single" w:sz="6" w:space="0" w:color="auto"/>
              <w:bottom w:val="single" w:sz="6" w:space="0" w:color="auto"/>
              <w:right w:val="single" w:sz="6" w:space="0" w:color="auto"/>
            </w:tcBorders>
            <w:hideMark/>
          </w:tcPr>
          <w:p w14:paraId="1BF45CB6"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tcPr>
          <w:p w14:paraId="08956BAA"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tcPr>
          <w:p w14:paraId="67501F6A" w14:textId="77777777" w:rsidR="00366BF3" w:rsidRDefault="00366BF3">
            <w:pPr>
              <w:pStyle w:val="TAL"/>
              <w:rPr>
                <w:rFonts w:cs="Arial"/>
                <w:szCs w:val="18"/>
              </w:rPr>
            </w:pPr>
          </w:p>
        </w:tc>
      </w:tr>
      <w:tr w:rsidR="00366BF3" w14:paraId="50F49EA4"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1FE457FF" w14:textId="77777777" w:rsidR="00366BF3" w:rsidRDefault="00366BF3">
            <w:pPr>
              <w:pStyle w:val="TAL"/>
            </w:pPr>
            <w:r>
              <w:t>FlowDescription</w:t>
            </w:r>
          </w:p>
        </w:tc>
        <w:tc>
          <w:tcPr>
            <w:tcW w:w="1884" w:type="dxa"/>
            <w:tcBorders>
              <w:top w:val="single" w:sz="6" w:space="0" w:color="auto"/>
              <w:left w:val="single" w:sz="6" w:space="0" w:color="auto"/>
              <w:bottom w:val="single" w:sz="6" w:space="0" w:color="auto"/>
              <w:right w:val="single" w:sz="6" w:space="0" w:color="auto"/>
            </w:tcBorders>
            <w:hideMark/>
          </w:tcPr>
          <w:p w14:paraId="16108CAF" w14:textId="77777777" w:rsidR="00366BF3" w:rsidRDefault="00366BF3">
            <w:pPr>
              <w:pStyle w:val="TAL"/>
            </w:pPr>
            <w:r>
              <w:t>3GPP TS 29.514 [21]</w:t>
            </w:r>
          </w:p>
        </w:tc>
        <w:tc>
          <w:tcPr>
            <w:tcW w:w="2578" w:type="dxa"/>
            <w:tcBorders>
              <w:top w:val="single" w:sz="6" w:space="0" w:color="auto"/>
              <w:left w:val="single" w:sz="6" w:space="0" w:color="auto"/>
              <w:bottom w:val="single" w:sz="6" w:space="0" w:color="auto"/>
              <w:right w:val="single" w:sz="6" w:space="0" w:color="auto"/>
            </w:tcBorders>
          </w:tcPr>
          <w:p w14:paraId="13F1CE26"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hideMark/>
          </w:tcPr>
          <w:p w14:paraId="3E7E409A" w14:textId="77777777" w:rsidR="00366BF3" w:rsidRDefault="00366BF3">
            <w:pPr>
              <w:pStyle w:val="TAL"/>
              <w:rPr>
                <w:rFonts w:cs="Arial"/>
                <w:szCs w:val="18"/>
              </w:rPr>
            </w:pPr>
            <w:r>
              <w:rPr>
                <w:rFonts w:cs="Arial"/>
                <w:szCs w:val="18"/>
              </w:rPr>
              <w:t>UeCommunication</w:t>
            </w:r>
          </w:p>
          <w:p w14:paraId="0C8121A6" w14:textId="77777777" w:rsidR="00366BF3" w:rsidRDefault="00366BF3">
            <w:pPr>
              <w:pStyle w:val="TAL"/>
              <w:rPr>
                <w:rFonts w:cs="Arial"/>
                <w:szCs w:val="18"/>
              </w:rPr>
            </w:pPr>
            <w:r>
              <w:rPr>
                <w:rFonts w:cs="Arial"/>
                <w:szCs w:val="18"/>
              </w:rPr>
              <w:t>AbnormalBehaviour</w:t>
            </w:r>
          </w:p>
        </w:tc>
      </w:tr>
      <w:tr w:rsidR="00366BF3" w14:paraId="6BEF37DA"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5376E267" w14:textId="77777777" w:rsidR="00366BF3" w:rsidRDefault="00366BF3">
            <w:pPr>
              <w:pStyle w:val="TAL"/>
            </w:pPr>
            <w:r>
              <w:t>FlowInfo</w:t>
            </w:r>
          </w:p>
        </w:tc>
        <w:tc>
          <w:tcPr>
            <w:tcW w:w="1884" w:type="dxa"/>
            <w:tcBorders>
              <w:top w:val="single" w:sz="6" w:space="0" w:color="auto"/>
              <w:left w:val="single" w:sz="6" w:space="0" w:color="auto"/>
              <w:bottom w:val="single" w:sz="6" w:space="0" w:color="auto"/>
              <w:right w:val="single" w:sz="6" w:space="0" w:color="auto"/>
            </w:tcBorders>
            <w:hideMark/>
          </w:tcPr>
          <w:p w14:paraId="12D867AE" w14:textId="77777777" w:rsidR="00366BF3" w:rsidRDefault="00366BF3">
            <w:pPr>
              <w:pStyle w:val="TAL"/>
            </w:pPr>
            <w:r>
              <w:t>3GPP TS 29.122 [19]</w:t>
            </w:r>
          </w:p>
        </w:tc>
        <w:tc>
          <w:tcPr>
            <w:tcW w:w="2578" w:type="dxa"/>
            <w:tcBorders>
              <w:top w:val="single" w:sz="6" w:space="0" w:color="auto"/>
              <w:left w:val="single" w:sz="6" w:space="0" w:color="auto"/>
              <w:bottom w:val="single" w:sz="6" w:space="0" w:color="auto"/>
              <w:right w:val="single" w:sz="6" w:space="0" w:color="auto"/>
            </w:tcBorders>
          </w:tcPr>
          <w:p w14:paraId="130E4505"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hideMark/>
          </w:tcPr>
          <w:p w14:paraId="257A9D3F" w14:textId="77777777" w:rsidR="00366BF3" w:rsidRDefault="00366BF3">
            <w:pPr>
              <w:pStyle w:val="TAL"/>
              <w:rPr>
                <w:rFonts w:cs="Arial"/>
                <w:szCs w:val="18"/>
              </w:rPr>
            </w:pPr>
            <w:r>
              <w:t>UserDataCongestionExt</w:t>
            </w:r>
          </w:p>
        </w:tc>
      </w:tr>
      <w:tr w:rsidR="00366BF3" w14:paraId="7FD47768"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533E885A" w14:textId="77777777" w:rsidR="00366BF3" w:rsidRDefault="00366BF3">
            <w:pPr>
              <w:pStyle w:val="TAL"/>
              <w:rPr>
                <w:noProof/>
              </w:rPr>
            </w:pPr>
            <w:r>
              <w:t>Gpsi</w:t>
            </w:r>
          </w:p>
        </w:tc>
        <w:tc>
          <w:tcPr>
            <w:tcW w:w="1884" w:type="dxa"/>
            <w:tcBorders>
              <w:top w:val="single" w:sz="6" w:space="0" w:color="auto"/>
              <w:left w:val="single" w:sz="6" w:space="0" w:color="auto"/>
              <w:bottom w:val="single" w:sz="6" w:space="0" w:color="auto"/>
              <w:right w:val="single" w:sz="6" w:space="0" w:color="auto"/>
            </w:tcBorders>
            <w:hideMark/>
          </w:tcPr>
          <w:p w14:paraId="2101BCBD"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5AB2628B" w14:textId="77777777" w:rsidR="00366BF3" w:rsidRDefault="00366BF3">
            <w:pPr>
              <w:pStyle w:val="TAL"/>
              <w:rPr>
                <w:rFonts w:cs="Arial"/>
                <w:szCs w:val="18"/>
              </w:rPr>
            </w:pPr>
            <w:r>
              <w:rPr>
                <w:rFonts w:cs="Arial"/>
                <w:szCs w:val="18"/>
              </w:rPr>
              <w:t>The GPSI for an UE.</w:t>
            </w:r>
          </w:p>
        </w:tc>
        <w:tc>
          <w:tcPr>
            <w:tcW w:w="2397" w:type="dxa"/>
            <w:tcBorders>
              <w:top w:val="single" w:sz="6" w:space="0" w:color="auto"/>
              <w:left w:val="single" w:sz="6" w:space="0" w:color="auto"/>
              <w:bottom w:val="single" w:sz="6" w:space="0" w:color="auto"/>
              <w:right w:val="single" w:sz="6" w:space="0" w:color="auto"/>
            </w:tcBorders>
            <w:hideMark/>
          </w:tcPr>
          <w:p w14:paraId="087B5E11" w14:textId="77777777" w:rsidR="00366BF3" w:rsidRDefault="00366BF3">
            <w:pPr>
              <w:pStyle w:val="TAL"/>
              <w:rPr>
                <w:rFonts w:cs="Arial"/>
                <w:szCs w:val="18"/>
              </w:rPr>
            </w:pPr>
            <w:r>
              <w:rPr>
                <w:rFonts w:cs="Arial"/>
                <w:szCs w:val="18"/>
              </w:rPr>
              <w:t>UserDataCongestionExt</w:t>
            </w:r>
          </w:p>
        </w:tc>
      </w:tr>
      <w:tr w:rsidR="00366BF3" w14:paraId="468C8E4F"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14F5CAB1" w14:textId="77777777" w:rsidR="00366BF3" w:rsidRDefault="00366BF3">
            <w:pPr>
              <w:pStyle w:val="TAL"/>
            </w:pPr>
            <w:r>
              <w:rPr>
                <w:noProof/>
              </w:rPr>
              <w:t>GroupId</w:t>
            </w:r>
          </w:p>
        </w:tc>
        <w:tc>
          <w:tcPr>
            <w:tcW w:w="1884" w:type="dxa"/>
            <w:tcBorders>
              <w:top w:val="single" w:sz="6" w:space="0" w:color="auto"/>
              <w:left w:val="single" w:sz="6" w:space="0" w:color="auto"/>
              <w:bottom w:val="single" w:sz="6" w:space="0" w:color="auto"/>
              <w:right w:val="single" w:sz="6" w:space="0" w:color="auto"/>
            </w:tcBorders>
            <w:hideMark/>
          </w:tcPr>
          <w:p w14:paraId="346DB028"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6F0BCFC9" w14:textId="77777777" w:rsidR="00366BF3" w:rsidRDefault="00366BF3">
            <w:pPr>
              <w:pStyle w:val="TAL"/>
            </w:pPr>
            <w:r>
              <w:rPr>
                <w:rFonts w:cs="Arial"/>
                <w:szCs w:val="18"/>
              </w:rPr>
              <w:t>Identifies a group of UEs.</w:t>
            </w:r>
          </w:p>
        </w:tc>
        <w:tc>
          <w:tcPr>
            <w:tcW w:w="2397" w:type="dxa"/>
            <w:tcBorders>
              <w:top w:val="single" w:sz="6" w:space="0" w:color="auto"/>
              <w:left w:val="single" w:sz="6" w:space="0" w:color="auto"/>
              <w:bottom w:val="single" w:sz="6" w:space="0" w:color="auto"/>
              <w:right w:val="single" w:sz="6" w:space="0" w:color="auto"/>
            </w:tcBorders>
            <w:hideMark/>
          </w:tcPr>
          <w:p w14:paraId="332F4962" w14:textId="77777777" w:rsidR="00366BF3" w:rsidRDefault="00366BF3">
            <w:pPr>
              <w:pStyle w:val="TAL"/>
              <w:rPr>
                <w:rFonts w:cs="Arial"/>
                <w:szCs w:val="18"/>
              </w:rPr>
            </w:pPr>
            <w:r>
              <w:rPr>
                <w:rFonts w:cs="Arial"/>
                <w:szCs w:val="18"/>
              </w:rPr>
              <w:t>UeMobility</w:t>
            </w:r>
          </w:p>
          <w:p w14:paraId="381EF5B7" w14:textId="77777777" w:rsidR="00366BF3" w:rsidRDefault="00366BF3">
            <w:pPr>
              <w:pStyle w:val="TAL"/>
              <w:rPr>
                <w:rFonts w:cs="Arial"/>
                <w:szCs w:val="18"/>
              </w:rPr>
            </w:pPr>
            <w:r>
              <w:rPr>
                <w:rFonts w:cs="Arial"/>
                <w:szCs w:val="18"/>
              </w:rPr>
              <w:t xml:space="preserve">UeCommunication NetworkPerformance </w:t>
            </w:r>
          </w:p>
          <w:p w14:paraId="16C54167" w14:textId="77777777" w:rsidR="00366BF3" w:rsidRDefault="00366BF3">
            <w:pPr>
              <w:pStyle w:val="TAL"/>
              <w:rPr>
                <w:rFonts w:cs="Arial"/>
                <w:szCs w:val="18"/>
              </w:rPr>
            </w:pPr>
            <w:r>
              <w:rPr>
                <w:rFonts w:cs="Arial"/>
                <w:szCs w:val="18"/>
              </w:rPr>
              <w:t>AbnormalBehaviour</w:t>
            </w:r>
          </w:p>
          <w:p w14:paraId="286AD0AE" w14:textId="77777777" w:rsidR="00366BF3" w:rsidRDefault="00366BF3">
            <w:pPr>
              <w:pStyle w:val="TAL"/>
              <w:rPr>
                <w:rFonts w:cs="Arial"/>
                <w:szCs w:val="18"/>
              </w:rPr>
            </w:pPr>
            <w:r>
              <w:rPr>
                <w:rFonts w:cs="Arial"/>
                <w:szCs w:val="18"/>
              </w:rPr>
              <w:t>ServiceExperience</w:t>
            </w:r>
          </w:p>
          <w:p w14:paraId="24D468E5" w14:textId="77777777" w:rsidR="00366BF3" w:rsidRDefault="00366BF3">
            <w:pPr>
              <w:pStyle w:val="TAL"/>
              <w:rPr>
                <w:rFonts w:cs="Arial"/>
                <w:szCs w:val="18"/>
              </w:rPr>
            </w:pPr>
            <w:r>
              <w:rPr>
                <w:rFonts w:cs="Arial"/>
                <w:szCs w:val="18"/>
              </w:rPr>
              <w:t>Dispersion</w:t>
            </w:r>
          </w:p>
          <w:p w14:paraId="03C8F030" w14:textId="77777777" w:rsidR="00366BF3" w:rsidRDefault="00366BF3">
            <w:pPr>
              <w:pStyle w:val="TAL"/>
              <w:rPr>
                <w:rFonts w:cs="Arial"/>
                <w:szCs w:val="18"/>
              </w:rPr>
            </w:pPr>
            <w:r>
              <w:rPr>
                <w:rFonts w:cs="Arial"/>
                <w:szCs w:val="18"/>
              </w:rPr>
              <w:t>RedundantTransmissionExp</w:t>
            </w:r>
          </w:p>
          <w:p w14:paraId="4EB3107E" w14:textId="77777777" w:rsidR="00366BF3" w:rsidRDefault="00366BF3">
            <w:pPr>
              <w:pStyle w:val="TAL"/>
              <w:rPr>
                <w:rFonts w:cs="Arial"/>
                <w:szCs w:val="18"/>
              </w:rPr>
            </w:pPr>
            <w:r>
              <w:rPr>
                <w:rFonts w:cs="Arial"/>
                <w:szCs w:val="18"/>
              </w:rPr>
              <w:t>Wlan</w:t>
            </w:r>
            <w:r>
              <w:rPr>
                <w:rFonts w:cs="Arial"/>
                <w:szCs w:val="18"/>
                <w:lang w:eastAsia="zh-CN"/>
              </w:rPr>
              <w:t>Performance</w:t>
            </w:r>
          </w:p>
        </w:tc>
      </w:tr>
      <w:tr w:rsidR="00366BF3" w14:paraId="5417E9FC"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193C530E" w14:textId="77777777" w:rsidR="00366BF3" w:rsidRDefault="00366BF3">
            <w:pPr>
              <w:pStyle w:val="TAL"/>
              <w:rPr>
                <w:noProof/>
              </w:rPr>
            </w:pPr>
            <w:r>
              <w:rPr>
                <w:noProof/>
              </w:rPr>
              <w:t>Ipv4Addr</w:t>
            </w:r>
          </w:p>
        </w:tc>
        <w:tc>
          <w:tcPr>
            <w:tcW w:w="1884" w:type="dxa"/>
            <w:tcBorders>
              <w:top w:val="single" w:sz="6" w:space="0" w:color="auto"/>
              <w:left w:val="single" w:sz="6" w:space="0" w:color="auto"/>
              <w:bottom w:val="single" w:sz="6" w:space="0" w:color="auto"/>
              <w:right w:val="single" w:sz="6" w:space="0" w:color="auto"/>
            </w:tcBorders>
            <w:hideMark/>
          </w:tcPr>
          <w:p w14:paraId="3A4AF835"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tcPr>
          <w:p w14:paraId="6920E4F7" w14:textId="77777777" w:rsidR="00366BF3" w:rsidRDefault="00366BF3">
            <w:pPr>
              <w:pStyle w:val="TAL"/>
              <w:rPr>
                <w:rFonts w:cs="Arial"/>
                <w:szCs w:val="18"/>
              </w:rPr>
            </w:pPr>
          </w:p>
        </w:tc>
        <w:tc>
          <w:tcPr>
            <w:tcW w:w="2397" w:type="dxa"/>
            <w:tcBorders>
              <w:top w:val="single" w:sz="6" w:space="0" w:color="auto"/>
              <w:left w:val="single" w:sz="6" w:space="0" w:color="auto"/>
              <w:bottom w:val="single" w:sz="6" w:space="0" w:color="auto"/>
              <w:right w:val="single" w:sz="6" w:space="0" w:color="auto"/>
            </w:tcBorders>
          </w:tcPr>
          <w:p w14:paraId="2DFCBE29" w14:textId="77777777" w:rsidR="00366BF3" w:rsidRDefault="00366BF3">
            <w:pPr>
              <w:pStyle w:val="TAL"/>
              <w:rPr>
                <w:rFonts w:cs="Arial"/>
                <w:szCs w:val="18"/>
              </w:rPr>
            </w:pPr>
          </w:p>
        </w:tc>
      </w:tr>
      <w:tr w:rsidR="00366BF3" w14:paraId="583F1973"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34784024" w14:textId="77777777" w:rsidR="00366BF3" w:rsidRDefault="00366BF3">
            <w:pPr>
              <w:pStyle w:val="TAL"/>
              <w:rPr>
                <w:noProof/>
              </w:rPr>
            </w:pPr>
            <w:r>
              <w:rPr>
                <w:noProof/>
              </w:rPr>
              <w:t>Ipv6Addr</w:t>
            </w:r>
          </w:p>
        </w:tc>
        <w:tc>
          <w:tcPr>
            <w:tcW w:w="1884" w:type="dxa"/>
            <w:tcBorders>
              <w:top w:val="single" w:sz="6" w:space="0" w:color="auto"/>
              <w:left w:val="single" w:sz="6" w:space="0" w:color="auto"/>
              <w:bottom w:val="single" w:sz="6" w:space="0" w:color="auto"/>
              <w:right w:val="single" w:sz="6" w:space="0" w:color="auto"/>
            </w:tcBorders>
            <w:hideMark/>
          </w:tcPr>
          <w:p w14:paraId="04416585"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tcPr>
          <w:p w14:paraId="5BE05AE2" w14:textId="77777777" w:rsidR="00366BF3" w:rsidRDefault="00366BF3">
            <w:pPr>
              <w:pStyle w:val="TAL"/>
              <w:rPr>
                <w:rFonts w:cs="Arial"/>
                <w:szCs w:val="18"/>
              </w:rPr>
            </w:pPr>
          </w:p>
        </w:tc>
        <w:tc>
          <w:tcPr>
            <w:tcW w:w="2397" w:type="dxa"/>
            <w:tcBorders>
              <w:top w:val="single" w:sz="6" w:space="0" w:color="auto"/>
              <w:left w:val="single" w:sz="6" w:space="0" w:color="auto"/>
              <w:bottom w:val="single" w:sz="6" w:space="0" w:color="auto"/>
              <w:right w:val="single" w:sz="6" w:space="0" w:color="auto"/>
            </w:tcBorders>
          </w:tcPr>
          <w:p w14:paraId="490B7973" w14:textId="77777777" w:rsidR="00366BF3" w:rsidRDefault="00366BF3">
            <w:pPr>
              <w:pStyle w:val="TAL"/>
              <w:rPr>
                <w:rFonts w:cs="Arial"/>
                <w:szCs w:val="18"/>
              </w:rPr>
            </w:pPr>
          </w:p>
        </w:tc>
      </w:tr>
      <w:tr w:rsidR="00366BF3" w14:paraId="5EFE2578"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07C04778" w14:textId="77777777" w:rsidR="00366BF3" w:rsidRDefault="00366BF3">
            <w:pPr>
              <w:pStyle w:val="TAL"/>
            </w:pPr>
            <w:r>
              <w:lastRenderedPageBreak/>
              <w:t>NetworkAreaInfo</w:t>
            </w:r>
          </w:p>
        </w:tc>
        <w:tc>
          <w:tcPr>
            <w:tcW w:w="1884" w:type="dxa"/>
            <w:tcBorders>
              <w:top w:val="single" w:sz="6" w:space="0" w:color="auto"/>
              <w:left w:val="single" w:sz="6" w:space="0" w:color="auto"/>
              <w:bottom w:val="single" w:sz="6" w:space="0" w:color="auto"/>
              <w:right w:val="single" w:sz="6" w:space="0" w:color="auto"/>
            </w:tcBorders>
            <w:hideMark/>
          </w:tcPr>
          <w:p w14:paraId="76826F47" w14:textId="77777777" w:rsidR="00366BF3" w:rsidRDefault="00366BF3">
            <w:pPr>
              <w:pStyle w:val="TAL"/>
            </w:pPr>
            <w:r>
              <w:rPr>
                <w:rFonts w:cs="Arial"/>
              </w:rPr>
              <w:t>3GPP TS 29.554 [18]</w:t>
            </w:r>
          </w:p>
        </w:tc>
        <w:tc>
          <w:tcPr>
            <w:tcW w:w="2578" w:type="dxa"/>
            <w:tcBorders>
              <w:top w:val="single" w:sz="6" w:space="0" w:color="auto"/>
              <w:left w:val="single" w:sz="6" w:space="0" w:color="auto"/>
              <w:bottom w:val="single" w:sz="6" w:space="0" w:color="auto"/>
              <w:right w:val="single" w:sz="6" w:space="0" w:color="auto"/>
            </w:tcBorders>
            <w:hideMark/>
          </w:tcPr>
          <w:p w14:paraId="04F3E8D6" w14:textId="77777777" w:rsidR="00366BF3" w:rsidRDefault="00366BF3">
            <w:pPr>
              <w:pStyle w:val="TAL"/>
            </w:pPr>
            <w:r>
              <w:rPr>
                <w:rFonts w:cs="Arial"/>
                <w:szCs w:val="18"/>
                <w:lang w:eastAsia="zh-CN"/>
              </w:rPr>
              <w:t>Identifies the network area.</w:t>
            </w:r>
          </w:p>
        </w:tc>
        <w:tc>
          <w:tcPr>
            <w:tcW w:w="2397" w:type="dxa"/>
            <w:tcBorders>
              <w:top w:val="single" w:sz="6" w:space="0" w:color="auto"/>
              <w:left w:val="single" w:sz="6" w:space="0" w:color="auto"/>
              <w:bottom w:val="single" w:sz="6" w:space="0" w:color="auto"/>
              <w:right w:val="single" w:sz="6" w:space="0" w:color="auto"/>
            </w:tcBorders>
            <w:hideMark/>
          </w:tcPr>
          <w:p w14:paraId="1C381EE7" w14:textId="77777777" w:rsidR="00366BF3" w:rsidRDefault="00366BF3">
            <w:pPr>
              <w:pStyle w:val="TAL"/>
              <w:rPr>
                <w:rFonts w:eastAsia="Batang"/>
              </w:rPr>
            </w:pPr>
            <w:r>
              <w:rPr>
                <w:rFonts w:eastAsia="Batang"/>
              </w:rPr>
              <w:t>ServiceExperience</w:t>
            </w:r>
          </w:p>
          <w:p w14:paraId="3006507F" w14:textId="77777777" w:rsidR="00366BF3" w:rsidRDefault="00366BF3">
            <w:pPr>
              <w:pStyle w:val="TAL"/>
              <w:rPr>
                <w:rFonts w:cs="Arial"/>
                <w:szCs w:val="18"/>
              </w:rPr>
            </w:pPr>
            <w:r>
              <w:rPr>
                <w:rFonts w:cs="Arial"/>
                <w:szCs w:val="18"/>
              </w:rPr>
              <w:t>QoSSustainability</w:t>
            </w:r>
          </w:p>
          <w:p w14:paraId="7D4AE409" w14:textId="77777777" w:rsidR="00366BF3" w:rsidRDefault="00366BF3">
            <w:pPr>
              <w:pStyle w:val="TAL"/>
              <w:rPr>
                <w:rFonts w:cs="Arial"/>
                <w:szCs w:val="18"/>
              </w:rPr>
            </w:pPr>
            <w:r>
              <w:rPr>
                <w:rFonts w:cs="Arial"/>
                <w:szCs w:val="18"/>
              </w:rPr>
              <w:t>AbnormalBehaviour</w:t>
            </w:r>
          </w:p>
          <w:p w14:paraId="3D1B2D8C" w14:textId="77777777" w:rsidR="00366BF3" w:rsidRDefault="00366BF3">
            <w:pPr>
              <w:pStyle w:val="TAL"/>
              <w:rPr>
                <w:rFonts w:cs="Arial"/>
                <w:szCs w:val="18"/>
              </w:rPr>
            </w:pPr>
            <w:r>
              <w:rPr>
                <w:rFonts w:cs="Arial"/>
                <w:szCs w:val="18"/>
              </w:rPr>
              <w:t>UeMobility</w:t>
            </w:r>
          </w:p>
          <w:p w14:paraId="56AF2C80" w14:textId="77777777" w:rsidR="00366BF3" w:rsidRDefault="00366BF3">
            <w:pPr>
              <w:pStyle w:val="TAL"/>
              <w:rPr>
                <w:rFonts w:cs="Arial"/>
                <w:szCs w:val="18"/>
              </w:rPr>
            </w:pPr>
            <w:r>
              <w:rPr>
                <w:rFonts w:cs="Arial"/>
                <w:szCs w:val="18"/>
              </w:rPr>
              <w:t>UserDataCongestion</w:t>
            </w:r>
          </w:p>
          <w:p w14:paraId="194AFFC5" w14:textId="77777777" w:rsidR="00366BF3" w:rsidRDefault="00366BF3">
            <w:pPr>
              <w:pStyle w:val="TAL"/>
              <w:rPr>
                <w:rFonts w:cs="Arial"/>
                <w:szCs w:val="18"/>
              </w:rPr>
            </w:pPr>
            <w:r>
              <w:rPr>
                <w:rFonts w:cs="Arial"/>
                <w:szCs w:val="18"/>
              </w:rPr>
              <w:t>NetworkPerformance</w:t>
            </w:r>
            <w:r>
              <w:t xml:space="preserve"> </w:t>
            </w:r>
          </w:p>
          <w:p w14:paraId="6D42F72A" w14:textId="77777777" w:rsidR="00366BF3" w:rsidRDefault="00366BF3">
            <w:pPr>
              <w:pStyle w:val="TAL"/>
            </w:pPr>
            <w:r>
              <w:rPr>
                <w:rFonts w:cs="Arial"/>
                <w:szCs w:val="18"/>
              </w:rPr>
              <w:t>NsiLoadExt</w:t>
            </w:r>
          </w:p>
          <w:p w14:paraId="3D10F4DA" w14:textId="77777777" w:rsidR="00366BF3" w:rsidRDefault="00366BF3">
            <w:pPr>
              <w:pStyle w:val="TAL"/>
              <w:rPr>
                <w:rFonts w:cs="Arial"/>
              </w:rPr>
            </w:pPr>
            <w:r>
              <w:rPr>
                <w:rFonts w:cs="Arial"/>
              </w:rPr>
              <w:t>NfLoadExt</w:t>
            </w:r>
          </w:p>
          <w:p w14:paraId="4E8E2CEE" w14:textId="77777777" w:rsidR="00366BF3" w:rsidRDefault="00366BF3">
            <w:pPr>
              <w:pStyle w:val="TAL"/>
              <w:rPr>
                <w:rFonts w:cs="Arial"/>
              </w:rPr>
            </w:pPr>
            <w:r>
              <w:rPr>
                <w:rFonts w:cs="Arial"/>
              </w:rPr>
              <w:t>Dispersion</w:t>
            </w:r>
          </w:p>
          <w:p w14:paraId="3F5E8937" w14:textId="77777777" w:rsidR="00366BF3" w:rsidRDefault="00366BF3">
            <w:pPr>
              <w:pStyle w:val="TAL"/>
              <w:rPr>
                <w:rFonts w:cs="Arial"/>
                <w:szCs w:val="18"/>
              </w:rPr>
            </w:pPr>
            <w:r>
              <w:rPr>
                <w:rFonts w:cs="Arial"/>
                <w:szCs w:val="18"/>
              </w:rPr>
              <w:t>RedundantTransmissionExp</w:t>
            </w:r>
          </w:p>
          <w:p w14:paraId="28C2EC42" w14:textId="77777777" w:rsidR="00366BF3" w:rsidRDefault="00366BF3">
            <w:pPr>
              <w:pStyle w:val="TAL"/>
              <w:rPr>
                <w:rFonts w:cs="Arial"/>
                <w:szCs w:val="18"/>
              </w:rPr>
            </w:pPr>
            <w:r>
              <w:rPr>
                <w:rFonts w:cs="Arial"/>
                <w:szCs w:val="18"/>
              </w:rPr>
              <w:t>Wlan</w:t>
            </w:r>
            <w:r>
              <w:rPr>
                <w:rFonts w:cs="Arial"/>
                <w:szCs w:val="18"/>
                <w:lang w:eastAsia="zh-CN"/>
              </w:rPr>
              <w:t>Performance</w:t>
            </w:r>
          </w:p>
          <w:p w14:paraId="58EE5B52" w14:textId="77777777" w:rsidR="00366BF3" w:rsidRDefault="00366BF3">
            <w:pPr>
              <w:pStyle w:val="TAL"/>
              <w:rPr>
                <w:rFonts w:eastAsia="Times New Roman"/>
                <w:lang w:eastAsia="ja-JP"/>
              </w:rPr>
            </w:pPr>
            <w:r>
              <w:rPr>
                <w:rFonts w:eastAsia="Times New Roman"/>
                <w:lang w:eastAsia="ja-JP"/>
              </w:rPr>
              <w:t>UeCommunication</w:t>
            </w:r>
          </w:p>
          <w:p w14:paraId="4B322D3C" w14:textId="77777777" w:rsidR="00366BF3" w:rsidRDefault="00366BF3">
            <w:pPr>
              <w:pStyle w:val="TAL"/>
              <w:rPr>
                <w:rFonts w:cs="Arial"/>
                <w:szCs w:val="18"/>
              </w:rPr>
            </w:pPr>
            <w:r>
              <w:rPr>
                <w:rFonts w:eastAsia="Batang"/>
              </w:rPr>
              <w:t>DnPerformance</w:t>
            </w:r>
          </w:p>
        </w:tc>
      </w:tr>
      <w:tr w:rsidR="00366BF3" w14:paraId="48ABBED9"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56F06228" w14:textId="77777777" w:rsidR="00366BF3" w:rsidRDefault="00366BF3">
            <w:pPr>
              <w:pStyle w:val="TAL"/>
            </w:pPr>
            <w:r>
              <w:t>NfInstanceId</w:t>
            </w:r>
          </w:p>
        </w:tc>
        <w:tc>
          <w:tcPr>
            <w:tcW w:w="1884" w:type="dxa"/>
            <w:tcBorders>
              <w:top w:val="single" w:sz="6" w:space="0" w:color="auto"/>
              <w:left w:val="single" w:sz="6" w:space="0" w:color="auto"/>
              <w:bottom w:val="single" w:sz="6" w:space="0" w:color="auto"/>
              <w:right w:val="single" w:sz="6" w:space="0" w:color="auto"/>
            </w:tcBorders>
            <w:hideMark/>
          </w:tcPr>
          <w:p w14:paraId="5EF27225" w14:textId="77777777" w:rsidR="00366BF3" w:rsidRDefault="00366BF3">
            <w:pPr>
              <w:pStyle w:val="TAL"/>
              <w:rPr>
                <w:rFonts w:cs="Arial"/>
              </w:rPr>
            </w:pPr>
            <w:r>
              <w:rPr>
                <w:rFonts w:cs="Arial"/>
              </w:rPr>
              <w:t>3GPP TS </w:t>
            </w:r>
            <w:r>
              <w:t>29.571 [8]</w:t>
            </w:r>
          </w:p>
        </w:tc>
        <w:tc>
          <w:tcPr>
            <w:tcW w:w="2578" w:type="dxa"/>
            <w:tcBorders>
              <w:top w:val="single" w:sz="6" w:space="0" w:color="auto"/>
              <w:left w:val="single" w:sz="6" w:space="0" w:color="auto"/>
              <w:bottom w:val="single" w:sz="6" w:space="0" w:color="auto"/>
              <w:right w:val="single" w:sz="6" w:space="0" w:color="auto"/>
            </w:tcBorders>
            <w:hideMark/>
          </w:tcPr>
          <w:p w14:paraId="1611D893" w14:textId="77777777" w:rsidR="00366BF3" w:rsidRDefault="00366BF3">
            <w:pPr>
              <w:pStyle w:val="TAL"/>
              <w:rPr>
                <w:rFonts w:cs="Arial"/>
                <w:szCs w:val="18"/>
                <w:lang w:eastAsia="zh-CN"/>
              </w:rPr>
            </w:pPr>
            <w:r>
              <w:t>Identifies an NF instance.</w:t>
            </w:r>
          </w:p>
        </w:tc>
        <w:tc>
          <w:tcPr>
            <w:tcW w:w="2397" w:type="dxa"/>
            <w:tcBorders>
              <w:top w:val="single" w:sz="6" w:space="0" w:color="auto"/>
              <w:left w:val="single" w:sz="6" w:space="0" w:color="auto"/>
              <w:bottom w:val="single" w:sz="6" w:space="0" w:color="auto"/>
              <w:right w:val="single" w:sz="6" w:space="0" w:color="auto"/>
            </w:tcBorders>
            <w:hideMark/>
          </w:tcPr>
          <w:p w14:paraId="45AE3ECB" w14:textId="77777777" w:rsidR="00366BF3" w:rsidRDefault="00366BF3">
            <w:pPr>
              <w:pStyle w:val="TAL"/>
              <w:rPr>
                <w:rFonts w:eastAsia="Batang"/>
              </w:rPr>
            </w:pPr>
            <w:r>
              <w:t>NfLoad</w:t>
            </w:r>
          </w:p>
        </w:tc>
      </w:tr>
      <w:tr w:rsidR="00366BF3" w14:paraId="1E3B92AC"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7FC56125" w14:textId="77777777" w:rsidR="00366BF3" w:rsidRDefault="00366BF3">
            <w:pPr>
              <w:pStyle w:val="TAL"/>
            </w:pPr>
            <w:r>
              <w:t>NfSetId</w:t>
            </w:r>
          </w:p>
        </w:tc>
        <w:tc>
          <w:tcPr>
            <w:tcW w:w="1884" w:type="dxa"/>
            <w:tcBorders>
              <w:top w:val="single" w:sz="6" w:space="0" w:color="auto"/>
              <w:left w:val="single" w:sz="6" w:space="0" w:color="auto"/>
              <w:bottom w:val="single" w:sz="6" w:space="0" w:color="auto"/>
              <w:right w:val="single" w:sz="6" w:space="0" w:color="auto"/>
            </w:tcBorders>
            <w:hideMark/>
          </w:tcPr>
          <w:p w14:paraId="522CD23C" w14:textId="77777777" w:rsidR="00366BF3" w:rsidRDefault="00366BF3">
            <w:pPr>
              <w:pStyle w:val="TAL"/>
              <w:rPr>
                <w:rFonts w:cs="Arial"/>
              </w:rPr>
            </w:pPr>
            <w:r>
              <w:rPr>
                <w:rFonts w:cs="Arial"/>
              </w:rPr>
              <w:t>3GPP TS </w:t>
            </w:r>
            <w:r>
              <w:t>29.571 [8]</w:t>
            </w:r>
          </w:p>
        </w:tc>
        <w:tc>
          <w:tcPr>
            <w:tcW w:w="2578" w:type="dxa"/>
            <w:tcBorders>
              <w:top w:val="single" w:sz="6" w:space="0" w:color="auto"/>
              <w:left w:val="single" w:sz="6" w:space="0" w:color="auto"/>
              <w:bottom w:val="single" w:sz="6" w:space="0" w:color="auto"/>
              <w:right w:val="single" w:sz="6" w:space="0" w:color="auto"/>
            </w:tcBorders>
            <w:hideMark/>
          </w:tcPr>
          <w:p w14:paraId="1C8A2323" w14:textId="77777777" w:rsidR="00366BF3" w:rsidRDefault="00366BF3">
            <w:pPr>
              <w:pStyle w:val="TAL"/>
              <w:rPr>
                <w:rFonts w:cs="Arial"/>
                <w:szCs w:val="18"/>
                <w:lang w:eastAsia="zh-CN"/>
              </w:rPr>
            </w:pPr>
            <w:r>
              <w:t>Identifies an NF Set instance.</w:t>
            </w:r>
          </w:p>
        </w:tc>
        <w:tc>
          <w:tcPr>
            <w:tcW w:w="2397" w:type="dxa"/>
            <w:tcBorders>
              <w:top w:val="single" w:sz="6" w:space="0" w:color="auto"/>
              <w:left w:val="single" w:sz="6" w:space="0" w:color="auto"/>
              <w:bottom w:val="single" w:sz="6" w:space="0" w:color="auto"/>
              <w:right w:val="single" w:sz="6" w:space="0" w:color="auto"/>
            </w:tcBorders>
            <w:hideMark/>
          </w:tcPr>
          <w:p w14:paraId="7A72B94C" w14:textId="77777777" w:rsidR="00366BF3" w:rsidRDefault="00366BF3">
            <w:pPr>
              <w:pStyle w:val="TAL"/>
              <w:rPr>
                <w:rFonts w:eastAsia="Batang"/>
              </w:rPr>
            </w:pPr>
            <w:r>
              <w:t>NfLoad</w:t>
            </w:r>
          </w:p>
        </w:tc>
      </w:tr>
      <w:tr w:rsidR="00366BF3" w14:paraId="2200969C"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6E767FE9" w14:textId="77777777" w:rsidR="00366BF3" w:rsidRDefault="00366BF3">
            <w:pPr>
              <w:pStyle w:val="TAL"/>
            </w:pPr>
            <w:r>
              <w:t>NFType</w:t>
            </w:r>
          </w:p>
        </w:tc>
        <w:tc>
          <w:tcPr>
            <w:tcW w:w="1884" w:type="dxa"/>
            <w:tcBorders>
              <w:top w:val="single" w:sz="6" w:space="0" w:color="auto"/>
              <w:left w:val="single" w:sz="6" w:space="0" w:color="auto"/>
              <w:bottom w:val="single" w:sz="6" w:space="0" w:color="auto"/>
              <w:right w:val="single" w:sz="6" w:space="0" w:color="auto"/>
            </w:tcBorders>
            <w:hideMark/>
          </w:tcPr>
          <w:p w14:paraId="53160D06" w14:textId="77777777" w:rsidR="00366BF3" w:rsidRDefault="00366BF3">
            <w:pPr>
              <w:pStyle w:val="TAL"/>
              <w:rPr>
                <w:rFonts w:cs="Arial"/>
              </w:rPr>
            </w:pPr>
            <w:r>
              <w:rPr>
                <w:rFonts w:cs="Arial"/>
                <w:szCs w:val="18"/>
              </w:rPr>
              <w:t>3GPP TS 29.5</w:t>
            </w:r>
            <w:r>
              <w:rPr>
                <w:rFonts w:cs="Arial"/>
                <w:szCs w:val="18"/>
                <w:lang w:eastAsia="zh-CN"/>
              </w:rPr>
              <w:t>10</w:t>
            </w:r>
            <w:r>
              <w:rPr>
                <w:rFonts w:cs="Arial"/>
                <w:szCs w:val="18"/>
              </w:rPr>
              <w:t> [12]</w:t>
            </w:r>
          </w:p>
        </w:tc>
        <w:tc>
          <w:tcPr>
            <w:tcW w:w="2578" w:type="dxa"/>
            <w:tcBorders>
              <w:top w:val="single" w:sz="6" w:space="0" w:color="auto"/>
              <w:left w:val="single" w:sz="6" w:space="0" w:color="auto"/>
              <w:bottom w:val="single" w:sz="6" w:space="0" w:color="auto"/>
              <w:right w:val="single" w:sz="6" w:space="0" w:color="auto"/>
            </w:tcBorders>
            <w:hideMark/>
          </w:tcPr>
          <w:p w14:paraId="0FFE70EE" w14:textId="77777777" w:rsidR="00366BF3" w:rsidRDefault="00366BF3">
            <w:pPr>
              <w:pStyle w:val="TAL"/>
              <w:rPr>
                <w:rFonts w:cs="Arial"/>
                <w:szCs w:val="18"/>
                <w:lang w:eastAsia="zh-CN"/>
              </w:rPr>
            </w:pPr>
            <w:r>
              <w:t>Indentifies a type of NF.</w:t>
            </w:r>
          </w:p>
        </w:tc>
        <w:tc>
          <w:tcPr>
            <w:tcW w:w="2397" w:type="dxa"/>
            <w:tcBorders>
              <w:top w:val="single" w:sz="6" w:space="0" w:color="auto"/>
              <w:left w:val="single" w:sz="6" w:space="0" w:color="auto"/>
              <w:bottom w:val="single" w:sz="6" w:space="0" w:color="auto"/>
              <w:right w:val="single" w:sz="6" w:space="0" w:color="auto"/>
            </w:tcBorders>
            <w:hideMark/>
          </w:tcPr>
          <w:p w14:paraId="2F3F1475" w14:textId="77777777" w:rsidR="00366BF3" w:rsidRDefault="00366BF3">
            <w:pPr>
              <w:pStyle w:val="TAL"/>
              <w:rPr>
                <w:rFonts w:eastAsia="Batang"/>
              </w:rPr>
            </w:pPr>
            <w:r>
              <w:t>NfLoad</w:t>
            </w:r>
          </w:p>
        </w:tc>
      </w:tr>
      <w:tr w:rsidR="00366BF3" w14:paraId="5D312039"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0B9EAACD" w14:textId="77777777" w:rsidR="00366BF3" w:rsidRDefault="00366BF3">
            <w:pPr>
              <w:pStyle w:val="TAL"/>
            </w:pPr>
            <w:r>
              <w:t>NsiId</w:t>
            </w:r>
          </w:p>
        </w:tc>
        <w:tc>
          <w:tcPr>
            <w:tcW w:w="1884" w:type="dxa"/>
            <w:tcBorders>
              <w:top w:val="single" w:sz="6" w:space="0" w:color="auto"/>
              <w:left w:val="single" w:sz="6" w:space="0" w:color="auto"/>
              <w:bottom w:val="single" w:sz="6" w:space="0" w:color="auto"/>
              <w:right w:val="single" w:sz="6" w:space="0" w:color="auto"/>
            </w:tcBorders>
            <w:hideMark/>
          </w:tcPr>
          <w:p w14:paraId="610B42ED" w14:textId="77777777" w:rsidR="00366BF3" w:rsidRDefault="00366BF3">
            <w:pPr>
              <w:pStyle w:val="TAL"/>
              <w:rPr>
                <w:rFonts w:cs="Arial"/>
                <w:szCs w:val="18"/>
              </w:rPr>
            </w:pPr>
            <w:r>
              <w:rPr>
                <w:rFonts w:cs="Arial"/>
                <w:szCs w:val="18"/>
              </w:rPr>
              <w:t>3GPP TS 29.531 [24]</w:t>
            </w:r>
          </w:p>
        </w:tc>
        <w:tc>
          <w:tcPr>
            <w:tcW w:w="2578" w:type="dxa"/>
            <w:tcBorders>
              <w:top w:val="single" w:sz="6" w:space="0" w:color="auto"/>
              <w:left w:val="single" w:sz="6" w:space="0" w:color="auto"/>
              <w:bottom w:val="single" w:sz="6" w:space="0" w:color="auto"/>
              <w:right w:val="single" w:sz="6" w:space="0" w:color="auto"/>
            </w:tcBorders>
            <w:hideMark/>
          </w:tcPr>
          <w:p w14:paraId="081370BE" w14:textId="77777777" w:rsidR="00366BF3" w:rsidRDefault="00366BF3">
            <w:pPr>
              <w:pStyle w:val="TAL"/>
            </w:pPr>
            <w:r>
              <w:t>Identifies a Network Slice Instance.</w:t>
            </w:r>
          </w:p>
        </w:tc>
        <w:tc>
          <w:tcPr>
            <w:tcW w:w="2397" w:type="dxa"/>
            <w:tcBorders>
              <w:top w:val="single" w:sz="6" w:space="0" w:color="auto"/>
              <w:left w:val="single" w:sz="6" w:space="0" w:color="auto"/>
              <w:bottom w:val="single" w:sz="6" w:space="0" w:color="auto"/>
              <w:right w:val="single" w:sz="6" w:space="0" w:color="auto"/>
            </w:tcBorders>
          </w:tcPr>
          <w:p w14:paraId="6CD8D90D" w14:textId="77777777" w:rsidR="00366BF3" w:rsidRDefault="00366BF3">
            <w:pPr>
              <w:pStyle w:val="TAL"/>
            </w:pPr>
            <w:r>
              <w:t>ServiceExperience</w:t>
            </w:r>
          </w:p>
          <w:p w14:paraId="560BB21F" w14:textId="77777777" w:rsidR="00366BF3" w:rsidRDefault="00366BF3">
            <w:pPr>
              <w:pStyle w:val="TAL"/>
            </w:pPr>
            <w:r>
              <w:t>NsiLoad</w:t>
            </w:r>
          </w:p>
          <w:p w14:paraId="19BD2668" w14:textId="77777777" w:rsidR="00366BF3" w:rsidRDefault="00366BF3">
            <w:pPr>
              <w:pStyle w:val="TAL"/>
            </w:pPr>
            <w:r>
              <w:rPr>
                <w:rFonts w:eastAsia="Batang"/>
              </w:rPr>
              <w:t>DnPerformance</w:t>
            </w:r>
          </w:p>
          <w:p w14:paraId="087720C7" w14:textId="77777777" w:rsidR="00366BF3" w:rsidRDefault="00366BF3">
            <w:pPr>
              <w:pStyle w:val="TAL"/>
            </w:pPr>
          </w:p>
        </w:tc>
      </w:tr>
      <w:tr w:rsidR="00366BF3" w14:paraId="1838F0B5"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0AE11CF" w14:textId="77777777" w:rsidR="00366BF3" w:rsidRDefault="00366BF3">
            <w:pPr>
              <w:pStyle w:val="TAL"/>
            </w:pPr>
            <w:r>
              <w:t>PacketDelBudget</w:t>
            </w:r>
          </w:p>
        </w:tc>
        <w:tc>
          <w:tcPr>
            <w:tcW w:w="1884" w:type="dxa"/>
            <w:tcBorders>
              <w:top w:val="single" w:sz="6" w:space="0" w:color="auto"/>
              <w:left w:val="single" w:sz="6" w:space="0" w:color="auto"/>
              <w:bottom w:val="single" w:sz="6" w:space="0" w:color="auto"/>
              <w:right w:val="single" w:sz="6" w:space="0" w:color="auto"/>
            </w:tcBorders>
            <w:hideMark/>
          </w:tcPr>
          <w:p w14:paraId="70EE09A3"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tcPr>
          <w:p w14:paraId="76F4B171"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hideMark/>
          </w:tcPr>
          <w:p w14:paraId="24482660" w14:textId="77777777" w:rsidR="00366BF3" w:rsidRDefault="00366BF3">
            <w:pPr>
              <w:pStyle w:val="TAL"/>
            </w:pPr>
            <w:r>
              <w:t>QoSSustainability</w:t>
            </w:r>
          </w:p>
          <w:p w14:paraId="7EF5011F" w14:textId="77777777" w:rsidR="00366BF3" w:rsidRDefault="00366BF3">
            <w:pPr>
              <w:pStyle w:val="TAL"/>
            </w:pPr>
            <w:r>
              <w:rPr>
                <w:rFonts w:eastAsia="Batang"/>
              </w:rPr>
              <w:t>DnPerformance</w:t>
            </w:r>
          </w:p>
        </w:tc>
      </w:tr>
      <w:tr w:rsidR="00366BF3" w14:paraId="126A5F16"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5B771FB3" w14:textId="77777777" w:rsidR="00366BF3" w:rsidRDefault="00366BF3">
            <w:pPr>
              <w:pStyle w:val="TAL"/>
            </w:pPr>
            <w:r>
              <w:t>PacketErrRate</w:t>
            </w:r>
          </w:p>
        </w:tc>
        <w:tc>
          <w:tcPr>
            <w:tcW w:w="1884" w:type="dxa"/>
            <w:tcBorders>
              <w:top w:val="single" w:sz="6" w:space="0" w:color="auto"/>
              <w:left w:val="single" w:sz="6" w:space="0" w:color="auto"/>
              <w:bottom w:val="single" w:sz="6" w:space="0" w:color="auto"/>
              <w:right w:val="single" w:sz="6" w:space="0" w:color="auto"/>
            </w:tcBorders>
            <w:hideMark/>
          </w:tcPr>
          <w:p w14:paraId="04080EF7"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tcPr>
          <w:p w14:paraId="4432D3A6"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hideMark/>
          </w:tcPr>
          <w:p w14:paraId="6CEE70CD" w14:textId="77777777" w:rsidR="00366BF3" w:rsidRDefault="00366BF3">
            <w:pPr>
              <w:pStyle w:val="TAL"/>
            </w:pPr>
            <w:r>
              <w:t>QoSSustainability</w:t>
            </w:r>
          </w:p>
        </w:tc>
      </w:tr>
      <w:tr w:rsidR="00366BF3" w14:paraId="74D34C82"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15CE9727" w14:textId="77777777" w:rsidR="00366BF3" w:rsidRDefault="00366BF3">
            <w:pPr>
              <w:pStyle w:val="TAL"/>
            </w:pPr>
            <w:r>
              <w:t>PacketLossRate</w:t>
            </w:r>
          </w:p>
        </w:tc>
        <w:tc>
          <w:tcPr>
            <w:tcW w:w="1884" w:type="dxa"/>
            <w:tcBorders>
              <w:top w:val="single" w:sz="6" w:space="0" w:color="auto"/>
              <w:left w:val="single" w:sz="6" w:space="0" w:color="auto"/>
              <w:bottom w:val="single" w:sz="6" w:space="0" w:color="auto"/>
              <w:right w:val="single" w:sz="6" w:space="0" w:color="auto"/>
            </w:tcBorders>
            <w:hideMark/>
          </w:tcPr>
          <w:p w14:paraId="31896393" w14:textId="77777777" w:rsidR="00366BF3" w:rsidRDefault="00366BF3">
            <w:pPr>
              <w:pStyle w:val="TAL"/>
            </w:pPr>
            <w:r>
              <w:rPr>
                <w:rFonts w:cs="Arial"/>
              </w:rPr>
              <w:t>3GPP TS 29.517 [22]</w:t>
            </w:r>
          </w:p>
        </w:tc>
        <w:tc>
          <w:tcPr>
            <w:tcW w:w="2578" w:type="dxa"/>
            <w:tcBorders>
              <w:top w:val="single" w:sz="6" w:space="0" w:color="auto"/>
              <w:left w:val="single" w:sz="6" w:space="0" w:color="auto"/>
              <w:bottom w:val="single" w:sz="6" w:space="0" w:color="auto"/>
              <w:right w:val="single" w:sz="6" w:space="0" w:color="auto"/>
            </w:tcBorders>
            <w:hideMark/>
          </w:tcPr>
          <w:p w14:paraId="7EBDBEE9" w14:textId="77777777" w:rsidR="00366BF3" w:rsidRDefault="00366BF3">
            <w:pPr>
              <w:pStyle w:val="TAL"/>
            </w:pPr>
            <w:r>
              <w:rPr>
                <w:lang w:eastAsia="zh-CN"/>
              </w:rPr>
              <w:t>Indicates Packet Loss Rate.</w:t>
            </w:r>
          </w:p>
        </w:tc>
        <w:tc>
          <w:tcPr>
            <w:tcW w:w="2397" w:type="dxa"/>
            <w:tcBorders>
              <w:top w:val="single" w:sz="6" w:space="0" w:color="auto"/>
              <w:left w:val="single" w:sz="6" w:space="0" w:color="auto"/>
              <w:bottom w:val="single" w:sz="6" w:space="0" w:color="auto"/>
              <w:right w:val="single" w:sz="6" w:space="0" w:color="auto"/>
            </w:tcBorders>
            <w:hideMark/>
          </w:tcPr>
          <w:p w14:paraId="5051FFE8" w14:textId="77777777" w:rsidR="00366BF3" w:rsidRDefault="00366BF3">
            <w:pPr>
              <w:pStyle w:val="TAL"/>
            </w:pPr>
            <w:r>
              <w:rPr>
                <w:lang w:eastAsia="zh-CN"/>
              </w:rPr>
              <w:t>Dn</w:t>
            </w:r>
            <w:r>
              <w:t>Performance</w:t>
            </w:r>
          </w:p>
        </w:tc>
      </w:tr>
      <w:tr w:rsidR="00366BF3" w14:paraId="4E245CE3"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692B0046" w14:textId="77777777" w:rsidR="00366BF3" w:rsidRDefault="00366BF3">
            <w:pPr>
              <w:pStyle w:val="TAL"/>
            </w:pPr>
            <w:r>
              <w:t>PduSessionId</w:t>
            </w:r>
          </w:p>
        </w:tc>
        <w:tc>
          <w:tcPr>
            <w:tcW w:w="1884" w:type="dxa"/>
            <w:tcBorders>
              <w:top w:val="single" w:sz="6" w:space="0" w:color="auto"/>
              <w:left w:val="single" w:sz="6" w:space="0" w:color="auto"/>
              <w:bottom w:val="single" w:sz="6" w:space="0" w:color="auto"/>
              <w:right w:val="single" w:sz="6" w:space="0" w:color="auto"/>
            </w:tcBorders>
            <w:hideMark/>
          </w:tcPr>
          <w:p w14:paraId="31B670BF" w14:textId="77777777" w:rsidR="00366BF3" w:rsidRDefault="00366BF3">
            <w:pPr>
              <w:pStyle w:val="TAL"/>
              <w:rPr>
                <w:rFonts w:cs="Arial"/>
              </w:rPr>
            </w:pPr>
            <w:r>
              <w:rPr>
                <w:rFonts w:cs="Arial"/>
                <w:lang w:eastAsia="ja-JP"/>
              </w:rPr>
              <w:t>3</w:t>
            </w:r>
            <w:r>
              <w:rPr>
                <w:rFonts w:cs="Arial"/>
              </w:rPr>
              <w:t>GPP </w:t>
            </w:r>
            <w:r>
              <w:t>TS 29.571 [8]</w:t>
            </w:r>
          </w:p>
        </w:tc>
        <w:tc>
          <w:tcPr>
            <w:tcW w:w="2578" w:type="dxa"/>
            <w:tcBorders>
              <w:top w:val="single" w:sz="6" w:space="0" w:color="auto"/>
              <w:left w:val="single" w:sz="6" w:space="0" w:color="auto"/>
              <w:bottom w:val="single" w:sz="6" w:space="0" w:color="auto"/>
              <w:right w:val="single" w:sz="6" w:space="0" w:color="auto"/>
            </w:tcBorders>
            <w:hideMark/>
          </w:tcPr>
          <w:p w14:paraId="3F1017C5" w14:textId="77777777" w:rsidR="00366BF3" w:rsidRDefault="00366BF3">
            <w:pPr>
              <w:pStyle w:val="TAL"/>
              <w:rPr>
                <w:lang w:eastAsia="zh-CN"/>
              </w:rPr>
            </w:pPr>
            <w:r>
              <w:t>Indentifies PDU Session</w:t>
            </w:r>
          </w:p>
        </w:tc>
        <w:tc>
          <w:tcPr>
            <w:tcW w:w="2397" w:type="dxa"/>
            <w:tcBorders>
              <w:top w:val="single" w:sz="6" w:space="0" w:color="auto"/>
              <w:left w:val="single" w:sz="6" w:space="0" w:color="auto"/>
              <w:bottom w:val="single" w:sz="6" w:space="0" w:color="auto"/>
              <w:right w:val="single" w:sz="6" w:space="0" w:color="auto"/>
            </w:tcBorders>
          </w:tcPr>
          <w:p w14:paraId="676CA5DF" w14:textId="77777777" w:rsidR="00366BF3" w:rsidRDefault="00366BF3">
            <w:pPr>
              <w:pStyle w:val="TAL"/>
              <w:rPr>
                <w:lang w:eastAsia="zh-CN"/>
              </w:rPr>
            </w:pPr>
          </w:p>
        </w:tc>
      </w:tr>
      <w:tr w:rsidR="00366BF3" w14:paraId="18B81215"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640C5A7D" w14:textId="77777777" w:rsidR="00366BF3" w:rsidRDefault="00366BF3">
            <w:pPr>
              <w:pStyle w:val="TAL"/>
            </w:pPr>
            <w:r>
              <w:t>ProblemDetails</w:t>
            </w:r>
          </w:p>
        </w:tc>
        <w:tc>
          <w:tcPr>
            <w:tcW w:w="1884" w:type="dxa"/>
            <w:tcBorders>
              <w:top w:val="single" w:sz="6" w:space="0" w:color="auto"/>
              <w:left w:val="single" w:sz="6" w:space="0" w:color="auto"/>
              <w:bottom w:val="single" w:sz="6" w:space="0" w:color="auto"/>
              <w:right w:val="single" w:sz="6" w:space="0" w:color="auto"/>
            </w:tcBorders>
            <w:hideMark/>
          </w:tcPr>
          <w:p w14:paraId="48F84813" w14:textId="77777777" w:rsidR="00366BF3" w:rsidRDefault="00366BF3">
            <w:pPr>
              <w:pStyle w:val="TAL"/>
            </w:pPr>
            <w:r>
              <w:rPr>
                <w:rFonts w:cs="Arial"/>
              </w:rPr>
              <w:t>3GPP TS 29.571 [8]</w:t>
            </w:r>
          </w:p>
        </w:tc>
        <w:tc>
          <w:tcPr>
            <w:tcW w:w="2578" w:type="dxa"/>
            <w:tcBorders>
              <w:top w:val="single" w:sz="6" w:space="0" w:color="auto"/>
              <w:left w:val="single" w:sz="6" w:space="0" w:color="auto"/>
              <w:bottom w:val="single" w:sz="6" w:space="0" w:color="auto"/>
              <w:right w:val="single" w:sz="6" w:space="0" w:color="auto"/>
            </w:tcBorders>
            <w:hideMark/>
          </w:tcPr>
          <w:p w14:paraId="77F1D27F" w14:textId="77777777" w:rsidR="00366BF3" w:rsidRDefault="00366BF3">
            <w:pPr>
              <w:pStyle w:val="TAL"/>
              <w:rPr>
                <w:rFonts w:cs="Arial"/>
                <w:szCs w:val="18"/>
              </w:rPr>
            </w:pPr>
            <w:r>
              <w:rPr>
                <w:rFonts w:cs="Arial"/>
                <w:szCs w:val="18"/>
                <w:lang w:eastAsia="zh-CN"/>
              </w:rPr>
              <w:t>Used in error responses to provide more detailed information about an error.</w:t>
            </w:r>
          </w:p>
        </w:tc>
        <w:tc>
          <w:tcPr>
            <w:tcW w:w="2397" w:type="dxa"/>
            <w:tcBorders>
              <w:top w:val="single" w:sz="6" w:space="0" w:color="auto"/>
              <w:left w:val="single" w:sz="6" w:space="0" w:color="auto"/>
              <w:bottom w:val="single" w:sz="6" w:space="0" w:color="auto"/>
              <w:right w:val="single" w:sz="6" w:space="0" w:color="auto"/>
            </w:tcBorders>
          </w:tcPr>
          <w:p w14:paraId="13254AED" w14:textId="77777777" w:rsidR="00366BF3" w:rsidRDefault="00366BF3">
            <w:pPr>
              <w:pStyle w:val="TAL"/>
              <w:rPr>
                <w:rFonts w:cs="Arial"/>
                <w:szCs w:val="18"/>
              </w:rPr>
            </w:pPr>
          </w:p>
        </w:tc>
      </w:tr>
      <w:tr w:rsidR="00366BF3" w14:paraId="5F8B7373"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689A7B01" w14:textId="77777777" w:rsidR="00366BF3" w:rsidRDefault="00366BF3">
            <w:pPr>
              <w:pStyle w:val="TAL"/>
            </w:pPr>
            <w:r>
              <w:t>QosResourceType</w:t>
            </w:r>
          </w:p>
        </w:tc>
        <w:tc>
          <w:tcPr>
            <w:tcW w:w="1884" w:type="dxa"/>
            <w:tcBorders>
              <w:top w:val="single" w:sz="6" w:space="0" w:color="auto"/>
              <w:left w:val="single" w:sz="6" w:space="0" w:color="auto"/>
              <w:bottom w:val="single" w:sz="6" w:space="0" w:color="auto"/>
              <w:right w:val="single" w:sz="6" w:space="0" w:color="auto"/>
            </w:tcBorders>
            <w:hideMark/>
          </w:tcPr>
          <w:p w14:paraId="096DCB3B"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541A3F32" w14:textId="77777777" w:rsidR="00366BF3" w:rsidRDefault="00366BF3">
            <w:pPr>
              <w:pStyle w:val="TAL"/>
            </w:pPr>
            <w:r>
              <w:t>Identifies the resource type in QoS characteristics.</w:t>
            </w:r>
          </w:p>
        </w:tc>
        <w:tc>
          <w:tcPr>
            <w:tcW w:w="2397" w:type="dxa"/>
            <w:tcBorders>
              <w:top w:val="single" w:sz="6" w:space="0" w:color="auto"/>
              <w:left w:val="single" w:sz="6" w:space="0" w:color="auto"/>
              <w:bottom w:val="single" w:sz="6" w:space="0" w:color="auto"/>
              <w:right w:val="single" w:sz="6" w:space="0" w:color="auto"/>
            </w:tcBorders>
            <w:hideMark/>
          </w:tcPr>
          <w:p w14:paraId="0DF733D0" w14:textId="77777777" w:rsidR="00366BF3" w:rsidRDefault="00366BF3">
            <w:pPr>
              <w:pStyle w:val="TAL"/>
            </w:pPr>
            <w:r>
              <w:t>QoSSustainability</w:t>
            </w:r>
          </w:p>
        </w:tc>
      </w:tr>
      <w:tr w:rsidR="00366BF3" w14:paraId="34A58CAB"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03D8E829" w14:textId="77777777" w:rsidR="00366BF3" w:rsidRDefault="00366BF3">
            <w:pPr>
              <w:pStyle w:val="TAL"/>
            </w:pPr>
            <w:r>
              <w:t>RatType</w:t>
            </w:r>
          </w:p>
        </w:tc>
        <w:tc>
          <w:tcPr>
            <w:tcW w:w="1884" w:type="dxa"/>
            <w:tcBorders>
              <w:top w:val="single" w:sz="6" w:space="0" w:color="auto"/>
              <w:left w:val="single" w:sz="6" w:space="0" w:color="auto"/>
              <w:bottom w:val="single" w:sz="6" w:space="0" w:color="auto"/>
              <w:right w:val="single" w:sz="6" w:space="0" w:color="auto"/>
            </w:tcBorders>
            <w:hideMark/>
          </w:tcPr>
          <w:p w14:paraId="334F1728"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7C381E16" w14:textId="77777777" w:rsidR="00366BF3" w:rsidRDefault="00366BF3">
            <w:pPr>
              <w:pStyle w:val="TAL"/>
            </w:pPr>
            <w:r>
              <w:t>Identifies the RAT type.</w:t>
            </w:r>
          </w:p>
        </w:tc>
        <w:tc>
          <w:tcPr>
            <w:tcW w:w="2397" w:type="dxa"/>
            <w:tcBorders>
              <w:top w:val="single" w:sz="6" w:space="0" w:color="auto"/>
              <w:left w:val="single" w:sz="6" w:space="0" w:color="auto"/>
              <w:bottom w:val="single" w:sz="6" w:space="0" w:color="auto"/>
              <w:right w:val="single" w:sz="6" w:space="0" w:color="auto"/>
            </w:tcBorders>
            <w:hideMark/>
          </w:tcPr>
          <w:p w14:paraId="0FE739EA" w14:textId="77777777" w:rsidR="00366BF3" w:rsidRDefault="00366BF3">
            <w:pPr>
              <w:pStyle w:val="TAL"/>
            </w:pPr>
            <w:r>
              <w:t>ServiceExperienceExt</w:t>
            </w:r>
          </w:p>
        </w:tc>
      </w:tr>
      <w:tr w:rsidR="00366BF3" w14:paraId="144F64DA"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E123A9C" w14:textId="77777777" w:rsidR="00366BF3" w:rsidRDefault="00366BF3">
            <w:pPr>
              <w:pStyle w:val="TAL"/>
            </w:pPr>
            <w:r>
              <w:t>RedirectResponse</w:t>
            </w:r>
          </w:p>
        </w:tc>
        <w:tc>
          <w:tcPr>
            <w:tcW w:w="1884" w:type="dxa"/>
            <w:tcBorders>
              <w:top w:val="single" w:sz="6" w:space="0" w:color="auto"/>
              <w:left w:val="single" w:sz="6" w:space="0" w:color="auto"/>
              <w:bottom w:val="single" w:sz="6" w:space="0" w:color="auto"/>
              <w:right w:val="single" w:sz="6" w:space="0" w:color="auto"/>
            </w:tcBorders>
            <w:hideMark/>
          </w:tcPr>
          <w:p w14:paraId="2C5F5F3F"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61D5AEEE" w14:textId="77777777" w:rsidR="00366BF3" w:rsidRDefault="00366BF3">
            <w:pPr>
              <w:pStyle w:val="TAL"/>
            </w:pPr>
            <w:r>
              <w:t>Contains redirection related information.</w:t>
            </w:r>
          </w:p>
        </w:tc>
        <w:tc>
          <w:tcPr>
            <w:tcW w:w="2397" w:type="dxa"/>
            <w:tcBorders>
              <w:top w:val="single" w:sz="6" w:space="0" w:color="auto"/>
              <w:left w:val="single" w:sz="6" w:space="0" w:color="auto"/>
              <w:bottom w:val="single" w:sz="6" w:space="0" w:color="auto"/>
              <w:right w:val="single" w:sz="6" w:space="0" w:color="auto"/>
            </w:tcBorders>
            <w:hideMark/>
          </w:tcPr>
          <w:p w14:paraId="5DA4BF65" w14:textId="77777777" w:rsidR="00366BF3" w:rsidRDefault="00366BF3">
            <w:pPr>
              <w:pStyle w:val="TAL"/>
            </w:pPr>
            <w:r>
              <w:t>ES3XX</w:t>
            </w:r>
          </w:p>
        </w:tc>
      </w:tr>
      <w:tr w:rsidR="00366BF3" w14:paraId="7FCBD444"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4DCCCE5" w14:textId="77777777" w:rsidR="00366BF3" w:rsidRDefault="00366BF3">
            <w:pPr>
              <w:pStyle w:val="TAL"/>
            </w:pPr>
            <w:r>
              <w:t>ReportingInformation</w:t>
            </w:r>
          </w:p>
        </w:tc>
        <w:tc>
          <w:tcPr>
            <w:tcW w:w="1884" w:type="dxa"/>
            <w:tcBorders>
              <w:top w:val="single" w:sz="6" w:space="0" w:color="auto"/>
              <w:left w:val="single" w:sz="6" w:space="0" w:color="auto"/>
              <w:bottom w:val="single" w:sz="6" w:space="0" w:color="auto"/>
              <w:right w:val="single" w:sz="6" w:space="0" w:color="auto"/>
            </w:tcBorders>
            <w:hideMark/>
          </w:tcPr>
          <w:p w14:paraId="65AD54E4" w14:textId="77777777" w:rsidR="00366BF3" w:rsidRDefault="00366BF3">
            <w:pPr>
              <w:pStyle w:val="TAL"/>
            </w:pPr>
            <w:r>
              <w:t>3GPP TS 29.523 [20]</w:t>
            </w:r>
          </w:p>
        </w:tc>
        <w:tc>
          <w:tcPr>
            <w:tcW w:w="2578" w:type="dxa"/>
            <w:tcBorders>
              <w:top w:val="single" w:sz="6" w:space="0" w:color="auto"/>
              <w:left w:val="single" w:sz="6" w:space="0" w:color="auto"/>
              <w:bottom w:val="single" w:sz="6" w:space="0" w:color="auto"/>
              <w:right w:val="single" w:sz="6" w:space="0" w:color="auto"/>
            </w:tcBorders>
            <w:hideMark/>
          </w:tcPr>
          <w:p w14:paraId="459E97A7" w14:textId="77777777" w:rsidR="00366BF3" w:rsidRDefault="00366BF3">
            <w:pPr>
              <w:pStyle w:val="TAL"/>
            </w:pPr>
            <w:r>
              <w:t>Represents the type of reporting the subscription requires.</w:t>
            </w:r>
          </w:p>
        </w:tc>
        <w:tc>
          <w:tcPr>
            <w:tcW w:w="2397" w:type="dxa"/>
            <w:tcBorders>
              <w:top w:val="single" w:sz="6" w:space="0" w:color="auto"/>
              <w:left w:val="single" w:sz="6" w:space="0" w:color="auto"/>
              <w:bottom w:val="single" w:sz="6" w:space="0" w:color="auto"/>
              <w:right w:val="single" w:sz="6" w:space="0" w:color="auto"/>
            </w:tcBorders>
          </w:tcPr>
          <w:p w14:paraId="702CBFED" w14:textId="77777777" w:rsidR="00366BF3" w:rsidRDefault="00366BF3">
            <w:pPr>
              <w:pStyle w:val="TAL"/>
            </w:pPr>
          </w:p>
        </w:tc>
      </w:tr>
      <w:tr w:rsidR="00366BF3" w14:paraId="62CA68A0"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99B2791" w14:textId="77777777" w:rsidR="00366BF3" w:rsidRDefault="00366BF3">
            <w:pPr>
              <w:pStyle w:val="TAL"/>
            </w:pPr>
            <w:r>
              <w:t>SamplingRatio</w:t>
            </w:r>
          </w:p>
        </w:tc>
        <w:tc>
          <w:tcPr>
            <w:tcW w:w="1884" w:type="dxa"/>
            <w:tcBorders>
              <w:top w:val="single" w:sz="6" w:space="0" w:color="auto"/>
              <w:left w:val="single" w:sz="6" w:space="0" w:color="auto"/>
              <w:bottom w:val="single" w:sz="6" w:space="0" w:color="auto"/>
              <w:right w:val="single" w:sz="6" w:space="0" w:color="auto"/>
            </w:tcBorders>
            <w:hideMark/>
          </w:tcPr>
          <w:p w14:paraId="6049D10C"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tcPr>
          <w:p w14:paraId="0AE59E5E" w14:textId="77777777" w:rsidR="00366BF3" w:rsidRDefault="00366BF3">
            <w:pPr>
              <w:pStyle w:val="TAL"/>
              <w:rPr>
                <w:rFonts w:cs="Arial"/>
                <w:szCs w:val="18"/>
              </w:rPr>
            </w:pPr>
          </w:p>
        </w:tc>
        <w:tc>
          <w:tcPr>
            <w:tcW w:w="2397" w:type="dxa"/>
            <w:tcBorders>
              <w:top w:val="single" w:sz="6" w:space="0" w:color="auto"/>
              <w:left w:val="single" w:sz="6" w:space="0" w:color="auto"/>
              <w:bottom w:val="single" w:sz="6" w:space="0" w:color="auto"/>
              <w:right w:val="single" w:sz="6" w:space="0" w:color="auto"/>
            </w:tcBorders>
          </w:tcPr>
          <w:p w14:paraId="25F929EE" w14:textId="77777777" w:rsidR="00366BF3" w:rsidRDefault="00366BF3">
            <w:pPr>
              <w:pStyle w:val="TAL"/>
              <w:rPr>
                <w:rFonts w:cs="Arial"/>
                <w:szCs w:val="18"/>
              </w:rPr>
            </w:pPr>
          </w:p>
        </w:tc>
      </w:tr>
      <w:tr w:rsidR="00366BF3" w14:paraId="0BD1A323"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0A1CA1D0" w14:textId="77777777" w:rsidR="00366BF3" w:rsidRDefault="00366BF3">
            <w:pPr>
              <w:pStyle w:val="TAL"/>
            </w:pPr>
            <w:r>
              <w:t>ScheduledCommunicationTime</w:t>
            </w:r>
          </w:p>
        </w:tc>
        <w:tc>
          <w:tcPr>
            <w:tcW w:w="1884" w:type="dxa"/>
            <w:tcBorders>
              <w:top w:val="single" w:sz="6" w:space="0" w:color="auto"/>
              <w:left w:val="single" w:sz="6" w:space="0" w:color="auto"/>
              <w:bottom w:val="single" w:sz="6" w:space="0" w:color="auto"/>
              <w:right w:val="single" w:sz="6" w:space="0" w:color="auto"/>
            </w:tcBorders>
            <w:hideMark/>
          </w:tcPr>
          <w:p w14:paraId="07785A52" w14:textId="77777777" w:rsidR="00366BF3" w:rsidRDefault="00366BF3">
            <w:pPr>
              <w:pStyle w:val="TAL"/>
              <w:rPr>
                <w:rFonts w:cs="Arial"/>
              </w:rPr>
            </w:pPr>
            <w:r>
              <w:t>3GPP TS 29.122 [19]</w:t>
            </w:r>
          </w:p>
        </w:tc>
        <w:tc>
          <w:tcPr>
            <w:tcW w:w="2578" w:type="dxa"/>
            <w:tcBorders>
              <w:top w:val="single" w:sz="6" w:space="0" w:color="auto"/>
              <w:left w:val="single" w:sz="6" w:space="0" w:color="auto"/>
              <w:bottom w:val="single" w:sz="6" w:space="0" w:color="auto"/>
              <w:right w:val="single" w:sz="6" w:space="0" w:color="auto"/>
            </w:tcBorders>
          </w:tcPr>
          <w:p w14:paraId="2F2DA048" w14:textId="77777777" w:rsidR="00366BF3" w:rsidRDefault="00366BF3">
            <w:pPr>
              <w:pStyle w:val="TAL"/>
              <w:rPr>
                <w:rFonts w:cs="Arial"/>
                <w:szCs w:val="18"/>
                <w:lang w:eastAsia="zh-CN"/>
              </w:rPr>
            </w:pPr>
          </w:p>
        </w:tc>
        <w:tc>
          <w:tcPr>
            <w:tcW w:w="2397" w:type="dxa"/>
            <w:tcBorders>
              <w:top w:val="single" w:sz="6" w:space="0" w:color="auto"/>
              <w:left w:val="single" w:sz="6" w:space="0" w:color="auto"/>
              <w:bottom w:val="single" w:sz="6" w:space="0" w:color="auto"/>
              <w:right w:val="single" w:sz="6" w:space="0" w:color="auto"/>
            </w:tcBorders>
            <w:hideMark/>
          </w:tcPr>
          <w:p w14:paraId="046AAF3E" w14:textId="77777777" w:rsidR="00366BF3" w:rsidRDefault="00366BF3">
            <w:pPr>
              <w:pStyle w:val="TAL"/>
              <w:rPr>
                <w:rFonts w:cs="Arial"/>
                <w:szCs w:val="18"/>
              </w:rPr>
            </w:pPr>
            <w:r>
              <w:rPr>
                <w:rFonts w:cs="Arial"/>
                <w:szCs w:val="18"/>
              </w:rPr>
              <w:t>UeMobility UeCommunication</w:t>
            </w:r>
          </w:p>
        </w:tc>
      </w:tr>
      <w:tr w:rsidR="00366BF3" w14:paraId="33867170"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046C1F61" w14:textId="77777777" w:rsidR="00366BF3" w:rsidRDefault="00366BF3">
            <w:pPr>
              <w:pStyle w:val="TAL"/>
            </w:pPr>
            <w:r>
              <w:t>SmcceInfo</w:t>
            </w:r>
          </w:p>
        </w:tc>
        <w:tc>
          <w:tcPr>
            <w:tcW w:w="1884" w:type="dxa"/>
            <w:tcBorders>
              <w:top w:val="single" w:sz="6" w:space="0" w:color="auto"/>
              <w:left w:val="single" w:sz="6" w:space="0" w:color="auto"/>
              <w:bottom w:val="single" w:sz="6" w:space="0" w:color="auto"/>
              <w:right w:val="single" w:sz="6" w:space="0" w:color="auto"/>
            </w:tcBorders>
            <w:hideMark/>
          </w:tcPr>
          <w:p w14:paraId="42FC7F6A" w14:textId="77777777" w:rsidR="00366BF3" w:rsidRDefault="00366BF3">
            <w:pPr>
              <w:pStyle w:val="TAL"/>
            </w:pPr>
            <w:r>
              <w:rPr>
                <w:lang w:eastAsia="ko-KR"/>
              </w:rPr>
              <w:t>5.2.6.2.12</w:t>
            </w:r>
          </w:p>
        </w:tc>
        <w:tc>
          <w:tcPr>
            <w:tcW w:w="2578" w:type="dxa"/>
            <w:tcBorders>
              <w:top w:val="single" w:sz="6" w:space="0" w:color="auto"/>
              <w:left w:val="single" w:sz="6" w:space="0" w:color="auto"/>
              <w:bottom w:val="single" w:sz="6" w:space="0" w:color="auto"/>
              <w:right w:val="single" w:sz="6" w:space="0" w:color="auto"/>
            </w:tcBorders>
            <w:hideMark/>
          </w:tcPr>
          <w:p w14:paraId="6BB0E1AB" w14:textId="77777777" w:rsidR="00366BF3" w:rsidRDefault="00366BF3">
            <w:pPr>
              <w:pStyle w:val="TAL"/>
              <w:rPr>
                <w:rFonts w:cs="Arial"/>
                <w:szCs w:val="18"/>
                <w:lang w:eastAsia="zh-CN"/>
              </w:rPr>
            </w:pPr>
            <w:r>
              <w:rPr>
                <w:lang w:val="en-US"/>
              </w:rPr>
              <w:t>Represents the analytics of Session Management Congestion Control Experience information.</w:t>
            </w:r>
          </w:p>
        </w:tc>
        <w:tc>
          <w:tcPr>
            <w:tcW w:w="2397" w:type="dxa"/>
            <w:tcBorders>
              <w:top w:val="single" w:sz="6" w:space="0" w:color="auto"/>
              <w:left w:val="single" w:sz="6" w:space="0" w:color="auto"/>
              <w:bottom w:val="single" w:sz="6" w:space="0" w:color="auto"/>
              <w:right w:val="single" w:sz="6" w:space="0" w:color="auto"/>
            </w:tcBorders>
            <w:hideMark/>
          </w:tcPr>
          <w:p w14:paraId="7BCE46FE" w14:textId="77777777" w:rsidR="00366BF3" w:rsidRDefault="00366BF3">
            <w:pPr>
              <w:pStyle w:val="TAL"/>
              <w:rPr>
                <w:rFonts w:cs="Arial"/>
                <w:szCs w:val="18"/>
              </w:rPr>
            </w:pPr>
            <w:r>
              <w:rPr>
                <w:lang w:eastAsia="zh-CN"/>
              </w:rPr>
              <w:t>SMCCE</w:t>
            </w:r>
          </w:p>
        </w:tc>
      </w:tr>
      <w:tr w:rsidR="00366BF3" w14:paraId="17CC019A"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7BAB692" w14:textId="77777777" w:rsidR="00366BF3" w:rsidRDefault="00366BF3">
            <w:pPr>
              <w:pStyle w:val="TAL"/>
            </w:pPr>
            <w:r>
              <w:t>Snssai</w:t>
            </w:r>
          </w:p>
        </w:tc>
        <w:tc>
          <w:tcPr>
            <w:tcW w:w="1884" w:type="dxa"/>
            <w:tcBorders>
              <w:top w:val="single" w:sz="6" w:space="0" w:color="auto"/>
              <w:left w:val="single" w:sz="6" w:space="0" w:color="auto"/>
              <w:bottom w:val="single" w:sz="6" w:space="0" w:color="auto"/>
              <w:right w:val="single" w:sz="6" w:space="0" w:color="auto"/>
            </w:tcBorders>
            <w:hideMark/>
          </w:tcPr>
          <w:p w14:paraId="60FAD38E"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1192EA98" w14:textId="77777777" w:rsidR="00366BF3" w:rsidRDefault="00366BF3">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2397" w:type="dxa"/>
            <w:tcBorders>
              <w:top w:val="single" w:sz="6" w:space="0" w:color="auto"/>
              <w:left w:val="single" w:sz="6" w:space="0" w:color="auto"/>
              <w:bottom w:val="single" w:sz="6" w:space="0" w:color="auto"/>
              <w:right w:val="single" w:sz="6" w:space="0" w:color="auto"/>
            </w:tcBorders>
          </w:tcPr>
          <w:p w14:paraId="4C3E944C" w14:textId="77777777" w:rsidR="00366BF3" w:rsidRDefault="00366BF3">
            <w:pPr>
              <w:pStyle w:val="TAL"/>
              <w:rPr>
                <w:rFonts w:cs="Arial"/>
                <w:szCs w:val="18"/>
              </w:rPr>
            </w:pPr>
          </w:p>
        </w:tc>
      </w:tr>
      <w:tr w:rsidR="00366BF3" w14:paraId="47FEB36B"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08662A32" w14:textId="77777777" w:rsidR="00366BF3" w:rsidRDefault="00366BF3">
            <w:pPr>
              <w:pStyle w:val="TAL"/>
            </w:pPr>
            <w:r>
              <w:t>Supi</w:t>
            </w:r>
          </w:p>
        </w:tc>
        <w:tc>
          <w:tcPr>
            <w:tcW w:w="1884" w:type="dxa"/>
            <w:tcBorders>
              <w:top w:val="single" w:sz="6" w:space="0" w:color="auto"/>
              <w:left w:val="single" w:sz="6" w:space="0" w:color="auto"/>
              <w:bottom w:val="single" w:sz="6" w:space="0" w:color="auto"/>
              <w:right w:val="single" w:sz="6" w:space="0" w:color="auto"/>
            </w:tcBorders>
            <w:hideMark/>
          </w:tcPr>
          <w:p w14:paraId="526D6AF3"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4AACBB40" w14:textId="77777777" w:rsidR="00366BF3" w:rsidRDefault="00366BF3">
            <w:pPr>
              <w:pStyle w:val="TAL"/>
              <w:rPr>
                <w:rFonts w:cs="Arial"/>
                <w:szCs w:val="18"/>
              </w:rPr>
            </w:pPr>
            <w:r>
              <w:rPr>
                <w:rFonts w:cs="Arial"/>
                <w:szCs w:val="18"/>
              </w:rPr>
              <w:t>The SUPI for an UE.</w:t>
            </w:r>
          </w:p>
        </w:tc>
        <w:tc>
          <w:tcPr>
            <w:tcW w:w="2397" w:type="dxa"/>
            <w:tcBorders>
              <w:top w:val="single" w:sz="6" w:space="0" w:color="auto"/>
              <w:left w:val="single" w:sz="6" w:space="0" w:color="auto"/>
              <w:bottom w:val="single" w:sz="6" w:space="0" w:color="auto"/>
              <w:right w:val="single" w:sz="6" w:space="0" w:color="auto"/>
            </w:tcBorders>
            <w:hideMark/>
          </w:tcPr>
          <w:p w14:paraId="5F987152" w14:textId="77777777" w:rsidR="00366BF3" w:rsidRDefault="00366BF3">
            <w:pPr>
              <w:pStyle w:val="TAL"/>
            </w:pPr>
            <w:r>
              <w:t>ServiceExperience,</w:t>
            </w:r>
          </w:p>
          <w:p w14:paraId="76404648" w14:textId="77777777" w:rsidR="00366BF3" w:rsidRDefault="00366BF3">
            <w:pPr>
              <w:pStyle w:val="TAL"/>
            </w:pPr>
            <w:r>
              <w:t>NfLoad</w:t>
            </w:r>
          </w:p>
          <w:p w14:paraId="1AD51CCA" w14:textId="77777777" w:rsidR="00366BF3" w:rsidRDefault="00366BF3">
            <w:pPr>
              <w:pStyle w:val="TAL"/>
            </w:pPr>
            <w:r>
              <w:t>NetworkPerformance,</w:t>
            </w:r>
          </w:p>
          <w:p w14:paraId="7CBE22C2" w14:textId="77777777" w:rsidR="00366BF3" w:rsidRDefault="00366BF3">
            <w:pPr>
              <w:pStyle w:val="TAL"/>
            </w:pPr>
            <w:r>
              <w:t>UserDataCongestion</w:t>
            </w:r>
          </w:p>
          <w:p w14:paraId="25486138" w14:textId="77777777" w:rsidR="00366BF3" w:rsidRDefault="00366BF3">
            <w:pPr>
              <w:pStyle w:val="TAL"/>
            </w:pPr>
            <w:r>
              <w:t>UeMobility</w:t>
            </w:r>
          </w:p>
          <w:p w14:paraId="64C654D1" w14:textId="77777777" w:rsidR="00366BF3" w:rsidRDefault="00366BF3">
            <w:pPr>
              <w:pStyle w:val="TAL"/>
            </w:pPr>
            <w:r>
              <w:t>UeCommunication</w:t>
            </w:r>
          </w:p>
          <w:p w14:paraId="27B0CDF6" w14:textId="77777777" w:rsidR="00366BF3" w:rsidRDefault="00366BF3">
            <w:pPr>
              <w:pStyle w:val="TAL"/>
            </w:pPr>
            <w:r>
              <w:t>AbnormalBehaviour</w:t>
            </w:r>
          </w:p>
          <w:p w14:paraId="44DA2FC2" w14:textId="77777777" w:rsidR="00366BF3" w:rsidRDefault="00366BF3">
            <w:pPr>
              <w:pStyle w:val="TAL"/>
            </w:pPr>
            <w:r>
              <w:t>Dispersion</w:t>
            </w:r>
          </w:p>
          <w:p w14:paraId="0166F3B5" w14:textId="77777777" w:rsidR="00366BF3" w:rsidRDefault="00366BF3">
            <w:pPr>
              <w:pStyle w:val="TAL"/>
            </w:pPr>
            <w:r>
              <w:t>RedundantTransmissionExp</w:t>
            </w:r>
          </w:p>
          <w:p w14:paraId="65A00C24" w14:textId="77777777" w:rsidR="00366BF3" w:rsidRDefault="00366BF3">
            <w:pPr>
              <w:pStyle w:val="TAL"/>
            </w:pPr>
            <w:r>
              <w:t>WlanPerformance</w:t>
            </w:r>
          </w:p>
        </w:tc>
      </w:tr>
      <w:tr w:rsidR="00366BF3" w14:paraId="65502280"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1135FC38" w14:textId="77777777" w:rsidR="00366BF3" w:rsidRDefault="00366BF3">
            <w:pPr>
              <w:pStyle w:val="TAL"/>
            </w:pPr>
            <w:r>
              <w:t>SupportedFeatures</w:t>
            </w:r>
          </w:p>
        </w:tc>
        <w:tc>
          <w:tcPr>
            <w:tcW w:w="1884" w:type="dxa"/>
            <w:tcBorders>
              <w:top w:val="single" w:sz="6" w:space="0" w:color="auto"/>
              <w:left w:val="single" w:sz="6" w:space="0" w:color="auto"/>
              <w:bottom w:val="single" w:sz="6" w:space="0" w:color="auto"/>
              <w:right w:val="single" w:sz="6" w:space="0" w:color="auto"/>
            </w:tcBorders>
            <w:hideMark/>
          </w:tcPr>
          <w:p w14:paraId="5F19BCD8"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796E95C3" w14:textId="77777777" w:rsidR="00366BF3" w:rsidRDefault="00366BF3">
            <w:pPr>
              <w:pStyle w:val="TAL"/>
            </w:pPr>
            <w:r>
              <w:t>Used to negotiate the applicability of the optional features defined in table 5.1.8-1.</w:t>
            </w:r>
          </w:p>
        </w:tc>
        <w:tc>
          <w:tcPr>
            <w:tcW w:w="2397" w:type="dxa"/>
            <w:tcBorders>
              <w:top w:val="single" w:sz="6" w:space="0" w:color="auto"/>
              <w:left w:val="single" w:sz="6" w:space="0" w:color="auto"/>
              <w:bottom w:val="single" w:sz="6" w:space="0" w:color="auto"/>
              <w:right w:val="single" w:sz="6" w:space="0" w:color="auto"/>
            </w:tcBorders>
          </w:tcPr>
          <w:p w14:paraId="22745E3E" w14:textId="77777777" w:rsidR="00366BF3" w:rsidRDefault="00366BF3">
            <w:pPr>
              <w:pStyle w:val="TAL"/>
            </w:pPr>
          </w:p>
        </w:tc>
      </w:tr>
      <w:tr w:rsidR="00366BF3" w14:paraId="53000EE0"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E486842" w14:textId="77777777" w:rsidR="00366BF3" w:rsidRDefault="00366BF3">
            <w:pPr>
              <w:pStyle w:val="TAL"/>
            </w:pPr>
            <w:r>
              <w:t>SvcExperience</w:t>
            </w:r>
          </w:p>
        </w:tc>
        <w:tc>
          <w:tcPr>
            <w:tcW w:w="1884" w:type="dxa"/>
            <w:tcBorders>
              <w:top w:val="single" w:sz="6" w:space="0" w:color="auto"/>
              <w:left w:val="single" w:sz="6" w:space="0" w:color="auto"/>
              <w:bottom w:val="single" w:sz="6" w:space="0" w:color="auto"/>
              <w:right w:val="single" w:sz="6" w:space="0" w:color="auto"/>
            </w:tcBorders>
            <w:hideMark/>
          </w:tcPr>
          <w:p w14:paraId="4AD48B0F" w14:textId="77777777" w:rsidR="00366BF3" w:rsidRDefault="00366BF3">
            <w:pPr>
              <w:pStyle w:val="TAL"/>
            </w:pPr>
            <w:r>
              <w:t>3GPP TS 29.517 [22]</w:t>
            </w:r>
          </w:p>
        </w:tc>
        <w:tc>
          <w:tcPr>
            <w:tcW w:w="2578" w:type="dxa"/>
            <w:tcBorders>
              <w:top w:val="single" w:sz="6" w:space="0" w:color="auto"/>
              <w:left w:val="single" w:sz="6" w:space="0" w:color="auto"/>
              <w:bottom w:val="single" w:sz="6" w:space="0" w:color="auto"/>
              <w:right w:val="single" w:sz="6" w:space="0" w:color="auto"/>
            </w:tcBorders>
          </w:tcPr>
          <w:p w14:paraId="56E7AB8B"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hideMark/>
          </w:tcPr>
          <w:p w14:paraId="10ACDF52" w14:textId="77777777" w:rsidR="00366BF3" w:rsidRDefault="00366BF3">
            <w:pPr>
              <w:pStyle w:val="TAL"/>
            </w:pPr>
            <w:r>
              <w:t>ServiceExperience</w:t>
            </w:r>
          </w:p>
        </w:tc>
      </w:tr>
      <w:tr w:rsidR="00366BF3" w14:paraId="4CAB1AB7"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4478928" w14:textId="77777777" w:rsidR="00366BF3" w:rsidRDefault="00366BF3">
            <w:pPr>
              <w:pStyle w:val="TAL"/>
            </w:pPr>
            <w:r>
              <w:t>Tai</w:t>
            </w:r>
          </w:p>
        </w:tc>
        <w:tc>
          <w:tcPr>
            <w:tcW w:w="1884" w:type="dxa"/>
            <w:tcBorders>
              <w:top w:val="single" w:sz="6" w:space="0" w:color="auto"/>
              <w:left w:val="single" w:sz="6" w:space="0" w:color="auto"/>
              <w:bottom w:val="single" w:sz="6" w:space="0" w:color="auto"/>
              <w:right w:val="single" w:sz="6" w:space="0" w:color="auto"/>
            </w:tcBorders>
            <w:hideMark/>
          </w:tcPr>
          <w:p w14:paraId="07659EF3"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608F7477" w14:textId="77777777" w:rsidR="00366BF3" w:rsidRDefault="00366BF3">
            <w:pPr>
              <w:pStyle w:val="TAL"/>
            </w:pPr>
            <w:r>
              <w:t>Tracking Area Information.</w:t>
            </w:r>
          </w:p>
        </w:tc>
        <w:tc>
          <w:tcPr>
            <w:tcW w:w="2397" w:type="dxa"/>
            <w:tcBorders>
              <w:top w:val="single" w:sz="6" w:space="0" w:color="auto"/>
              <w:left w:val="single" w:sz="6" w:space="0" w:color="auto"/>
              <w:bottom w:val="single" w:sz="6" w:space="0" w:color="auto"/>
              <w:right w:val="single" w:sz="6" w:space="0" w:color="auto"/>
            </w:tcBorders>
            <w:hideMark/>
          </w:tcPr>
          <w:p w14:paraId="7A73EF2A" w14:textId="77777777" w:rsidR="00366BF3" w:rsidRDefault="00366BF3">
            <w:pPr>
              <w:pStyle w:val="TAL"/>
              <w:rPr>
                <w:rFonts w:cs="Arial"/>
                <w:szCs w:val="18"/>
              </w:rPr>
            </w:pPr>
            <w:r>
              <w:t>AnaSubTransfer</w:t>
            </w:r>
          </w:p>
        </w:tc>
      </w:tr>
      <w:tr w:rsidR="00366BF3" w14:paraId="0F019672"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5B2CAD14" w14:textId="77777777" w:rsidR="00366BF3" w:rsidRDefault="00366BF3">
            <w:pPr>
              <w:pStyle w:val="TAL"/>
            </w:pPr>
            <w:r>
              <w:t>TimeWindow</w:t>
            </w:r>
          </w:p>
        </w:tc>
        <w:tc>
          <w:tcPr>
            <w:tcW w:w="1884" w:type="dxa"/>
            <w:tcBorders>
              <w:top w:val="single" w:sz="6" w:space="0" w:color="auto"/>
              <w:left w:val="single" w:sz="6" w:space="0" w:color="auto"/>
              <w:bottom w:val="single" w:sz="6" w:space="0" w:color="auto"/>
              <w:right w:val="single" w:sz="6" w:space="0" w:color="auto"/>
            </w:tcBorders>
            <w:hideMark/>
          </w:tcPr>
          <w:p w14:paraId="5BF8C6DC" w14:textId="77777777" w:rsidR="00366BF3" w:rsidRDefault="00366BF3">
            <w:pPr>
              <w:pStyle w:val="TAL"/>
            </w:pPr>
            <w:r>
              <w:t>3GPP TS 29.122 [19]</w:t>
            </w:r>
          </w:p>
        </w:tc>
        <w:tc>
          <w:tcPr>
            <w:tcW w:w="2578" w:type="dxa"/>
            <w:tcBorders>
              <w:top w:val="single" w:sz="6" w:space="0" w:color="auto"/>
              <w:left w:val="single" w:sz="6" w:space="0" w:color="auto"/>
              <w:bottom w:val="single" w:sz="6" w:space="0" w:color="auto"/>
              <w:right w:val="single" w:sz="6" w:space="0" w:color="auto"/>
            </w:tcBorders>
          </w:tcPr>
          <w:p w14:paraId="71F1C3A8"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tcPr>
          <w:p w14:paraId="62EBE6C9" w14:textId="77777777" w:rsidR="00366BF3" w:rsidRDefault="00366BF3">
            <w:pPr>
              <w:pStyle w:val="TAL"/>
              <w:rPr>
                <w:rFonts w:cs="Arial"/>
                <w:szCs w:val="18"/>
              </w:rPr>
            </w:pPr>
          </w:p>
        </w:tc>
      </w:tr>
      <w:tr w:rsidR="00366BF3" w14:paraId="396DBB4B"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AF55CB2" w14:textId="77777777" w:rsidR="00366BF3" w:rsidRDefault="00366BF3">
            <w:pPr>
              <w:pStyle w:val="TAL"/>
            </w:pPr>
            <w:r>
              <w:t>Uinteger</w:t>
            </w:r>
          </w:p>
        </w:tc>
        <w:tc>
          <w:tcPr>
            <w:tcW w:w="1884" w:type="dxa"/>
            <w:tcBorders>
              <w:top w:val="single" w:sz="6" w:space="0" w:color="auto"/>
              <w:left w:val="single" w:sz="6" w:space="0" w:color="auto"/>
              <w:bottom w:val="single" w:sz="6" w:space="0" w:color="auto"/>
              <w:right w:val="single" w:sz="6" w:space="0" w:color="auto"/>
            </w:tcBorders>
            <w:hideMark/>
          </w:tcPr>
          <w:p w14:paraId="41F1E4DE"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hideMark/>
          </w:tcPr>
          <w:p w14:paraId="77E5E812" w14:textId="77777777" w:rsidR="00366BF3" w:rsidRDefault="00366BF3">
            <w:pPr>
              <w:pStyle w:val="TAL"/>
            </w:pPr>
            <w:r>
              <w:t>Unsigned Integer, i.e. only value 0 and integers above 0 are permissible.</w:t>
            </w:r>
          </w:p>
        </w:tc>
        <w:tc>
          <w:tcPr>
            <w:tcW w:w="2397" w:type="dxa"/>
            <w:tcBorders>
              <w:top w:val="single" w:sz="6" w:space="0" w:color="auto"/>
              <w:left w:val="single" w:sz="6" w:space="0" w:color="auto"/>
              <w:bottom w:val="single" w:sz="6" w:space="0" w:color="auto"/>
              <w:right w:val="single" w:sz="6" w:space="0" w:color="auto"/>
            </w:tcBorders>
          </w:tcPr>
          <w:p w14:paraId="4A04E90F" w14:textId="77777777" w:rsidR="00366BF3" w:rsidRDefault="00366BF3">
            <w:pPr>
              <w:pStyle w:val="TAL"/>
              <w:rPr>
                <w:rFonts w:cs="Arial"/>
                <w:szCs w:val="18"/>
              </w:rPr>
            </w:pPr>
          </w:p>
        </w:tc>
      </w:tr>
      <w:tr w:rsidR="00366BF3" w14:paraId="0B5D973E"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1B6F3BA" w14:textId="77777777" w:rsidR="00366BF3" w:rsidRDefault="00366BF3">
            <w:pPr>
              <w:pStyle w:val="TAL"/>
            </w:pPr>
            <w:r>
              <w:rPr>
                <w:noProof/>
              </w:rPr>
              <w:lastRenderedPageBreak/>
              <w:t>UpfInformation</w:t>
            </w:r>
          </w:p>
        </w:tc>
        <w:tc>
          <w:tcPr>
            <w:tcW w:w="1884" w:type="dxa"/>
            <w:tcBorders>
              <w:top w:val="single" w:sz="6" w:space="0" w:color="auto"/>
              <w:left w:val="single" w:sz="6" w:space="0" w:color="auto"/>
              <w:bottom w:val="single" w:sz="6" w:space="0" w:color="auto"/>
              <w:right w:val="single" w:sz="6" w:space="0" w:color="auto"/>
            </w:tcBorders>
            <w:hideMark/>
          </w:tcPr>
          <w:p w14:paraId="22B10B5A" w14:textId="77777777" w:rsidR="00366BF3" w:rsidRDefault="00366BF3">
            <w:pPr>
              <w:pStyle w:val="TAL"/>
            </w:pPr>
            <w:r>
              <w:t>3GPP TS 29.508 [</w:t>
            </w:r>
            <w:r>
              <w:rPr>
                <w:lang w:eastAsia="zh-CN"/>
              </w:rPr>
              <w:t>29</w:t>
            </w:r>
            <w:r>
              <w:t>]</w:t>
            </w:r>
          </w:p>
        </w:tc>
        <w:tc>
          <w:tcPr>
            <w:tcW w:w="2578" w:type="dxa"/>
            <w:tcBorders>
              <w:top w:val="single" w:sz="6" w:space="0" w:color="auto"/>
              <w:left w:val="single" w:sz="6" w:space="0" w:color="auto"/>
              <w:bottom w:val="single" w:sz="6" w:space="0" w:color="auto"/>
              <w:right w:val="single" w:sz="6" w:space="0" w:color="auto"/>
            </w:tcBorders>
            <w:hideMark/>
          </w:tcPr>
          <w:p w14:paraId="7D0D3AEE" w14:textId="77777777" w:rsidR="00366BF3" w:rsidRDefault="00366BF3">
            <w:pPr>
              <w:pStyle w:val="TAL"/>
            </w:pPr>
            <w:r>
              <w:rPr>
                <w:rFonts w:cs="Arial"/>
                <w:szCs w:val="18"/>
                <w:lang w:eastAsia="zh-CN"/>
              </w:rPr>
              <w:t xml:space="preserve">The </w:t>
            </w:r>
            <w:r>
              <w:rPr>
                <w:lang w:eastAsia="zh-CN"/>
              </w:rPr>
              <w:t>information of the UPF serving the UE.</w:t>
            </w:r>
          </w:p>
        </w:tc>
        <w:tc>
          <w:tcPr>
            <w:tcW w:w="2397" w:type="dxa"/>
            <w:tcBorders>
              <w:top w:val="single" w:sz="6" w:space="0" w:color="auto"/>
              <w:left w:val="single" w:sz="6" w:space="0" w:color="auto"/>
              <w:bottom w:val="single" w:sz="6" w:space="0" w:color="auto"/>
              <w:right w:val="single" w:sz="6" w:space="0" w:color="auto"/>
            </w:tcBorders>
            <w:hideMark/>
          </w:tcPr>
          <w:p w14:paraId="7F9AC859" w14:textId="77777777" w:rsidR="00366BF3" w:rsidRDefault="00366BF3">
            <w:pPr>
              <w:pStyle w:val="TAL"/>
              <w:rPr>
                <w:rFonts w:cs="Arial"/>
                <w:szCs w:val="18"/>
                <w:lang w:eastAsia="zh-CN"/>
              </w:rPr>
            </w:pPr>
            <w:r>
              <w:rPr>
                <w:rFonts w:cs="Arial"/>
                <w:szCs w:val="18"/>
                <w:lang w:eastAsia="zh-CN"/>
              </w:rPr>
              <w:t>ServiceExperienceExt</w:t>
            </w:r>
          </w:p>
          <w:p w14:paraId="70050354" w14:textId="77777777" w:rsidR="00366BF3" w:rsidRDefault="00366BF3">
            <w:pPr>
              <w:pStyle w:val="TAL"/>
              <w:rPr>
                <w:rFonts w:cs="Arial"/>
                <w:szCs w:val="18"/>
              </w:rPr>
            </w:pPr>
            <w:r>
              <w:rPr>
                <w:noProof/>
                <w:lang w:eastAsia="zh-CN"/>
              </w:rPr>
              <w:t>DnPerformance</w:t>
            </w:r>
          </w:p>
        </w:tc>
      </w:tr>
      <w:tr w:rsidR="00366BF3" w14:paraId="288357C9"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207FE464" w14:textId="77777777" w:rsidR="00366BF3" w:rsidRDefault="00366BF3">
            <w:pPr>
              <w:pStyle w:val="TAL"/>
            </w:pPr>
            <w:r>
              <w:t>Uri</w:t>
            </w:r>
          </w:p>
        </w:tc>
        <w:tc>
          <w:tcPr>
            <w:tcW w:w="1884" w:type="dxa"/>
            <w:tcBorders>
              <w:top w:val="single" w:sz="6" w:space="0" w:color="auto"/>
              <w:left w:val="single" w:sz="6" w:space="0" w:color="auto"/>
              <w:bottom w:val="single" w:sz="6" w:space="0" w:color="auto"/>
              <w:right w:val="single" w:sz="6" w:space="0" w:color="auto"/>
            </w:tcBorders>
            <w:hideMark/>
          </w:tcPr>
          <w:p w14:paraId="65699303"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tcPr>
          <w:p w14:paraId="1E39CD42"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tcPr>
          <w:p w14:paraId="2A84176C" w14:textId="77777777" w:rsidR="00366BF3" w:rsidRDefault="00366BF3">
            <w:pPr>
              <w:pStyle w:val="TAL"/>
              <w:rPr>
                <w:rFonts w:cs="Arial"/>
                <w:szCs w:val="18"/>
              </w:rPr>
            </w:pPr>
          </w:p>
        </w:tc>
      </w:tr>
      <w:tr w:rsidR="00366BF3" w14:paraId="2A8B24C6"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51CB93C8" w14:textId="77777777" w:rsidR="00366BF3" w:rsidRDefault="00366BF3">
            <w:pPr>
              <w:pStyle w:val="TAL"/>
            </w:pPr>
            <w:r>
              <w:t>UserLocation</w:t>
            </w:r>
          </w:p>
        </w:tc>
        <w:tc>
          <w:tcPr>
            <w:tcW w:w="1884" w:type="dxa"/>
            <w:tcBorders>
              <w:top w:val="single" w:sz="6" w:space="0" w:color="auto"/>
              <w:left w:val="single" w:sz="6" w:space="0" w:color="auto"/>
              <w:bottom w:val="single" w:sz="6" w:space="0" w:color="auto"/>
              <w:right w:val="single" w:sz="6" w:space="0" w:color="auto"/>
            </w:tcBorders>
            <w:hideMark/>
          </w:tcPr>
          <w:p w14:paraId="09F150BA" w14:textId="77777777" w:rsidR="00366BF3" w:rsidRDefault="00366BF3">
            <w:pPr>
              <w:pStyle w:val="TAL"/>
            </w:pPr>
            <w:r>
              <w:t>3GPP TS 29.571 [8]</w:t>
            </w:r>
          </w:p>
        </w:tc>
        <w:tc>
          <w:tcPr>
            <w:tcW w:w="2578" w:type="dxa"/>
            <w:tcBorders>
              <w:top w:val="single" w:sz="6" w:space="0" w:color="auto"/>
              <w:left w:val="single" w:sz="6" w:space="0" w:color="auto"/>
              <w:bottom w:val="single" w:sz="6" w:space="0" w:color="auto"/>
              <w:right w:val="single" w:sz="6" w:space="0" w:color="auto"/>
            </w:tcBorders>
          </w:tcPr>
          <w:p w14:paraId="09B2A6B9"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hideMark/>
          </w:tcPr>
          <w:p w14:paraId="25B2AEB2" w14:textId="77777777" w:rsidR="00366BF3" w:rsidRDefault="00366BF3">
            <w:pPr>
              <w:pStyle w:val="TAL"/>
            </w:pPr>
            <w:r>
              <w:rPr>
                <w:rFonts w:cs="Arial"/>
                <w:szCs w:val="18"/>
              </w:rPr>
              <w:t>UeMobility</w:t>
            </w:r>
            <w:r>
              <w:t xml:space="preserve"> </w:t>
            </w:r>
          </w:p>
          <w:p w14:paraId="52E4B1F0" w14:textId="77777777" w:rsidR="00366BF3" w:rsidRDefault="00366BF3">
            <w:pPr>
              <w:pStyle w:val="TAL"/>
              <w:rPr>
                <w:rFonts w:cs="Arial"/>
                <w:szCs w:val="18"/>
              </w:rPr>
            </w:pPr>
            <w:r>
              <w:t>Dispersion</w:t>
            </w:r>
          </w:p>
        </w:tc>
      </w:tr>
      <w:tr w:rsidR="00366BF3" w14:paraId="0DE96B11"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370E7894" w14:textId="77777777" w:rsidR="00366BF3" w:rsidRDefault="00366BF3">
            <w:pPr>
              <w:pStyle w:val="TAL"/>
            </w:pPr>
            <w:r>
              <w:t>VelocityEstimate</w:t>
            </w:r>
          </w:p>
        </w:tc>
        <w:tc>
          <w:tcPr>
            <w:tcW w:w="1884" w:type="dxa"/>
            <w:tcBorders>
              <w:top w:val="single" w:sz="6" w:space="0" w:color="auto"/>
              <w:left w:val="single" w:sz="6" w:space="0" w:color="auto"/>
              <w:bottom w:val="single" w:sz="6" w:space="0" w:color="auto"/>
              <w:right w:val="single" w:sz="6" w:space="0" w:color="auto"/>
            </w:tcBorders>
            <w:hideMark/>
          </w:tcPr>
          <w:p w14:paraId="41348588" w14:textId="77777777" w:rsidR="00366BF3" w:rsidRDefault="00366BF3">
            <w:pPr>
              <w:pStyle w:val="TAL"/>
            </w:pPr>
            <w:r>
              <w:rPr>
                <w:lang w:eastAsia="en-GB"/>
              </w:rPr>
              <w:t>3GPP TS 29.572</w:t>
            </w:r>
            <w:r>
              <w:t> [30]</w:t>
            </w:r>
          </w:p>
        </w:tc>
        <w:tc>
          <w:tcPr>
            <w:tcW w:w="2578" w:type="dxa"/>
            <w:tcBorders>
              <w:top w:val="single" w:sz="6" w:space="0" w:color="auto"/>
              <w:left w:val="single" w:sz="6" w:space="0" w:color="auto"/>
              <w:bottom w:val="single" w:sz="6" w:space="0" w:color="auto"/>
              <w:right w:val="single" w:sz="6" w:space="0" w:color="auto"/>
            </w:tcBorders>
            <w:hideMark/>
          </w:tcPr>
          <w:p w14:paraId="16F37BFD" w14:textId="77777777" w:rsidR="00366BF3" w:rsidRDefault="00366BF3">
            <w:pPr>
              <w:pStyle w:val="TAL"/>
            </w:pPr>
            <w:r>
              <w:t>Velocity estimate</w:t>
            </w:r>
          </w:p>
        </w:tc>
        <w:tc>
          <w:tcPr>
            <w:tcW w:w="2397" w:type="dxa"/>
            <w:tcBorders>
              <w:top w:val="single" w:sz="6" w:space="0" w:color="auto"/>
              <w:left w:val="single" w:sz="6" w:space="0" w:color="auto"/>
              <w:bottom w:val="single" w:sz="6" w:space="0" w:color="auto"/>
              <w:right w:val="single" w:sz="6" w:space="0" w:color="auto"/>
            </w:tcBorders>
            <w:hideMark/>
          </w:tcPr>
          <w:p w14:paraId="15E85AA0" w14:textId="77777777" w:rsidR="00366BF3" w:rsidRDefault="00366BF3">
            <w:pPr>
              <w:pStyle w:val="TAL"/>
              <w:rPr>
                <w:rFonts w:cs="Arial"/>
                <w:szCs w:val="18"/>
              </w:rPr>
            </w:pPr>
            <w:r>
              <w:rPr>
                <w:rFonts w:eastAsia="Batang"/>
              </w:rPr>
              <w:t>QoSSustainabilityExt_eNA</w:t>
            </w:r>
          </w:p>
        </w:tc>
      </w:tr>
      <w:tr w:rsidR="00366BF3" w14:paraId="088EEB17" w14:textId="77777777" w:rsidTr="00366BF3">
        <w:trPr>
          <w:jc w:val="center"/>
        </w:trPr>
        <w:tc>
          <w:tcPr>
            <w:tcW w:w="2637" w:type="dxa"/>
            <w:tcBorders>
              <w:top w:val="single" w:sz="6" w:space="0" w:color="auto"/>
              <w:left w:val="single" w:sz="6" w:space="0" w:color="auto"/>
              <w:bottom w:val="single" w:sz="6" w:space="0" w:color="auto"/>
              <w:right w:val="single" w:sz="6" w:space="0" w:color="auto"/>
            </w:tcBorders>
            <w:hideMark/>
          </w:tcPr>
          <w:p w14:paraId="4EBD34D4" w14:textId="77777777" w:rsidR="00366BF3" w:rsidRDefault="00366BF3">
            <w:pPr>
              <w:pStyle w:val="TAL"/>
            </w:pPr>
            <w:r>
              <w:t>Volume</w:t>
            </w:r>
          </w:p>
        </w:tc>
        <w:tc>
          <w:tcPr>
            <w:tcW w:w="1884" w:type="dxa"/>
            <w:tcBorders>
              <w:top w:val="single" w:sz="6" w:space="0" w:color="auto"/>
              <w:left w:val="single" w:sz="6" w:space="0" w:color="auto"/>
              <w:bottom w:val="single" w:sz="6" w:space="0" w:color="auto"/>
              <w:right w:val="single" w:sz="6" w:space="0" w:color="auto"/>
            </w:tcBorders>
            <w:hideMark/>
          </w:tcPr>
          <w:p w14:paraId="4BA0980F" w14:textId="77777777" w:rsidR="00366BF3" w:rsidRDefault="00366BF3">
            <w:pPr>
              <w:pStyle w:val="TAL"/>
            </w:pPr>
            <w:r>
              <w:t>3GPP TS 29.122 [19]</w:t>
            </w:r>
          </w:p>
        </w:tc>
        <w:tc>
          <w:tcPr>
            <w:tcW w:w="2578" w:type="dxa"/>
            <w:tcBorders>
              <w:top w:val="single" w:sz="6" w:space="0" w:color="auto"/>
              <w:left w:val="single" w:sz="6" w:space="0" w:color="auto"/>
              <w:bottom w:val="single" w:sz="6" w:space="0" w:color="auto"/>
              <w:right w:val="single" w:sz="6" w:space="0" w:color="auto"/>
            </w:tcBorders>
          </w:tcPr>
          <w:p w14:paraId="6AF658A1" w14:textId="77777777" w:rsidR="00366BF3" w:rsidRDefault="00366BF3">
            <w:pPr>
              <w:pStyle w:val="TAL"/>
            </w:pPr>
          </w:p>
        </w:tc>
        <w:tc>
          <w:tcPr>
            <w:tcW w:w="2397" w:type="dxa"/>
            <w:tcBorders>
              <w:top w:val="single" w:sz="6" w:space="0" w:color="auto"/>
              <w:left w:val="single" w:sz="6" w:space="0" w:color="auto"/>
              <w:bottom w:val="single" w:sz="6" w:space="0" w:color="auto"/>
              <w:right w:val="single" w:sz="6" w:space="0" w:color="auto"/>
            </w:tcBorders>
            <w:hideMark/>
          </w:tcPr>
          <w:p w14:paraId="07B308E2" w14:textId="77777777" w:rsidR="00366BF3" w:rsidRDefault="00366BF3">
            <w:pPr>
              <w:pStyle w:val="TAL"/>
              <w:rPr>
                <w:rFonts w:cs="Arial"/>
                <w:szCs w:val="18"/>
              </w:rPr>
            </w:pPr>
            <w:r>
              <w:rPr>
                <w:rFonts w:cs="Arial"/>
                <w:szCs w:val="18"/>
              </w:rPr>
              <w:t>UeCommunication</w:t>
            </w:r>
          </w:p>
          <w:p w14:paraId="7A688B42" w14:textId="77777777" w:rsidR="00366BF3" w:rsidRDefault="00366BF3">
            <w:pPr>
              <w:pStyle w:val="TAL"/>
              <w:rPr>
                <w:rFonts w:cs="Arial"/>
                <w:szCs w:val="18"/>
              </w:rPr>
            </w:pPr>
            <w:r>
              <w:rPr>
                <w:rFonts w:cs="Arial"/>
                <w:szCs w:val="18"/>
              </w:rPr>
              <w:t>AbnormalBehaviour</w:t>
            </w:r>
          </w:p>
          <w:p w14:paraId="17B355EB" w14:textId="77777777" w:rsidR="00366BF3" w:rsidRDefault="00366BF3">
            <w:pPr>
              <w:pStyle w:val="TAL"/>
              <w:rPr>
                <w:rFonts w:cs="Arial"/>
                <w:szCs w:val="18"/>
              </w:rPr>
            </w:pPr>
            <w:r>
              <w:rPr>
                <w:rFonts w:cs="Arial"/>
                <w:szCs w:val="18"/>
              </w:rPr>
              <w:t>Dispersion</w:t>
            </w:r>
          </w:p>
          <w:p w14:paraId="55F3E46C" w14:textId="77777777" w:rsidR="00366BF3" w:rsidRDefault="00366BF3">
            <w:pPr>
              <w:pStyle w:val="TAL"/>
              <w:rPr>
                <w:rFonts w:cs="Arial"/>
                <w:szCs w:val="18"/>
              </w:rPr>
            </w:pPr>
            <w:r>
              <w:rPr>
                <w:rFonts w:cs="Arial"/>
                <w:szCs w:val="18"/>
              </w:rPr>
              <w:t>Wlan</w:t>
            </w:r>
            <w:r>
              <w:rPr>
                <w:rFonts w:cs="Arial"/>
                <w:szCs w:val="18"/>
                <w:lang w:eastAsia="zh-CN"/>
              </w:rPr>
              <w:t>Performance</w:t>
            </w:r>
          </w:p>
        </w:tc>
      </w:tr>
    </w:tbl>
    <w:p w14:paraId="44900071" w14:textId="77777777" w:rsidR="00366BF3" w:rsidRPr="00E650F2" w:rsidRDefault="00366BF3" w:rsidP="007F486F"/>
    <w:p w14:paraId="7C2F3953" w14:textId="06F7D5F3" w:rsidR="00150D72" w:rsidRPr="00B61815" w:rsidRDefault="00150D72" w:rsidP="00150D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AA74E8E" w14:textId="77777777" w:rsidR="00150D72" w:rsidRPr="00D165ED" w:rsidRDefault="00150D72" w:rsidP="00150D72">
      <w:pPr>
        <w:pStyle w:val="50"/>
      </w:pPr>
      <w:bookmarkStart w:id="147" w:name="_Toc28012816"/>
      <w:bookmarkStart w:id="148" w:name="_Toc34266286"/>
      <w:bookmarkStart w:id="149" w:name="_Toc36102457"/>
      <w:bookmarkStart w:id="150" w:name="_Toc43563499"/>
      <w:bookmarkStart w:id="151" w:name="_Toc45134042"/>
      <w:bookmarkStart w:id="152" w:name="_Toc50031974"/>
      <w:bookmarkStart w:id="153" w:name="_Toc51762894"/>
      <w:bookmarkStart w:id="154" w:name="_Toc56640961"/>
      <w:bookmarkStart w:id="155" w:name="_Toc59017929"/>
      <w:bookmarkStart w:id="156" w:name="_Toc66231797"/>
      <w:bookmarkStart w:id="157" w:name="_Toc68168958"/>
      <w:bookmarkStart w:id="158" w:name="_Toc70550625"/>
      <w:bookmarkStart w:id="159" w:name="_Toc83233071"/>
      <w:bookmarkStart w:id="160" w:name="_Toc85552981"/>
      <w:bookmarkStart w:id="161" w:name="_Toc85557080"/>
      <w:bookmarkStart w:id="162" w:name="_Toc88667582"/>
      <w:bookmarkStart w:id="163" w:name="_Toc90655867"/>
      <w:bookmarkStart w:id="164" w:name="_Toc94064250"/>
      <w:bookmarkStart w:id="165" w:name="_Toc98233635"/>
      <w:bookmarkStart w:id="166" w:name="_Toc101244411"/>
      <w:bookmarkStart w:id="167" w:name="_Toc104539004"/>
      <w:bookmarkStart w:id="168" w:name="_Toc112951126"/>
      <w:bookmarkStart w:id="169" w:name="_Toc113031666"/>
      <w:bookmarkStart w:id="170" w:name="_Toc114133805"/>
      <w:bookmarkStart w:id="171" w:name="_Toc120702305"/>
      <w:bookmarkStart w:id="172" w:name="_Toc129332944"/>
      <w:r w:rsidRPr="00D165ED">
        <w:lastRenderedPageBreak/>
        <w:t>5.1.6.2.3</w:t>
      </w:r>
      <w:r w:rsidRPr="00D165ED">
        <w:tab/>
        <w:t>Type EventSubscription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F7D4EBE" w14:textId="77777777" w:rsidR="00150D72" w:rsidRPr="00D165ED" w:rsidRDefault="00150D72" w:rsidP="00150D72">
      <w:pPr>
        <w:pStyle w:val="TH"/>
      </w:pPr>
      <w:r w:rsidRPr="00D165ED">
        <w:t>Table 5.1.6.2.3-1: Definition of type EventSubscription</w:t>
      </w:r>
    </w:p>
    <w:tbl>
      <w:tblPr>
        <w:tblW w:w="9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0"/>
        <w:gridCol w:w="2009"/>
        <w:gridCol w:w="286"/>
        <w:gridCol w:w="1067"/>
        <w:gridCol w:w="2734"/>
        <w:gridCol w:w="1469"/>
      </w:tblGrid>
      <w:tr w:rsidR="00150D72" w:rsidRPr="00D165ED" w14:paraId="1C55D341" w14:textId="77777777" w:rsidTr="008B5157">
        <w:trPr>
          <w:jc w:val="center"/>
        </w:trPr>
        <w:tc>
          <w:tcPr>
            <w:tcW w:w="1610" w:type="dxa"/>
            <w:shd w:val="clear" w:color="auto" w:fill="C0C0C0"/>
            <w:hideMark/>
          </w:tcPr>
          <w:p w14:paraId="2542887F" w14:textId="77777777" w:rsidR="00150D72" w:rsidRPr="00D165ED" w:rsidRDefault="00150D72" w:rsidP="008B5157">
            <w:pPr>
              <w:pStyle w:val="TAH"/>
            </w:pPr>
            <w:r w:rsidRPr="00D165ED">
              <w:lastRenderedPageBreak/>
              <w:t>Attribute name</w:t>
            </w:r>
          </w:p>
        </w:tc>
        <w:tc>
          <w:tcPr>
            <w:tcW w:w="2009" w:type="dxa"/>
            <w:shd w:val="clear" w:color="auto" w:fill="C0C0C0"/>
            <w:hideMark/>
          </w:tcPr>
          <w:p w14:paraId="047B2FD4" w14:textId="77777777" w:rsidR="00150D72" w:rsidRPr="00D165ED" w:rsidRDefault="00150D72" w:rsidP="008B5157">
            <w:pPr>
              <w:pStyle w:val="TAH"/>
            </w:pPr>
            <w:r w:rsidRPr="00D165ED">
              <w:t>Data type</w:t>
            </w:r>
          </w:p>
        </w:tc>
        <w:tc>
          <w:tcPr>
            <w:tcW w:w="286" w:type="dxa"/>
            <w:shd w:val="clear" w:color="auto" w:fill="C0C0C0"/>
            <w:hideMark/>
          </w:tcPr>
          <w:p w14:paraId="04E69AA1" w14:textId="77777777" w:rsidR="00150D72" w:rsidRPr="00D165ED" w:rsidRDefault="00150D72" w:rsidP="008B5157">
            <w:pPr>
              <w:pStyle w:val="TAH"/>
            </w:pPr>
            <w:r w:rsidRPr="00D165ED">
              <w:t>P</w:t>
            </w:r>
          </w:p>
        </w:tc>
        <w:tc>
          <w:tcPr>
            <w:tcW w:w="1067" w:type="dxa"/>
            <w:shd w:val="clear" w:color="auto" w:fill="C0C0C0"/>
            <w:hideMark/>
          </w:tcPr>
          <w:p w14:paraId="1DC6D853" w14:textId="77777777" w:rsidR="00150D72" w:rsidRPr="00D165ED" w:rsidRDefault="00150D72" w:rsidP="008B5157">
            <w:pPr>
              <w:pStyle w:val="TAH"/>
            </w:pPr>
            <w:r w:rsidRPr="00D165ED">
              <w:t>Cardinality</w:t>
            </w:r>
          </w:p>
        </w:tc>
        <w:tc>
          <w:tcPr>
            <w:tcW w:w="2734" w:type="dxa"/>
            <w:shd w:val="clear" w:color="auto" w:fill="C0C0C0"/>
            <w:hideMark/>
          </w:tcPr>
          <w:p w14:paraId="7065A6B7" w14:textId="77777777" w:rsidR="00150D72" w:rsidRPr="00D165ED" w:rsidRDefault="00150D72" w:rsidP="008B5157">
            <w:pPr>
              <w:pStyle w:val="TAH"/>
              <w:rPr>
                <w:rFonts w:cs="Arial"/>
                <w:szCs w:val="18"/>
              </w:rPr>
            </w:pPr>
            <w:r w:rsidRPr="00D165ED">
              <w:rPr>
                <w:rFonts w:cs="Arial"/>
                <w:szCs w:val="18"/>
              </w:rPr>
              <w:t>Description</w:t>
            </w:r>
          </w:p>
        </w:tc>
        <w:tc>
          <w:tcPr>
            <w:tcW w:w="1469" w:type="dxa"/>
            <w:shd w:val="clear" w:color="auto" w:fill="C0C0C0"/>
          </w:tcPr>
          <w:p w14:paraId="06B9AE06" w14:textId="77777777" w:rsidR="00150D72" w:rsidRPr="00D165ED" w:rsidRDefault="00150D72" w:rsidP="008B5157">
            <w:pPr>
              <w:pStyle w:val="TAH"/>
              <w:rPr>
                <w:rFonts w:cs="Arial"/>
                <w:szCs w:val="18"/>
              </w:rPr>
            </w:pPr>
            <w:r w:rsidRPr="00D165ED">
              <w:rPr>
                <w:rFonts w:cs="Arial"/>
                <w:szCs w:val="18"/>
              </w:rPr>
              <w:t>Applicability</w:t>
            </w:r>
          </w:p>
        </w:tc>
      </w:tr>
      <w:tr w:rsidR="00150D72" w:rsidRPr="00D165ED" w14:paraId="76FF7A91" w14:textId="77777777" w:rsidTr="008B5157">
        <w:trPr>
          <w:jc w:val="center"/>
        </w:trPr>
        <w:tc>
          <w:tcPr>
            <w:tcW w:w="1610" w:type="dxa"/>
          </w:tcPr>
          <w:p w14:paraId="23962B7F" w14:textId="77777777" w:rsidR="00150D72" w:rsidRPr="00D165ED" w:rsidRDefault="00150D72" w:rsidP="008B5157">
            <w:pPr>
              <w:pStyle w:val="TAL"/>
            </w:pPr>
            <w:r w:rsidRPr="00D165ED">
              <w:t>anySlice</w:t>
            </w:r>
          </w:p>
        </w:tc>
        <w:tc>
          <w:tcPr>
            <w:tcW w:w="2009" w:type="dxa"/>
          </w:tcPr>
          <w:p w14:paraId="530F7A88" w14:textId="77777777" w:rsidR="00150D72" w:rsidRPr="00D165ED" w:rsidRDefault="00150D72" w:rsidP="008B5157">
            <w:pPr>
              <w:pStyle w:val="TAL"/>
            </w:pPr>
            <w:r w:rsidRPr="00D165ED">
              <w:t>AnySlice</w:t>
            </w:r>
          </w:p>
        </w:tc>
        <w:tc>
          <w:tcPr>
            <w:tcW w:w="286" w:type="dxa"/>
          </w:tcPr>
          <w:p w14:paraId="13DC939E" w14:textId="77777777" w:rsidR="00150D72" w:rsidRPr="00D165ED" w:rsidRDefault="00150D72" w:rsidP="008B5157">
            <w:pPr>
              <w:pStyle w:val="TAC"/>
            </w:pPr>
            <w:r w:rsidRPr="00D165ED">
              <w:t>C</w:t>
            </w:r>
          </w:p>
        </w:tc>
        <w:tc>
          <w:tcPr>
            <w:tcW w:w="1067" w:type="dxa"/>
          </w:tcPr>
          <w:p w14:paraId="1017D092" w14:textId="77777777" w:rsidR="00150D72" w:rsidRPr="00D165ED" w:rsidRDefault="00150D72" w:rsidP="008B5157">
            <w:pPr>
              <w:pStyle w:val="TAL"/>
            </w:pPr>
            <w:r w:rsidRPr="00D165ED">
              <w:t>0..1</w:t>
            </w:r>
          </w:p>
        </w:tc>
        <w:tc>
          <w:tcPr>
            <w:tcW w:w="2734" w:type="dxa"/>
          </w:tcPr>
          <w:p w14:paraId="7CA91F0B" w14:textId="77777777" w:rsidR="00150D72" w:rsidRPr="00D165ED" w:rsidRDefault="00150D72" w:rsidP="008B5157">
            <w:pPr>
              <w:pStyle w:val="TAL"/>
            </w:pPr>
            <w:r w:rsidRPr="00D165ED">
              <w:t>Default is "</w:t>
            </w:r>
            <w:r>
              <w:t>false</w:t>
            </w:r>
            <w:r w:rsidRPr="00D165ED">
              <w:t>". (NOTE 1)</w:t>
            </w:r>
          </w:p>
        </w:tc>
        <w:tc>
          <w:tcPr>
            <w:tcW w:w="1469" w:type="dxa"/>
          </w:tcPr>
          <w:p w14:paraId="7F18D710" w14:textId="77777777" w:rsidR="00150D72" w:rsidRPr="00D165ED" w:rsidRDefault="00150D72" w:rsidP="008B5157">
            <w:pPr>
              <w:pStyle w:val="TAL"/>
              <w:rPr>
                <w:rFonts w:cs="Arial"/>
                <w:szCs w:val="18"/>
              </w:rPr>
            </w:pPr>
          </w:p>
        </w:tc>
      </w:tr>
      <w:tr w:rsidR="00150D72" w:rsidRPr="00D165ED" w14:paraId="29BD7D2A" w14:textId="77777777" w:rsidTr="008B5157">
        <w:trPr>
          <w:jc w:val="center"/>
        </w:trPr>
        <w:tc>
          <w:tcPr>
            <w:tcW w:w="1610" w:type="dxa"/>
          </w:tcPr>
          <w:p w14:paraId="420E1352" w14:textId="77777777" w:rsidR="00150D72" w:rsidRPr="00D165ED" w:rsidRDefault="00150D72" w:rsidP="008B5157">
            <w:pPr>
              <w:pStyle w:val="TAL"/>
            </w:pPr>
            <w:r w:rsidRPr="00D165ED">
              <w:rPr>
                <w:rFonts w:hint="eastAsia"/>
              </w:rPr>
              <w:t>a</w:t>
            </w:r>
            <w:r w:rsidRPr="00D165ED">
              <w:t>ppIds</w:t>
            </w:r>
          </w:p>
        </w:tc>
        <w:tc>
          <w:tcPr>
            <w:tcW w:w="2009" w:type="dxa"/>
          </w:tcPr>
          <w:p w14:paraId="31081A5D" w14:textId="77777777" w:rsidR="00150D72" w:rsidRPr="00D165ED" w:rsidRDefault="00150D72" w:rsidP="008B5157">
            <w:pPr>
              <w:pStyle w:val="TAL"/>
            </w:pPr>
            <w:r w:rsidRPr="00D165ED">
              <w:t>array(ApplicationId)</w:t>
            </w:r>
          </w:p>
        </w:tc>
        <w:tc>
          <w:tcPr>
            <w:tcW w:w="286" w:type="dxa"/>
          </w:tcPr>
          <w:p w14:paraId="1EE83901" w14:textId="77777777" w:rsidR="00150D72" w:rsidRPr="00D165ED" w:rsidRDefault="00150D72" w:rsidP="008B5157">
            <w:pPr>
              <w:pStyle w:val="TAC"/>
            </w:pPr>
            <w:r w:rsidRPr="00D165ED">
              <w:t>C</w:t>
            </w:r>
          </w:p>
        </w:tc>
        <w:tc>
          <w:tcPr>
            <w:tcW w:w="1067" w:type="dxa"/>
          </w:tcPr>
          <w:p w14:paraId="4DDF9F53" w14:textId="77777777" w:rsidR="00150D72" w:rsidRPr="00D165ED" w:rsidRDefault="00150D72" w:rsidP="008B5157">
            <w:pPr>
              <w:pStyle w:val="TAL"/>
            </w:pPr>
            <w:r w:rsidRPr="00D165ED">
              <w:t>1..N</w:t>
            </w:r>
          </w:p>
        </w:tc>
        <w:tc>
          <w:tcPr>
            <w:tcW w:w="2734" w:type="dxa"/>
          </w:tcPr>
          <w:p w14:paraId="16F00354" w14:textId="77777777" w:rsidR="00150D72" w:rsidRPr="00D165ED" w:rsidRDefault="00150D72" w:rsidP="008B5157">
            <w:pPr>
              <w:pStyle w:val="TAL"/>
            </w:pPr>
            <w:r>
              <w:t>Represents the A</w:t>
            </w:r>
            <w:r w:rsidRPr="00D165ED">
              <w:t>pplication</w:t>
            </w:r>
            <w:r>
              <w:t xml:space="preserve"> Identifier(s)</w:t>
            </w:r>
            <w:r w:rsidRPr="00D165ED">
              <w:t xml:space="preserve"> to which the subscription applies. </w:t>
            </w:r>
          </w:p>
          <w:p w14:paraId="10BC6EA2" w14:textId="77777777" w:rsidR="00150D72" w:rsidRPr="00D165ED" w:rsidRDefault="00150D72" w:rsidP="008B5157">
            <w:pPr>
              <w:pStyle w:val="TAL"/>
            </w:pPr>
            <w:r w:rsidRPr="00D165ED">
              <w:t>The absence of appIds means subscription to all applications. (NOTE 8)</w:t>
            </w:r>
          </w:p>
        </w:tc>
        <w:tc>
          <w:tcPr>
            <w:tcW w:w="1469" w:type="dxa"/>
          </w:tcPr>
          <w:p w14:paraId="27ECEA69" w14:textId="77777777" w:rsidR="00150D72" w:rsidRPr="00D165ED" w:rsidRDefault="00150D72" w:rsidP="008B5157">
            <w:pPr>
              <w:pStyle w:val="TAL"/>
              <w:rPr>
                <w:rFonts w:eastAsia="Batang"/>
              </w:rPr>
            </w:pPr>
            <w:r w:rsidRPr="00D165ED">
              <w:rPr>
                <w:rFonts w:eastAsia="Batang"/>
              </w:rPr>
              <w:t>ServiceExperience</w:t>
            </w:r>
          </w:p>
          <w:p w14:paraId="46E98267" w14:textId="77777777" w:rsidR="00150D72" w:rsidRPr="00D165ED" w:rsidRDefault="00150D72" w:rsidP="008B5157">
            <w:pPr>
              <w:pStyle w:val="TAL"/>
              <w:rPr>
                <w:rFonts w:cs="Arial"/>
                <w:szCs w:val="18"/>
              </w:rPr>
            </w:pPr>
            <w:r w:rsidRPr="00D165ED">
              <w:rPr>
                <w:rFonts w:cs="Arial"/>
                <w:szCs w:val="18"/>
              </w:rPr>
              <w:t>UeCommunication</w:t>
            </w:r>
            <w:r w:rsidRPr="00D165ED">
              <w:t xml:space="preserve"> </w:t>
            </w:r>
          </w:p>
          <w:p w14:paraId="073C9578" w14:textId="77777777" w:rsidR="00150D72" w:rsidRPr="00D165ED" w:rsidRDefault="00150D72" w:rsidP="008B5157">
            <w:pPr>
              <w:pStyle w:val="TAL"/>
              <w:rPr>
                <w:rFonts w:cs="Arial"/>
                <w:szCs w:val="18"/>
              </w:rPr>
            </w:pPr>
            <w:r w:rsidRPr="00D165ED">
              <w:rPr>
                <w:rFonts w:cs="Arial"/>
                <w:szCs w:val="18"/>
              </w:rPr>
              <w:t>AbnormalBehaviour</w:t>
            </w:r>
          </w:p>
          <w:p w14:paraId="3A3ECD39" w14:textId="77777777" w:rsidR="00150D72" w:rsidRPr="00D165ED" w:rsidRDefault="00150D72" w:rsidP="008B5157">
            <w:pPr>
              <w:pStyle w:val="TAL"/>
              <w:rPr>
                <w:rFonts w:cs="Arial"/>
                <w:szCs w:val="18"/>
              </w:rPr>
            </w:pPr>
            <w:r w:rsidRPr="00D165ED">
              <w:rPr>
                <w:rFonts w:cs="Arial"/>
                <w:szCs w:val="18"/>
              </w:rPr>
              <w:t>Dispersion</w:t>
            </w:r>
          </w:p>
          <w:p w14:paraId="1653D921" w14:textId="77777777" w:rsidR="00150D72" w:rsidRPr="00D165ED" w:rsidRDefault="00150D72" w:rsidP="008B5157">
            <w:pPr>
              <w:pStyle w:val="TAL"/>
              <w:rPr>
                <w:rFonts w:cs="Arial"/>
                <w:szCs w:val="18"/>
              </w:rPr>
            </w:pPr>
            <w:r w:rsidRPr="00D165ED">
              <w:rPr>
                <w:rFonts w:eastAsia="Batang"/>
              </w:rPr>
              <w:t>DnPerformance</w:t>
            </w:r>
          </w:p>
        </w:tc>
      </w:tr>
      <w:tr w:rsidR="00150D72" w:rsidRPr="00D165ED" w14:paraId="17FA4367" w14:textId="77777777" w:rsidTr="008B5157">
        <w:trPr>
          <w:jc w:val="center"/>
        </w:trPr>
        <w:tc>
          <w:tcPr>
            <w:tcW w:w="1610" w:type="dxa"/>
          </w:tcPr>
          <w:p w14:paraId="6577743F" w14:textId="77777777" w:rsidR="00150D72" w:rsidRPr="00D165ED" w:rsidRDefault="00150D72" w:rsidP="008B5157">
            <w:pPr>
              <w:pStyle w:val="TAL"/>
            </w:pPr>
            <w:r>
              <w:t>deviation</w:t>
            </w:r>
            <w:r>
              <w:rPr>
                <w:rFonts w:hint="eastAsia"/>
                <w:lang w:eastAsia="zh-CN"/>
              </w:rPr>
              <w:t>s</w:t>
            </w:r>
          </w:p>
        </w:tc>
        <w:tc>
          <w:tcPr>
            <w:tcW w:w="2009" w:type="dxa"/>
          </w:tcPr>
          <w:p w14:paraId="32B3735F" w14:textId="77777777" w:rsidR="00150D72" w:rsidRPr="00D165ED" w:rsidRDefault="00150D72" w:rsidP="008B5157">
            <w:pPr>
              <w:pStyle w:val="TAL"/>
            </w:pPr>
            <w:r w:rsidRPr="00D165ED">
              <w:t>array(Uinteger</w:t>
            </w:r>
            <w:r>
              <w:rPr>
                <w:rFonts w:hint="eastAsia"/>
                <w:lang w:eastAsia="zh-CN"/>
              </w:rPr>
              <w:t>)</w:t>
            </w:r>
          </w:p>
        </w:tc>
        <w:tc>
          <w:tcPr>
            <w:tcW w:w="286" w:type="dxa"/>
          </w:tcPr>
          <w:p w14:paraId="295DDF3A" w14:textId="77777777" w:rsidR="00150D72" w:rsidRPr="00D165ED" w:rsidRDefault="00150D72" w:rsidP="008B5157">
            <w:pPr>
              <w:pStyle w:val="TAC"/>
            </w:pPr>
            <w:r>
              <w:rPr>
                <w:rFonts w:hint="eastAsia"/>
                <w:lang w:eastAsia="zh-CN"/>
              </w:rPr>
              <w:t>O</w:t>
            </w:r>
          </w:p>
        </w:tc>
        <w:tc>
          <w:tcPr>
            <w:tcW w:w="1067" w:type="dxa"/>
          </w:tcPr>
          <w:p w14:paraId="11497423" w14:textId="77777777" w:rsidR="00150D72" w:rsidRPr="00D165ED" w:rsidRDefault="00150D72" w:rsidP="008B5157">
            <w:pPr>
              <w:pStyle w:val="TAL"/>
            </w:pPr>
            <w:r w:rsidRPr="00D165ED">
              <w:t>1..N</w:t>
            </w:r>
          </w:p>
        </w:tc>
        <w:tc>
          <w:tcPr>
            <w:tcW w:w="2734" w:type="dxa"/>
          </w:tcPr>
          <w:p w14:paraId="49F921CE" w14:textId="77777777" w:rsidR="00150D72" w:rsidRDefault="00150D72" w:rsidP="008B5157">
            <w:pPr>
              <w:pStyle w:val="TAL"/>
            </w:pPr>
            <w:r>
              <w:rPr>
                <w:rFonts w:hint="eastAsia"/>
                <w:lang w:eastAsia="zh-CN"/>
              </w:rPr>
              <w:t>Each</w:t>
            </w:r>
            <w:r>
              <w:t xml:space="preserve"> </w:t>
            </w:r>
            <w:r>
              <w:rPr>
                <w:rFonts w:hint="eastAsia"/>
                <w:lang w:eastAsia="zh-CN"/>
              </w:rPr>
              <w:t>element</w:t>
            </w:r>
            <w:r>
              <w:rPr>
                <w:lang w:eastAsia="zh-CN"/>
              </w:rPr>
              <w:t xml:space="preserve"> </w:t>
            </w:r>
            <w:r>
              <w:rPr>
                <w:rFonts w:hint="eastAsia"/>
                <w:lang w:eastAsia="zh-CN"/>
              </w:rPr>
              <w:t>indicates</w:t>
            </w:r>
            <w:r>
              <w:t xml:space="preserve"> </w:t>
            </w:r>
            <w:r>
              <w:rPr>
                <w:rFonts w:hint="eastAsia"/>
                <w:lang w:eastAsia="zh-CN"/>
              </w:rPr>
              <w:t>an</w:t>
            </w:r>
            <w:r>
              <w:t xml:space="preserve"> acceptable deviation from the threshold level </w:t>
            </w:r>
            <w:r>
              <w:rPr>
                <w:rFonts w:hint="eastAsia"/>
                <w:lang w:eastAsia="zh-CN"/>
              </w:rPr>
              <w:t>included</w:t>
            </w:r>
            <w:r>
              <w:t xml:space="preserve"> </w:t>
            </w:r>
            <w:r>
              <w:rPr>
                <w:rFonts w:hint="eastAsia"/>
                <w:lang w:eastAsia="zh-CN"/>
              </w:rPr>
              <w:t>in</w:t>
            </w:r>
            <w:r>
              <w:t xml:space="preserve"> </w:t>
            </w:r>
            <w:r w:rsidRPr="00D165ED">
              <w:rPr>
                <w:rFonts w:eastAsia="Batang"/>
              </w:rPr>
              <w:t>"</w:t>
            </w:r>
            <w:r w:rsidRPr="00D165ED">
              <w:t>ranUeThrouThds</w:t>
            </w:r>
            <w:r w:rsidRPr="00D165ED">
              <w:rPr>
                <w:rFonts w:eastAsia="Batang"/>
              </w:rPr>
              <w:t>"</w:t>
            </w:r>
            <w:r>
              <w:t xml:space="preserve"> attribute </w:t>
            </w:r>
            <w:r>
              <w:rPr>
                <w:rFonts w:hint="eastAsia"/>
                <w:lang w:eastAsia="zh-CN"/>
              </w:rPr>
              <w:t>or</w:t>
            </w:r>
            <w:r>
              <w:t xml:space="preserve"> </w:t>
            </w:r>
            <w:r w:rsidRPr="00D165ED">
              <w:rPr>
                <w:rFonts w:eastAsia="Batang"/>
              </w:rPr>
              <w:t>"</w:t>
            </w:r>
            <w:r w:rsidRPr="00D165ED">
              <w:t>qosFlowRetThds</w:t>
            </w:r>
            <w:r w:rsidRPr="00D165ED">
              <w:rPr>
                <w:rFonts w:eastAsia="Batang"/>
              </w:rPr>
              <w:t>"</w:t>
            </w:r>
            <w:r>
              <w:t xml:space="preserve"> </w:t>
            </w:r>
            <w:r>
              <w:rPr>
                <w:rFonts w:hint="eastAsia"/>
                <w:lang w:eastAsia="zh-CN"/>
              </w:rPr>
              <w:t>attribute</w:t>
            </w:r>
            <w:r>
              <w:t>. T</w:t>
            </w:r>
            <w:r>
              <w:rPr>
                <w:rFonts w:hint="eastAsia"/>
                <w:lang w:eastAsia="zh-CN"/>
              </w:rPr>
              <w:t>his</w:t>
            </w:r>
            <w:r>
              <w:t xml:space="preserve"> </w:t>
            </w:r>
            <w:r>
              <w:rPr>
                <w:rFonts w:hint="eastAsia"/>
                <w:lang w:eastAsia="zh-CN"/>
              </w:rPr>
              <w:t>attribute</w:t>
            </w:r>
            <w:r>
              <w:t xml:space="preserve"> </w:t>
            </w:r>
            <w:r>
              <w:rPr>
                <w:rFonts w:hint="eastAsia"/>
                <w:lang w:eastAsia="zh-CN"/>
              </w:rPr>
              <w:t>may</w:t>
            </w:r>
            <w:r>
              <w:t xml:space="preserve"> </w:t>
            </w:r>
            <w:r>
              <w:rPr>
                <w:rFonts w:hint="eastAsia"/>
                <w:lang w:eastAsia="zh-CN"/>
              </w:rPr>
              <w:t>only</w:t>
            </w:r>
            <w:r>
              <w:t xml:space="preserve"> </w:t>
            </w:r>
            <w:r>
              <w:rPr>
                <w:rFonts w:hint="eastAsia"/>
                <w:lang w:eastAsia="zh-CN"/>
              </w:rPr>
              <w:t>b</w:t>
            </w:r>
            <w:r>
              <w:rPr>
                <w:lang w:eastAsia="zh-CN"/>
              </w:rPr>
              <w:t xml:space="preserve">e present if </w:t>
            </w:r>
            <w:r>
              <w:rPr>
                <w:rFonts w:hint="eastAsia"/>
                <w:lang w:eastAsia="zh-CN"/>
              </w:rPr>
              <w:t>either</w:t>
            </w:r>
            <w:r>
              <w:rPr>
                <w:lang w:eastAsia="zh-CN"/>
              </w:rPr>
              <w:t xml:space="preserve"> the </w:t>
            </w:r>
            <w:r w:rsidRPr="00D165ED">
              <w:rPr>
                <w:rFonts w:eastAsia="Batang"/>
              </w:rPr>
              <w:t>"</w:t>
            </w:r>
            <w:r w:rsidRPr="00D165ED">
              <w:t>ranUeThrouThds</w:t>
            </w:r>
            <w:r w:rsidRPr="00D165ED">
              <w:rPr>
                <w:rFonts w:eastAsia="Batang"/>
              </w:rPr>
              <w:t>"</w:t>
            </w:r>
            <w:r>
              <w:t xml:space="preserve"> attribute </w:t>
            </w:r>
            <w:r>
              <w:rPr>
                <w:rFonts w:hint="eastAsia"/>
                <w:lang w:eastAsia="zh-CN"/>
              </w:rPr>
              <w:t>or</w:t>
            </w:r>
            <w:r>
              <w:rPr>
                <w:lang w:eastAsia="zh-CN"/>
              </w:rPr>
              <w:t xml:space="preserve"> </w:t>
            </w:r>
            <w:r w:rsidRPr="00D165ED">
              <w:rPr>
                <w:rFonts w:eastAsia="Batang"/>
              </w:rPr>
              <w:t>"</w:t>
            </w:r>
            <w:r w:rsidRPr="00D165ED">
              <w:t>qosFlowRetThds</w:t>
            </w:r>
            <w:r w:rsidRPr="00D165ED">
              <w:rPr>
                <w:rFonts w:eastAsia="Batang"/>
              </w:rPr>
              <w:t>"</w:t>
            </w:r>
            <w:r>
              <w:t xml:space="preserve"> </w:t>
            </w:r>
            <w:r>
              <w:rPr>
                <w:rFonts w:hint="eastAsia"/>
                <w:lang w:eastAsia="zh-CN"/>
              </w:rPr>
              <w:t>attribute</w:t>
            </w:r>
            <w:r>
              <w:t xml:space="preserve"> is provided.</w:t>
            </w:r>
          </w:p>
        </w:tc>
        <w:tc>
          <w:tcPr>
            <w:tcW w:w="1469" w:type="dxa"/>
          </w:tcPr>
          <w:p w14:paraId="7592B36D" w14:textId="77777777" w:rsidR="00150D72" w:rsidRPr="00D165ED" w:rsidRDefault="00150D72" w:rsidP="008B5157">
            <w:pPr>
              <w:pStyle w:val="TAL"/>
            </w:pPr>
            <w:r>
              <w:rPr>
                <w:rFonts w:hint="eastAsia"/>
                <w:lang w:eastAsia="zh-CN"/>
              </w:rPr>
              <w:t>E</w:t>
            </w:r>
            <w:r>
              <w:rPr>
                <w:lang w:eastAsia="zh-CN"/>
              </w:rPr>
              <w:t>n</w:t>
            </w:r>
            <w:r w:rsidRPr="00D165ED">
              <w:rPr>
                <w:rFonts w:eastAsia="Batang"/>
              </w:rPr>
              <w:t>QoSSustainability</w:t>
            </w:r>
          </w:p>
        </w:tc>
      </w:tr>
      <w:tr w:rsidR="00150D72" w:rsidRPr="00D165ED" w14:paraId="15D5A813" w14:textId="77777777" w:rsidTr="008B5157">
        <w:trPr>
          <w:jc w:val="center"/>
        </w:trPr>
        <w:tc>
          <w:tcPr>
            <w:tcW w:w="1610" w:type="dxa"/>
          </w:tcPr>
          <w:p w14:paraId="76F881FC" w14:textId="77777777" w:rsidR="00150D72" w:rsidRPr="00D165ED" w:rsidRDefault="00150D72" w:rsidP="008B5157">
            <w:pPr>
              <w:pStyle w:val="TAL"/>
            </w:pPr>
            <w:r w:rsidRPr="00D165ED">
              <w:rPr>
                <w:rFonts w:hint="eastAsia"/>
              </w:rPr>
              <w:t>d</w:t>
            </w:r>
            <w:r w:rsidRPr="00D165ED">
              <w:t>nns</w:t>
            </w:r>
          </w:p>
        </w:tc>
        <w:tc>
          <w:tcPr>
            <w:tcW w:w="2009" w:type="dxa"/>
          </w:tcPr>
          <w:p w14:paraId="369F89E6" w14:textId="77777777" w:rsidR="00150D72" w:rsidRPr="00D165ED" w:rsidRDefault="00150D72" w:rsidP="008B5157">
            <w:pPr>
              <w:pStyle w:val="TAL"/>
            </w:pPr>
            <w:r w:rsidRPr="00D165ED">
              <w:rPr>
                <w:rFonts w:hint="eastAsia"/>
              </w:rPr>
              <w:t>a</w:t>
            </w:r>
            <w:r w:rsidRPr="00D165ED">
              <w:t>rray(Dnn)</w:t>
            </w:r>
          </w:p>
        </w:tc>
        <w:tc>
          <w:tcPr>
            <w:tcW w:w="286" w:type="dxa"/>
          </w:tcPr>
          <w:p w14:paraId="2179FF05" w14:textId="77777777" w:rsidR="00150D72" w:rsidRPr="00D165ED" w:rsidRDefault="00150D72" w:rsidP="008B5157">
            <w:pPr>
              <w:pStyle w:val="TAC"/>
            </w:pPr>
            <w:r w:rsidRPr="00D165ED">
              <w:rPr>
                <w:rFonts w:hint="eastAsia"/>
              </w:rPr>
              <w:t>C</w:t>
            </w:r>
          </w:p>
        </w:tc>
        <w:tc>
          <w:tcPr>
            <w:tcW w:w="1067" w:type="dxa"/>
          </w:tcPr>
          <w:p w14:paraId="60391AB6" w14:textId="77777777" w:rsidR="00150D72" w:rsidRPr="00D165ED" w:rsidRDefault="00150D72" w:rsidP="008B5157">
            <w:pPr>
              <w:pStyle w:val="TAL"/>
            </w:pPr>
            <w:r w:rsidRPr="00D165ED">
              <w:rPr>
                <w:rFonts w:hint="eastAsia"/>
              </w:rPr>
              <w:t>1</w:t>
            </w:r>
            <w:r w:rsidRPr="00D165ED">
              <w:t>..N</w:t>
            </w:r>
          </w:p>
        </w:tc>
        <w:tc>
          <w:tcPr>
            <w:tcW w:w="2734" w:type="dxa"/>
          </w:tcPr>
          <w:p w14:paraId="09C2A54B" w14:textId="77777777" w:rsidR="00150D72" w:rsidRPr="00D165ED" w:rsidRDefault="00150D72" w:rsidP="008B5157">
            <w:pPr>
              <w:pStyle w:val="TAL"/>
            </w:pPr>
            <w:r>
              <w:t xml:space="preserve">Represents the </w:t>
            </w:r>
            <w:r w:rsidRPr="00D165ED">
              <w:t>DNN</w:t>
            </w:r>
            <w:r>
              <w:t>(s)</w:t>
            </w:r>
            <w:r w:rsidRPr="00D165ED">
              <w:t xml:space="preserve"> to which the subscription applies. Each DNN is a full DNN with both the Network Identifier and Operator Identifier, or a DNN with the Network Identifier only.</w:t>
            </w:r>
          </w:p>
          <w:p w14:paraId="0B4BD450" w14:textId="77777777" w:rsidR="00150D72" w:rsidRPr="00D165ED" w:rsidRDefault="00150D72" w:rsidP="008B5157">
            <w:pPr>
              <w:pStyle w:val="TAL"/>
            </w:pPr>
            <w:r w:rsidRPr="00D165ED">
              <w:t>The absence of dnns means subscription to all DNNs. (NOTE 8)</w:t>
            </w:r>
          </w:p>
        </w:tc>
        <w:tc>
          <w:tcPr>
            <w:tcW w:w="1469" w:type="dxa"/>
          </w:tcPr>
          <w:p w14:paraId="771CBF06" w14:textId="77777777" w:rsidR="00150D72" w:rsidRPr="00D165ED" w:rsidRDefault="00150D72" w:rsidP="008B5157">
            <w:pPr>
              <w:pStyle w:val="TAL"/>
            </w:pPr>
            <w:r w:rsidRPr="00D165ED">
              <w:t>ServiceExperience, AbnormalBehaviour</w:t>
            </w:r>
          </w:p>
          <w:p w14:paraId="24D951B3" w14:textId="77777777" w:rsidR="00150D72" w:rsidRPr="00D165ED" w:rsidRDefault="00150D72" w:rsidP="008B5157">
            <w:pPr>
              <w:pStyle w:val="TAL"/>
              <w:rPr>
                <w:rFonts w:cs="Arial"/>
                <w:szCs w:val="18"/>
              </w:rPr>
            </w:pPr>
            <w:r w:rsidRPr="00D165ED">
              <w:rPr>
                <w:rFonts w:cs="Arial"/>
                <w:szCs w:val="18"/>
              </w:rPr>
              <w:t>UeCommunication</w:t>
            </w:r>
          </w:p>
          <w:p w14:paraId="40201812" w14:textId="77777777" w:rsidR="00150D72" w:rsidRPr="00D165ED" w:rsidRDefault="00150D72" w:rsidP="008B5157">
            <w:pPr>
              <w:pStyle w:val="TAL"/>
              <w:rPr>
                <w:rFonts w:cs="Arial"/>
                <w:szCs w:val="18"/>
              </w:rPr>
            </w:pPr>
            <w:r w:rsidRPr="00D165ED">
              <w:rPr>
                <w:rFonts w:cs="Arial"/>
                <w:szCs w:val="18"/>
              </w:rPr>
              <w:t>RedundantTransmissionExp</w:t>
            </w:r>
          </w:p>
          <w:p w14:paraId="2A482E6D" w14:textId="77777777" w:rsidR="00150D72" w:rsidRPr="00D165ED" w:rsidRDefault="00150D72" w:rsidP="008B5157">
            <w:pPr>
              <w:pStyle w:val="TAL"/>
              <w:rPr>
                <w:rFonts w:eastAsia="Batang"/>
              </w:rPr>
            </w:pPr>
            <w:r w:rsidRPr="00D165ED">
              <w:rPr>
                <w:rFonts w:eastAsia="Batang"/>
              </w:rPr>
              <w:t>DnPerformance</w:t>
            </w:r>
          </w:p>
          <w:p w14:paraId="2E29D4CE" w14:textId="77777777" w:rsidR="00150D72" w:rsidRPr="00D165ED" w:rsidRDefault="00150D72" w:rsidP="008B5157">
            <w:pPr>
              <w:pStyle w:val="TAL"/>
              <w:rPr>
                <w:rFonts w:cs="Arial"/>
                <w:szCs w:val="18"/>
              </w:rPr>
            </w:pPr>
            <w:r w:rsidRPr="00D165ED">
              <w:rPr>
                <w:rFonts w:eastAsia="Batang" w:hint="eastAsia"/>
              </w:rPr>
              <w:t>S</w:t>
            </w:r>
            <w:r w:rsidRPr="00D165ED">
              <w:rPr>
                <w:rFonts w:eastAsia="Batang"/>
              </w:rPr>
              <w:t>MCCE</w:t>
            </w:r>
          </w:p>
        </w:tc>
      </w:tr>
      <w:tr w:rsidR="00150D72" w:rsidRPr="00D165ED" w14:paraId="66A6420F" w14:textId="77777777" w:rsidTr="008B5157">
        <w:trPr>
          <w:jc w:val="center"/>
        </w:trPr>
        <w:tc>
          <w:tcPr>
            <w:tcW w:w="1610" w:type="dxa"/>
          </w:tcPr>
          <w:p w14:paraId="409D8E16" w14:textId="77777777" w:rsidR="00150D72" w:rsidRPr="00D165ED" w:rsidRDefault="00150D72" w:rsidP="008B5157">
            <w:pPr>
              <w:pStyle w:val="TAL"/>
            </w:pPr>
            <w:r w:rsidRPr="00D165ED">
              <w:t>dnais</w:t>
            </w:r>
          </w:p>
        </w:tc>
        <w:tc>
          <w:tcPr>
            <w:tcW w:w="2009" w:type="dxa"/>
          </w:tcPr>
          <w:p w14:paraId="7760A9C5" w14:textId="77777777" w:rsidR="00150D72" w:rsidRPr="00D165ED" w:rsidRDefault="00150D72" w:rsidP="008B5157">
            <w:pPr>
              <w:pStyle w:val="TAL"/>
            </w:pPr>
            <w:r w:rsidRPr="00D165ED">
              <w:t>array(Dnai)</w:t>
            </w:r>
          </w:p>
        </w:tc>
        <w:tc>
          <w:tcPr>
            <w:tcW w:w="286" w:type="dxa"/>
          </w:tcPr>
          <w:p w14:paraId="525DEB38" w14:textId="77777777" w:rsidR="00150D72" w:rsidRPr="00D165ED" w:rsidRDefault="00150D72" w:rsidP="008B5157">
            <w:pPr>
              <w:pStyle w:val="TAC"/>
            </w:pPr>
            <w:r w:rsidRPr="00D165ED">
              <w:t>C</w:t>
            </w:r>
          </w:p>
        </w:tc>
        <w:tc>
          <w:tcPr>
            <w:tcW w:w="1067" w:type="dxa"/>
          </w:tcPr>
          <w:p w14:paraId="78159889" w14:textId="77777777" w:rsidR="00150D72" w:rsidRPr="00D165ED" w:rsidRDefault="00150D72" w:rsidP="008B5157">
            <w:pPr>
              <w:pStyle w:val="TAL"/>
            </w:pPr>
            <w:r w:rsidRPr="00D165ED">
              <w:t>1..N</w:t>
            </w:r>
          </w:p>
        </w:tc>
        <w:tc>
          <w:tcPr>
            <w:tcW w:w="2734" w:type="dxa"/>
          </w:tcPr>
          <w:p w14:paraId="6F89ADC3" w14:textId="77777777" w:rsidR="00150D72" w:rsidRPr="00D165ED" w:rsidRDefault="00150D72" w:rsidP="008B5157">
            <w:pPr>
              <w:pStyle w:val="TAL"/>
            </w:pPr>
            <w:r>
              <w:t xml:space="preserve">Represents the </w:t>
            </w:r>
            <w:r w:rsidRPr="0005067B">
              <w:t>Data Network Access Identifier</w:t>
            </w:r>
            <w:r>
              <w:t>(s)</w:t>
            </w:r>
            <w:r w:rsidRPr="00D165ED">
              <w:t xml:space="preserve"> of user plane access to DN(s) which the subscription applies.</w:t>
            </w:r>
          </w:p>
        </w:tc>
        <w:tc>
          <w:tcPr>
            <w:tcW w:w="1469" w:type="dxa"/>
          </w:tcPr>
          <w:p w14:paraId="0FDC048F" w14:textId="77777777" w:rsidR="00150D72" w:rsidRPr="00D165ED" w:rsidRDefault="00150D72" w:rsidP="008B5157">
            <w:pPr>
              <w:pStyle w:val="TAL"/>
              <w:rPr>
                <w:rFonts w:cs="Arial"/>
                <w:szCs w:val="18"/>
              </w:rPr>
            </w:pPr>
            <w:r w:rsidRPr="00D165ED">
              <w:rPr>
                <w:rFonts w:cs="Arial"/>
                <w:szCs w:val="18"/>
              </w:rPr>
              <w:t>ServiceExperience</w:t>
            </w:r>
          </w:p>
          <w:p w14:paraId="06A79906" w14:textId="77777777" w:rsidR="00150D72" w:rsidRPr="00D165ED" w:rsidRDefault="00150D72" w:rsidP="008B5157">
            <w:pPr>
              <w:pStyle w:val="TAL"/>
              <w:rPr>
                <w:rFonts w:eastAsia="Batang"/>
              </w:rPr>
            </w:pPr>
            <w:r w:rsidRPr="00D165ED">
              <w:rPr>
                <w:rFonts w:eastAsia="Batang"/>
              </w:rPr>
              <w:t>DnPerformance</w:t>
            </w:r>
          </w:p>
        </w:tc>
      </w:tr>
      <w:tr w:rsidR="00150D72" w:rsidRPr="00D165ED" w14:paraId="3AD3CC46" w14:textId="77777777" w:rsidTr="008B5157">
        <w:trPr>
          <w:jc w:val="center"/>
        </w:trPr>
        <w:tc>
          <w:tcPr>
            <w:tcW w:w="1610" w:type="dxa"/>
          </w:tcPr>
          <w:p w14:paraId="13413336" w14:textId="77777777" w:rsidR="00150D72" w:rsidRPr="00D165ED" w:rsidRDefault="00150D72" w:rsidP="008B5157">
            <w:pPr>
              <w:pStyle w:val="TAL"/>
            </w:pPr>
            <w:r w:rsidRPr="00D165ED">
              <w:t>e</w:t>
            </w:r>
            <w:r w:rsidRPr="00D165ED">
              <w:rPr>
                <w:rFonts w:hint="eastAsia"/>
              </w:rPr>
              <w:t>vent</w:t>
            </w:r>
          </w:p>
        </w:tc>
        <w:tc>
          <w:tcPr>
            <w:tcW w:w="2009" w:type="dxa"/>
          </w:tcPr>
          <w:p w14:paraId="47565876" w14:textId="77777777" w:rsidR="00150D72" w:rsidRPr="00D165ED" w:rsidRDefault="00150D72" w:rsidP="008B5157">
            <w:pPr>
              <w:pStyle w:val="TAL"/>
            </w:pPr>
            <w:r w:rsidRPr="00D165ED">
              <w:rPr>
                <w:rFonts w:hint="eastAsia"/>
              </w:rPr>
              <w:t>NwdafEvent</w:t>
            </w:r>
          </w:p>
        </w:tc>
        <w:tc>
          <w:tcPr>
            <w:tcW w:w="286" w:type="dxa"/>
          </w:tcPr>
          <w:p w14:paraId="568C8966" w14:textId="77777777" w:rsidR="00150D72" w:rsidRPr="00D165ED" w:rsidRDefault="00150D72" w:rsidP="008B5157">
            <w:pPr>
              <w:pStyle w:val="TAC"/>
            </w:pPr>
            <w:r w:rsidRPr="00D165ED">
              <w:rPr>
                <w:rFonts w:hint="eastAsia"/>
              </w:rPr>
              <w:t>M</w:t>
            </w:r>
          </w:p>
        </w:tc>
        <w:tc>
          <w:tcPr>
            <w:tcW w:w="1067" w:type="dxa"/>
          </w:tcPr>
          <w:p w14:paraId="687FE26C" w14:textId="77777777" w:rsidR="00150D72" w:rsidRPr="00D165ED" w:rsidRDefault="00150D72" w:rsidP="008B5157">
            <w:pPr>
              <w:pStyle w:val="TAL"/>
            </w:pPr>
            <w:r w:rsidRPr="00D165ED">
              <w:rPr>
                <w:rFonts w:hint="eastAsia"/>
              </w:rPr>
              <w:t>1</w:t>
            </w:r>
          </w:p>
        </w:tc>
        <w:tc>
          <w:tcPr>
            <w:tcW w:w="2734" w:type="dxa"/>
          </w:tcPr>
          <w:p w14:paraId="0D1E374F" w14:textId="77777777" w:rsidR="00150D72" w:rsidRPr="00D165ED" w:rsidRDefault="00150D72" w:rsidP="008B5157">
            <w:pPr>
              <w:pStyle w:val="TAL"/>
            </w:pPr>
            <w:r w:rsidRPr="00D165ED">
              <w:t>Event that is subscribed.</w:t>
            </w:r>
          </w:p>
        </w:tc>
        <w:tc>
          <w:tcPr>
            <w:tcW w:w="1469" w:type="dxa"/>
          </w:tcPr>
          <w:p w14:paraId="5B3C7EA8" w14:textId="77777777" w:rsidR="00150D72" w:rsidRPr="00D165ED" w:rsidRDefault="00150D72" w:rsidP="008B5157">
            <w:pPr>
              <w:pStyle w:val="TAL"/>
              <w:rPr>
                <w:rFonts w:cs="Arial"/>
                <w:szCs w:val="18"/>
              </w:rPr>
            </w:pPr>
          </w:p>
        </w:tc>
      </w:tr>
      <w:tr w:rsidR="00150D72" w:rsidRPr="00D165ED" w14:paraId="578B6563" w14:textId="77777777" w:rsidTr="008B5157">
        <w:trPr>
          <w:jc w:val="center"/>
        </w:trPr>
        <w:tc>
          <w:tcPr>
            <w:tcW w:w="1610" w:type="dxa"/>
          </w:tcPr>
          <w:p w14:paraId="6A5059B7" w14:textId="77777777" w:rsidR="00150D72" w:rsidRPr="00D165ED" w:rsidRDefault="00150D72" w:rsidP="008B5157">
            <w:pPr>
              <w:pStyle w:val="TAL"/>
            </w:pPr>
            <w:r w:rsidRPr="00D165ED">
              <w:t>extraReportReq</w:t>
            </w:r>
          </w:p>
        </w:tc>
        <w:tc>
          <w:tcPr>
            <w:tcW w:w="2009" w:type="dxa"/>
          </w:tcPr>
          <w:p w14:paraId="278EBBD7" w14:textId="77777777" w:rsidR="00150D72" w:rsidRPr="00D165ED" w:rsidRDefault="00150D72" w:rsidP="008B5157">
            <w:pPr>
              <w:pStyle w:val="TAL"/>
            </w:pPr>
            <w:r w:rsidRPr="00D165ED">
              <w:t>EventReportingRequirement</w:t>
            </w:r>
          </w:p>
        </w:tc>
        <w:tc>
          <w:tcPr>
            <w:tcW w:w="286" w:type="dxa"/>
          </w:tcPr>
          <w:p w14:paraId="29C8F256" w14:textId="77777777" w:rsidR="00150D72" w:rsidRPr="00D165ED" w:rsidRDefault="00150D72" w:rsidP="008B5157">
            <w:pPr>
              <w:pStyle w:val="TAC"/>
            </w:pPr>
            <w:r w:rsidRPr="00D165ED">
              <w:rPr>
                <w:rFonts w:cs="Arial"/>
                <w:szCs w:val="18"/>
                <w:lang w:eastAsia="zh-CN"/>
              </w:rPr>
              <w:t>O</w:t>
            </w:r>
          </w:p>
        </w:tc>
        <w:tc>
          <w:tcPr>
            <w:tcW w:w="1067" w:type="dxa"/>
          </w:tcPr>
          <w:p w14:paraId="1D058ECF" w14:textId="77777777" w:rsidR="00150D72" w:rsidRPr="00D165ED" w:rsidRDefault="00150D72" w:rsidP="008B5157">
            <w:pPr>
              <w:pStyle w:val="TAL"/>
            </w:pPr>
            <w:r w:rsidRPr="00D165ED">
              <w:rPr>
                <w:rFonts w:cs="Arial"/>
                <w:szCs w:val="18"/>
                <w:lang w:eastAsia="zh-CN"/>
              </w:rPr>
              <w:t>0..1</w:t>
            </w:r>
          </w:p>
        </w:tc>
        <w:tc>
          <w:tcPr>
            <w:tcW w:w="2734" w:type="dxa"/>
          </w:tcPr>
          <w:p w14:paraId="79444C33" w14:textId="77777777" w:rsidR="00150D72" w:rsidRPr="00D165ED" w:rsidRDefault="00150D72" w:rsidP="008B5157">
            <w:pPr>
              <w:pStyle w:val="TAL"/>
            </w:pPr>
            <w:r w:rsidRPr="00D165ED">
              <w:rPr>
                <w:rFonts w:cs="Arial"/>
                <w:szCs w:val="18"/>
              </w:rPr>
              <w:t>The extra event reporting requirement information.</w:t>
            </w:r>
            <w:r w:rsidRPr="00D165ED">
              <w:t xml:space="preserve"> </w:t>
            </w:r>
          </w:p>
        </w:tc>
        <w:tc>
          <w:tcPr>
            <w:tcW w:w="1469" w:type="dxa"/>
          </w:tcPr>
          <w:p w14:paraId="4C2C38C9" w14:textId="77777777" w:rsidR="00150D72" w:rsidRPr="00D165ED" w:rsidRDefault="00150D72" w:rsidP="008B5157">
            <w:pPr>
              <w:pStyle w:val="TAL"/>
              <w:rPr>
                <w:rFonts w:cs="Arial"/>
                <w:szCs w:val="18"/>
              </w:rPr>
            </w:pPr>
          </w:p>
        </w:tc>
      </w:tr>
      <w:tr w:rsidR="00150D72" w:rsidRPr="00D165ED" w14:paraId="0718C863" w14:textId="77777777" w:rsidTr="008B5157">
        <w:trPr>
          <w:jc w:val="center"/>
        </w:trPr>
        <w:tc>
          <w:tcPr>
            <w:tcW w:w="1610" w:type="dxa"/>
          </w:tcPr>
          <w:p w14:paraId="19BD7629" w14:textId="77777777" w:rsidR="00150D72" w:rsidRPr="00D165ED" w:rsidRDefault="00150D72" w:rsidP="008B5157">
            <w:pPr>
              <w:pStyle w:val="TAL"/>
            </w:pPr>
            <w:r w:rsidRPr="00D165ED">
              <w:t>ladnDnns</w:t>
            </w:r>
          </w:p>
        </w:tc>
        <w:tc>
          <w:tcPr>
            <w:tcW w:w="2009" w:type="dxa"/>
          </w:tcPr>
          <w:p w14:paraId="146ACBA7" w14:textId="77777777" w:rsidR="00150D72" w:rsidRPr="00D165ED" w:rsidRDefault="00150D72" w:rsidP="008B5157">
            <w:pPr>
              <w:pStyle w:val="TAL"/>
            </w:pPr>
            <w:r w:rsidRPr="00D165ED">
              <w:t>array(Dnn)</w:t>
            </w:r>
          </w:p>
        </w:tc>
        <w:tc>
          <w:tcPr>
            <w:tcW w:w="286" w:type="dxa"/>
          </w:tcPr>
          <w:p w14:paraId="60138774" w14:textId="77777777" w:rsidR="00150D72" w:rsidRPr="00D165ED" w:rsidRDefault="00150D72" w:rsidP="008B5157">
            <w:pPr>
              <w:pStyle w:val="TAC"/>
              <w:rPr>
                <w:rFonts w:cs="Arial"/>
                <w:szCs w:val="18"/>
                <w:lang w:eastAsia="zh-CN"/>
              </w:rPr>
            </w:pPr>
            <w:r w:rsidRPr="00D165ED">
              <w:t>O</w:t>
            </w:r>
          </w:p>
        </w:tc>
        <w:tc>
          <w:tcPr>
            <w:tcW w:w="1067" w:type="dxa"/>
          </w:tcPr>
          <w:p w14:paraId="68405969" w14:textId="77777777" w:rsidR="00150D72" w:rsidRPr="00D165ED" w:rsidRDefault="00150D72" w:rsidP="008B5157">
            <w:pPr>
              <w:pStyle w:val="TAL"/>
              <w:rPr>
                <w:rFonts w:cs="Arial"/>
                <w:szCs w:val="18"/>
                <w:lang w:eastAsia="zh-CN"/>
              </w:rPr>
            </w:pPr>
            <w:r w:rsidRPr="00D165ED">
              <w:t>1..N</w:t>
            </w:r>
          </w:p>
        </w:tc>
        <w:tc>
          <w:tcPr>
            <w:tcW w:w="2734" w:type="dxa"/>
          </w:tcPr>
          <w:p w14:paraId="07B2FD0C" w14:textId="77777777" w:rsidR="00150D72" w:rsidRPr="00D165ED" w:rsidRDefault="00150D72" w:rsidP="008B5157">
            <w:pPr>
              <w:pStyle w:val="TAL"/>
              <w:rPr>
                <w:rFonts w:cs="Arial"/>
                <w:szCs w:val="18"/>
              </w:rPr>
            </w:pPr>
            <w:r w:rsidRPr="00D165ED">
              <w:t>LADN DNN</w:t>
            </w:r>
            <w:r>
              <w:t>(s)</w:t>
            </w:r>
            <w:r w:rsidRPr="00D165ED">
              <w:t xml:space="preserve"> to indicate the LADN service area</w:t>
            </w:r>
            <w:r>
              <w:t>(s)</w:t>
            </w:r>
            <w:r w:rsidRPr="00D165ED">
              <w:t xml:space="preserve"> as the A</w:t>
            </w:r>
            <w:r>
              <w:t>o</w:t>
            </w:r>
            <w:r w:rsidRPr="00D165ED">
              <w:t>I</w:t>
            </w:r>
            <w:r>
              <w:t>(s).</w:t>
            </w:r>
          </w:p>
        </w:tc>
        <w:tc>
          <w:tcPr>
            <w:tcW w:w="1469" w:type="dxa"/>
          </w:tcPr>
          <w:p w14:paraId="78A2580C" w14:textId="77777777" w:rsidR="00150D72" w:rsidRPr="00D165ED" w:rsidRDefault="00150D72" w:rsidP="008B5157">
            <w:pPr>
              <w:pStyle w:val="TAL"/>
              <w:rPr>
                <w:rFonts w:cs="Arial"/>
                <w:szCs w:val="18"/>
              </w:rPr>
            </w:pPr>
            <w:r w:rsidRPr="00D165ED">
              <w:t>UeMobilityExt</w:t>
            </w:r>
          </w:p>
        </w:tc>
      </w:tr>
      <w:tr w:rsidR="00150D72" w:rsidRPr="00D165ED" w14:paraId="7319580D" w14:textId="77777777" w:rsidTr="008B5157">
        <w:trPr>
          <w:jc w:val="center"/>
        </w:trPr>
        <w:tc>
          <w:tcPr>
            <w:tcW w:w="1610" w:type="dxa"/>
          </w:tcPr>
          <w:p w14:paraId="5CCC338A" w14:textId="77777777" w:rsidR="00150D72" w:rsidRPr="00D165ED" w:rsidRDefault="00150D72" w:rsidP="008B5157">
            <w:pPr>
              <w:pStyle w:val="TAL"/>
            </w:pPr>
            <w:r w:rsidRPr="00D165ED">
              <w:t>loadLevelThreshold</w:t>
            </w:r>
          </w:p>
        </w:tc>
        <w:tc>
          <w:tcPr>
            <w:tcW w:w="2009" w:type="dxa"/>
          </w:tcPr>
          <w:p w14:paraId="20E20A1B" w14:textId="77777777" w:rsidR="00150D72" w:rsidRPr="00D165ED" w:rsidRDefault="00150D72" w:rsidP="008B5157">
            <w:pPr>
              <w:pStyle w:val="TAL"/>
            </w:pPr>
            <w:r w:rsidRPr="00D165ED">
              <w:t>integer</w:t>
            </w:r>
          </w:p>
        </w:tc>
        <w:tc>
          <w:tcPr>
            <w:tcW w:w="286" w:type="dxa"/>
          </w:tcPr>
          <w:p w14:paraId="1AAA608A" w14:textId="77777777" w:rsidR="00150D72" w:rsidRPr="00D165ED" w:rsidRDefault="00150D72" w:rsidP="008B5157">
            <w:pPr>
              <w:pStyle w:val="TAC"/>
            </w:pPr>
            <w:r w:rsidRPr="00D165ED">
              <w:t>C</w:t>
            </w:r>
          </w:p>
        </w:tc>
        <w:tc>
          <w:tcPr>
            <w:tcW w:w="1067" w:type="dxa"/>
          </w:tcPr>
          <w:p w14:paraId="1546407D" w14:textId="77777777" w:rsidR="00150D72" w:rsidRPr="00D165ED" w:rsidRDefault="00150D72" w:rsidP="008B5157">
            <w:pPr>
              <w:pStyle w:val="TAL"/>
            </w:pPr>
            <w:r w:rsidRPr="00D165ED">
              <w:t>0..1</w:t>
            </w:r>
          </w:p>
        </w:tc>
        <w:tc>
          <w:tcPr>
            <w:tcW w:w="2734" w:type="dxa"/>
          </w:tcPr>
          <w:p w14:paraId="4324B149" w14:textId="77777777" w:rsidR="00150D72" w:rsidRPr="00D165ED" w:rsidRDefault="00150D72" w:rsidP="008B5157">
            <w:pPr>
              <w:pStyle w:val="TAL"/>
            </w:pPr>
            <w:r w:rsidRPr="00D165ED">
              <w:t>Indicates that the NWDAF shall report the corresponding network slice load level to the NF service consumer where the load level of the network slice identified by snssais is reached. (NOTE 4)</w:t>
            </w:r>
          </w:p>
          <w:p w14:paraId="71B207FF" w14:textId="77777777" w:rsidR="00150D72" w:rsidRPr="00D165ED" w:rsidRDefault="00150D72" w:rsidP="008B5157">
            <w:pPr>
              <w:pStyle w:val="TAL"/>
            </w:pPr>
          </w:p>
          <w:p w14:paraId="55E9B09B" w14:textId="77777777" w:rsidR="00150D72" w:rsidRDefault="00150D72" w:rsidP="008B5157">
            <w:pPr>
              <w:pStyle w:val="TAL"/>
            </w:pPr>
            <w:r w:rsidRPr="00D165ED">
              <w:t>May be included when subscribed event is "SLICE_LOAD_LEVEL".</w:t>
            </w:r>
            <w:r>
              <w:t xml:space="preserve"> </w:t>
            </w:r>
          </w:p>
          <w:p w14:paraId="0129049A" w14:textId="77777777" w:rsidR="00150D72" w:rsidRPr="00D165ED" w:rsidRDefault="00150D72" w:rsidP="008B5157">
            <w:pPr>
              <w:pStyle w:val="TAL"/>
            </w:pPr>
            <w:r w:rsidRPr="00285CBF">
              <w:t>Minimum = 0. Maximum = 100.</w:t>
            </w:r>
          </w:p>
        </w:tc>
        <w:tc>
          <w:tcPr>
            <w:tcW w:w="1469" w:type="dxa"/>
          </w:tcPr>
          <w:p w14:paraId="1DA236B4" w14:textId="77777777" w:rsidR="00150D72" w:rsidRPr="00D165ED" w:rsidRDefault="00150D72" w:rsidP="008B5157">
            <w:pPr>
              <w:pStyle w:val="TAL"/>
              <w:rPr>
                <w:rFonts w:cs="Arial"/>
                <w:szCs w:val="18"/>
              </w:rPr>
            </w:pPr>
          </w:p>
        </w:tc>
      </w:tr>
      <w:tr w:rsidR="00150D72" w:rsidRPr="00D165ED" w14:paraId="22090F3F" w14:textId="77777777" w:rsidTr="008B5157">
        <w:trPr>
          <w:jc w:val="center"/>
        </w:trPr>
        <w:tc>
          <w:tcPr>
            <w:tcW w:w="1610" w:type="dxa"/>
          </w:tcPr>
          <w:p w14:paraId="2E53ED10" w14:textId="77777777" w:rsidR="00150D72" w:rsidRPr="00D165ED" w:rsidRDefault="00150D72" w:rsidP="008B5157">
            <w:pPr>
              <w:pStyle w:val="TAL"/>
            </w:pPr>
            <w:r w:rsidRPr="00D165ED">
              <w:t>matchingDir</w:t>
            </w:r>
          </w:p>
        </w:tc>
        <w:tc>
          <w:tcPr>
            <w:tcW w:w="2009" w:type="dxa"/>
          </w:tcPr>
          <w:p w14:paraId="64BA441F" w14:textId="77777777" w:rsidR="00150D72" w:rsidRPr="00D165ED" w:rsidRDefault="00150D72" w:rsidP="008B5157">
            <w:pPr>
              <w:pStyle w:val="TAL"/>
            </w:pPr>
            <w:r w:rsidRPr="00D165ED">
              <w:t>MatchingDirection</w:t>
            </w:r>
          </w:p>
        </w:tc>
        <w:tc>
          <w:tcPr>
            <w:tcW w:w="286" w:type="dxa"/>
          </w:tcPr>
          <w:p w14:paraId="58D433C6" w14:textId="77777777" w:rsidR="00150D72" w:rsidRPr="00D165ED" w:rsidRDefault="00150D72" w:rsidP="008B5157">
            <w:pPr>
              <w:pStyle w:val="TAC"/>
            </w:pPr>
            <w:r w:rsidRPr="00D165ED">
              <w:t>O</w:t>
            </w:r>
          </w:p>
        </w:tc>
        <w:tc>
          <w:tcPr>
            <w:tcW w:w="1067" w:type="dxa"/>
          </w:tcPr>
          <w:p w14:paraId="5FD31CF4" w14:textId="77777777" w:rsidR="00150D72" w:rsidRPr="00D165ED" w:rsidRDefault="00150D72" w:rsidP="008B5157">
            <w:pPr>
              <w:pStyle w:val="TAL"/>
            </w:pPr>
            <w:r w:rsidRPr="00D165ED">
              <w:t>0..1</w:t>
            </w:r>
          </w:p>
        </w:tc>
        <w:tc>
          <w:tcPr>
            <w:tcW w:w="2734" w:type="dxa"/>
          </w:tcPr>
          <w:p w14:paraId="410A974E" w14:textId="77777777" w:rsidR="00150D72" w:rsidRPr="00D165ED" w:rsidRDefault="00150D72" w:rsidP="008B5157">
            <w:pPr>
              <w:pStyle w:val="TAL"/>
            </w:pPr>
            <w:r w:rsidRPr="00D165ED">
              <w:t>A matching direction may be provided alongside a threshold. If omitted, the default value is CROSSED.</w:t>
            </w:r>
          </w:p>
        </w:tc>
        <w:tc>
          <w:tcPr>
            <w:tcW w:w="1469" w:type="dxa"/>
          </w:tcPr>
          <w:p w14:paraId="4E5B5CEF" w14:textId="77777777" w:rsidR="00150D72" w:rsidRPr="00D165ED" w:rsidRDefault="00150D72" w:rsidP="008B5157">
            <w:pPr>
              <w:pStyle w:val="TAL"/>
              <w:rPr>
                <w:rFonts w:cs="Arial"/>
                <w:szCs w:val="18"/>
              </w:rPr>
            </w:pPr>
            <w:r w:rsidRPr="00D165ED">
              <w:rPr>
                <w:rFonts w:cs="Arial"/>
                <w:szCs w:val="18"/>
              </w:rPr>
              <w:t xml:space="preserve">NfLoad, QoSSustainability, UserDataCongestion, </w:t>
            </w:r>
            <w:r w:rsidRPr="00D165ED">
              <w:t>NetworkPerformance</w:t>
            </w:r>
            <w:r>
              <w:t>,</w:t>
            </w:r>
            <w:r w:rsidRPr="00D165ED">
              <w:rPr>
                <w:rFonts w:cs="Arial"/>
                <w:szCs w:val="18"/>
              </w:rPr>
              <w:t xml:space="preserve"> </w:t>
            </w:r>
            <w:r>
              <w:rPr>
                <w:rFonts w:cs="Arial"/>
                <w:szCs w:val="18"/>
              </w:rPr>
              <w:t>NsiLoadExt</w:t>
            </w:r>
          </w:p>
        </w:tc>
      </w:tr>
      <w:tr w:rsidR="00150D72" w:rsidRPr="00D165ED" w14:paraId="7A9D9FF6" w14:textId="77777777" w:rsidTr="008B5157">
        <w:trPr>
          <w:jc w:val="center"/>
        </w:trPr>
        <w:tc>
          <w:tcPr>
            <w:tcW w:w="1610" w:type="dxa"/>
          </w:tcPr>
          <w:p w14:paraId="509AB63B" w14:textId="77777777" w:rsidR="00150D72" w:rsidRPr="00D165ED" w:rsidRDefault="00150D72" w:rsidP="008B5157">
            <w:pPr>
              <w:pStyle w:val="TAL"/>
            </w:pPr>
            <w:r w:rsidRPr="00D165ED">
              <w:t>nfLoadLvlThds</w:t>
            </w:r>
          </w:p>
        </w:tc>
        <w:tc>
          <w:tcPr>
            <w:tcW w:w="2009" w:type="dxa"/>
          </w:tcPr>
          <w:p w14:paraId="5A4DE72C" w14:textId="77777777" w:rsidR="00150D72" w:rsidRPr="00D165ED" w:rsidRDefault="00150D72" w:rsidP="008B5157">
            <w:pPr>
              <w:pStyle w:val="TAL"/>
            </w:pPr>
            <w:r w:rsidRPr="00D165ED">
              <w:t>array(ThresholdLevel)</w:t>
            </w:r>
          </w:p>
        </w:tc>
        <w:tc>
          <w:tcPr>
            <w:tcW w:w="286" w:type="dxa"/>
          </w:tcPr>
          <w:p w14:paraId="79AA78D8" w14:textId="77777777" w:rsidR="00150D72" w:rsidRPr="00D165ED" w:rsidRDefault="00150D72" w:rsidP="008B5157">
            <w:pPr>
              <w:pStyle w:val="TAC"/>
            </w:pPr>
            <w:r w:rsidRPr="00D165ED">
              <w:t>C</w:t>
            </w:r>
          </w:p>
        </w:tc>
        <w:tc>
          <w:tcPr>
            <w:tcW w:w="1067" w:type="dxa"/>
          </w:tcPr>
          <w:p w14:paraId="1BEAEBF5" w14:textId="77777777" w:rsidR="00150D72" w:rsidRPr="00D165ED" w:rsidRDefault="00150D72" w:rsidP="008B5157">
            <w:pPr>
              <w:pStyle w:val="TAL"/>
            </w:pPr>
            <w:r w:rsidRPr="00D165ED">
              <w:rPr>
                <w:rFonts w:hint="eastAsia"/>
                <w:lang w:eastAsia="zh-CN"/>
              </w:rPr>
              <w:t>1..N</w:t>
            </w:r>
          </w:p>
        </w:tc>
        <w:tc>
          <w:tcPr>
            <w:tcW w:w="2734" w:type="dxa"/>
          </w:tcPr>
          <w:p w14:paraId="1E6AE8A7" w14:textId="77777777" w:rsidR="00150D72" w:rsidRPr="00D165ED" w:rsidRDefault="00150D72" w:rsidP="008B5157">
            <w:pPr>
              <w:pStyle w:val="TAL"/>
            </w:pPr>
            <w:r w:rsidRPr="00D165ED">
              <w:t>Shall be supplied in order to start reporting when an average load level is reached.</w:t>
            </w:r>
            <w:r>
              <w:t xml:space="preserve"> </w:t>
            </w:r>
            <w:r w:rsidRPr="00D165ED">
              <w:t>(</w:t>
            </w:r>
            <w:r w:rsidRPr="00D165ED">
              <w:rPr>
                <w:rFonts w:cs="Arial"/>
                <w:szCs w:val="18"/>
              </w:rPr>
              <w:t>NOTE 4)</w:t>
            </w:r>
          </w:p>
        </w:tc>
        <w:tc>
          <w:tcPr>
            <w:tcW w:w="1469" w:type="dxa"/>
          </w:tcPr>
          <w:p w14:paraId="066C0F8F" w14:textId="77777777" w:rsidR="00150D72" w:rsidRPr="00D165ED" w:rsidRDefault="00150D72" w:rsidP="008B5157">
            <w:pPr>
              <w:pStyle w:val="TAL"/>
              <w:rPr>
                <w:rFonts w:cs="Arial"/>
                <w:szCs w:val="18"/>
              </w:rPr>
            </w:pPr>
            <w:r w:rsidRPr="00D165ED">
              <w:rPr>
                <w:rFonts w:cs="Arial"/>
                <w:szCs w:val="18"/>
              </w:rPr>
              <w:t>NfLoad</w:t>
            </w:r>
          </w:p>
        </w:tc>
      </w:tr>
      <w:tr w:rsidR="00150D72" w:rsidRPr="00D165ED" w14:paraId="14D391F9" w14:textId="77777777" w:rsidTr="008B5157">
        <w:trPr>
          <w:jc w:val="center"/>
        </w:trPr>
        <w:tc>
          <w:tcPr>
            <w:tcW w:w="1610" w:type="dxa"/>
          </w:tcPr>
          <w:p w14:paraId="0C0E975B" w14:textId="77777777" w:rsidR="00150D72" w:rsidRPr="00D165ED" w:rsidRDefault="00150D72" w:rsidP="008B5157">
            <w:pPr>
              <w:pStyle w:val="TAL"/>
            </w:pPr>
            <w:r w:rsidRPr="00D165ED">
              <w:lastRenderedPageBreak/>
              <w:t>networkArea</w:t>
            </w:r>
          </w:p>
        </w:tc>
        <w:tc>
          <w:tcPr>
            <w:tcW w:w="2009" w:type="dxa"/>
          </w:tcPr>
          <w:p w14:paraId="26D1429F" w14:textId="77777777" w:rsidR="00150D72" w:rsidRPr="00D165ED" w:rsidRDefault="00150D72" w:rsidP="008B5157">
            <w:pPr>
              <w:pStyle w:val="TAL"/>
            </w:pPr>
            <w:r w:rsidRPr="00D165ED">
              <w:t>NetworkAreaInfo</w:t>
            </w:r>
          </w:p>
        </w:tc>
        <w:tc>
          <w:tcPr>
            <w:tcW w:w="286" w:type="dxa"/>
          </w:tcPr>
          <w:p w14:paraId="44F588F5" w14:textId="77777777" w:rsidR="00150D72" w:rsidRPr="00D165ED" w:rsidRDefault="00150D72" w:rsidP="008B5157">
            <w:pPr>
              <w:pStyle w:val="TAC"/>
            </w:pPr>
            <w:r w:rsidRPr="00D165ED">
              <w:t>C</w:t>
            </w:r>
          </w:p>
        </w:tc>
        <w:tc>
          <w:tcPr>
            <w:tcW w:w="1067" w:type="dxa"/>
          </w:tcPr>
          <w:p w14:paraId="1A93E584" w14:textId="77777777" w:rsidR="00150D72" w:rsidRPr="00D165ED" w:rsidRDefault="00150D72" w:rsidP="008B5157">
            <w:pPr>
              <w:pStyle w:val="TAL"/>
            </w:pPr>
            <w:r w:rsidRPr="00D165ED">
              <w:t>0..1</w:t>
            </w:r>
          </w:p>
        </w:tc>
        <w:tc>
          <w:tcPr>
            <w:tcW w:w="2734" w:type="dxa"/>
          </w:tcPr>
          <w:p w14:paraId="36D8A982" w14:textId="77777777" w:rsidR="00150D72" w:rsidRPr="00D165ED" w:rsidRDefault="00150D72" w:rsidP="008B5157">
            <w:pPr>
              <w:pStyle w:val="TAL"/>
            </w:pPr>
            <w:r w:rsidRPr="00D165ED">
              <w:t xml:space="preserve">Identification of network area to which the subscription applies. </w:t>
            </w:r>
          </w:p>
          <w:p w14:paraId="30EBAEAD" w14:textId="77777777" w:rsidR="00150D72" w:rsidRPr="00D165ED" w:rsidRDefault="00150D72" w:rsidP="008B5157">
            <w:pPr>
              <w:pStyle w:val="TAL"/>
              <w:rPr>
                <w:rFonts w:eastAsia="Batang"/>
              </w:rPr>
            </w:pPr>
            <w:r w:rsidRPr="00D165ED">
              <w:t>The absence of networkArea means subscription to all network areas. (NOTE 7, NOTE 8)</w:t>
            </w:r>
          </w:p>
          <w:p w14:paraId="5C990381" w14:textId="77777777" w:rsidR="00150D72" w:rsidRPr="00D165ED" w:rsidRDefault="00150D72" w:rsidP="008B5157">
            <w:pPr>
              <w:pStyle w:val="TAL"/>
              <w:rPr>
                <w:rFonts w:eastAsia="Batang"/>
              </w:rPr>
            </w:pPr>
          </w:p>
        </w:tc>
        <w:tc>
          <w:tcPr>
            <w:tcW w:w="1469" w:type="dxa"/>
          </w:tcPr>
          <w:p w14:paraId="752851D6" w14:textId="77777777" w:rsidR="00150D72" w:rsidRPr="00D165ED" w:rsidRDefault="00150D72" w:rsidP="008B5157">
            <w:pPr>
              <w:pStyle w:val="TAL"/>
              <w:rPr>
                <w:rFonts w:eastAsia="Batang"/>
              </w:rPr>
            </w:pPr>
            <w:r w:rsidRPr="00D165ED">
              <w:rPr>
                <w:rFonts w:eastAsia="Batang"/>
              </w:rPr>
              <w:t>ServiceExperience</w:t>
            </w:r>
          </w:p>
          <w:p w14:paraId="26D8871D" w14:textId="77777777" w:rsidR="00150D72" w:rsidRPr="00D165ED" w:rsidRDefault="00150D72" w:rsidP="008B5157">
            <w:pPr>
              <w:pStyle w:val="TAL"/>
              <w:rPr>
                <w:rFonts w:cs="Arial"/>
                <w:szCs w:val="18"/>
              </w:rPr>
            </w:pPr>
            <w:r w:rsidRPr="00D165ED">
              <w:rPr>
                <w:rFonts w:cs="Arial"/>
                <w:szCs w:val="18"/>
              </w:rPr>
              <w:t>UeMobility</w:t>
            </w:r>
          </w:p>
          <w:p w14:paraId="5BC42D7D" w14:textId="77777777" w:rsidR="00150D72" w:rsidRPr="00D165ED" w:rsidRDefault="00150D72" w:rsidP="008B5157">
            <w:pPr>
              <w:pStyle w:val="TAL"/>
              <w:rPr>
                <w:rFonts w:cs="Arial"/>
                <w:szCs w:val="18"/>
              </w:rPr>
            </w:pPr>
            <w:r w:rsidRPr="00D165ED">
              <w:rPr>
                <w:rFonts w:cs="Arial"/>
                <w:szCs w:val="18"/>
              </w:rPr>
              <w:t>UeCommunication</w:t>
            </w:r>
          </w:p>
          <w:p w14:paraId="1011F8F8" w14:textId="77777777" w:rsidR="00150D72" w:rsidRPr="00D165ED" w:rsidRDefault="00150D72" w:rsidP="008B5157">
            <w:pPr>
              <w:pStyle w:val="TAL"/>
              <w:rPr>
                <w:rFonts w:cs="Arial"/>
                <w:szCs w:val="18"/>
              </w:rPr>
            </w:pPr>
            <w:r w:rsidRPr="00D165ED">
              <w:rPr>
                <w:rFonts w:cs="Arial"/>
                <w:szCs w:val="18"/>
              </w:rPr>
              <w:t>QoSSustainability</w:t>
            </w:r>
          </w:p>
          <w:p w14:paraId="1C88EC6E" w14:textId="77777777" w:rsidR="00150D72" w:rsidRPr="00D165ED" w:rsidRDefault="00150D72" w:rsidP="008B5157">
            <w:pPr>
              <w:pStyle w:val="TAL"/>
              <w:rPr>
                <w:rFonts w:cs="Arial"/>
                <w:szCs w:val="18"/>
              </w:rPr>
            </w:pPr>
            <w:r w:rsidRPr="00D165ED">
              <w:rPr>
                <w:rFonts w:cs="Arial"/>
                <w:szCs w:val="18"/>
              </w:rPr>
              <w:t>AbnormalBehaviour</w:t>
            </w:r>
          </w:p>
          <w:p w14:paraId="4BE3037D" w14:textId="77777777" w:rsidR="00150D72" w:rsidRPr="00D165ED" w:rsidRDefault="00150D72" w:rsidP="008B5157">
            <w:pPr>
              <w:pStyle w:val="TAL"/>
              <w:rPr>
                <w:rFonts w:cs="Arial"/>
                <w:szCs w:val="18"/>
              </w:rPr>
            </w:pPr>
            <w:r w:rsidRPr="00D165ED">
              <w:rPr>
                <w:rFonts w:cs="Arial"/>
                <w:szCs w:val="18"/>
              </w:rPr>
              <w:t>UserDataCongestion</w:t>
            </w:r>
          </w:p>
          <w:p w14:paraId="5F09AFD8" w14:textId="77777777" w:rsidR="00150D72" w:rsidRPr="00D165ED" w:rsidRDefault="00150D72" w:rsidP="008B5157">
            <w:pPr>
              <w:pStyle w:val="TAL"/>
              <w:rPr>
                <w:rFonts w:cs="Arial"/>
                <w:szCs w:val="18"/>
              </w:rPr>
            </w:pPr>
            <w:r w:rsidRPr="00D165ED">
              <w:rPr>
                <w:rFonts w:cs="Arial"/>
                <w:szCs w:val="18"/>
              </w:rPr>
              <w:t>NetworkPerformance</w:t>
            </w:r>
            <w:r w:rsidRPr="00D165ED">
              <w:t xml:space="preserve"> </w:t>
            </w:r>
          </w:p>
          <w:p w14:paraId="11ABDEB8" w14:textId="77777777" w:rsidR="00150D72" w:rsidRPr="00D165ED" w:rsidRDefault="00150D72" w:rsidP="008B5157">
            <w:pPr>
              <w:pStyle w:val="TAL"/>
            </w:pPr>
            <w:r w:rsidRPr="00D165ED">
              <w:rPr>
                <w:rFonts w:cs="Arial"/>
                <w:szCs w:val="18"/>
              </w:rPr>
              <w:t>NsiLoadExt</w:t>
            </w:r>
          </w:p>
          <w:p w14:paraId="098BE5E1" w14:textId="77777777" w:rsidR="00150D72" w:rsidRPr="00D165ED" w:rsidRDefault="00150D72" w:rsidP="008B5157">
            <w:pPr>
              <w:pStyle w:val="TAL"/>
              <w:rPr>
                <w:rFonts w:cs="Arial"/>
              </w:rPr>
            </w:pPr>
            <w:r w:rsidRPr="00D165ED">
              <w:rPr>
                <w:rFonts w:cs="Arial"/>
              </w:rPr>
              <w:t>NfLoadExt</w:t>
            </w:r>
          </w:p>
          <w:p w14:paraId="56FEA295" w14:textId="77777777" w:rsidR="00150D72" w:rsidRPr="00D165ED" w:rsidRDefault="00150D72" w:rsidP="008B5157">
            <w:pPr>
              <w:pStyle w:val="TAL"/>
              <w:rPr>
                <w:rFonts w:cs="Arial"/>
                <w:szCs w:val="18"/>
              </w:rPr>
            </w:pPr>
            <w:r w:rsidRPr="00D165ED">
              <w:rPr>
                <w:rFonts w:cs="Arial"/>
                <w:szCs w:val="18"/>
              </w:rPr>
              <w:t>Dispersion</w:t>
            </w:r>
          </w:p>
          <w:p w14:paraId="01B010AA" w14:textId="77777777" w:rsidR="00150D72" w:rsidRPr="00D165ED" w:rsidRDefault="00150D72" w:rsidP="008B5157">
            <w:pPr>
              <w:pStyle w:val="TAL"/>
              <w:rPr>
                <w:rFonts w:cs="Arial"/>
                <w:szCs w:val="18"/>
              </w:rPr>
            </w:pPr>
            <w:r w:rsidRPr="00D165ED">
              <w:rPr>
                <w:rFonts w:cs="Arial"/>
                <w:szCs w:val="18"/>
              </w:rPr>
              <w:t>RedundantTransmissionExp</w:t>
            </w:r>
          </w:p>
          <w:p w14:paraId="5A7BF7C3" w14:textId="77777777" w:rsidR="00150D72" w:rsidRPr="00D165ED" w:rsidRDefault="00150D72" w:rsidP="008B5157">
            <w:pPr>
              <w:pStyle w:val="TAL"/>
              <w:rPr>
                <w:rFonts w:cs="Arial"/>
                <w:szCs w:val="18"/>
                <w:lang w:eastAsia="zh-CN"/>
              </w:rPr>
            </w:pPr>
            <w:r w:rsidRPr="00D165ED">
              <w:rPr>
                <w:rFonts w:cs="Arial"/>
                <w:szCs w:val="18"/>
              </w:rPr>
              <w:t>Wlan</w:t>
            </w:r>
            <w:r w:rsidRPr="00D165ED">
              <w:rPr>
                <w:rFonts w:cs="Arial"/>
                <w:szCs w:val="18"/>
                <w:lang w:eastAsia="zh-CN"/>
              </w:rPr>
              <w:t>Performance</w:t>
            </w:r>
          </w:p>
          <w:p w14:paraId="60DCE1E9" w14:textId="77777777" w:rsidR="00150D72" w:rsidRPr="00D165ED" w:rsidRDefault="00150D72" w:rsidP="008B5157">
            <w:pPr>
              <w:pStyle w:val="TAL"/>
              <w:rPr>
                <w:rFonts w:cs="Arial"/>
                <w:szCs w:val="18"/>
              </w:rPr>
            </w:pPr>
            <w:r w:rsidRPr="00D165ED">
              <w:rPr>
                <w:rFonts w:eastAsia="Batang"/>
              </w:rPr>
              <w:t>DnPerformance</w:t>
            </w:r>
          </w:p>
        </w:tc>
      </w:tr>
      <w:tr w:rsidR="00150D72" w:rsidRPr="00D165ED" w14:paraId="50CE22B6" w14:textId="77777777" w:rsidTr="008B5157">
        <w:trPr>
          <w:jc w:val="center"/>
        </w:trPr>
        <w:tc>
          <w:tcPr>
            <w:tcW w:w="1610" w:type="dxa"/>
          </w:tcPr>
          <w:p w14:paraId="1393A745" w14:textId="77777777" w:rsidR="00150D72" w:rsidRPr="00D165ED" w:rsidRDefault="00150D72" w:rsidP="008B5157">
            <w:pPr>
              <w:pStyle w:val="TAL"/>
            </w:pPr>
            <w:r w:rsidRPr="00D165ED">
              <w:t>visitedAreas</w:t>
            </w:r>
          </w:p>
        </w:tc>
        <w:tc>
          <w:tcPr>
            <w:tcW w:w="2009" w:type="dxa"/>
          </w:tcPr>
          <w:p w14:paraId="2284C32E" w14:textId="77777777" w:rsidR="00150D72" w:rsidRPr="00D165ED" w:rsidRDefault="00150D72" w:rsidP="008B5157">
            <w:pPr>
              <w:pStyle w:val="TAL"/>
            </w:pPr>
            <w:r w:rsidRPr="00D165ED">
              <w:t>array(NetworkAreaInfo)</w:t>
            </w:r>
          </w:p>
        </w:tc>
        <w:tc>
          <w:tcPr>
            <w:tcW w:w="286" w:type="dxa"/>
          </w:tcPr>
          <w:p w14:paraId="5A408FA1" w14:textId="77777777" w:rsidR="00150D72" w:rsidRPr="00D165ED" w:rsidRDefault="00150D72" w:rsidP="008B5157">
            <w:pPr>
              <w:pStyle w:val="TAC"/>
            </w:pPr>
            <w:r w:rsidRPr="00D165ED">
              <w:rPr>
                <w:lang w:eastAsia="zh-CN"/>
              </w:rPr>
              <w:t>O</w:t>
            </w:r>
          </w:p>
        </w:tc>
        <w:tc>
          <w:tcPr>
            <w:tcW w:w="1067" w:type="dxa"/>
          </w:tcPr>
          <w:p w14:paraId="79D2FE1C" w14:textId="77777777" w:rsidR="00150D72" w:rsidRPr="00D165ED" w:rsidRDefault="00150D72" w:rsidP="008B5157">
            <w:pPr>
              <w:pStyle w:val="TAL"/>
            </w:pPr>
            <w:r w:rsidRPr="00D165ED">
              <w:rPr>
                <w:rFonts w:hint="eastAsia"/>
                <w:lang w:eastAsia="zh-CN"/>
              </w:rPr>
              <w:t>1..N</w:t>
            </w:r>
          </w:p>
        </w:tc>
        <w:tc>
          <w:tcPr>
            <w:tcW w:w="2734" w:type="dxa"/>
          </w:tcPr>
          <w:p w14:paraId="2E6B6438" w14:textId="77777777" w:rsidR="00150D72" w:rsidRPr="00D165ED" w:rsidRDefault="00150D72" w:rsidP="008B5157">
            <w:pPr>
              <w:pStyle w:val="TAL"/>
            </w:pPr>
            <w:r>
              <w:t xml:space="preserve">Indicates the visited </w:t>
            </w:r>
            <w:r w:rsidRPr="00D165ED">
              <w:t>network area</w:t>
            </w:r>
            <w:r>
              <w:t>(</w:t>
            </w:r>
            <w:r w:rsidRPr="00D165ED">
              <w:t>s</w:t>
            </w:r>
            <w:r>
              <w:t>)</w:t>
            </w:r>
            <w:r w:rsidRPr="00D165ED">
              <w:t xml:space="preserve"> which the UEs had previously been in at least one of the Visited Area(s) of Interest.</w:t>
            </w:r>
          </w:p>
          <w:p w14:paraId="68F08F7C" w14:textId="77777777" w:rsidR="00150D72" w:rsidRPr="00D165ED" w:rsidRDefault="00150D72" w:rsidP="008B5157">
            <w:pPr>
              <w:pStyle w:val="TAL"/>
            </w:pPr>
            <w:r w:rsidRPr="00D165ED">
              <w:t>(NOTE 10)</w:t>
            </w:r>
          </w:p>
        </w:tc>
        <w:tc>
          <w:tcPr>
            <w:tcW w:w="1469" w:type="dxa"/>
          </w:tcPr>
          <w:p w14:paraId="6FBD6B66" w14:textId="77777777" w:rsidR="00150D72" w:rsidRPr="00D165ED" w:rsidRDefault="00150D72" w:rsidP="008B5157">
            <w:pPr>
              <w:pStyle w:val="TAL"/>
              <w:rPr>
                <w:rFonts w:eastAsia="Batang"/>
              </w:rPr>
            </w:pPr>
            <w:r>
              <w:t>UeMobilityExt</w:t>
            </w:r>
          </w:p>
        </w:tc>
      </w:tr>
      <w:tr w:rsidR="00150D72" w:rsidRPr="00D165ED" w:rsidDel="003F193E" w14:paraId="51FEB0F7" w14:textId="77777777" w:rsidTr="008B5157">
        <w:trPr>
          <w:jc w:val="center"/>
        </w:trPr>
        <w:tc>
          <w:tcPr>
            <w:tcW w:w="1610" w:type="dxa"/>
          </w:tcPr>
          <w:p w14:paraId="0F16874C" w14:textId="77777777" w:rsidR="00150D72" w:rsidRPr="00D165ED" w:rsidDel="003F193E" w:rsidRDefault="00150D72" w:rsidP="008B5157">
            <w:pPr>
              <w:pStyle w:val="TAL"/>
            </w:pPr>
            <w:r w:rsidRPr="00D165ED">
              <w:rPr>
                <w:rFonts w:hint="eastAsia"/>
              </w:rPr>
              <w:t>m</w:t>
            </w:r>
            <w:r w:rsidRPr="00D165ED">
              <w:t>axTopAppUlNbr</w:t>
            </w:r>
          </w:p>
        </w:tc>
        <w:tc>
          <w:tcPr>
            <w:tcW w:w="2009" w:type="dxa"/>
          </w:tcPr>
          <w:p w14:paraId="6E5126A7" w14:textId="77777777" w:rsidR="00150D72" w:rsidRPr="00D165ED" w:rsidDel="003F193E" w:rsidRDefault="00150D72" w:rsidP="008B5157">
            <w:pPr>
              <w:pStyle w:val="TAL"/>
            </w:pPr>
            <w:r w:rsidRPr="00D165ED">
              <w:t>Uinteger</w:t>
            </w:r>
          </w:p>
        </w:tc>
        <w:tc>
          <w:tcPr>
            <w:tcW w:w="286" w:type="dxa"/>
          </w:tcPr>
          <w:p w14:paraId="3A44CFC7" w14:textId="77777777" w:rsidR="00150D72" w:rsidRPr="00D165ED" w:rsidDel="003F193E" w:rsidRDefault="00150D72" w:rsidP="008B5157">
            <w:pPr>
              <w:pStyle w:val="TAC"/>
            </w:pPr>
            <w:r w:rsidRPr="00D165ED">
              <w:t>O</w:t>
            </w:r>
          </w:p>
        </w:tc>
        <w:tc>
          <w:tcPr>
            <w:tcW w:w="1067" w:type="dxa"/>
          </w:tcPr>
          <w:p w14:paraId="7CE3C98D" w14:textId="77777777" w:rsidR="00150D72" w:rsidRPr="00D165ED" w:rsidDel="003F193E" w:rsidRDefault="00150D72" w:rsidP="008B5157">
            <w:pPr>
              <w:pStyle w:val="TAL"/>
            </w:pPr>
            <w:r w:rsidRPr="00D165ED">
              <w:t>0..1</w:t>
            </w:r>
          </w:p>
        </w:tc>
        <w:tc>
          <w:tcPr>
            <w:tcW w:w="2734" w:type="dxa"/>
          </w:tcPr>
          <w:p w14:paraId="49B81245" w14:textId="77777777" w:rsidR="00150D72" w:rsidRPr="00D165ED" w:rsidRDefault="00150D72" w:rsidP="008B5157">
            <w:pPr>
              <w:pStyle w:val="TAL"/>
              <w:rPr>
                <w:rFonts w:cs="Arial"/>
                <w:szCs w:val="18"/>
                <w:lang w:eastAsia="zh-CN"/>
              </w:rPr>
            </w:pPr>
            <w:r w:rsidRPr="00D165ED">
              <w:rPr>
                <w:rFonts w:hint="eastAsia"/>
                <w:lang w:eastAsia="zh-CN"/>
              </w:rPr>
              <w:t>I</w:t>
            </w:r>
            <w:r w:rsidRPr="00D165ED">
              <w:t xml:space="preserve">ndicates the requested maximum number of top applications that contribute the most to the traffic in Uplink direction. </w:t>
            </w:r>
            <w:r w:rsidRPr="00D165ED">
              <w:rPr>
                <w:rFonts w:cs="Arial"/>
                <w:szCs w:val="18"/>
                <w:lang w:eastAsia="zh-CN"/>
              </w:rPr>
              <w:t>Minimum = 1.</w:t>
            </w:r>
          </w:p>
          <w:p w14:paraId="35A1B835" w14:textId="77777777" w:rsidR="00150D72" w:rsidRPr="00D165ED" w:rsidDel="003F193E" w:rsidRDefault="00150D72" w:rsidP="008B5157">
            <w:pPr>
              <w:pStyle w:val="TAL"/>
            </w:pPr>
            <w:r w:rsidRPr="00D165ED">
              <w:rPr>
                <w:lang w:eastAsia="zh-CN"/>
              </w:rPr>
              <w:t>May be included when one of the elements in the "listOfAnaSubsets" attribute is set to LIST_OF_TOP_APP_UL.</w:t>
            </w:r>
          </w:p>
        </w:tc>
        <w:tc>
          <w:tcPr>
            <w:tcW w:w="1469" w:type="dxa"/>
          </w:tcPr>
          <w:p w14:paraId="1824AC9D" w14:textId="77777777" w:rsidR="00150D72" w:rsidRPr="00D165ED" w:rsidDel="003F193E" w:rsidRDefault="00150D72" w:rsidP="008B5157">
            <w:pPr>
              <w:pStyle w:val="TAL"/>
              <w:rPr>
                <w:rFonts w:eastAsia="Batang"/>
              </w:rPr>
            </w:pPr>
            <w:r w:rsidRPr="00D165ED">
              <w:rPr>
                <w:rFonts w:eastAsia="Batang"/>
              </w:rPr>
              <w:t>UserDataCongestionExt</w:t>
            </w:r>
          </w:p>
        </w:tc>
      </w:tr>
      <w:tr w:rsidR="00150D72" w:rsidRPr="00D165ED" w:rsidDel="003F193E" w14:paraId="2EEAA7C6" w14:textId="77777777" w:rsidTr="008B5157">
        <w:trPr>
          <w:jc w:val="center"/>
        </w:trPr>
        <w:tc>
          <w:tcPr>
            <w:tcW w:w="1610" w:type="dxa"/>
          </w:tcPr>
          <w:p w14:paraId="32D7DAD5" w14:textId="77777777" w:rsidR="00150D72" w:rsidRPr="00D165ED" w:rsidDel="003F193E" w:rsidRDefault="00150D72" w:rsidP="008B5157">
            <w:pPr>
              <w:pStyle w:val="TAL"/>
            </w:pPr>
            <w:r w:rsidRPr="00D165ED">
              <w:rPr>
                <w:rFonts w:hint="eastAsia"/>
              </w:rPr>
              <w:t>m</w:t>
            </w:r>
            <w:r w:rsidRPr="00D165ED">
              <w:t>axTopAppDlNbr</w:t>
            </w:r>
          </w:p>
        </w:tc>
        <w:tc>
          <w:tcPr>
            <w:tcW w:w="2009" w:type="dxa"/>
          </w:tcPr>
          <w:p w14:paraId="1DF2F4D3" w14:textId="77777777" w:rsidR="00150D72" w:rsidRPr="00D165ED" w:rsidDel="003F193E" w:rsidRDefault="00150D72" w:rsidP="008B5157">
            <w:pPr>
              <w:pStyle w:val="TAL"/>
            </w:pPr>
            <w:r w:rsidRPr="00D165ED">
              <w:t>Uinteger</w:t>
            </w:r>
          </w:p>
        </w:tc>
        <w:tc>
          <w:tcPr>
            <w:tcW w:w="286" w:type="dxa"/>
          </w:tcPr>
          <w:p w14:paraId="0CA6F528" w14:textId="77777777" w:rsidR="00150D72" w:rsidRPr="00D165ED" w:rsidDel="003F193E" w:rsidRDefault="00150D72" w:rsidP="008B5157">
            <w:pPr>
              <w:pStyle w:val="TAC"/>
            </w:pPr>
            <w:r w:rsidRPr="00D165ED">
              <w:t>O</w:t>
            </w:r>
          </w:p>
        </w:tc>
        <w:tc>
          <w:tcPr>
            <w:tcW w:w="1067" w:type="dxa"/>
          </w:tcPr>
          <w:p w14:paraId="7C17C357" w14:textId="77777777" w:rsidR="00150D72" w:rsidRPr="00D165ED" w:rsidDel="003F193E" w:rsidRDefault="00150D72" w:rsidP="008B5157">
            <w:pPr>
              <w:pStyle w:val="TAL"/>
            </w:pPr>
            <w:r w:rsidRPr="00D165ED">
              <w:t>0..1</w:t>
            </w:r>
          </w:p>
        </w:tc>
        <w:tc>
          <w:tcPr>
            <w:tcW w:w="2734" w:type="dxa"/>
          </w:tcPr>
          <w:p w14:paraId="36ADC935" w14:textId="77777777" w:rsidR="00150D72" w:rsidRPr="00D165ED" w:rsidRDefault="00150D72" w:rsidP="008B5157">
            <w:pPr>
              <w:pStyle w:val="TAL"/>
              <w:rPr>
                <w:rFonts w:cs="Arial"/>
                <w:szCs w:val="18"/>
                <w:lang w:eastAsia="zh-CN"/>
              </w:rPr>
            </w:pPr>
            <w:r w:rsidRPr="00D165ED">
              <w:rPr>
                <w:rFonts w:hint="eastAsia"/>
              </w:rPr>
              <w:t>I</w:t>
            </w:r>
            <w:r w:rsidRPr="00D165ED">
              <w:t xml:space="preserve">ndicates the requested maximum number of top applications that contribute the most to the traffic in Downlink direction. </w:t>
            </w:r>
            <w:r w:rsidRPr="00D165ED">
              <w:rPr>
                <w:rFonts w:cs="Arial"/>
                <w:szCs w:val="18"/>
                <w:lang w:eastAsia="zh-CN"/>
              </w:rPr>
              <w:t>Minimum = 1.</w:t>
            </w:r>
          </w:p>
          <w:p w14:paraId="440CBF9C" w14:textId="77777777" w:rsidR="00150D72" w:rsidRPr="00D165ED" w:rsidDel="003F193E" w:rsidRDefault="00150D72" w:rsidP="008B5157">
            <w:pPr>
              <w:pStyle w:val="TAL"/>
            </w:pPr>
            <w:r w:rsidRPr="00D165ED">
              <w:rPr>
                <w:lang w:eastAsia="zh-CN"/>
              </w:rPr>
              <w:t>May be included when one of the elements in the "listOfAnaSubsets" attribute is set to LIST_OF_TOP_APP_DL.</w:t>
            </w:r>
          </w:p>
        </w:tc>
        <w:tc>
          <w:tcPr>
            <w:tcW w:w="1469" w:type="dxa"/>
          </w:tcPr>
          <w:p w14:paraId="381F96D8" w14:textId="77777777" w:rsidR="00150D72" w:rsidRPr="00D165ED" w:rsidDel="003F193E" w:rsidRDefault="00150D72" w:rsidP="008B5157">
            <w:pPr>
              <w:pStyle w:val="TAL"/>
              <w:rPr>
                <w:rFonts w:eastAsia="Batang"/>
              </w:rPr>
            </w:pPr>
            <w:r w:rsidRPr="00D165ED">
              <w:rPr>
                <w:rFonts w:eastAsia="Batang"/>
              </w:rPr>
              <w:t>UserDataCongestionExt</w:t>
            </w:r>
          </w:p>
        </w:tc>
      </w:tr>
      <w:tr w:rsidR="00150D72" w:rsidRPr="00D165ED" w14:paraId="17FF9F61" w14:textId="77777777" w:rsidTr="008B5157">
        <w:trPr>
          <w:jc w:val="center"/>
        </w:trPr>
        <w:tc>
          <w:tcPr>
            <w:tcW w:w="1610" w:type="dxa"/>
          </w:tcPr>
          <w:p w14:paraId="7B331F75" w14:textId="77777777" w:rsidR="00150D72" w:rsidRPr="00D165ED" w:rsidRDefault="00150D72" w:rsidP="008B5157">
            <w:pPr>
              <w:pStyle w:val="TAL"/>
            </w:pPr>
            <w:r w:rsidRPr="00D165ED">
              <w:t>nfInstanceIds</w:t>
            </w:r>
          </w:p>
        </w:tc>
        <w:tc>
          <w:tcPr>
            <w:tcW w:w="2009" w:type="dxa"/>
          </w:tcPr>
          <w:p w14:paraId="734AC51C" w14:textId="77777777" w:rsidR="00150D72" w:rsidRPr="00D165ED" w:rsidRDefault="00150D72" w:rsidP="008B5157">
            <w:pPr>
              <w:pStyle w:val="TAL"/>
            </w:pPr>
            <w:r w:rsidRPr="00D165ED">
              <w:t>array(NfInstanceId)</w:t>
            </w:r>
          </w:p>
        </w:tc>
        <w:tc>
          <w:tcPr>
            <w:tcW w:w="286" w:type="dxa"/>
          </w:tcPr>
          <w:p w14:paraId="1678BBE2" w14:textId="77777777" w:rsidR="00150D72" w:rsidRPr="00D165ED" w:rsidRDefault="00150D72" w:rsidP="008B5157">
            <w:pPr>
              <w:pStyle w:val="TAC"/>
            </w:pPr>
            <w:r w:rsidRPr="00D165ED">
              <w:t>O</w:t>
            </w:r>
          </w:p>
        </w:tc>
        <w:tc>
          <w:tcPr>
            <w:tcW w:w="1067" w:type="dxa"/>
          </w:tcPr>
          <w:p w14:paraId="30CC988E" w14:textId="77777777" w:rsidR="00150D72" w:rsidRPr="00D165ED" w:rsidRDefault="00150D72" w:rsidP="008B5157">
            <w:pPr>
              <w:pStyle w:val="TAL"/>
            </w:pPr>
            <w:r w:rsidRPr="00D165ED">
              <w:t>1..N</w:t>
            </w:r>
          </w:p>
        </w:tc>
        <w:tc>
          <w:tcPr>
            <w:tcW w:w="2734" w:type="dxa"/>
          </w:tcPr>
          <w:p w14:paraId="3405560E" w14:textId="77777777" w:rsidR="00150D72" w:rsidRPr="00D165ED" w:rsidRDefault="00150D72" w:rsidP="008B5157">
            <w:pPr>
              <w:pStyle w:val="TAL"/>
              <w:rPr>
                <w:rFonts w:eastAsia="Batang"/>
              </w:rPr>
            </w:pPr>
            <w:r w:rsidRPr="00D165ED">
              <w:t>Identification(s) of NF instance</w:t>
            </w:r>
            <w:r>
              <w:t>(</w:t>
            </w:r>
            <w:r w:rsidRPr="00D165ED">
              <w:t>s</w:t>
            </w:r>
            <w:r>
              <w:t>)</w:t>
            </w:r>
            <w:r w:rsidRPr="00D165ED">
              <w:t>.</w:t>
            </w:r>
          </w:p>
        </w:tc>
        <w:tc>
          <w:tcPr>
            <w:tcW w:w="1469" w:type="dxa"/>
          </w:tcPr>
          <w:p w14:paraId="4BC32217" w14:textId="77777777" w:rsidR="00150D72" w:rsidRPr="00D165ED" w:rsidRDefault="00150D72" w:rsidP="008B5157">
            <w:pPr>
              <w:pStyle w:val="TAL"/>
              <w:rPr>
                <w:rFonts w:cs="Arial"/>
                <w:szCs w:val="18"/>
              </w:rPr>
            </w:pPr>
            <w:r w:rsidRPr="00D165ED">
              <w:rPr>
                <w:rFonts w:cs="Arial"/>
                <w:szCs w:val="18"/>
              </w:rPr>
              <w:t>NfLoad</w:t>
            </w:r>
          </w:p>
        </w:tc>
      </w:tr>
      <w:tr w:rsidR="00150D72" w:rsidRPr="00D165ED" w14:paraId="229FC582" w14:textId="77777777" w:rsidTr="008B5157">
        <w:trPr>
          <w:jc w:val="center"/>
        </w:trPr>
        <w:tc>
          <w:tcPr>
            <w:tcW w:w="1610" w:type="dxa"/>
          </w:tcPr>
          <w:p w14:paraId="4492099B" w14:textId="77777777" w:rsidR="00150D72" w:rsidRPr="00D165ED" w:rsidRDefault="00150D72" w:rsidP="008B5157">
            <w:pPr>
              <w:pStyle w:val="TAL"/>
            </w:pPr>
            <w:r w:rsidRPr="00D165ED">
              <w:t>nfSetIds</w:t>
            </w:r>
          </w:p>
        </w:tc>
        <w:tc>
          <w:tcPr>
            <w:tcW w:w="2009" w:type="dxa"/>
          </w:tcPr>
          <w:p w14:paraId="31875015" w14:textId="77777777" w:rsidR="00150D72" w:rsidRPr="00D165ED" w:rsidRDefault="00150D72" w:rsidP="008B5157">
            <w:pPr>
              <w:pStyle w:val="TAL"/>
            </w:pPr>
            <w:r w:rsidRPr="00D165ED">
              <w:t>array(NfSetId)</w:t>
            </w:r>
          </w:p>
        </w:tc>
        <w:tc>
          <w:tcPr>
            <w:tcW w:w="286" w:type="dxa"/>
          </w:tcPr>
          <w:p w14:paraId="2F180820" w14:textId="77777777" w:rsidR="00150D72" w:rsidRPr="00D165ED" w:rsidRDefault="00150D72" w:rsidP="008B5157">
            <w:pPr>
              <w:pStyle w:val="TAC"/>
            </w:pPr>
            <w:r w:rsidRPr="00D165ED">
              <w:t>O</w:t>
            </w:r>
          </w:p>
        </w:tc>
        <w:tc>
          <w:tcPr>
            <w:tcW w:w="1067" w:type="dxa"/>
          </w:tcPr>
          <w:p w14:paraId="47FC8CF0" w14:textId="77777777" w:rsidR="00150D72" w:rsidRPr="00D165ED" w:rsidRDefault="00150D72" w:rsidP="008B5157">
            <w:pPr>
              <w:pStyle w:val="TAL"/>
            </w:pPr>
            <w:r w:rsidRPr="00D165ED">
              <w:t>1..N</w:t>
            </w:r>
          </w:p>
        </w:tc>
        <w:tc>
          <w:tcPr>
            <w:tcW w:w="2734" w:type="dxa"/>
          </w:tcPr>
          <w:p w14:paraId="3EB7C0CF" w14:textId="77777777" w:rsidR="00150D72" w:rsidRPr="00D165ED" w:rsidRDefault="00150D72" w:rsidP="008B5157">
            <w:pPr>
              <w:pStyle w:val="TAL"/>
              <w:rPr>
                <w:rFonts w:eastAsia="Batang"/>
              </w:rPr>
            </w:pPr>
            <w:r w:rsidRPr="00D165ED">
              <w:t>Identification(s) of NF instance set</w:t>
            </w:r>
            <w:r>
              <w:t>(</w:t>
            </w:r>
            <w:r w:rsidRPr="00D165ED">
              <w:t>s</w:t>
            </w:r>
            <w:r>
              <w:t>)</w:t>
            </w:r>
            <w:r w:rsidRPr="00D165ED">
              <w:t>.</w:t>
            </w:r>
          </w:p>
        </w:tc>
        <w:tc>
          <w:tcPr>
            <w:tcW w:w="1469" w:type="dxa"/>
          </w:tcPr>
          <w:p w14:paraId="2A6C9513" w14:textId="77777777" w:rsidR="00150D72" w:rsidRPr="00D165ED" w:rsidRDefault="00150D72" w:rsidP="008B5157">
            <w:pPr>
              <w:pStyle w:val="TAL"/>
              <w:rPr>
                <w:rFonts w:cs="Arial"/>
                <w:szCs w:val="18"/>
              </w:rPr>
            </w:pPr>
            <w:r w:rsidRPr="00D165ED">
              <w:rPr>
                <w:rFonts w:cs="Arial"/>
                <w:szCs w:val="18"/>
              </w:rPr>
              <w:t>NfLoad</w:t>
            </w:r>
          </w:p>
        </w:tc>
      </w:tr>
      <w:tr w:rsidR="00150D72" w:rsidRPr="00D165ED" w14:paraId="1952B17B" w14:textId="77777777" w:rsidTr="008B5157">
        <w:trPr>
          <w:jc w:val="center"/>
        </w:trPr>
        <w:tc>
          <w:tcPr>
            <w:tcW w:w="1610" w:type="dxa"/>
          </w:tcPr>
          <w:p w14:paraId="6668CA44" w14:textId="77777777" w:rsidR="00150D72" w:rsidRPr="00D165ED" w:rsidRDefault="00150D72" w:rsidP="008B5157">
            <w:pPr>
              <w:pStyle w:val="TAL"/>
            </w:pPr>
            <w:r w:rsidRPr="00D165ED">
              <w:t>nfTypes</w:t>
            </w:r>
          </w:p>
        </w:tc>
        <w:tc>
          <w:tcPr>
            <w:tcW w:w="2009" w:type="dxa"/>
          </w:tcPr>
          <w:p w14:paraId="5D247BD3" w14:textId="77777777" w:rsidR="00150D72" w:rsidRPr="00D165ED" w:rsidRDefault="00150D72" w:rsidP="008B5157">
            <w:pPr>
              <w:pStyle w:val="TAL"/>
            </w:pPr>
            <w:r w:rsidRPr="00D165ED">
              <w:t>array(NFType)</w:t>
            </w:r>
          </w:p>
        </w:tc>
        <w:tc>
          <w:tcPr>
            <w:tcW w:w="286" w:type="dxa"/>
          </w:tcPr>
          <w:p w14:paraId="5BAF47C9" w14:textId="77777777" w:rsidR="00150D72" w:rsidRPr="00D165ED" w:rsidRDefault="00150D72" w:rsidP="008B5157">
            <w:pPr>
              <w:pStyle w:val="TAC"/>
            </w:pPr>
            <w:r w:rsidRPr="00D165ED">
              <w:t>O</w:t>
            </w:r>
          </w:p>
        </w:tc>
        <w:tc>
          <w:tcPr>
            <w:tcW w:w="1067" w:type="dxa"/>
          </w:tcPr>
          <w:p w14:paraId="6E61C6B4" w14:textId="77777777" w:rsidR="00150D72" w:rsidRPr="00D165ED" w:rsidRDefault="00150D72" w:rsidP="008B5157">
            <w:pPr>
              <w:pStyle w:val="TAL"/>
            </w:pPr>
            <w:r w:rsidRPr="00D165ED">
              <w:t>1..N</w:t>
            </w:r>
          </w:p>
        </w:tc>
        <w:tc>
          <w:tcPr>
            <w:tcW w:w="2734" w:type="dxa"/>
          </w:tcPr>
          <w:p w14:paraId="3810DBAE" w14:textId="77777777" w:rsidR="00150D72" w:rsidRPr="00D165ED" w:rsidRDefault="00150D72" w:rsidP="008B5157">
            <w:pPr>
              <w:pStyle w:val="TAL"/>
              <w:rPr>
                <w:rFonts w:eastAsia="Batang"/>
              </w:rPr>
            </w:pPr>
            <w:r w:rsidRPr="00D165ED">
              <w:t>Identification(s) of NF type</w:t>
            </w:r>
            <w:r>
              <w:t>(</w:t>
            </w:r>
            <w:r w:rsidRPr="00D165ED">
              <w:t>s</w:t>
            </w:r>
            <w:r>
              <w:t>)</w:t>
            </w:r>
            <w:r w:rsidRPr="00D165ED">
              <w:t>.</w:t>
            </w:r>
            <w:r>
              <w:t xml:space="preserve"> (</w:t>
            </w:r>
            <w:r>
              <w:rPr>
                <w:rFonts w:eastAsia="Batang"/>
              </w:rPr>
              <w:t>NOTE</w:t>
            </w:r>
            <w:r>
              <w:t> </w:t>
            </w:r>
            <w:r>
              <w:rPr>
                <w:rFonts w:eastAsia="Batang"/>
              </w:rPr>
              <w:t>13</w:t>
            </w:r>
            <w:r>
              <w:t>)</w:t>
            </w:r>
          </w:p>
        </w:tc>
        <w:tc>
          <w:tcPr>
            <w:tcW w:w="1469" w:type="dxa"/>
          </w:tcPr>
          <w:p w14:paraId="79C87873" w14:textId="77777777" w:rsidR="00150D72" w:rsidRDefault="00150D72" w:rsidP="008B5157">
            <w:pPr>
              <w:pStyle w:val="TAL"/>
              <w:rPr>
                <w:rFonts w:cs="Arial"/>
                <w:szCs w:val="18"/>
              </w:rPr>
            </w:pPr>
            <w:r w:rsidRPr="00D165ED">
              <w:rPr>
                <w:rFonts w:cs="Arial"/>
                <w:szCs w:val="18"/>
              </w:rPr>
              <w:t>NfLoad</w:t>
            </w:r>
          </w:p>
          <w:p w14:paraId="1AC1D69B" w14:textId="77777777" w:rsidR="00150D72" w:rsidRPr="00D165ED" w:rsidRDefault="00150D72" w:rsidP="008B5157">
            <w:pPr>
              <w:pStyle w:val="TAL"/>
              <w:rPr>
                <w:rFonts w:cs="Arial"/>
                <w:szCs w:val="18"/>
              </w:rPr>
            </w:pPr>
            <w:r>
              <w:rPr>
                <w:rFonts w:cs="Arial"/>
                <w:szCs w:val="18"/>
              </w:rPr>
              <w:t>NsiLoadExt</w:t>
            </w:r>
          </w:p>
        </w:tc>
      </w:tr>
      <w:tr w:rsidR="00150D72" w:rsidRPr="00D165ED" w14:paraId="4EE2A20D" w14:textId="77777777" w:rsidTr="008B5157">
        <w:trPr>
          <w:jc w:val="center"/>
        </w:trPr>
        <w:tc>
          <w:tcPr>
            <w:tcW w:w="1610" w:type="dxa"/>
          </w:tcPr>
          <w:p w14:paraId="146F85DE" w14:textId="77777777" w:rsidR="00150D72" w:rsidRPr="00D165ED" w:rsidRDefault="00150D72" w:rsidP="008B5157">
            <w:pPr>
              <w:pStyle w:val="TAL"/>
            </w:pPr>
            <w:r w:rsidRPr="00D165ED">
              <w:t>notificationMethod</w:t>
            </w:r>
          </w:p>
        </w:tc>
        <w:tc>
          <w:tcPr>
            <w:tcW w:w="2009" w:type="dxa"/>
          </w:tcPr>
          <w:p w14:paraId="156F4262" w14:textId="77777777" w:rsidR="00150D72" w:rsidRPr="00D165ED" w:rsidRDefault="00150D72" w:rsidP="008B5157">
            <w:pPr>
              <w:pStyle w:val="TAL"/>
            </w:pPr>
            <w:r w:rsidRPr="00D165ED">
              <w:t>NotificationMethod</w:t>
            </w:r>
          </w:p>
        </w:tc>
        <w:tc>
          <w:tcPr>
            <w:tcW w:w="286" w:type="dxa"/>
          </w:tcPr>
          <w:p w14:paraId="68526DEF" w14:textId="77777777" w:rsidR="00150D72" w:rsidRPr="00D165ED" w:rsidRDefault="00150D72" w:rsidP="008B5157">
            <w:pPr>
              <w:pStyle w:val="TAC"/>
            </w:pPr>
            <w:r w:rsidRPr="00D165ED">
              <w:t>O</w:t>
            </w:r>
          </w:p>
        </w:tc>
        <w:tc>
          <w:tcPr>
            <w:tcW w:w="1067" w:type="dxa"/>
          </w:tcPr>
          <w:p w14:paraId="3D505CD7" w14:textId="77777777" w:rsidR="00150D72" w:rsidRPr="00D165ED" w:rsidRDefault="00150D72" w:rsidP="008B5157">
            <w:pPr>
              <w:pStyle w:val="TAL"/>
            </w:pPr>
            <w:r w:rsidRPr="00D165ED">
              <w:t>0..1</w:t>
            </w:r>
          </w:p>
        </w:tc>
        <w:tc>
          <w:tcPr>
            <w:tcW w:w="2734" w:type="dxa"/>
          </w:tcPr>
          <w:p w14:paraId="4F0676FA" w14:textId="77777777" w:rsidR="00150D72" w:rsidRPr="00D165ED" w:rsidRDefault="00150D72" w:rsidP="008B5157">
            <w:pPr>
              <w:pStyle w:val="TAL"/>
            </w:pPr>
            <w:r w:rsidRPr="00D165ED">
              <w:rPr>
                <w:rFonts w:eastAsia="Batang" w:hint="eastAsia"/>
              </w:rPr>
              <w:t>Indicate the notification method.</w:t>
            </w:r>
            <w:r w:rsidRPr="00D165ED">
              <w:rPr>
                <w:rFonts w:eastAsia="Batang"/>
              </w:rPr>
              <w:t xml:space="preserve"> </w:t>
            </w:r>
            <w:r w:rsidRPr="00D165ED">
              <w:rPr>
                <w:rFonts w:eastAsia="Batang" w:hint="eastAsia"/>
              </w:rPr>
              <w:t>(</w:t>
            </w:r>
            <w:r w:rsidRPr="00D165ED">
              <w:rPr>
                <w:rFonts w:eastAsia="Batang"/>
              </w:rPr>
              <w:t>NOTE</w:t>
            </w:r>
            <w:r w:rsidRPr="00D165ED">
              <w:t> </w:t>
            </w:r>
            <w:r w:rsidRPr="00D165ED">
              <w:rPr>
                <w:rFonts w:eastAsia="Batang"/>
              </w:rPr>
              <w:t>2)</w:t>
            </w:r>
          </w:p>
        </w:tc>
        <w:tc>
          <w:tcPr>
            <w:tcW w:w="1469" w:type="dxa"/>
          </w:tcPr>
          <w:p w14:paraId="460F2A9D" w14:textId="77777777" w:rsidR="00150D72" w:rsidRPr="00D165ED" w:rsidRDefault="00150D72" w:rsidP="008B5157">
            <w:pPr>
              <w:pStyle w:val="TAL"/>
              <w:rPr>
                <w:rFonts w:cs="Arial"/>
                <w:szCs w:val="18"/>
              </w:rPr>
            </w:pPr>
          </w:p>
        </w:tc>
      </w:tr>
      <w:tr w:rsidR="00150D72" w:rsidRPr="00D165ED" w14:paraId="417D29F1" w14:textId="77777777" w:rsidTr="008B5157">
        <w:trPr>
          <w:jc w:val="center"/>
        </w:trPr>
        <w:tc>
          <w:tcPr>
            <w:tcW w:w="1610" w:type="dxa"/>
          </w:tcPr>
          <w:p w14:paraId="676F9E78" w14:textId="77777777" w:rsidR="00150D72" w:rsidRPr="00D165ED" w:rsidRDefault="00150D72" w:rsidP="008B5157">
            <w:pPr>
              <w:pStyle w:val="TAL"/>
            </w:pPr>
            <w:r w:rsidRPr="00D165ED">
              <w:t>nsiIdInfos</w:t>
            </w:r>
          </w:p>
        </w:tc>
        <w:tc>
          <w:tcPr>
            <w:tcW w:w="2009" w:type="dxa"/>
          </w:tcPr>
          <w:p w14:paraId="401F41F4" w14:textId="77777777" w:rsidR="00150D72" w:rsidRPr="00D165ED" w:rsidRDefault="00150D72" w:rsidP="008B5157">
            <w:pPr>
              <w:pStyle w:val="TAL"/>
            </w:pPr>
            <w:r w:rsidRPr="00D165ED">
              <w:t>array(NsiIdInfo)</w:t>
            </w:r>
          </w:p>
        </w:tc>
        <w:tc>
          <w:tcPr>
            <w:tcW w:w="286" w:type="dxa"/>
          </w:tcPr>
          <w:p w14:paraId="0A31F7C0" w14:textId="77777777" w:rsidR="00150D72" w:rsidRPr="00D165ED" w:rsidRDefault="00150D72" w:rsidP="008B5157">
            <w:pPr>
              <w:pStyle w:val="TAC"/>
            </w:pPr>
            <w:r w:rsidRPr="00D165ED">
              <w:t>O</w:t>
            </w:r>
          </w:p>
        </w:tc>
        <w:tc>
          <w:tcPr>
            <w:tcW w:w="1067" w:type="dxa"/>
          </w:tcPr>
          <w:p w14:paraId="39FA2684" w14:textId="77777777" w:rsidR="00150D72" w:rsidRPr="00D165ED" w:rsidRDefault="00150D72" w:rsidP="008B5157">
            <w:pPr>
              <w:pStyle w:val="TAL"/>
            </w:pPr>
            <w:r w:rsidRPr="00D165ED">
              <w:t>1..N</w:t>
            </w:r>
          </w:p>
        </w:tc>
        <w:tc>
          <w:tcPr>
            <w:tcW w:w="2734" w:type="dxa"/>
          </w:tcPr>
          <w:p w14:paraId="4CA45E69" w14:textId="77777777" w:rsidR="00150D72" w:rsidRPr="00D165ED" w:rsidRDefault="00150D72" w:rsidP="008B5157">
            <w:pPr>
              <w:pStyle w:val="TAL"/>
              <w:rPr>
                <w:rFonts w:eastAsia="Batang"/>
              </w:rPr>
            </w:pPr>
            <w:r w:rsidRPr="00D165ED">
              <w:rPr>
                <w:rFonts w:eastAsia="Batang"/>
              </w:rPr>
              <w:t>Each element identifies the S-NSSAI and the optionally associated network slice instance(s).</w:t>
            </w:r>
          </w:p>
          <w:p w14:paraId="58C6AE6C" w14:textId="77777777" w:rsidR="00150D72" w:rsidRPr="00D165ED" w:rsidRDefault="00150D72" w:rsidP="008B5157">
            <w:pPr>
              <w:pStyle w:val="TAL"/>
              <w:rPr>
                <w:rFonts w:eastAsia="Batang"/>
              </w:rPr>
            </w:pPr>
            <w:r w:rsidRPr="00D165ED">
              <w:rPr>
                <w:rFonts w:eastAsia="Batang"/>
              </w:rPr>
              <w:t>May be included when subscribed event is "</w:t>
            </w:r>
            <w:r w:rsidRPr="00D165ED">
              <w:rPr>
                <w:lang w:eastAsia="zh-CN"/>
              </w:rPr>
              <w:t>NSI_LOAD_LEVEL</w:t>
            </w:r>
            <w:r w:rsidRPr="00D165ED">
              <w:rPr>
                <w:rFonts w:eastAsia="Batang"/>
              </w:rPr>
              <w:t xml:space="preserve">", </w:t>
            </w:r>
          </w:p>
          <w:p w14:paraId="591E3BA0" w14:textId="77777777" w:rsidR="00150D72" w:rsidRPr="00D165ED" w:rsidRDefault="00150D72" w:rsidP="008B5157">
            <w:pPr>
              <w:pStyle w:val="TAL"/>
              <w:rPr>
                <w:rFonts w:eastAsia="Batang"/>
              </w:rPr>
            </w:pPr>
            <w:r w:rsidRPr="00D165ED">
              <w:rPr>
                <w:rFonts w:eastAsia="Batang"/>
              </w:rPr>
              <w:t>"</w:t>
            </w:r>
            <w:r w:rsidRPr="00D165ED">
              <w:t>SERVICE_EXPERIENCE</w:t>
            </w:r>
            <w:r w:rsidRPr="00D165ED">
              <w:rPr>
                <w:rFonts w:eastAsia="Batang"/>
              </w:rPr>
              <w:t>" or "</w:t>
            </w:r>
            <w:r w:rsidRPr="00D165ED">
              <w:rPr>
                <w:rFonts w:hint="eastAsia"/>
                <w:lang w:eastAsia="zh-CN"/>
              </w:rPr>
              <w:t>D</w:t>
            </w:r>
            <w:r w:rsidRPr="00D165ED">
              <w:rPr>
                <w:lang w:eastAsia="zh-CN"/>
              </w:rPr>
              <w:t>N_PERFORMANCE</w:t>
            </w:r>
            <w:r w:rsidRPr="00D165ED">
              <w:rPr>
                <w:rFonts w:eastAsia="Batang"/>
              </w:rPr>
              <w:t>".</w:t>
            </w:r>
          </w:p>
          <w:p w14:paraId="77E25385" w14:textId="77777777" w:rsidR="00150D72" w:rsidRPr="00D165ED" w:rsidRDefault="00150D72" w:rsidP="008B5157">
            <w:pPr>
              <w:pStyle w:val="TAL"/>
              <w:rPr>
                <w:rFonts w:eastAsia="Batang"/>
              </w:rPr>
            </w:pPr>
            <w:r w:rsidRPr="00D165ED">
              <w:rPr>
                <w:rFonts w:eastAsia="Batang"/>
              </w:rPr>
              <w:t>(NOTE 1)</w:t>
            </w:r>
          </w:p>
        </w:tc>
        <w:tc>
          <w:tcPr>
            <w:tcW w:w="1469" w:type="dxa"/>
          </w:tcPr>
          <w:p w14:paraId="40AB12D2" w14:textId="77777777" w:rsidR="00150D72" w:rsidRPr="00D165ED" w:rsidRDefault="00150D72" w:rsidP="008B5157">
            <w:pPr>
              <w:pStyle w:val="TAL"/>
              <w:rPr>
                <w:lang w:eastAsia="zh-CN"/>
              </w:rPr>
            </w:pPr>
            <w:r w:rsidRPr="00D165ED">
              <w:rPr>
                <w:rFonts w:cs="Arial"/>
                <w:szCs w:val="18"/>
              </w:rPr>
              <w:t>ServiceExperience</w:t>
            </w:r>
            <w:r w:rsidRPr="00D165ED">
              <w:rPr>
                <w:lang w:eastAsia="zh-CN"/>
              </w:rPr>
              <w:t xml:space="preserve"> </w:t>
            </w:r>
          </w:p>
          <w:p w14:paraId="7DFDE5B7" w14:textId="77777777" w:rsidR="00150D72" w:rsidRPr="00D165ED" w:rsidRDefault="00150D72" w:rsidP="008B5157">
            <w:pPr>
              <w:pStyle w:val="TAL"/>
            </w:pPr>
            <w:r w:rsidRPr="00D165ED">
              <w:rPr>
                <w:lang w:eastAsia="zh-CN"/>
              </w:rPr>
              <w:t>NsiLoad</w:t>
            </w:r>
          </w:p>
          <w:p w14:paraId="10629F1C" w14:textId="77777777" w:rsidR="00150D72" w:rsidRPr="00D165ED" w:rsidRDefault="00150D72" w:rsidP="008B5157">
            <w:pPr>
              <w:pStyle w:val="TAL"/>
              <w:rPr>
                <w:lang w:eastAsia="zh-CN"/>
              </w:rPr>
            </w:pPr>
            <w:r w:rsidRPr="00D165ED">
              <w:rPr>
                <w:rFonts w:eastAsia="Batang"/>
              </w:rPr>
              <w:t>DnPerformance</w:t>
            </w:r>
          </w:p>
          <w:p w14:paraId="327EB1F1" w14:textId="77777777" w:rsidR="00150D72" w:rsidRPr="00D165ED" w:rsidRDefault="00150D72" w:rsidP="008B5157">
            <w:pPr>
              <w:pStyle w:val="TAL"/>
              <w:rPr>
                <w:rFonts w:cs="Arial"/>
                <w:szCs w:val="18"/>
              </w:rPr>
            </w:pPr>
          </w:p>
        </w:tc>
      </w:tr>
      <w:tr w:rsidR="00150D72" w:rsidRPr="00D165ED" w14:paraId="41F1C5BD" w14:textId="77777777" w:rsidTr="008B5157">
        <w:trPr>
          <w:jc w:val="center"/>
        </w:trPr>
        <w:tc>
          <w:tcPr>
            <w:tcW w:w="1610" w:type="dxa"/>
          </w:tcPr>
          <w:p w14:paraId="79BECFA6" w14:textId="77777777" w:rsidR="00150D72" w:rsidRPr="00D165ED" w:rsidRDefault="00150D72" w:rsidP="008B5157">
            <w:pPr>
              <w:pStyle w:val="TAL"/>
            </w:pPr>
            <w:r w:rsidRPr="00D165ED">
              <w:lastRenderedPageBreak/>
              <w:t>nsiLevelThrds</w:t>
            </w:r>
          </w:p>
        </w:tc>
        <w:tc>
          <w:tcPr>
            <w:tcW w:w="2009" w:type="dxa"/>
          </w:tcPr>
          <w:p w14:paraId="28310FFD" w14:textId="77777777" w:rsidR="00150D72" w:rsidRPr="00D165ED" w:rsidRDefault="00150D72" w:rsidP="008B5157">
            <w:pPr>
              <w:pStyle w:val="TAL"/>
            </w:pPr>
            <w:r w:rsidRPr="00D165ED">
              <w:t>array(Uinteger)</w:t>
            </w:r>
          </w:p>
        </w:tc>
        <w:tc>
          <w:tcPr>
            <w:tcW w:w="286" w:type="dxa"/>
          </w:tcPr>
          <w:p w14:paraId="7D3F19F9" w14:textId="77777777" w:rsidR="00150D72" w:rsidRPr="00D165ED" w:rsidRDefault="00150D72" w:rsidP="008B5157">
            <w:pPr>
              <w:pStyle w:val="TAC"/>
            </w:pPr>
            <w:r w:rsidRPr="00D165ED">
              <w:rPr>
                <w:lang w:eastAsia="zh-CN"/>
              </w:rPr>
              <w:t>O</w:t>
            </w:r>
          </w:p>
        </w:tc>
        <w:tc>
          <w:tcPr>
            <w:tcW w:w="1067" w:type="dxa"/>
          </w:tcPr>
          <w:p w14:paraId="78D46714" w14:textId="77777777" w:rsidR="00150D72" w:rsidRPr="00D165ED" w:rsidRDefault="00150D72" w:rsidP="008B5157">
            <w:pPr>
              <w:pStyle w:val="TAL"/>
            </w:pPr>
            <w:r w:rsidRPr="00D165ED">
              <w:rPr>
                <w:lang w:eastAsia="zh-CN"/>
              </w:rPr>
              <w:t>1..N</w:t>
            </w:r>
          </w:p>
        </w:tc>
        <w:tc>
          <w:tcPr>
            <w:tcW w:w="2734" w:type="dxa"/>
          </w:tcPr>
          <w:p w14:paraId="078373C3" w14:textId="77777777" w:rsidR="00150D72" w:rsidRPr="00D165ED" w:rsidRDefault="00150D72" w:rsidP="008B5157">
            <w:pPr>
              <w:pStyle w:val="TAL"/>
              <w:rPr>
                <w:rFonts w:eastAsia="等线"/>
                <w:lang w:eastAsia="zh-CN"/>
              </w:rPr>
            </w:pPr>
            <w:r w:rsidRPr="00D165ED">
              <w:rPr>
                <w:rFonts w:eastAsia="等线"/>
                <w:lang w:eastAsia="zh-CN"/>
              </w:rPr>
              <w:t xml:space="preserve">Identifies the load threshold for each S-NSSAI or S-NSSAI and the optionally associated network slice instance identified by the </w:t>
            </w:r>
            <w:r w:rsidRPr="00D165ED">
              <w:rPr>
                <w:rFonts w:eastAsia="Batang"/>
              </w:rPr>
              <w:t>"</w:t>
            </w:r>
            <w:r w:rsidRPr="00D165ED">
              <w:t>nsiIds</w:t>
            </w:r>
            <w:r w:rsidRPr="00D165ED">
              <w:rPr>
                <w:rFonts w:eastAsia="Batang"/>
              </w:rPr>
              <w:t>"</w:t>
            </w:r>
            <w:r w:rsidRPr="00D165ED">
              <w:rPr>
                <w:rFonts w:eastAsia="等线"/>
                <w:lang w:eastAsia="zh-CN"/>
              </w:rPr>
              <w:t xml:space="preserve"> attribute within the </w:t>
            </w:r>
            <w:r w:rsidRPr="00D165ED">
              <w:rPr>
                <w:rFonts w:eastAsia="Batang"/>
              </w:rPr>
              <w:t>"</w:t>
            </w:r>
            <w:r w:rsidRPr="00D165ED">
              <w:t>nsiIdInfos</w:t>
            </w:r>
            <w:r w:rsidRPr="00D165ED">
              <w:rPr>
                <w:rFonts w:eastAsia="Batang"/>
              </w:rPr>
              <w:t>"</w:t>
            </w:r>
            <w:r w:rsidRPr="00D165ED">
              <w:rPr>
                <w:rFonts w:eastAsia="等线"/>
                <w:lang w:eastAsia="zh-CN"/>
              </w:rPr>
              <w:t xml:space="preserve"> attribute. </w:t>
            </w:r>
          </w:p>
          <w:p w14:paraId="58FCBF4E" w14:textId="77777777" w:rsidR="00150D72" w:rsidRDefault="00150D72" w:rsidP="008B5157">
            <w:pPr>
              <w:pStyle w:val="TAL"/>
              <w:rPr>
                <w:rFonts w:eastAsia="等线"/>
                <w:lang w:eastAsia="zh-CN"/>
              </w:rPr>
            </w:pPr>
            <w:r w:rsidRPr="00D165ED">
              <w:rPr>
                <w:rFonts w:eastAsia="等线"/>
                <w:lang w:eastAsia="zh-CN"/>
              </w:rPr>
              <w:t>(NOTE</w:t>
            </w:r>
            <w:r w:rsidRPr="00D165ED">
              <w:rPr>
                <w:rFonts w:eastAsia="等线"/>
                <w:lang w:val="en-US" w:eastAsia="zh-CN"/>
              </w:rPr>
              <w:t> 4</w:t>
            </w:r>
            <w:r w:rsidRPr="00D165ED">
              <w:rPr>
                <w:rFonts w:eastAsia="等线"/>
                <w:lang w:eastAsia="zh-CN"/>
              </w:rPr>
              <w:t>)</w:t>
            </w:r>
            <w:r>
              <w:rPr>
                <w:rFonts w:eastAsia="等线"/>
                <w:lang w:eastAsia="zh-CN"/>
              </w:rPr>
              <w:t xml:space="preserve"> </w:t>
            </w:r>
          </w:p>
          <w:p w14:paraId="7343E767" w14:textId="77777777" w:rsidR="00150D72" w:rsidRPr="00D165ED" w:rsidRDefault="00150D72" w:rsidP="008B5157">
            <w:pPr>
              <w:pStyle w:val="TAL"/>
              <w:rPr>
                <w:rFonts w:eastAsia="Batang"/>
              </w:rPr>
            </w:pPr>
            <w:r w:rsidRPr="00D165ED">
              <w:rPr>
                <w:rFonts w:cs="Arial"/>
                <w:szCs w:val="18"/>
                <w:lang w:eastAsia="zh-CN"/>
              </w:rPr>
              <w:t>Minimum = 0. Maximum = 100.</w:t>
            </w:r>
          </w:p>
        </w:tc>
        <w:tc>
          <w:tcPr>
            <w:tcW w:w="1469" w:type="dxa"/>
          </w:tcPr>
          <w:p w14:paraId="0F1152FB" w14:textId="77777777" w:rsidR="00150D72" w:rsidRPr="00D165ED" w:rsidRDefault="00150D72" w:rsidP="008B5157">
            <w:pPr>
              <w:pStyle w:val="TAL"/>
              <w:rPr>
                <w:lang w:eastAsia="zh-CN"/>
              </w:rPr>
            </w:pPr>
            <w:r w:rsidRPr="00D165ED">
              <w:rPr>
                <w:lang w:eastAsia="zh-CN"/>
              </w:rPr>
              <w:t>NsiLoad</w:t>
            </w:r>
            <w:r w:rsidRPr="00D165ED">
              <w:t xml:space="preserve"> </w:t>
            </w:r>
          </w:p>
          <w:p w14:paraId="26A924B4" w14:textId="77777777" w:rsidR="00150D72" w:rsidRPr="00D165ED" w:rsidRDefault="00150D72" w:rsidP="008B5157">
            <w:pPr>
              <w:pStyle w:val="TAL"/>
              <w:rPr>
                <w:rFonts w:cs="Arial"/>
                <w:szCs w:val="18"/>
              </w:rPr>
            </w:pPr>
          </w:p>
        </w:tc>
      </w:tr>
      <w:tr w:rsidR="00150D72" w:rsidRPr="00D165ED" w14:paraId="7686185A" w14:textId="77777777" w:rsidTr="008B5157">
        <w:trPr>
          <w:jc w:val="center"/>
        </w:trPr>
        <w:tc>
          <w:tcPr>
            <w:tcW w:w="1610" w:type="dxa"/>
          </w:tcPr>
          <w:p w14:paraId="733BADE9" w14:textId="77777777" w:rsidR="00150D72" w:rsidRPr="00D165ED" w:rsidRDefault="00150D72" w:rsidP="008B5157">
            <w:pPr>
              <w:pStyle w:val="TAL"/>
            </w:pPr>
            <w:r w:rsidRPr="00D165ED">
              <w:t>qosRequ</w:t>
            </w:r>
          </w:p>
        </w:tc>
        <w:tc>
          <w:tcPr>
            <w:tcW w:w="2009" w:type="dxa"/>
          </w:tcPr>
          <w:p w14:paraId="538BC412" w14:textId="77777777" w:rsidR="00150D72" w:rsidRPr="00D165ED" w:rsidRDefault="00150D72" w:rsidP="008B5157">
            <w:pPr>
              <w:pStyle w:val="TAL"/>
            </w:pPr>
            <w:r w:rsidRPr="00D165ED">
              <w:t>QosRequirement</w:t>
            </w:r>
          </w:p>
        </w:tc>
        <w:tc>
          <w:tcPr>
            <w:tcW w:w="286" w:type="dxa"/>
          </w:tcPr>
          <w:p w14:paraId="33EDCD44" w14:textId="77777777" w:rsidR="00150D72" w:rsidRPr="00D165ED" w:rsidRDefault="00150D72" w:rsidP="008B5157">
            <w:pPr>
              <w:pStyle w:val="TAC"/>
            </w:pPr>
            <w:r w:rsidRPr="00D165ED">
              <w:t>C</w:t>
            </w:r>
          </w:p>
        </w:tc>
        <w:tc>
          <w:tcPr>
            <w:tcW w:w="1067" w:type="dxa"/>
          </w:tcPr>
          <w:p w14:paraId="44E884AB" w14:textId="77777777" w:rsidR="00150D72" w:rsidRPr="00D165ED" w:rsidRDefault="00150D72" w:rsidP="008B5157">
            <w:pPr>
              <w:pStyle w:val="TAL"/>
            </w:pPr>
            <w:r w:rsidRPr="00D165ED">
              <w:t>0..1</w:t>
            </w:r>
          </w:p>
        </w:tc>
        <w:tc>
          <w:tcPr>
            <w:tcW w:w="2734" w:type="dxa"/>
          </w:tcPr>
          <w:p w14:paraId="27365B3B" w14:textId="77777777" w:rsidR="00150D72" w:rsidRPr="00D165ED" w:rsidRDefault="00150D72" w:rsidP="008B5157">
            <w:pPr>
              <w:pStyle w:val="TAL"/>
            </w:pPr>
            <w:r w:rsidRPr="00D165ED">
              <w:rPr>
                <w:rFonts w:eastAsia="Batang"/>
              </w:rPr>
              <w:t xml:space="preserve">Indicates the QoS requirements. It shall be included when subscribed event is </w:t>
            </w:r>
            <w:r w:rsidRPr="00D165ED">
              <w:t>"QOS_SUSTAINABILITY".</w:t>
            </w:r>
          </w:p>
        </w:tc>
        <w:tc>
          <w:tcPr>
            <w:tcW w:w="1469" w:type="dxa"/>
          </w:tcPr>
          <w:p w14:paraId="6B56A85E" w14:textId="77777777" w:rsidR="00150D72" w:rsidRPr="00D165ED" w:rsidRDefault="00150D72" w:rsidP="008B5157">
            <w:pPr>
              <w:pStyle w:val="TAL"/>
              <w:rPr>
                <w:rFonts w:cs="Arial"/>
                <w:szCs w:val="18"/>
              </w:rPr>
            </w:pPr>
            <w:r w:rsidRPr="00D165ED">
              <w:rPr>
                <w:rFonts w:cs="Arial"/>
                <w:szCs w:val="18"/>
              </w:rPr>
              <w:t>QoSSustainability</w:t>
            </w:r>
          </w:p>
        </w:tc>
      </w:tr>
      <w:tr w:rsidR="00150D72" w:rsidRPr="00D165ED" w14:paraId="5BE36A13" w14:textId="77777777" w:rsidTr="008B5157">
        <w:trPr>
          <w:jc w:val="center"/>
        </w:trPr>
        <w:tc>
          <w:tcPr>
            <w:tcW w:w="1610" w:type="dxa"/>
          </w:tcPr>
          <w:p w14:paraId="11613ECB" w14:textId="77777777" w:rsidR="00150D72" w:rsidRPr="00D165ED" w:rsidRDefault="00150D72" w:rsidP="008B5157">
            <w:pPr>
              <w:pStyle w:val="TAL"/>
            </w:pPr>
            <w:r w:rsidRPr="00D165ED">
              <w:t>qosFlowRetThds</w:t>
            </w:r>
          </w:p>
        </w:tc>
        <w:tc>
          <w:tcPr>
            <w:tcW w:w="2009" w:type="dxa"/>
          </w:tcPr>
          <w:p w14:paraId="5AB29C3B" w14:textId="77777777" w:rsidR="00150D72" w:rsidRPr="00D165ED" w:rsidRDefault="00150D72" w:rsidP="008B5157">
            <w:pPr>
              <w:pStyle w:val="TAL"/>
            </w:pPr>
            <w:r w:rsidRPr="00D165ED">
              <w:t>array(RetainabilityThreshold)</w:t>
            </w:r>
          </w:p>
        </w:tc>
        <w:tc>
          <w:tcPr>
            <w:tcW w:w="286" w:type="dxa"/>
          </w:tcPr>
          <w:p w14:paraId="11205CE7" w14:textId="77777777" w:rsidR="00150D72" w:rsidRPr="00D165ED" w:rsidRDefault="00150D72" w:rsidP="008B5157">
            <w:pPr>
              <w:pStyle w:val="TAC"/>
            </w:pPr>
            <w:r w:rsidRPr="00D165ED">
              <w:t>C</w:t>
            </w:r>
          </w:p>
        </w:tc>
        <w:tc>
          <w:tcPr>
            <w:tcW w:w="1067" w:type="dxa"/>
          </w:tcPr>
          <w:p w14:paraId="2198B8C0" w14:textId="77777777" w:rsidR="00150D72" w:rsidRPr="00D165ED" w:rsidRDefault="00150D72" w:rsidP="008B5157">
            <w:pPr>
              <w:pStyle w:val="TAL"/>
            </w:pPr>
            <w:r w:rsidRPr="00D165ED">
              <w:rPr>
                <w:rFonts w:hint="eastAsia"/>
                <w:lang w:eastAsia="zh-CN"/>
              </w:rPr>
              <w:t>1..N</w:t>
            </w:r>
          </w:p>
        </w:tc>
        <w:tc>
          <w:tcPr>
            <w:tcW w:w="2734" w:type="dxa"/>
          </w:tcPr>
          <w:p w14:paraId="7AF46561" w14:textId="77777777" w:rsidR="00150D72" w:rsidRPr="00D165ED" w:rsidRDefault="00150D72" w:rsidP="008B5157">
            <w:pPr>
              <w:pStyle w:val="TAL"/>
            </w:pPr>
            <w:r w:rsidRPr="00D165ED">
              <w:rPr>
                <w:rFonts w:eastAsia="Batang"/>
              </w:rPr>
              <w:t>Represents the QoS flow retainability thresholds.</w:t>
            </w:r>
            <w:r>
              <w:rPr>
                <w:rFonts w:eastAsia="Batang"/>
              </w:rPr>
              <w:t xml:space="preserve"> </w:t>
            </w:r>
            <w:r w:rsidRPr="00D165ED">
              <w:rPr>
                <w:rFonts w:eastAsia="Batang"/>
              </w:rPr>
              <w:t>Shall be supplied for the 5QI ("5qi" in "qosRequ") or resource type ("resType" in "qosRequ") of GBR resource type. (NOTE 4)</w:t>
            </w:r>
          </w:p>
        </w:tc>
        <w:tc>
          <w:tcPr>
            <w:tcW w:w="1469" w:type="dxa"/>
          </w:tcPr>
          <w:p w14:paraId="0CE22CF5" w14:textId="77777777" w:rsidR="00150D72" w:rsidRPr="00D165ED" w:rsidRDefault="00150D72" w:rsidP="008B5157">
            <w:pPr>
              <w:pStyle w:val="TAL"/>
              <w:rPr>
                <w:rFonts w:cs="Arial"/>
                <w:szCs w:val="18"/>
              </w:rPr>
            </w:pPr>
            <w:r w:rsidRPr="00D165ED">
              <w:rPr>
                <w:rFonts w:cs="Arial"/>
                <w:szCs w:val="18"/>
              </w:rPr>
              <w:t>QoSSustainability</w:t>
            </w:r>
          </w:p>
        </w:tc>
      </w:tr>
      <w:tr w:rsidR="00150D72" w:rsidRPr="00D165ED" w14:paraId="0A40E9DC" w14:textId="77777777" w:rsidTr="008B5157">
        <w:trPr>
          <w:jc w:val="center"/>
        </w:trPr>
        <w:tc>
          <w:tcPr>
            <w:tcW w:w="1610" w:type="dxa"/>
          </w:tcPr>
          <w:p w14:paraId="3E694826" w14:textId="77777777" w:rsidR="00150D72" w:rsidRPr="00D165ED" w:rsidRDefault="00150D72" w:rsidP="008B5157">
            <w:pPr>
              <w:pStyle w:val="TAL"/>
            </w:pPr>
            <w:r w:rsidRPr="00D165ED">
              <w:t>ranUeThrouThds</w:t>
            </w:r>
          </w:p>
        </w:tc>
        <w:tc>
          <w:tcPr>
            <w:tcW w:w="2009" w:type="dxa"/>
          </w:tcPr>
          <w:p w14:paraId="6801AD33" w14:textId="77777777" w:rsidR="00150D72" w:rsidRPr="00D165ED" w:rsidRDefault="00150D72" w:rsidP="008B5157">
            <w:pPr>
              <w:pStyle w:val="TAL"/>
            </w:pPr>
            <w:r w:rsidRPr="00D165ED">
              <w:t>array(BitRate)</w:t>
            </w:r>
          </w:p>
        </w:tc>
        <w:tc>
          <w:tcPr>
            <w:tcW w:w="286" w:type="dxa"/>
          </w:tcPr>
          <w:p w14:paraId="235E5DBD" w14:textId="77777777" w:rsidR="00150D72" w:rsidRPr="00D165ED" w:rsidRDefault="00150D72" w:rsidP="008B5157">
            <w:pPr>
              <w:pStyle w:val="TAC"/>
            </w:pPr>
            <w:r w:rsidRPr="00D165ED">
              <w:t>C</w:t>
            </w:r>
          </w:p>
        </w:tc>
        <w:tc>
          <w:tcPr>
            <w:tcW w:w="1067" w:type="dxa"/>
          </w:tcPr>
          <w:p w14:paraId="763ED7D3" w14:textId="77777777" w:rsidR="00150D72" w:rsidRPr="00D165ED" w:rsidRDefault="00150D72" w:rsidP="008B5157">
            <w:pPr>
              <w:pStyle w:val="TAL"/>
            </w:pPr>
            <w:r w:rsidRPr="00D165ED">
              <w:rPr>
                <w:rFonts w:hint="eastAsia"/>
                <w:lang w:eastAsia="zh-CN"/>
              </w:rPr>
              <w:t>1..N</w:t>
            </w:r>
          </w:p>
        </w:tc>
        <w:tc>
          <w:tcPr>
            <w:tcW w:w="2734" w:type="dxa"/>
          </w:tcPr>
          <w:p w14:paraId="63EAB462" w14:textId="77777777" w:rsidR="00150D72" w:rsidRPr="00D165ED" w:rsidRDefault="00150D72" w:rsidP="008B5157">
            <w:pPr>
              <w:pStyle w:val="TAL"/>
              <w:rPr>
                <w:rFonts w:eastAsia="Batang"/>
              </w:rPr>
            </w:pPr>
            <w:r w:rsidRPr="00D165ED">
              <w:rPr>
                <w:rFonts w:eastAsia="Batang"/>
              </w:rPr>
              <w:t>Represents the RAN UE throughput thresholds.</w:t>
            </w:r>
          </w:p>
          <w:p w14:paraId="3E1701D2" w14:textId="77777777" w:rsidR="00150D72" w:rsidRPr="00D165ED" w:rsidRDefault="00150D72" w:rsidP="008B5157">
            <w:pPr>
              <w:pStyle w:val="TAL"/>
            </w:pPr>
            <w:r w:rsidRPr="00D165ED">
              <w:rPr>
                <w:rFonts w:eastAsia="Batang"/>
              </w:rPr>
              <w:t>Shall be supplied for the 5QI ("5qi" in "qosRequ") or resource type ("resType" in "qosRequ") of non-GBR resource type. (NOTE 4)</w:t>
            </w:r>
          </w:p>
        </w:tc>
        <w:tc>
          <w:tcPr>
            <w:tcW w:w="1469" w:type="dxa"/>
          </w:tcPr>
          <w:p w14:paraId="13ADB68D" w14:textId="77777777" w:rsidR="00150D72" w:rsidRPr="00D165ED" w:rsidRDefault="00150D72" w:rsidP="008B5157">
            <w:pPr>
              <w:pStyle w:val="TAL"/>
              <w:rPr>
                <w:rFonts w:cs="Arial"/>
                <w:szCs w:val="18"/>
              </w:rPr>
            </w:pPr>
            <w:r w:rsidRPr="00D165ED">
              <w:rPr>
                <w:rFonts w:cs="Arial"/>
                <w:szCs w:val="18"/>
              </w:rPr>
              <w:t>QoSSustainability</w:t>
            </w:r>
          </w:p>
        </w:tc>
      </w:tr>
      <w:tr w:rsidR="00150D72" w:rsidRPr="00D165ED" w14:paraId="2E107589" w14:textId="77777777" w:rsidTr="008B5157">
        <w:trPr>
          <w:jc w:val="center"/>
        </w:trPr>
        <w:tc>
          <w:tcPr>
            <w:tcW w:w="1610" w:type="dxa"/>
          </w:tcPr>
          <w:p w14:paraId="77585DF5" w14:textId="77777777" w:rsidR="00150D72" w:rsidRPr="00D165ED" w:rsidRDefault="00150D72" w:rsidP="008B5157">
            <w:pPr>
              <w:pStyle w:val="TAL"/>
            </w:pPr>
            <w:r w:rsidRPr="00D165ED">
              <w:t>repetitionPeriod</w:t>
            </w:r>
          </w:p>
        </w:tc>
        <w:tc>
          <w:tcPr>
            <w:tcW w:w="2009" w:type="dxa"/>
          </w:tcPr>
          <w:p w14:paraId="14197352" w14:textId="77777777" w:rsidR="00150D72" w:rsidRPr="00D165ED" w:rsidRDefault="00150D72" w:rsidP="008B5157">
            <w:pPr>
              <w:pStyle w:val="TAL"/>
            </w:pPr>
            <w:r w:rsidRPr="00D165ED">
              <w:t>DurationSec</w:t>
            </w:r>
          </w:p>
        </w:tc>
        <w:tc>
          <w:tcPr>
            <w:tcW w:w="286" w:type="dxa"/>
          </w:tcPr>
          <w:p w14:paraId="2F69D93F" w14:textId="77777777" w:rsidR="00150D72" w:rsidRPr="00D165ED" w:rsidRDefault="00150D72" w:rsidP="008B5157">
            <w:pPr>
              <w:pStyle w:val="TAC"/>
            </w:pPr>
            <w:r w:rsidRPr="00D165ED">
              <w:t>C</w:t>
            </w:r>
          </w:p>
        </w:tc>
        <w:tc>
          <w:tcPr>
            <w:tcW w:w="1067" w:type="dxa"/>
          </w:tcPr>
          <w:p w14:paraId="0AC0122B" w14:textId="77777777" w:rsidR="00150D72" w:rsidRPr="00D165ED" w:rsidRDefault="00150D72" w:rsidP="008B5157">
            <w:pPr>
              <w:pStyle w:val="TAL"/>
            </w:pPr>
            <w:r w:rsidRPr="00D165ED">
              <w:t>0..1</w:t>
            </w:r>
          </w:p>
        </w:tc>
        <w:tc>
          <w:tcPr>
            <w:tcW w:w="2734" w:type="dxa"/>
          </w:tcPr>
          <w:p w14:paraId="0585ABA7" w14:textId="77777777" w:rsidR="00150D72" w:rsidRPr="00D165ED" w:rsidRDefault="00150D72" w:rsidP="008B5157">
            <w:pPr>
              <w:pStyle w:val="TAL"/>
            </w:pPr>
            <w:r w:rsidRPr="00D165ED">
              <w:t xml:space="preserve">Shall be supplied for notification </w:t>
            </w:r>
            <w:r>
              <w:t>m</w:t>
            </w:r>
            <w:r w:rsidRPr="00D165ED">
              <w:t>ethod "PERIODIC" by the "notificationMethod" attribute.</w:t>
            </w:r>
          </w:p>
        </w:tc>
        <w:tc>
          <w:tcPr>
            <w:tcW w:w="1469" w:type="dxa"/>
          </w:tcPr>
          <w:p w14:paraId="7416E9B3" w14:textId="77777777" w:rsidR="00150D72" w:rsidRPr="00D165ED" w:rsidRDefault="00150D72" w:rsidP="008B5157">
            <w:pPr>
              <w:pStyle w:val="TAL"/>
              <w:rPr>
                <w:rFonts w:cs="Arial"/>
                <w:szCs w:val="18"/>
              </w:rPr>
            </w:pPr>
          </w:p>
        </w:tc>
      </w:tr>
      <w:tr w:rsidR="00150D72" w:rsidRPr="00D165ED" w14:paraId="607C147E" w14:textId="77777777" w:rsidTr="008B5157">
        <w:trPr>
          <w:jc w:val="center"/>
        </w:trPr>
        <w:tc>
          <w:tcPr>
            <w:tcW w:w="1610" w:type="dxa"/>
          </w:tcPr>
          <w:p w14:paraId="4879C5D6" w14:textId="77777777" w:rsidR="00150D72" w:rsidRPr="00D165ED" w:rsidRDefault="00150D72" w:rsidP="008B5157">
            <w:pPr>
              <w:pStyle w:val="TAL"/>
            </w:pPr>
            <w:r w:rsidRPr="00D165ED">
              <w:t>snssais</w:t>
            </w:r>
          </w:p>
        </w:tc>
        <w:tc>
          <w:tcPr>
            <w:tcW w:w="2009" w:type="dxa"/>
          </w:tcPr>
          <w:p w14:paraId="02A77E02" w14:textId="77777777" w:rsidR="00150D72" w:rsidRPr="00D165ED" w:rsidRDefault="00150D72" w:rsidP="008B5157">
            <w:pPr>
              <w:pStyle w:val="TAL"/>
            </w:pPr>
            <w:r w:rsidRPr="00D165ED">
              <w:t>array(Snssai)</w:t>
            </w:r>
          </w:p>
        </w:tc>
        <w:tc>
          <w:tcPr>
            <w:tcW w:w="286" w:type="dxa"/>
          </w:tcPr>
          <w:p w14:paraId="6E99CF57" w14:textId="77777777" w:rsidR="00150D72" w:rsidRPr="00D165ED" w:rsidRDefault="00150D72" w:rsidP="008B5157">
            <w:pPr>
              <w:pStyle w:val="TAC"/>
            </w:pPr>
            <w:r w:rsidRPr="00D165ED">
              <w:t>C</w:t>
            </w:r>
          </w:p>
        </w:tc>
        <w:tc>
          <w:tcPr>
            <w:tcW w:w="1067" w:type="dxa"/>
          </w:tcPr>
          <w:p w14:paraId="1DB43ACA" w14:textId="77777777" w:rsidR="00150D72" w:rsidRPr="00D165ED" w:rsidRDefault="00150D72" w:rsidP="008B5157">
            <w:pPr>
              <w:pStyle w:val="TAL"/>
            </w:pPr>
            <w:r w:rsidRPr="00D165ED">
              <w:t>1..N</w:t>
            </w:r>
          </w:p>
        </w:tc>
        <w:tc>
          <w:tcPr>
            <w:tcW w:w="2734" w:type="dxa"/>
          </w:tcPr>
          <w:p w14:paraId="26401D71" w14:textId="77777777" w:rsidR="00150D72" w:rsidRPr="00D165ED" w:rsidRDefault="00150D72" w:rsidP="008B5157">
            <w:pPr>
              <w:pStyle w:val="TAL"/>
            </w:pPr>
            <w:r w:rsidRPr="00D165ED">
              <w:t>Identification(s) of network slice</w:t>
            </w:r>
            <w:r>
              <w:t>(s)</w:t>
            </w:r>
            <w:r w:rsidRPr="00D165ED">
              <w:t xml:space="preserve"> to which the subscription applies. (NOTE 1, NOTE 8)</w:t>
            </w:r>
          </w:p>
        </w:tc>
        <w:tc>
          <w:tcPr>
            <w:tcW w:w="1469" w:type="dxa"/>
          </w:tcPr>
          <w:p w14:paraId="04B64B86" w14:textId="77777777" w:rsidR="00150D72" w:rsidRPr="00D165ED" w:rsidRDefault="00150D72" w:rsidP="008B5157">
            <w:pPr>
              <w:pStyle w:val="TAL"/>
              <w:rPr>
                <w:rFonts w:cs="Arial"/>
                <w:szCs w:val="18"/>
              </w:rPr>
            </w:pPr>
          </w:p>
        </w:tc>
      </w:tr>
      <w:tr w:rsidR="00150D72" w:rsidRPr="00D165ED" w14:paraId="14D67B56" w14:textId="77777777" w:rsidTr="008B5157">
        <w:trPr>
          <w:jc w:val="center"/>
        </w:trPr>
        <w:tc>
          <w:tcPr>
            <w:tcW w:w="1610" w:type="dxa"/>
          </w:tcPr>
          <w:p w14:paraId="132B0430" w14:textId="77777777" w:rsidR="00150D72" w:rsidRPr="00D165ED" w:rsidRDefault="00150D72" w:rsidP="008B5157">
            <w:pPr>
              <w:pStyle w:val="TAL"/>
            </w:pPr>
            <w:r w:rsidRPr="00D165ED">
              <w:t>tgtUe</w:t>
            </w:r>
          </w:p>
        </w:tc>
        <w:tc>
          <w:tcPr>
            <w:tcW w:w="2009" w:type="dxa"/>
          </w:tcPr>
          <w:p w14:paraId="744C53D1" w14:textId="77777777" w:rsidR="00150D72" w:rsidRPr="00D165ED" w:rsidRDefault="00150D72" w:rsidP="008B5157">
            <w:pPr>
              <w:pStyle w:val="TAL"/>
            </w:pPr>
            <w:r w:rsidRPr="00D165ED">
              <w:t>TargetUeInformation</w:t>
            </w:r>
          </w:p>
        </w:tc>
        <w:tc>
          <w:tcPr>
            <w:tcW w:w="286" w:type="dxa"/>
          </w:tcPr>
          <w:p w14:paraId="2F38637A" w14:textId="77777777" w:rsidR="00150D72" w:rsidRPr="00D165ED" w:rsidRDefault="00150D72" w:rsidP="008B5157">
            <w:pPr>
              <w:pStyle w:val="TAC"/>
            </w:pPr>
            <w:r w:rsidRPr="00D165ED">
              <w:rPr>
                <w:rFonts w:cs="Arial"/>
                <w:szCs w:val="18"/>
                <w:lang w:eastAsia="zh-CN"/>
              </w:rPr>
              <w:t>O</w:t>
            </w:r>
          </w:p>
        </w:tc>
        <w:tc>
          <w:tcPr>
            <w:tcW w:w="1067" w:type="dxa"/>
          </w:tcPr>
          <w:p w14:paraId="214CFE30" w14:textId="77777777" w:rsidR="00150D72" w:rsidRPr="00D165ED" w:rsidRDefault="00150D72" w:rsidP="008B5157">
            <w:pPr>
              <w:pStyle w:val="TAL"/>
            </w:pPr>
            <w:r w:rsidRPr="00D165ED">
              <w:rPr>
                <w:rFonts w:cs="Arial"/>
                <w:szCs w:val="18"/>
                <w:lang w:eastAsia="zh-CN"/>
              </w:rPr>
              <w:t>0..1</w:t>
            </w:r>
          </w:p>
        </w:tc>
        <w:tc>
          <w:tcPr>
            <w:tcW w:w="2734" w:type="dxa"/>
          </w:tcPr>
          <w:p w14:paraId="21C03A20" w14:textId="77777777" w:rsidR="00150D72" w:rsidRDefault="00150D72" w:rsidP="008B5157">
            <w:pPr>
              <w:pStyle w:val="TAL"/>
              <w:rPr>
                <w:rFonts w:cs="Arial"/>
                <w:szCs w:val="18"/>
              </w:rPr>
            </w:pPr>
            <w:r w:rsidRPr="00D165ED">
              <w:rPr>
                <w:rFonts w:cs="Arial"/>
                <w:szCs w:val="18"/>
              </w:rPr>
              <w:t>Identifies target UE information</w:t>
            </w:r>
            <w:r>
              <w:rPr>
                <w:rFonts w:cs="Arial"/>
                <w:szCs w:val="18"/>
              </w:rPr>
              <w:t>.</w:t>
            </w:r>
          </w:p>
          <w:p w14:paraId="6682AA6D" w14:textId="77777777" w:rsidR="00150D72" w:rsidRPr="00D165ED" w:rsidRDefault="00150D72" w:rsidP="008B5157">
            <w:pPr>
              <w:pStyle w:val="TAL"/>
              <w:rPr>
                <w:rFonts w:cs="Arial"/>
                <w:szCs w:val="18"/>
              </w:rPr>
            </w:pPr>
            <w:r w:rsidRPr="00D165ED">
              <w:rPr>
                <w:rFonts w:eastAsia="Batang"/>
              </w:rPr>
              <w:t>(NOTE 3)</w:t>
            </w:r>
          </w:p>
        </w:tc>
        <w:tc>
          <w:tcPr>
            <w:tcW w:w="1469" w:type="dxa"/>
          </w:tcPr>
          <w:p w14:paraId="3DD0F868" w14:textId="77777777" w:rsidR="00150D72" w:rsidRPr="00D165ED" w:rsidRDefault="00150D72" w:rsidP="008B5157">
            <w:pPr>
              <w:pStyle w:val="TAL"/>
              <w:rPr>
                <w:rFonts w:eastAsia="Batang"/>
              </w:rPr>
            </w:pPr>
          </w:p>
        </w:tc>
      </w:tr>
      <w:tr w:rsidR="00150D72" w:rsidRPr="00D165ED" w14:paraId="44E99917" w14:textId="77777777" w:rsidTr="008B5157">
        <w:trPr>
          <w:jc w:val="center"/>
        </w:trPr>
        <w:tc>
          <w:tcPr>
            <w:tcW w:w="1610" w:type="dxa"/>
          </w:tcPr>
          <w:p w14:paraId="034645A6" w14:textId="77777777" w:rsidR="00150D72" w:rsidRPr="00D165ED" w:rsidRDefault="00150D72" w:rsidP="008B5157">
            <w:pPr>
              <w:pStyle w:val="TAL"/>
            </w:pPr>
            <w:r w:rsidRPr="00D165ED">
              <w:t>congThresholds</w:t>
            </w:r>
          </w:p>
        </w:tc>
        <w:tc>
          <w:tcPr>
            <w:tcW w:w="2009" w:type="dxa"/>
          </w:tcPr>
          <w:p w14:paraId="39EA95A5" w14:textId="77777777" w:rsidR="00150D72" w:rsidRPr="00D165ED" w:rsidRDefault="00150D72" w:rsidP="008B5157">
            <w:pPr>
              <w:pStyle w:val="TAL"/>
            </w:pPr>
            <w:r w:rsidRPr="00D165ED">
              <w:t>array(ThresholdLevel)</w:t>
            </w:r>
          </w:p>
        </w:tc>
        <w:tc>
          <w:tcPr>
            <w:tcW w:w="286" w:type="dxa"/>
          </w:tcPr>
          <w:p w14:paraId="777BB874" w14:textId="77777777" w:rsidR="00150D72" w:rsidRPr="00D165ED" w:rsidRDefault="00150D72" w:rsidP="008B5157">
            <w:pPr>
              <w:pStyle w:val="TAC"/>
              <w:rPr>
                <w:rFonts w:cs="Arial"/>
                <w:szCs w:val="18"/>
                <w:lang w:eastAsia="zh-CN"/>
              </w:rPr>
            </w:pPr>
            <w:r w:rsidRPr="00D165ED">
              <w:rPr>
                <w:rFonts w:cs="Arial"/>
                <w:szCs w:val="18"/>
                <w:lang w:eastAsia="zh-CN"/>
              </w:rPr>
              <w:t>C</w:t>
            </w:r>
          </w:p>
        </w:tc>
        <w:tc>
          <w:tcPr>
            <w:tcW w:w="1067" w:type="dxa"/>
          </w:tcPr>
          <w:p w14:paraId="60601EFE" w14:textId="77777777" w:rsidR="00150D72" w:rsidRPr="00D165ED" w:rsidRDefault="00150D72" w:rsidP="008B5157">
            <w:pPr>
              <w:pStyle w:val="TAL"/>
              <w:rPr>
                <w:rFonts w:cs="Arial"/>
                <w:szCs w:val="18"/>
                <w:lang w:eastAsia="zh-CN"/>
              </w:rPr>
            </w:pPr>
            <w:r w:rsidRPr="00D165ED">
              <w:rPr>
                <w:rFonts w:cs="Arial"/>
                <w:szCs w:val="18"/>
                <w:lang w:eastAsia="zh-CN"/>
              </w:rPr>
              <w:t>1..N</w:t>
            </w:r>
          </w:p>
        </w:tc>
        <w:tc>
          <w:tcPr>
            <w:tcW w:w="2734" w:type="dxa"/>
          </w:tcPr>
          <w:p w14:paraId="6291E2FE" w14:textId="77777777" w:rsidR="00150D72" w:rsidRPr="00D165ED" w:rsidRDefault="00150D72" w:rsidP="008B5157">
            <w:pPr>
              <w:pStyle w:val="TAL"/>
              <w:rPr>
                <w:rFonts w:cs="Arial"/>
                <w:szCs w:val="18"/>
              </w:rPr>
            </w:pPr>
            <w:r w:rsidRPr="00D165ED">
              <w:rPr>
                <w:rFonts w:cs="Arial"/>
                <w:szCs w:val="18"/>
              </w:rPr>
              <w:t>Represents the congestion threshold levels. (NOTE 4)</w:t>
            </w:r>
          </w:p>
        </w:tc>
        <w:tc>
          <w:tcPr>
            <w:tcW w:w="1469" w:type="dxa"/>
          </w:tcPr>
          <w:p w14:paraId="11BE199F" w14:textId="77777777" w:rsidR="00150D72" w:rsidRPr="00D165ED" w:rsidRDefault="00150D72" w:rsidP="008B5157">
            <w:pPr>
              <w:pStyle w:val="TAL"/>
              <w:rPr>
                <w:rFonts w:eastAsia="Batang"/>
              </w:rPr>
            </w:pPr>
            <w:r w:rsidRPr="00D165ED">
              <w:rPr>
                <w:rFonts w:eastAsia="Batang"/>
              </w:rPr>
              <w:t>UserDataCongestion</w:t>
            </w:r>
          </w:p>
        </w:tc>
      </w:tr>
      <w:tr w:rsidR="00150D72" w:rsidRPr="00D165ED" w14:paraId="15C0CB48" w14:textId="77777777" w:rsidTr="008B5157">
        <w:trPr>
          <w:jc w:val="center"/>
        </w:trPr>
        <w:tc>
          <w:tcPr>
            <w:tcW w:w="1610" w:type="dxa"/>
          </w:tcPr>
          <w:p w14:paraId="50A2E743" w14:textId="77777777" w:rsidR="00150D72" w:rsidRPr="00D165ED" w:rsidRDefault="00150D72" w:rsidP="008B5157">
            <w:pPr>
              <w:pStyle w:val="TAL"/>
            </w:pPr>
            <w:r w:rsidRPr="00D165ED">
              <w:t>nwPerfRequs</w:t>
            </w:r>
          </w:p>
        </w:tc>
        <w:tc>
          <w:tcPr>
            <w:tcW w:w="2009" w:type="dxa"/>
          </w:tcPr>
          <w:p w14:paraId="148EE25D" w14:textId="77777777" w:rsidR="00150D72" w:rsidRPr="00D165ED" w:rsidRDefault="00150D72" w:rsidP="008B5157">
            <w:pPr>
              <w:pStyle w:val="TAL"/>
            </w:pPr>
            <w:r w:rsidRPr="00D165ED">
              <w:t>array(NetworkPerfRequirement)</w:t>
            </w:r>
          </w:p>
        </w:tc>
        <w:tc>
          <w:tcPr>
            <w:tcW w:w="286" w:type="dxa"/>
          </w:tcPr>
          <w:p w14:paraId="488EC846" w14:textId="77777777" w:rsidR="00150D72" w:rsidRPr="00D165ED" w:rsidRDefault="00150D72" w:rsidP="008B5157">
            <w:pPr>
              <w:pStyle w:val="TAC"/>
              <w:rPr>
                <w:rFonts w:cs="Arial"/>
                <w:szCs w:val="18"/>
                <w:lang w:eastAsia="zh-CN"/>
              </w:rPr>
            </w:pPr>
            <w:r w:rsidRPr="00D165ED">
              <w:rPr>
                <w:rFonts w:cs="Arial"/>
                <w:szCs w:val="18"/>
                <w:lang w:eastAsia="zh-CN"/>
              </w:rPr>
              <w:t>C</w:t>
            </w:r>
          </w:p>
        </w:tc>
        <w:tc>
          <w:tcPr>
            <w:tcW w:w="1067" w:type="dxa"/>
          </w:tcPr>
          <w:p w14:paraId="28A61201" w14:textId="77777777" w:rsidR="00150D72" w:rsidRPr="00D165ED" w:rsidRDefault="00150D72" w:rsidP="008B5157">
            <w:pPr>
              <w:pStyle w:val="TAL"/>
              <w:rPr>
                <w:rFonts w:cs="Arial"/>
                <w:szCs w:val="18"/>
                <w:lang w:eastAsia="zh-CN"/>
              </w:rPr>
            </w:pPr>
            <w:r w:rsidRPr="00D165ED">
              <w:t>1..N</w:t>
            </w:r>
          </w:p>
        </w:tc>
        <w:tc>
          <w:tcPr>
            <w:tcW w:w="2734" w:type="dxa"/>
          </w:tcPr>
          <w:p w14:paraId="060D6B69" w14:textId="77777777" w:rsidR="00150D72" w:rsidRDefault="00150D72" w:rsidP="008B5157">
            <w:pPr>
              <w:pStyle w:val="TAL"/>
            </w:pPr>
            <w:r>
              <w:t>Represents the network performance requirements. This attribute shall be included when subscribed event is "NETWORK_PERFORMANCE".</w:t>
            </w:r>
          </w:p>
          <w:p w14:paraId="4BDE53B7" w14:textId="77777777" w:rsidR="00150D72" w:rsidRPr="00D165ED" w:rsidRDefault="00150D72" w:rsidP="008B5157">
            <w:pPr>
              <w:pStyle w:val="TAL"/>
              <w:rPr>
                <w:rFonts w:cs="Arial"/>
                <w:szCs w:val="18"/>
              </w:rPr>
            </w:pPr>
          </w:p>
        </w:tc>
        <w:tc>
          <w:tcPr>
            <w:tcW w:w="1469" w:type="dxa"/>
          </w:tcPr>
          <w:p w14:paraId="2B3E72A4" w14:textId="77777777" w:rsidR="00150D72" w:rsidRPr="00D165ED" w:rsidRDefault="00150D72" w:rsidP="008B5157">
            <w:pPr>
              <w:pStyle w:val="TAL"/>
              <w:rPr>
                <w:rFonts w:eastAsia="Batang"/>
              </w:rPr>
            </w:pPr>
            <w:r w:rsidRPr="00D165ED">
              <w:rPr>
                <w:rFonts w:cs="Arial"/>
                <w:szCs w:val="18"/>
              </w:rPr>
              <w:t>NetworkPerformance</w:t>
            </w:r>
          </w:p>
        </w:tc>
      </w:tr>
      <w:tr w:rsidR="00150D72" w:rsidRPr="00D165ED" w14:paraId="407E1B78" w14:textId="77777777" w:rsidTr="008B5157">
        <w:trPr>
          <w:jc w:val="center"/>
        </w:trPr>
        <w:tc>
          <w:tcPr>
            <w:tcW w:w="1610" w:type="dxa"/>
          </w:tcPr>
          <w:p w14:paraId="20434A7F" w14:textId="77777777" w:rsidR="00150D72" w:rsidRPr="00D165ED" w:rsidRDefault="00150D72" w:rsidP="008B5157">
            <w:pPr>
              <w:pStyle w:val="TAL"/>
            </w:pPr>
            <w:r w:rsidRPr="00D165ED">
              <w:t>bwRequs</w:t>
            </w:r>
          </w:p>
        </w:tc>
        <w:tc>
          <w:tcPr>
            <w:tcW w:w="2009" w:type="dxa"/>
          </w:tcPr>
          <w:p w14:paraId="508DAC99" w14:textId="77777777" w:rsidR="00150D72" w:rsidRPr="00D165ED" w:rsidRDefault="00150D72" w:rsidP="008B5157">
            <w:pPr>
              <w:pStyle w:val="TAL"/>
            </w:pPr>
            <w:r w:rsidRPr="00D165ED">
              <w:t>array(BwRequirement)</w:t>
            </w:r>
          </w:p>
        </w:tc>
        <w:tc>
          <w:tcPr>
            <w:tcW w:w="286" w:type="dxa"/>
          </w:tcPr>
          <w:p w14:paraId="662347D7" w14:textId="77777777" w:rsidR="00150D72" w:rsidRPr="00D165ED" w:rsidRDefault="00150D72" w:rsidP="008B5157">
            <w:pPr>
              <w:pStyle w:val="TAC"/>
              <w:rPr>
                <w:rFonts w:cs="Arial"/>
                <w:szCs w:val="18"/>
                <w:lang w:eastAsia="zh-CN"/>
              </w:rPr>
            </w:pPr>
            <w:r w:rsidRPr="00D165ED">
              <w:t>O</w:t>
            </w:r>
          </w:p>
        </w:tc>
        <w:tc>
          <w:tcPr>
            <w:tcW w:w="1067" w:type="dxa"/>
          </w:tcPr>
          <w:p w14:paraId="7287F046" w14:textId="77777777" w:rsidR="00150D72" w:rsidRPr="00D165ED" w:rsidRDefault="00150D72" w:rsidP="008B5157">
            <w:pPr>
              <w:pStyle w:val="TAL"/>
            </w:pPr>
            <w:r w:rsidRPr="00D165ED">
              <w:t>1..N</w:t>
            </w:r>
          </w:p>
        </w:tc>
        <w:tc>
          <w:tcPr>
            <w:tcW w:w="2734" w:type="dxa"/>
          </w:tcPr>
          <w:p w14:paraId="6419A038" w14:textId="77777777" w:rsidR="00150D72" w:rsidRDefault="00150D72" w:rsidP="008B5157">
            <w:pPr>
              <w:pStyle w:val="TAL"/>
            </w:pPr>
            <w:r>
              <w:t>Represents the bandwidth requirement for each application.</w:t>
            </w:r>
          </w:p>
          <w:p w14:paraId="462468AC" w14:textId="77777777" w:rsidR="00150D72" w:rsidRPr="00D165ED" w:rsidRDefault="00150D72" w:rsidP="008B5157">
            <w:pPr>
              <w:pStyle w:val="TAL"/>
            </w:pPr>
            <w:r>
              <w:t>It may only be present if "appIds" attribute is provided.</w:t>
            </w:r>
          </w:p>
        </w:tc>
        <w:tc>
          <w:tcPr>
            <w:tcW w:w="1469" w:type="dxa"/>
          </w:tcPr>
          <w:p w14:paraId="7DD070A3" w14:textId="77777777" w:rsidR="00150D72" w:rsidRPr="00D165ED" w:rsidRDefault="00150D72" w:rsidP="008B5157">
            <w:pPr>
              <w:pStyle w:val="TAL"/>
              <w:rPr>
                <w:rFonts w:cs="Arial"/>
                <w:szCs w:val="18"/>
              </w:rPr>
            </w:pPr>
            <w:r w:rsidRPr="00D165ED">
              <w:t>ServiceExperience</w:t>
            </w:r>
          </w:p>
        </w:tc>
      </w:tr>
      <w:tr w:rsidR="00150D72" w:rsidRPr="00D165ED" w14:paraId="70EE0A77" w14:textId="77777777" w:rsidTr="008B5157">
        <w:trPr>
          <w:jc w:val="center"/>
        </w:trPr>
        <w:tc>
          <w:tcPr>
            <w:tcW w:w="1610" w:type="dxa"/>
          </w:tcPr>
          <w:p w14:paraId="40F0A6FB" w14:textId="77777777" w:rsidR="00150D72" w:rsidRPr="00D165ED" w:rsidRDefault="00150D72" w:rsidP="008B5157">
            <w:pPr>
              <w:pStyle w:val="TAL"/>
            </w:pPr>
            <w:r w:rsidRPr="00D165ED">
              <w:t>excepRequs</w:t>
            </w:r>
          </w:p>
        </w:tc>
        <w:tc>
          <w:tcPr>
            <w:tcW w:w="2009" w:type="dxa"/>
          </w:tcPr>
          <w:p w14:paraId="6B42C399" w14:textId="77777777" w:rsidR="00150D72" w:rsidRPr="00D165ED" w:rsidRDefault="00150D72" w:rsidP="008B5157">
            <w:pPr>
              <w:pStyle w:val="TAL"/>
            </w:pPr>
            <w:r w:rsidRPr="00D165ED">
              <w:t>array(Exception)</w:t>
            </w:r>
          </w:p>
        </w:tc>
        <w:tc>
          <w:tcPr>
            <w:tcW w:w="286" w:type="dxa"/>
          </w:tcPr>
          <w:p w14:paraId="7B56AB4E" w14:textId="77777777" w:rsidR="00150D72" w:rsidRPr="00D165ED" w:rsidRDefault="00150D72" w:rsidP="008B5157">
            <w:pPr>
              <w:pStyle w:val="TAC"/>
            </w:pPr>
            <w:r w:rsidRPr="00D165ED">
              <w:rPr>
                <w:rFonts w:cs="Arial"/>
                <w:szCs w:val="18"/>
                <w:lang w:eastAsia="zh-CN"/>
              </w:rPr>
              <w:t>C</w:t>
            </w:r>
          </w:p>
        </w:tc>
        <w:tc>
          <w:tcPr>
            <w:tcW w:w="1067" w:type="dxa"/>
          </w:tcPr>
          <w:p w14:paraId="46F6D0BD" w14:textId="77777777" w:rsidR="00150D72" w:rsidRPr="00D165ED" w:rsidRDefault="00150D72" w:rsidP="008B5157">
            <w:pPr>
              <w:pStyle w:val="TAL"/>
            </w:pPr>
            <w:r w:rsidRPr="00D165ED">
              <w:rPr>
                <w:rFonts w:cs="Arial"/>
                <w:szCs w:val="18"/>
                <w:lang w:eastAsia="zh-CN"/>
              </w:rPr>
              <w:t>1..N</w:t>
            </w:r>
          </w:p>
        </w:tc>
        <w:tc>
          <w:tcPr>
            <w:tcW w:w="2734" w:type="dxa"/>
          </w:tcPr>
          <w:p w14:paraId="05B2B0D0" w14:textId="77777777" w:rsidR="00150D72" w:rsidRPr="00D165ED" w:rsidRDefault="00150D72" w:rsidP="008B5157">
            <w:pPr>
              <w:pStyle w:val="TAL"/>
              <w:rPr>
                <w:rFonts w:cs="Arial"/>
                <w:szCs w:val="18"/>
              </w:rPr>
            </w:pPr>
            <w:r w:rsidRPr="00D165ED">
              <w:rPr>
                <w:rFonts w:cs="Arial"/>
                <w:szCs w:val="18"/>
              </w:rPr>
              <w:t>Represents a list of Exception Ids with associated thresholds.</w:t>
            </w:r>
            <w:r w:rsidRPr="00D165ED">
              <w:t xml:space="preserve"> </w:t>
            </w:r>
            <w:r w:rsidRPr="00D165ED">
              <w:rPr>
                <w:rFonts w:cs="Arial"/>
                <w:szCs w:val="18"/>
              </w:rPr>
              <w:t>May only be present when subscribed event is "ABNORMAL_BEHAVIOUR".</w:t>
            </w:r>
          </w:p>
          <w:p w14:paraId="3335E059" w14:textId="77777777" w:rsidR="00150D72" w:rsidRPr="00D165ED" w:rsidRDefault="00150D72" w:rsidP="008B5157">
            <w:pPr>
              <w:pStyle w:val="TAL"/>
            </w:pPr>
            <w:r w:rsidRPr="00D165ED">
              <w:rPr>
                <w:rFonts w:cs="Arial"/>
                <w:szCs w:val="18"/>
              </w:rPr>
              <w:t>(NOTE 5, NOTE 6</w:t>
            </w:r>
            <w:r>
              <w:rPr>
                <w:rFonts w:cs="Arial"/>
                <w:szCs w:val="18"/>
              </w:rPr>
              <w:t>, NOTE</w:t>
            </w:r>
            <w:r w:rsidRPr="00D165ED">
              <w:rPr>
                <w:rFonts w:cs="Arial"/>
                <w:szCs w:val="18"/>
              </w:rPr>
              <w:t> </w:t>
            </w:r>
            <w:r>
              <w:rPr>
                <w:rFonts w:cs="Arial"/>
                <w:szCs w:val="18"/>
              </w:rPr>
              <w:t>8</w:t>
            </w:r>
            <w:r w:rsidRPr="00D165ED">
              <w:rPr>
                <w:rFonts w:cs="Arial"/>
                <w:szCs w:val="18"/>
              </w:rPr>
              <w:t>)</w:t>
            </w:r>
          </w:p>
        </w:tc>
        <w:tc>
          <w:tcPr>
            <w:tcW w:w="1469" w:type="dxa"/>
          </w:tcPr>
          <w:p w14:paraId="34EC866E" w14:textId="77777777" w:rsidR="00150D72" w:rsidRPr="00D165ED" w:rsidRDefault="00150D72" w:rsidP="008B5157">
            <w:pPr>
              <w:pStyle w:val="TAL"/>
            </w:pPr>
            <w:r w:rsidRPr="00D165ED">
              <w:rPr>
                <w:rFonts w:cs="Arial"/>
                <w:szCs w:val="18"/>
              </w:rPr>
              <w:t>AbnormalBehaviour</w:t>
            </w:r>
          </w:p>
        </w:tc>
      </w:tr>
      <w:tr w:rsidR="00150D72" w:rsidRPr="00D165ED" w14:paraId="27FC076B" w14:textId="77777777" w:rsidTr="008B5157">
        <w:trPr>
          <w:jc w:val="center"/>
        </w:trPr>
        <w:tc>
          <w:tcPr>
            <w:tcW w:w="1610" w:type="dxa"/>
          </w:tcPr>
          <w:p w14:paraId="771475A2" w14:textId="77777777" w:rsidR="00150D72" w:rsidRPr="00D165ED" w:rsidRDefault="00150D72" w:rsidP="008B5157">
            <w:pPr>
              <w:pStyle w:val="TAL"/>
            </w:pPr>
            <w:r w:rsidRPr="00D165ED">
              <w:t>exptAnaType</w:t>
            </w:r>
          </w:p>
        </w:tc>
        <w:tc>
          <w:tcPr>
            <w:tcW w:w="2009" w:type="dxa"/>
          </w:tcPr>
          <w:p w14:paraId="66F1B22C" w14:textId="77777777" w:rsidR="00150D72" w:rsidRPr="00D165ED" w:rsidRDefault="00150D72" w:rsidP="008B5157">
            <w:pPr>
              <w:pStyle w:val="TAL"/>
            </w:pPr>
            <w:r w:rsidRPr="00D165ED">
              <w:t>ExpectedAnalyticsType</w:t>
            </w:r>
          </w:p>
        </w:tc>
        <w:tc>
          <w:tcPr>
            <w:tcW w:w="286" w:type="dxa"/>
          </w:tcPr>
          <w:p w14:paraId="614D3898" w14:textId="77777777" w:rsidR="00150D72" w:rsidRPr="00D165ED" w:rsidRDefault="00150D72" w:rsidP="008B5157">
            <w:pPr>
              <w:pStyle w:val="TAC"/>
            </w:pPr>
            <w:r w:rsidRPr="00D165ED">
              <w:rPr>
                <w:rFonts w:cs="Arial"/>
                <w:szCs w:val="18"/>
                <w:lang w:eastAsia="zh-CN"/>
              </w:rPr>
              <w:t>C</w:t>
            </w:r>
          </w:p>
        </w:tc>
        <w:tc>
          <w:tcPr>
            <w:tcW w:w="1067" w:type="dxa"/>
          </w:tcPr>
          <w:p w14:paraId="6A810DA9" w14:textId="77777777" w:rsidR="00150D72" w:rsidRPr="00D165ED" w:rsidRDefault="00150D72" w:rsidP="008B5157">
            <w:pPr>
              <w:pStyle w:val="TAL"/>
            </w:pPr>
            <w:r w:rsidRPr="00D165ED">
              <w:rPr>
                <w:rFonts w:cs="Arial"/>
                <w:szCs w:val="18"/>
                <w:lang w:eastAsia="zh-CN"/>
              </w:rPr>
              <w:t>0..1</w:t>
            </w:r>
          </w:p>
        </w:tc>
        <w:tc>
          <w:tcPr>
            <w:tcW w:w="2734" w:type="dxa"/>
          </w:tcPr>
          <w:p w14:paraId="73F6028E" w14:textId="77777777" w:rsidR="00150D72" w:rsidRPr="00D165ED" w:rsidRDefault="00150D72" w:rsidP="008B5157">
            <w:pPr>
              <w:pStyle w:val="TAL"/>
              <w:rPr>
                <w:rFonts w:cs="Arial"/>
                <w:szCs w:val="18"/>
              </w:rPr>
            </w:pPr>
            <w:r w:rsidRPr="00D165ED">
              <w:rPr>
                <w:rFonts w:cs="Arial"/>
                <w:szCs w:val="18"/>
              </w:rPr>
              <w:t>Represents expected UE analytics type.</w:t>
            </w:r>
          </w:p>
          <w:p w14:paraId="3FCCEC95" w14:textId="77777777" w:rsidR="00150D72" w:rsidRPr="00D165ED" w:rsidRDefault="00150D72" w:rsidP="008B5157">
            <w:pPr>
              <w:pStyle w:val="TAL"/>
            </w:pPr>
            <w:r w:rsidRPr="00D165ED">
              <w:rPr>
                <w:rFonts w:cs="Arial"/>
                <w:szCs w:val="18"/>
              </w:rPr>
              <w:t xml:space="preserve">It shall not be present if the </w:t>
            </w:r>
            <w:r w:rsidRPr="00D165ED">
              <w:t>"excepRequs" attribute is provided. (NOTE 6</w:t>
            </w:r>
            <w:r>
              <w:t>, NOTE</w:t>
            </w:r>
            <w:r w:rsidRPr="00D165ED">
              <w:rPr>
                <w:rFonts w:cs="Arial"/>
                <w:szCs w:val="18"/>
              </w:rPr>
              <w:t> </w:t>
            </w:r>
            <w:r>
              <w:t>8</w:t>
            </w:r>
            <w:r w:rsidRPr="00D165ED">
              <w:t>)</w:t>
            </w:r>
          </w:p>
        </w:tc>
        <w:tc>
          <w:tcPr>
            <w:tcW w:w="1469" w:type="dxa"/>
          </w:tcPr>
          <w:p w14:paraId="339CF8A8" w14:textId="77777777" w:rsidR="00150D72" w:rsidRPr="00D165ED" w:rsidRDefault="00150D72" w:rsidP="008B5157">
            <w:pPr>
              <w:pStyle w:val="TAL"/>
            </w:pPr>
            <w:r w:rsidRPr="00D165ED">
              <w:rPr>
                <w:rFonts w:cs="Arial"/>
                <w:szCs w:val="18"/>
              </w:rPr>
              <w:t>AbnormalBehaviour</w:t>
            </w:r>
          </w:p>
        </w:tc>
      </w:tr>
      <w:tr w:rsidR="00150D72" w:rsidRPr="00D165ED" w14:paraId="410DD3DC" w14:textId="77777777" w:rsidTr="008B5157">
        <w:trPr>
          <w:jc w:val="center"/>
        </w:trPr>
        <w:tc>
          <w:tcPr>
            <w:tcW w:w="1610" w:type="dxa"/>
          </w:tcPr>
          <w:p w14:paraId="0AB56B2B" w14:textId="77777777" w:rsidR="00150D72" w:rsidRPr="00D165ED" w:rsidRDefault="00150D72" w:rsidP="008B5157">
            <w:pPr>
              <w:pStyle w:val="TAL"/>
            </w:pPr>
            <w:r w:rsidRPr="00D165ED">
              <w:t>exptUeBehav</w:t>
            </w:r>
          </w:p>
        </w:tc>
        <w:tc>
          <w:tcPr>
            <w:tcW w:w="2009" w:type="dxa"/>
          </w:tcPr>
          <w:p w14:paraId="6CDCF52F" w14:textId="77777777" w:rsidR="00150D72" w:rsidRPr="00D165ED" w:rsidRDefault="00150D72" w:rsidP="008B5157">
            <w:pPr>
              <w:pStyle w:val="TAL"/>
            </w:pPr>
            <w:r w:rsidRPr="00D165ED">
              <w:t>ExpectedUeBehaviourData</w:t>
            </w:r>
          </w:p>
        </w:tc>
        <w:tc>
          <w:tcPr>
            <w:tcW w:w="286" w:type="dxa"/>
          </w:tcPr>
          <w:p w14:paraId="73B6FE7D" w14:textId="77777777" w:rsidR="00150D72" w:rsidRPr="00D165ED" w:rsidRDefault="00150D72" w:rsidP="008B5157">
            <w:pPr>
              <w:pStyle w:val="TAC"/>
            </w:pPr>
            <w:r w:rsidRPr="00D165ED">
              <w:rPr>
                <w:rFonts w:cs="Arial"/>
                <w:szCs w:val="18"/>
                <w:lang w:eastAsia="zh-CN"/>
              </w:rPr>
              <w:t>O</w:t>
            </w:r>
          </w:p>
        </w:tc>
        <w:tc>
          <w:tcPr>
            <w:tcW w:w="1067" w:type="dxa"/>
          </w:tcPr>
          <w:p w14:paraId="4E4DE956" w14:textId="77777777" w:rsidR="00150D72" w:rsidRPr="00D165ED" w:rsidRDefault="00150D72" w:rsidP="008B5157">
            <w:pPr>
              <w:pStyle w:val="TAL"/>
            </w:pPr>
            <w:r w:rsidRPr="00D165ED">
              <w:rPr>
                <w:rFonts w:cs="Arial"/>
                <w:szCs w:val="18"/>
                <w:lang w:eastAsia="zh-CN"/>
              </w:rPr>
              <w:t>0..1</w:t>
            </w:r>
          </w:p>
        </w:tc>
        <w:tc>
          <w:tcPr>
            <w:tcW w:w="2734" w:type="dxa"/>
          </w:tcPr>
          <w:p w14:paraId="1DFD5FB0" w14:textId="77777777" w:rsidR="00150D72" w:rsidRPr="00D165ED" w:rsidRDefault="00150D72" w:rsidP="008B5157">
            <w:pPr>
              <w:pStyle w:val="TAL"/>
            </w:pPr>
            <w:r w:rsidRPr="00D165ED">
              <w:rPr>
                <w:rFonts w:cs="Arial"/>
                <w:szCs w:val="18"/>
              </w:rPr>
              <w:t>Represents expected UE behaviour.</w:t>
            </w:r>
          </w:p>
        </w:tc>
        <w:tc>
          <w:tcPr>
            <w:tcW w:w="1469" w:type="dxa"/>
          </w:tcPr>
          <w:p w14:paraId="1C4C9571" w14:textId="77777777" w:rsidR="00150D72" w:rsidRPr="00D165ED" w:rsidRDefault="00150D72" w:rsidP="008B5157">
            <w:pPr>
              <w:pStyle w:val="TAL"/>
            </w:pPr>
            <w:r w:rsidRPr="00D165ED">
              <w:rPr>
                <w:rFonts w:cs="Arial"/>
                <w:szCs w:val="18"/>
              </w:rPr>
              <w:t>AbnormalBehaviour</w:t>
            </w:r>
          </w:p>
        </w:tc>
      </w:tr>
      <w:tr w:rsidR="00150D72" w:rsidRPr="00D165ED" w:rsidDel="000E40D6" w14:paraId="43D9C21F" w14:textId="77777777" w:rsidTr="008B5157">
        <w:trPr>
          <w:jc w:val="center"/>
        </w:trPr>
        <w:tc>
          <w:tcPr>
            <w:tcW w:w="1610" w:type="dxa"/>
          </w:tcPr>
          <w:p w14:paraId="4A858785" w14:textId="77777777" w:rsidR="00150D72" w:rsidRPr="00D165ED" w:rsidDel="000E40D6" w:rsidRDefault="00150D72" w:rsidP="008B5157">
            <w:pPr>
              <w:pStyle w:val="TAL"/>
              <w:rPr>
                <w:lang w:eastAsia="zh-CN"/>
              </w:rPr>
            </w:pPr>
            <w:r w:rsidRPr="00D165ED">
              <w:t>ratFreqs</w:t>
            </w:r>
          </w:p>
        </w:tc>
        <w:tc>
          <w:tcPr>
            <w:tcW w:w="2009" w:type="dxa"/>
          </w:tcPr>
          <w:p w14:paraId="7FACE908" w14:textId="77777777" w:rsidR="00150D72" w:rsidRPr="00D165ED" w:rsidDel="000E40D6" w:rsidRDefault="00150D72" w:rsidP="008B5157">
            <w:pPr>
              <w:pStyle w:val="TAL"/>
              <w:rPr>
                <w:lang w:eastAsia="zh-CN"/>
              </w:rPr>
            </w:pPr>
            <w:r w:rsidRPr="00D165ED">
              <w:t>array(RatFreqInformation)</w:t>
            </w:r>
          </w:p>
        </w:tc>
        <w:tc>
          <w:tcPr>
            <w:tcW w:w="286" w:type="dxa"/>
          </w:tcPr>
          <w:p w14:paraId="2774D171" w14:textId="77777777" w:rsidR="00150D72" w:rsidRPr="00D165ED" w:rsidDel="000E40D6" w:rsidRDefault="00150D72" w:rsidP="008B5157">
            <w:pPr>
              <w:pStyle w:val="TAC"/>
              <w:rPr>
                <w:rFonts w:cs="Arial"/>
                <w:szCs w:val="18"/>
                <w:lang w:eastAsia="zh-CN"/>
              </w:rPr>
            </w:pPr>
            <w:r w:rsidRPr="00D165ED">
              <w:rPr>
                <w:rFonts w:cs="Arial"/>
                <w:szCs w:val="18"/>
                <w:lang w:eastAsia="zh-CN"/>
              </w:rPr>
              <w:t>O</w:t>
            </w:r>
          </w:p>
        </w:tc>
        <w:tc>
          <w:tcPr>
            <w:tcW w:w="1067" w:type="dxa"/>
          </w:tcPr>
          <w:p w14:paraId="4793A781" w14:textId="77777777" w:rsidR="00150D72" w:rsidRPr="00D165ED" w:rsidDel="000E40D6" w:rsidRDefault="00150D72" w:rsidP="008B5157">
            <w:pPr>
              <w:pStyle w:val="TAL"/>
              <w:rPr>
                <w:rFonts w:cs="Arial"/>
                <w:szCs w:val="18"/>
                <w:lang w:eastAsia="zh-CN"/>
              </w:rPr>
            </w:pPr>
            <w:r w:rsidRPr="00D165ED">
              <w:rPr>
                <w:rFonts w:cs="Arial"/>
                <w:szCs w:val="18"/>
                <w:lang w:eastAsia="zh-CN"/>
              </w:rPr>
              <w:t>1..N</w:t>
            </w:r>
          </w:p>
        </w:tc>
        <w:tc>
          <w:tcPr>
            <w:tcW w:w="2734" w:type="dxa"/>
          </w:tcPr>
          <w:p w14:paraId="068DD656" w14:textId="77777777" w:rsidR="00150D72" w:rsidRPr="00D165ED" w:rsidDel="000E40D6" w:rsidRDefault="00150D72" w:rsidP="008B5157">
            <w:pPr>
              <w:pStyle w:val="TAL"/>
              <w:rPr>
                <w:rFonts w:cs="Arial"/>
                <w:szCs w:val="18"/>
                <w:lang w:eastAsia="zh-CN"/>
              </w:rPr>
            </w:pPr>
            <w:r w:rsidRPr="00D165ED">
              <w:rPr>
                <w:rFonts w:cs="Arial" w:hint="eastAsia"/>
                <w:szCs w:val="18"/>
                <w:lang w:eastAsia="zh-CN"/>
              </w:rPr>
              <w:t>I</w:t>
            </w:r>
            <w:r w:rsidRPr="00D165ED">
              <w:rPr>
                <w:rFonts w:cs="Arial"/>
                <w:szCs w:val="18"/>
                <w:lang w:eastAsia="zh-CN"/>
              </w:rPr>
              <w:t>dentification(s) of the RAT type</w:t>
            </w:r>
            <w:r>
              <w:rPr>
                <w:rFonts w:cs="Arial"/>
                <w:szCs w:val="18"/>
                <w:lang w:eastAsia="zh-CN"/>
              </w:rPr>
              <w:t>(s)</w:t>
            </w:r>
            <w:r w:rsidRPr="00D165ED">
              <w:rPr>
                <w:rFonts w:cs="Arial"/>
                <w:szCs w:val="18"/>
                <w:lang w:eastAsia="zh-CN"/>
              </w:rPr>
              <w:t xml:space="preserve"> and/or frequenc</w:t>
            </w:r>
            <w:r>
              <w:rPr>
                <w:rFonts w:cs="Arial"/>
                <w:szCs w:val="18"/>
                <w:lang w:eastAsia="zh-CN"/>
              </w:rPr>
              <w:t>y(</w:t>
            </w:r>
            <w:r w:rsidRPr="00D165ED">
              <w:rPr>
                <w:rFonts w:cs="Arial"/>
                <w:szCs w:val="18"/>
                <w:lang w:eastAsia="zh-CN"/>
              </w:rPr>
              <w:t>ies</w:t>
            </w:r>
            <w:r>
              <w:rPr>
                <w:rFonts w:cs="Arial"/>
                <w:szCs w:val="18"/>
                <w:lang w:eastAsia="zh-CN"/>
              </w:rPr>
              <w:t>)</w:t>
            </w:r>
            <w:r w:rsidRPr="00D165ED">
              <w:rPr>
                <w:rFonts w:cs="Arial"/>
                <w:szCs w:val="18"/>
                <w:lang w:eastAsia="zh-CN"/>
              </w:rPr>
              <w:t xml:space="preserve"> of UE</w:t>
            </w:r>
            <w:r>
              <w:rPr>
                <w:rFonts w:cs="Arial"/>
                <w:szCs w:val="18"/>
                <w:lang w:eastAsia="zh-CN"/>
              </w:rPr>
              <w:t>'</w:t>
            </w:r>
            <w:r w:rsidRPr="00D165ED">
              <w:rPr>
                <w:rFonts w:cs="Arial"/>
                <w:szCs w:val="18"/>
                <w:lang w:eastAsia="zh-CN"/>
              </w:rPr>
              <w:t>s serving cell(s) which the subscription applies.</w:t>
            </w:r>
            <w:r w:rsidRPr="00D165ED">
              <w:t xml:space="preserve"> (NOTE 9)</w:t>
            </w:r>
          </w:p>
        </w:tc>
        <w:tc>
          <w:tcPr>
            <w:tcW w:w="1469" w:type="dxa"/>
          </w:tcPr>
          <w:p w14:paraId="0A6445E3" w14:textId="77777777" w:rsidR="00150D72" w:rsidRPr="00D165ED" w:rsidDel="000E40D6" w:rsidRDefault="00150D72" w:rsidP="008B5157">
            <w:pPr>
              <w:pStyle w:val="TAL"/>
            </w:pPr>
            <w:r w:rsidRPr="00D165ED">
              <w:rPr>
                <w:rFonts w:cs="Arial"/>
                <w:szCs w:val="18"/>
              </w:rPr>
              <w:t>ServiceExperienceExt</w:t>
            </w:r>
          </w:p>
        </w:tc>
      </w:tr>
      <w:tr w:rsidR="00150D72" w:rsidRPr="00D165ED" w14:paraId="02C0700C" w14:textId="77777777" w:rsidTr="008B5157">
        <w:trPr>
          <w:jc w:val="center"/>
        </w:trPr>
        <w:tc>
          <w:tcPr>
            <w:tcW w:w="1610" w:type="dxa"/>
          </w:tcPr>
          <w:p w14:paraId="13F902FF" w14:textId="77777777" w:rsidR="00150D72" w:rsidRPr="00D165ED" w:rsidRDefault="00150D72" w:rsidP="008B5157">
            <w:pPr>
              <w:pStyle w:val="TAL"/>
              <w:rPr>
                <w:lang w:eastAsia="zh-CN"/>
              </w:rPr>
            </w:pPr>
            <w:r w:rsidRPr="00D165ED">
              <w:t>listOfAnaSubsets</w:t>
            </w:r>
          </w:p>
        </w:tc>
        <w:tc>
          <w:tcPr>
            <w:tcW w:w="2009" w:type="dxa"/>
          </w:tcPr>
          <w:p w14:paraId="52F49B0C" w14:textId="77777777" w:rsidR="00150D72" w:rsidRPr="00D165ED" w:rsidRDefault="00150D72" w:rsidP="008B5157">
            <w:pPr>
              <w:pStyle w:val="TAL"/>
              <w:rPr>
                <w:lang w:eastAsia="zh-CN"/>
              </w:rPr>
            </w:pPr>
            <w:r w:rsidRPr="00D165ED">
              <w:rPr>
                <w:rFonts w:eastAsia="等线"/>
              </w:rPr>
              <w:t>array(</w:t>
            </w:r>
            <w:r w:rsidRPr="00D165ED">
              <w:rPr>
                <w:lang w:eastAsia="zh-CN"/>
              </w:rPr>
              <w:t>AnalyticsSubset)</w:t>
            </w:r>
          </w:p>
        </w:tc>
        <w:tc>
          <w:tcPr>
            <w:tcW w:w="286" w:type="dxa"/>
          </w:tcPr>
          <w:p w14:paraId="0CECEDDC" w14:textId="77777777" w:rsidR="00150D72" w:rsidRPr="00D165ED" w:rsidRDefault="00150D72" w:rsidP="008B5157">
            <w:pPr>
              <w:pStyle w:val="TAC"/>
              <w:rPr>
                <w:rFonts w:cs="Arial"/>
                <w:szCs w:val="18"/>
                <w:lang w:eastAsia="zh-CN"/>
              </w:rPr>
            </w:pPr>
            <w:r w:rsidRPr="00D165ED">
              <w:rPr>
                <w:rFonts w:cs="Arial"/>
                <w:szCs w:val="18"/>
                <w:lang w:eastAsia="zh-CN"/>
              </w:rPr>
              <w:t>O</w:t>
            </w:r>
          </w:p>
        </w:tc>
        <w:tc>
          <w:tcPr>
            <w:tcW w:w="1067" w:type="dxa"/>
          </w:tcPr>
          <w:p w14:paraId="786DC3DF" w14:textId="77777777" w:rsidR="00150D72" w:rsidRPr="00D165ED" w:rsidRDefault="00150D72" w:rsidP="008B5157">
            <w:pPr>
              <w:pStyle w:val="TAL"/>
              <w:rPr>
                <w:rFonts w:cs="Arial"/>
                <w:szCs w:val="18"/>
                <w:lang w:eastAsia="zh-CN"/>
              </w:rPr>
            </w:pPr>
            <w:r w:rsidRPr="00D165ED">
              <w:rPr>
                <w:rFonts w:cs="Arial"/>
                <w:szCs w:val="18"/>
                <w:lang w:eastAsia="zh-CN"/>
              </w:rPr>
              <w:t>1..N</w:t>
            </w:r>
          </w:p>
        </w:tc>
        <w:tc>
          <w:tcPr>
            <w:tcW w:w="2734" w:type="dxa"/>
          </w:tcPr>
          <w:p w14:paraId="26002FA2" w14:textId="77777777" w:rsidR="00150D72" w:rsidRPr="00D165ED" w:rsidRDefault="00150D72" w:rsidP="008B5157">
            <w:pPr>
              <w:pStyle w:val="TAL"/>
              <w:rPr>
                <w:rFonts w:cs="Arial"/>
                <w:szCs w:val="18"/>
                <w:lang w:eastAsia="zh-CN"/>
              </w:rPr>
            </w:pPr>
            <w:r w:rsidRPr="00D165ED">
              <w:rPr>
                <w:noProof/>
                <w:lang w:eastAsia="zh-CN"/>
              </w:rPr>
              <w:t>The list of analytics subsets can be used to indicate the content of the analytics.</w:t>
            </w:r>
          </w:p>
        </w:tc>
        <w:tc>
          <w:tcPr>
            <w:tcW w:w="1469" w:type="dxa"/>
          </w:tcPr>
          <w:p w14:paraId="703029CC" w14:textId="77777777" w:rsidR="00150D72" w:rsidRPr="00D165ED" w:rsidRDefault="00150D72" w:rsidP="008B5157">
            <w:pPr>
              <w:pStyle w:val="TAL"/>
            </w:pPr>
            <w:r w:rsidRPr="00D165ED">
              <w:t>EneNA</w:t>
            </w:r>
          </w:p>
        </w:tc>
      </w:tr>
      <w:tr w:rsidR="00150D72" w:rsidRPr="00D165ED" w14:paraId="56ED51E8" w14:textId="77777777" w:rsidTr="008B5157">
        <w:trPr>
          <w:jc w:val="center"/>
        </w:trPr>
        <w:tc>
          <w:tcPr>
            <w:tcW w:w="1610" w:type="dxa"/>
          </w:tcPr>
          <w:p w14:paraId="2B97366E" w14:textId="77777777" w:rsidR="00150D72" w:rsidRPr="00D165ED" w:rsidRDefault="00150D72" w:rsidP="008B5157">
            <w:pPr>
              <w:pStyle w:val="TAL"/>
            </w:pPr>
            <w:r w:rsidRPr="00D165ED">
              <w:lastRenderedPageBreak/>
              <w:t>disperReqs</w:t>
            </w:r>
          </w:p>
        </w:tc>
        <w:tc>
          <w:tcPr>
            <w:tcW w:w="2009" w:type="dxa"/>
          </w:tcPr>
          <w:p w14:paraId="630FEB09" w14:textId="77777777" w:rsidR="00150D72" w:rsidRPr="00D165ED" w:rsidRDefault="00150D72" w:rsidP="008B5157">
            <w:pPr>
              <w:pStyle w:val="TAL"/>
              <w:rPr>
                <w:rFonts w:eastAsia="等线"/>
              </w:rPr>
            </w:pPr>
            <w:r w:rsidRPr="00D165ED">
              <w:rPr>
                <w:rFonts w:eastAsia="等线"/>
              </w:rPr>
              <w:t>array(DispersionRequirement)</w:t>
            </w:r>
          </w:p>
        </w:tc>
        <w:tc>
          <w:tcPr>
            <w:tcW w:w="286" w:type="dxa"/>
          </w:tcPr>
          <w:p w14:paraId="74B89747" w14:textId="77777777" w:rsidR="00150D72" w:rsidRPr="00D165ED" w:rsidRDefault="00150D72" w:rsidP="008B5157">
            <w:pPr>
              <w:pStyle w:val="TAC"/>
              <w:rPr>
                <w:rFonts w:cs="Arial"/>
                <w:szCs w:val="18"/>
                <w:lang w:eastAsia="zh-CN"/>
              </w:rPr>
            </w:pPr>
            <w:r w:rsidRPr="00D165ED">
              <w:rPr>
                <w:rFonts w:cs="Arial"/>
                <w:szCs w:val="18"/>
                <w:lang w:eastAsia="zh-CN"/>
              </w:rPr>
              <w:t>O</w:t>
            </w:r>
          </w:p>
        </w:tc>
        <w:tc>
          <w:tcPr>
            <w:tcW w:w="1067" w:type="dxa"/>
          </w:tcPr>
          <w:p w14:paraId="689064EB" w14:textId="77777777" w:rsidR="00150D72" w:rsidRPr="00D165ED" w:rsidRDefault="00150D72" w:rsidP="008B5157">
            <w:pPr>
              <w:pStyle w:val="TAL"/>
              <w:rPr>
                <w:rFonts w:cs="Arial"/>
                <w:szCs w:val="18"/>
                <w:lang w:eastAsia="zh-CN"/>
              </w:rPr>
            </w:pPr>
            <w:r w:rsidRPr="00D165ED">
              <w:rPr>
                <w:rFonts w:cs="Arial"/>
                <w:szCs w:val="18"/>
                <w:lang w:eastAsia="zh-CN"/>
              </w:rPr>
              <w:t>1..N</w:t>
            </w:r>
          </w:p>
        </w:tc>
        <w:tc>
          <w:tcPr>
            <w:tcW w:w="2734" w:type="dxa"/>
          </w:tcPr>
          <w:p w14:paraId="067C7B65" w14:textId="77777777" w:rsidR="00150D72" w:rsidRPr="00D165ED" w:rsidRDefault="00150D72" w:rsidP="008B5157">
            <w:pPr>
              <w:pStyle w:val="TAL"/>
              <w:rPr>
                <w:noProof/>
                <w:lang w:eastAsia="zh-CN"/>
              </w:rPr>
            </w:pPr>
            <w:r w:rsidRPr="00D165ED">
              <w:rPr>
                <w:noProof/>
                <w:lang w:eastAsia="zh-CN"/>
              </w:rPr>
              <w:t>Represents the dispersion analytics requirements.</w:t>
            </w:r>
          </w:p>
        </w:tc>
        <w:tc>
          <w:tcPr>
            <w:tcW w:w="1469" w:type="dxa"/>
          </w:tcPr>
          <w:p w14:paraId="70967402" w14:textId="77777777" w:rsidR="00150D72" w:rsidRPr="00D165ED" w:rsidRDefault="00150D72" w:rsidP="008B5157">
            <w:pPr>
              <w:pStyle w:val="TAL"/>
            </w:pPr>
            <w:r w:rsidRPr="00D165ED">
              <w:t>Dispersion</w:t>
            </w:r>
          </w:p>
        </w:tc>
      </w:tr>
      <w:tr w:rsidR="00150D72" w:rsidRPr="00D165ED" w14:paraId="714B4D1E" w14:textId="77777777" w:rsidTr="008B5157">
        <w:trPr>
          <w:jc w:val="center"/>
        </w:trPr>
        <w:tc>
          <w:tcPr>
            <w:tcW w:w="1610" w:type="dxa"/>
          </w:tcPr>
          <w:p w14:paraId="696C21BF" w14:textId="77777777" w:rsidR="00150D72" w:rsidRPr="00D165ED" w:rsidRDefault="00150D72" w:rsidP="008B5157">
            <w:pPr>
              <w:pStyle w:val="TAL"/>
            </w:pPr>
            <w:r w:rsidRPr="00D165ED">
              <w:t>redTransReqs</w:t>
            </w:r>
          </w:p>
        </w:tc>
        <w:tc>
          <w:tcPr>
            <w:tcW w:w="2009" w:type="dxa"/>
          </w:tcPr>
          <w:p w14:paraId="74578EE0" w14:textId="77777777" w:rsidR="00150D72" w:rsidRPr="00D165ED" w:rsidRDefault="00150D72" w:rsidP="008B5157">
            <w:pPr>
              <w:pStyle w:val="TAL"/>
              <w:rPr>
                <w:rFonts w:eastAsia="等线"/>
              </w:rPr>
            </w:pPr>
            <w:r w:rsidRPr="00D165ED">
              <w:rPr>
                <w:rFonts w:eastAsia="等线"/>
              </w:rPr>
              <w:t>array(RedundantTransmissionExpReq)</w:t>
            </w:r>
          </w:p>
        </w:tc>
        <w:tc>
          <w:tcPr>
            <w:tcW w:w="286" w:type="dxa"/>
          </w:tcPr>
          <w:p w14:paraId="5E111631" w14:textId="77777777" w:rsidR="00150D72" w:rsidRPr="00D165ED" w:rsidRDefault="00150D72" w:rsidP="008B5157">
            <w:pPr>
              <w:pStyle w:val="TAC"/>
              <w:rPr>
                <w:rFonts w:cs="Arial"/>
                <w:szCs w:val="18"/>
                <w:lang w:eastAsia="zh-CN"/>
              </w:rPr>
            </w:pPr>
            <w:r w:rsidRPr="00D165ED">
              <w:rPr>
                <w:rFonts w:cs="Arial"/>
                <w:szCs w:val="18"/>
                <w:lang w:eastAsia="zh-CN"/>
              </w:rPr>
              <w:t>O</w:t>
            </w:r>
          </w:p>
        </w:tc>
        <w:tc>
          <w:tcPr>
            <w:tcW w:w="1067" w:type="dxa"/>
          </w:tcPr>
          <w:p w14:paraId="508D4884" w14:textId="77777777" w:rsidR="00150D72" w:rsidRPr="00D165ED" w:rsidRDefault="00150D72" w:rsidP="008B5157">
            <w:pPr>
              <w:pStyle w:val="TAL"/>
              <w:rPr>
                <w:rFonts w:cs="Arial"/>
                <w:szCs w:val="18"/>
                <w:lang w:eastAsia="zh-CN"/>
              </w:rPr>
            </w:pPr>
            <w:r w:rsidRPr="00D165ED">
              <w:rPr>
                <w:rFonts w:cs="Arial"/>
                <w:szCs w:val="18"/>
                <w:lang w:eastAsia="zh-CN"/>
              </w:rPr>
              <w:t>1..N</w:t>
            </w:r>
          </w:p>
        </w:tc>
        <w:tc>
          <w:tcPr>
            <w:tcW w:w="2734" w:type="dxa"/>
          </w:tcPr>
          <w:p w14:paraId="5723CD50" w14:textId="77777777" w:rsidR="00150D72" w:rsidRPr="00D165ED" w:rsidRDefault="00150D72" w:rsidP="008B5157">
            <w:pPr>
              <w:pStyle w:val="TAL"/>
              <w:rPr>
                <w:noProof/>
                <w:lang w:eastAsia="zh-CN"/>
              </w:rPr>
            </w:pPr>
            <w:r w:rsidRPr="00D165ED">
              <w:rPr>
                <w:noProof/>
                <w:lang w:eastAsia="zh-CN"/>
              </w:rPr>
              <w:t>Represents the redundant transmission experience analytics requirements.</w:t>
            </w:r>
          </w:p>
        </w:tc>
        <w:tc>
          <w:tcPr>
            <w:tcW w:w="1469" w:type="dxa"/>
          </w:tcPr>
          <w:p w14:paraId="13885C58" w14:textId="77777777" w:rsidR="00150D72" w:rsidRPr="00D165ED" w:rsidRDefault="00150D72" w:rsidP="008B5157">
            <w:pPr>
              <w:pStyle w:val="TAL"/>
            </w:pPr>
            <w:r w:rsidRPr="00D165ED">
              <w:t>RedundantTransmissionExp</w:t>
            </w:r>
          </w:p>
        </w:tc>
      </w:tr>
      <w:tr w:rsidR="00150D72" w:rsidRPr="00D165ED" w14:paraId="15C3096B" w14:textId="77777777" w:rsidTr="008B5157">
        <w:trPr>
          <w:jc w:val="center"/>
        </w:trPr>
        <w:tc>
          <w:tcPr>
            <w:tcW w:w="1610" w:type="dxa"/>
          </w:tcPr>
          <w:p w14:paraId="70DA7E18" w14:textId="77777777" w:rsidR="00150D72" w:rsidRPr="00D165ED" w:rsidRDefault="00150D72" w:rsidP="008B5157">
            <w:pPr>
              <w:pStyle w:val="TAL"/>
            </w:pPr>
            <w:r w:rsidRPr="00D165ED">
              <w:t>wlanReqs</w:t>
            </w:r>
          </w:p>
        </w:tc>
        <w:tc>
          <w:tcPr>
            <w:tcW w:w="2009" w:type="dxa"/>
          </w:tcPr>
          <w:p w14:paraId="092444DA" w14:textId="77777777" w:rsidR="00150D72" w:rsidRPr="00D165ED" w:rsidRDefault="00150D72" w:rsidP="008B5157">
            <w:pPr>
              <w:pStyle w:val="TAL"/>
              <w:rPr>
                <w:rFonts w:eastAsia="等线"/>
              </w:rPr>
            </w:pPr>
            <w:r w:rsidRPr="00D165ED">
              <w:rPr>
                <w:rFonts w:eastAsia="等线"/>
              </w:rPr>
              <w:t>array(WlanPerformanceReq)</w:t>
            </w:r>
          </w:p>
        </w:tc>
        <w:tc>
          <w:tcPr>
            <w:tcW w:w="286" w:type="dxa"/>
          </w:tcPr>
          <w:p w14:paraId="4F72027C" w14:textId="77777777" w:rsidR="00150D72" w:rsidRPr="00D165ED" w:rsidRDefault="00150D72" w:rsidP="008B5157">
            <w:pPr>
              <w:pStyle w:val="TAC"/>
              <w:rPr>
                <w:rFonts w:cs="Arial"/>
                <w:szCs w:val="18"/>
                <w:lang w:eastAsia="zh-CN"/>
              </w:rPr>
            </w:pPr>
            <w:r w:rsidRPr="00D165ED">
              <w:rPr>
                <w:rFonts w:cs="Arial"/>
                <w:szCs w:val="18"/>
                <w:lang w:eastAsia="zh-CN"/>
              </w:rPr>
              <w:t>O</w:t>
            </w:r>
          </w:p>
        </w:tc>
        <w:tc>
          <w:tcPr>
            <w:tcW w:w="1067" w:type="dxa"/>
          </w:tcPr>
          <w:p w14:paraId="63D63E17" w14:textId="77777777" w:rsidR="00150D72" w:rsidRPr="00D165ED" w:rsidRDefault="00150D72" w:rsidP="008B5157">
            <w:pPr>
              <w:pStyle w:val="TAL"/>
              <w:rPr>
                <w:rFonts w:cs="Arial"/>
                <w:szCs w:val="18"/>
                <w:lang w:eastAsia="zh-CN"/>
              </w:rPr>
            </w:pPr>
            <w:r w:rsidRPr="00D165ED">
              <w:rPr>
                <w:rFonts w:cs="Arial"/>
                <w:szCs w:val="18"/>
                <w:lang w:eastAsia="zh-CN"/>
              </w:rPr>
              <w:t>1..N</w:t>
            </w:r>
          </w:p>
        </w:tc>
        <w:tc>
          <w:tcPr>
            <w:tcW w:w="2734" w:type="dxa"/>
          </w:tcPr>
          <w:p w14:paraId="2D18D98A" w14:textId="77777777" w:rsidR="00150D72" w:rsidRPr="00D165ED" w:rsidRDefault="00150D72" w:rsidP="008B5157">
            <w:pPr>
              <w:pStyle w:val="TAL"/>
              <w:rPr>
                <w:noProof/>
                <w:lang w:eastAsia="zh-CN"/>
              </w:rPr>
            </w:pPr>
            <w:r w:rsidRPr="00D165ED">
              <w:rPr>
                <w:noProof/>
                <w:lang w:eastAsia="zh-CN"/>
              </w:rPr>
              <w:t>Represents other WLAN performance analytics requirements. If the attribute contains no content, may take default handling action.</w:t>
            </w:r>
          </w:p>
        </w:tc>
        <w:tc>
          <w:tcPr>
            <w:tcW w:w="1469" w:type="dxa"/>
          </w:tcPr>
          <w:p w14:paraId="2D5E4D2A" w14:textId="77777777" w:rsidR="00150D72" w:rsidRPr="00D165ED" w:rsidRDefault="00150D72" w:rsidP="008B5157">
            <w:pPr>
              <w:pStyle w:val="TAL"/>
            </w:pPr>
            <w:r w:rsidRPr="00D165ED">
              <w:t>WlanPerformance</w:t>
            </w:r>
          </w:p>
        </w:tc>
      </w:tr>
      <w:tr w:rsidR="00150D72" w:rsidRPr="00D165ED" w14:paraId="0075C534" w14:textId="77777777" w:rsidTr="008B5157">
        <w:trPr>
          <w:jc w:val="center"/>
        </w:trPr>
        <w:tc>
          <w:tcPr>
            <w:tcW w:w="1610" w:type="dxa"/>
          </w:tcPr>
          <w:p w14:paraId="764D1A72" w14:textId="77777777" w:rsidR="00150D72" w:rsidRDefault="00150D72" w:rsidP="008B5157">
            <w:pPr>
              <w:pStyle w:val="TAL"/>
              <w:rPr>
                <w:lang w:eastAsia="zh-CN"/>
              </w:rPr>
            </w:pPr>
            <w:r>
              <w:rPr>
                <w:rFonts w:hint="eastAsia"/>
                <w:lang w:eastAsia="zh-CN"/>
              </w:rPr>
              <w:t>u</w:t>
            </w:r>
            <w:r>
              <w:rPr>
                <w:lang w:eastAsia="zh-CN"/>
              </w:rPr>
              <w:t>eCommReqs</w:t>
            </w:r>
          </w:p>
        </w:tc>
        <w:tc>
          <w:tcPr>
            <w:tcW w:w="2009" w:type="dxa"/>
          </w:tcPr>
          <w:p w14:paraId="06FC79AF" w14:textId="77777777" w:rsidR="00150D72" w:rsidRPr="00D165ED" w:rsidRDefault="00150D72" w:rsidP="008B5157">
            <w:pPr>
              <w:pStyle w:val="TAL"/>
            </w:pPr>
            <w:r w:rsidRPr="00D165ED">
              <w:t>array(</w:t>
            </w:r>
            <w:r>
              <w:t>UeComm</w:t>
            </w:r>
            <w:r w:rsidRPr="00D165ED">
              <w:t>Req)</w:t>
            </w:r>
          </w:p>
        </w:tc>
        <w:tc>
          <w:tcPr>
            <w:tcW w:w="286" w:type="dxa"/>
          </w:tcPr>
          <w:p w14:paraId="1ED4E234" w14:textId="77777777" w:rsidR="00150D72" w:rsidRDefault="00150D72" w:rsidP="008B5157">
            <w:pPr>
              <w:pStyle w:val="TAC"/>
              <w:rPr>
                <w:rFonts w:cs="Arial"/>
                <w:szCs w:val="18"/>
                <w:lang w:eastAsia="zh-CN"/>
              </w:rPr>
            </w:pPr>
            <w:r>
              <w:rPr>
                <w:rFonts w:cs="Arial"/>
                <w:szCs w:val="18"/>
                <w:lang w:eastAsia="zh-CN"/>
              </w:rPr>
              <w:t>O</w:t>
            </w:r>
          </w:p>
        </w:tc>
        <w:tc>
          <w:tcPr>
            <w:tcW w:w="1067" w:type="dxa"/>
          </w:tcPr>
          <w:p w14:paraId="67F69E22" w14:textId="77777777" w:rsidR="00150D72" w:rsidRPr="00D165ED" w:rsidRDefault="00150D72" w:rsidP="008B5157">
            <w:pPr>
              <w:pStyle w:val="TAL"/>
            </w:pPr>
            <w:r w:rsidRPr="00D165ED">
              <w:t>1..N</w:t>
            </w:r>
          </w:p>
        </w:tc>
        <w:tc>
          <w:tcPr>
            <w:tcW w:w="2734" w:type="dxa"/>
          </w:tcPr>
          <w:p w14:paraId="7B1D75DC" w14:textId="77777777" w:rsidR="00150D72" w:rsidRPr="00D165ED" w:rsidRDefault="00150D72" w:rsidP="008B5157">
            <w:pPr>
              <w:pStyle w:val="TAL"/>
            </w:pPr>
            <w:r w:rsidRPr="00D165ED">
              <w:t xml:space="preserve">Represents the </w:t>
            </w:r>
            <w:r>
              <w:t>UE communication</w:t>
            </w:r>
            <w:r w:rsidRPr="00D165ED">
              <w:t xml:space="preserve"> requirements. This attribute </w:t>
            </w:r>
            <w:r>
              <w:t>may</w:t>
            </w:r>
            <w:r w:rsidRPr="00D165ED">
              <w:t xml:space="preserve"> be included when </w:t>
            </w:r>
            <w:r>
              <w:t xml:space="preserve">the </w:t>
            </w:r>
            <w:r w:rsidRPr="00D165ED">
              <w:t>subscribed event is "UE_COMM".</w:t>
            </w:r>
          </w:p>
        </w:tc>
        <w:tc>
          <w:tcPr>
            <w:tcW w:w="1469" w:type="dxa"/>
          </w:tcPr>
          <w:p w14:paraId="343F6E43" w14:textId="77777777" w:rsidR="00150D72" w:rsidRPr="00D165ED" w:rsidRDefault="00150D72" w:rsidP="008B5157">
            <w:pPr>
              <w:pStyle w:val="TAL"/>
            </w:pPr>
            <w:r>
              <w:rPr>
                <w:rFonts w:hint="eastAsia"/>
                <w:lang w:eastAsia="zh-CN"/>
              </w:rPr>
              <w:t>E</w:t>
            </w:r>
            <w:r>
              <w:rPr>
                <w:lang w:eastAsia="zh-CN"/>
              </w:rPr>
              <w:t>n</w:t>
            </w:r>
            <w:r w:rsidRPr="00D165ED">
              <w:t>UeCommunication</w:t>
            </w:r>
          </w:p>
        </w:tc>
      </w:tr>
      <w:tr w:rsidR="00150D72" w:rsidRPr="00D165ED" w14:paraId="13EADA2B" w14:textId="77777777" w:rsidTr="008B5157">
        <w:trPr>
          <w:jc w:val="center"/>
        </w:trPr>
        <w:tc>
          <w:tcPr>
            <w:tcW w:w="1610" w:type="dxa"/>
          </w:tcPr>
          <w:p w14:paraId="411B0C98" w14:textId="77777777" w:rsidR="00150D72" w:rsidRPr="00D165ED" w:rsidRDefault="00150D72" w:rsidP="008B5157">
            <w:pPr>
              <w:pStyle w:val="TAL"/>
            </w:pPr>
            <w:r>
              <w:rPr>
                <w:rFonts w:hint="eastAsia"/>
                <w:lang w:eastAsia="zh-CN"/>
              </w:rPr>
              <w:t>u</w:t>
            </w:r>
            <w:r>
              <w:rPr>
                <w:lang w:eastAsia="zh-CN"/>
              </w:rPr>
              <w:t>eMobilityReqs</w:t>
            </w:r>
          </w:p>
        </w:tc>
        <w:tc>
          <w:tcPr>
            <w:tcW w:w="2009" w:type="dxa"/>
          </w:tcPr>
          <w:p w14:paraId="45BEFF9B" w14:textId="77777777" w:rsidR="00150D72" w:rsidRPr="00F94152" w:rsidRDefault="00150D72" w:rsidP="008B5157">
            <w:pPr>
              <w:pStyle w:val="TAL"/>
            </w:pPr>
            <w:r w:rsidRPr="00D165ED">
              <w:t>array(</w:t>
            </w:r>
            <w:r>
              <w:t>UeMobility</w:t>
            </w:r>
            <w:r w:rsidRPr="00D165ED">
              <w:t>Req)</w:t>
            </w:r>
          </w:p>
        </w:tc>
        <w:tc>
          <w:tcPr>
            <w:tcW w:w="286" w:type="dxa"/>
          </w:tcPr>
          <w:p w14:paraId="4B60C130" w14:textId="77777777" w:rsidR="00150D72" w:rsidRPr="00D165ED" w:rsidRDefault="00150D72" w:rsidP="008B5157">
            <w:pPr>
              <w:pStyle w:val="TAC"/>
              <w:rPr>
                <w:rFonts w:cs="Arial"/>
                <w:szCs w:val="18"/>
                <w:lang w:eastAsia="zh-CN"/>
              </w:rPr>
            </w:pPr>
            <w:r>
              <w:rPr>
                <w:rFonts w:cs="Arial"/>
                <w:szCs w:val="18"/>
                <w:lang w:eastAsia="zh-CN"/>
              </w:rPr>
              <w:t>O</w:t>
            </w:r>
          </w:p>
        </w:tc>
        <w:tc>
          <w:tcPr>
            <w:tcW w:w="1067" w:type="dxa"/>
          </w:tcPr>
          <w:p w14:paraId="59E02D25" w14:textId="77777777" w:rsidR="00150D72" w:rsidRPr="00D165ED" w:rsidRDefault="00150D72" w:rsidP="008B5157">
            <w:pPr>
              <w:pStyle w:val="TAL"/>
              <w:rPr>
                <w:rFonts w:cs="Arial"/>
                <w:szCs w:val="18"/>
                <w:lang w:eastAsia="zh-CN"/>
              </w:rPr>
            </w:pPr>
            <w:r w:rsidRPr="00D165ED">
              <w:t>1..N</w:t>
            </w:r>
          </w:p>
        </w:tc>
        <w:tc>
          <w:tcPr>
            <w:tcW w:w="2734" w:type="dxa"/>
          </w:tcPr>
          <w:p w14:paraId="0830D510" w14:textId="77777777" w:rsidR="00150D72" w:rsidRPr="00D165ED" w:rsidRDefault="00150D72" w:rsidP="008B5157">
            <w:pPr>
              <w:pStyle w:val="TAL"/>
              <w:rPr>
                <w:lang w:eastAsia="zh-CN"/>
              </w:rPr>
            </w:pPr>
            <w:r w:rsidRPr="00D165ED">
              <w:t xml:space="preserve">Represents the </w:t>
            </w:r>
            <w:r>
              <w:t>UE mobility</w:t>
            </w:r>
            <w:r w:rsidRPr="00D165ED">
              <w:t xml:space="preserve"> requirements. This attribute </w:t>
            </w:r>
            <w:r>
              <w:t>may</w:t>
            </w:r>
            <w:r w:rsidRPr="00D165ED">
              <w:t xml:space="preserve"> be included when </w:t>
            </w:r>
            <w:r>
              <w:t xml:space="preserve">the </w:t>
            </w:r>
            <w:r w:rsidRPr="00D165ED">
              <w:t>subscribed event is "UE_MOBILITY".</w:t>
            </w:r>
          </w:p>
        </w:tc>
        <w:tc>
          <w:tcPr>
            <w:tcW w:w="1469" w:type="dxa"/>
          </w:tcPr>
          <w:p w14:paraId="546A7A83" w14:textId="77777777" w:rsidR="00150D72" w:rsidRPr="00D165ED" w:rsidRDefault="00150D72" w:rsidP="008B5157">
            <w:pPr>
              <w:pStyle w:val="TAL"/>
            </w:pPr>
            <w:r w:rsidRPr="00D165ED">
              <w:t>UeMobility</w:t>
            </w:r>
            <w:r w:rsidRPr="00D165ED">
              <w:rPr>
                <w:lang w:eastAsia="zh-CN"/>
              </w:rPr>
              <w:t>Ext</w:t>
            </w:r>
            <w:r>
              <w:rPr>
                <w:lang w:eastAsia="zh-CN"/>
              </w:rPr>
              <w:t>2_eNA</w:t>
            </w:r>
          </w:p>
        </w:tc>
      </w:tr>
      <w:tr w:rsidR="00150D72" w:rsidRPr="00D165ED" w14:paraId="66C7E2C1" w14:textId="77777777" w:rsidTr="008B5157">
        <w:trPr>
          <w:jc w:val="center"/>
        </w:trPr>
        <w:tc>
          <w:tcPr>
            <w:tcW w:w="1610" w:type="dxa"/>
          </w:tcPr>
          <w:p w14:paraId="33C070A6" w14:textId="77777777" w:rsidR="00150D72" w:rsidRPr="00D165ED" w:rsidRDefault="00150D72" w:rsidP="008B5157">
            <w:pPr>
              <w:pStyle w:val="TAL"/>
            </w:pPr>
            <w:r w:rsidRPr="00D165ED">
              <w:t>upf</w:t>
            </w:r>
            <w:r>
              <w:t>Info</w:t>
            </w:r>
          </w:p>
        </w:tc>
        <w:tc>
          <w:tcPr>
            <w:tcW w:w="2009" w:type="dxa"/>
          </w:tcPr>
          <w:p w14:paraId="78AE5FA7" w14:textId="77777777" w:rsidR="00150D72" w:rsidRPr="00D165ED" w:rsidRDefault="00150D72" w:rsidP="008B5157">
            <w:pPr>
              <w:pStyle w:val="TAL"/>
              <w:rPr>
                <w:rFonts w:eastAsia="等线"/>
              </w:rPr>
            </w:pPr>
            <w:r w:rsidRPr="00F94152">
              <w:t>UpfInformation</w:t>
            </w:r>
          </w:p>
        </w:tc>
        <w:tc>
          <w:tcPr>
            <w:tcW w:w="286" w:type="dxa"/>
          </w:tcPr>
          <w:p w14:paraId="54987138" w14:textId="77777777" w:rsidR="00150D72" w:rsidRPr="00D165ED" w:rsidRDefault="00150D72" w:rsidP="008B5157">
            <w:pPr>
              <w:pStyle w:val="TAC"/>
              <w:rPr>
                <w:rFonts w:cs="Arial"/>
                <w:szCs w:val="18"/>
                <w:lang w:eastAsia="zh-CN"/>
              </w:rPr>
            </w:pPr>
            <w:r w:rsidRPr="00D165ED">
              <w:rPr>
                <w:rFonts w:cs="Arial"/>
                <w:szCs w:val="18"/>
                <w:lang w:eastAsia="zh-CN"/>
              </w:rPr>
              <w:t>O</w:t>
            </w:r>
          </w:p>
        </w:tc>
        <w:tc>
          <w:tcPr>
            <w:tcW w:w="1067" w:type="dxa"/>
          </w:tcPr>
          <w:p w14:paraId="773C4C61" w14:textId="77777777" w:rsidR="00150D72" w:rsidRPr="00D165ED" w:rsidRDefault="00150D72" w:rsidP="008B5157">
            <w:pPr>
              <w:pStyle w:val="TAL"/>
              <w:rPr>
                <w:rFonts w:cs="Arial"/>
                <w:szCs w:val="18"/>
                <w:lang w:eastAsia="zh-CN"/>
              </w:rPr>
            </w:pPr>
            <w:r w:rsidRPr="00D165ED">
              <w:rPr>
                <w:rFonts w:cs="Arial"/>
                <w:szCs w:val="18"/>
                <w:lang w:eastAsia="zh-CN"/>
              </w:rPr>
              <w:t>0..1</w:t>
            </w:r>
          </w:p>
        </w:tc>
        <w:tc>
          <w:tcPr>
            <w:tcW w:w="2734" w:type="dxa"/>
          </w:tcPr>
          <w:p w14:paraId="5F4B19AD" w14:textId="77777777" w:rsidR="00150D72" w:rsidRPr="00D165ED" w:rsidRDefault="00150D72" w:rsidP="008B5157">
            <w:pPr>
              <w:pStyle w:val="TAL"/>
              <w:rPr>
                <w:noProof/>
                <w:lang w:eastAsia="zh-CN"/>
              </w:rPr>
            </w:pPr>
            <w:r w:rsidRPr="00D165ED">
              <w:rPr>
                <w:lang w:eastAsia="zh-CN"/>
              </w:rPr>
              <w:t>Identifies the UPF.</w:t>
            </w:r>
            <w:r w:rsidRPr="00D165ED">
              <w:t xml:space="preserve"> (NOTE 1</w:t>
            </w:r>
            <w:r>
              <w:t>2</w:t>
            </w:r>
            <w:r w:rsidRPr="00D165ED">
              <w:t>)</w:t>
            </w:r>
          </w:p>
        </w:tc>
        <w:tc>
          <w:tcPr>
            <w:tcW w:w="1469" w:type="dxa"/>
          </w:tcPr>
          <w:p w14:paraId="5F24E62D" w14:textId="77777777" w:rsidR="00150D72" w:rsidRPr="00D165ED" w:rsidRDefault="00150D72" w:rsidP="008B5157">
            <w:pPr>
              <w:pStyle w:val="TAL"/>
            </w:pPr>
            <w:r w:rsidRPr="00D165ED">
              <w:t>ServiceExperienceExt</w:t>
            </w:r>
          </w:p>
          <w:p w14:paraId="259F2E81" w14:textId="77777777" w:rsidR="00150D72" w:rsidRPr="00D165ED" w:rsidRDefault="00150D72" w:rsidP="008B5157">
            <w:pPr>
              <w:pStyle w:val="TAL"/>
            </w:pPr>
            <w:r w:rsidRPr="00D165ED">
              <w:rPr>
                <w:noProof/>
                <w:lang w:eastAsia="zh-CN"/>
              </w:rPr>
              <w:t>DnPerformance</w:t>
            </w:r>
          </w:p>
        </w:tc>
      </w:tr>
      <w:tr w:rsidR="00150D72" w:rsidRPr="00D165ED" w14:paraId="0651EC2D" w14:textId="77777777" w:rsidTr="008B5157">
        <w:trPr>
          <w:jc w:val="center"/>
        </w:trPr>
        <w:tc>
          <w:tcPr>
            <w:tcW w:w="1610" w:type="dxa"/>
          </w:tcPr>
          <w:p w14:paraId="1D52E26D" w14:textId="77777777" w:rsidR="00150D72" w:rsidRPr="00D165ED" w:rsidRDefault="00150D72" w:rsidP="008B5157">
            <w:pPr>
              <w:pStyle w:val="TAL"/>
            </w:pPr>
            <w:r>
              <w:t>userDataConO</w:t>
            </w:r>
            <w:r>
              <w:rPr>
                <w:lang w:eastAsia="zh-CN"/>
              </w:rPr>
              <w:t>rderCri</w:t>
            </w:r>
          </w:p>
        </w:tc>
        <w:tc>
          <w:tcPr>
            <w:tcW w:w="2009" w:type="dxa"/>
          </w:tcPr>
          <w:p w14:paraId="0FC5410C" w14:textId="77777777" w:rsidR="00150D72" w:rsidRPr="00F94152" w:rsidRDefault="00150D72" w:rsidP="008B5157">
            <w:pPr>
              <w:pStyle w:val="TAL"/>
            </w:pPr>
            <w:r>
              <w:t>UserDataConOrderCrit</w:t>
            </w:r>
          </w:p>
        </w:tc>
        <w:tc>
          <w:tcPr>
            <w:tcW w:w="286" w:type="dxa"/>
          </w:tcPr>
          <w:p w14:paraId="1D5D2DD9" w14:textId="77777777" w:rsidR="00150D72" w:rsidRPr="00D165ED" w:rsidRDefault="00150D72" w:rsidP="008B5157">
            <w:pPr>
              <w:pStyle w:val="TAC"/>
              <w:rPr>
                <w:rFonts w:cs="Arial"/>
                <w:szCs w:val="18"/>
                <w:lang w:eastAsia="zh-CN"/>
              </w:rPr>
            </w:pPr>
            <w:r>
              <w:rPr>
                <w:rFonts w:hint="eastAsia"/>
                <w:lang w:eastAsia="zh-CN"/>
              </w:rPr>
              <w:t>O</w:t>
            </w:r>
          </w:p>
        </w:tc>
        <w:tc>
          <w:tcPr>
            <w:tcW w:w="1067" w:type="dxa"/>
          </w:tcPr>
          <w:p w14:paraId="1AB4920F" w14:textId="77777777" w:rsidR="00150D72" w:rsidRPr="00D165ED" w:rsidRDefault="00150D72" w:rsidP="008B5157">
            <w:pPr>
              <w:pStyle w:val="TAL"/>
              <w:rPr>
                <w:rFonts w:cs="Arial"/>
                <w:szCs w:val="18"/>
                <w:lang w:eastAsia="zh-CN"/>
              </w:rPr>
            </w:pPr>
            <w:r w:rsidRPr="00D165ED">
              <w:t>0..1</w:t>
            </w:r>
          </w:p>
        </w:tc>
        <w:tc>
          <w:tcPr>
            <w:tcW w:w="2734" w:type="dxa"/>
          </w:tcPr>
          <w:p w14:paraId="1C541415" w14:textId="77777777" w:rsidR="00150D72" w:rsidRPr="00D165ED" w:rsidRDefault="00150D72" w:rsidP="008B5157">
            <w:pPr>
              <w:pStyle w:val="TAL"/>
              <w:rPr>
                <w:lang w:eastAsia="zh-CN"/>
              </w:rPr>
            </w:pPr>
            <w:r>
              <w:rPr>
                <w:lang w:eastAsia="ko-KR"/>
              </w:rPr>
              <w:t>The o</w:t>
            </w:r>
            <w:r w:rsidRPr="00D165ED">
              <w:rPr>
                <w:lang w:eastAsia="ko-KR"/>
              </w:rPr>
              <w:t xml:space="preserve">rdering criterion for the list of </w:t>
            </w:r>
            <w:r>
              <w:rPr>
                <w:lang w:eastAsia="zh-CN"/>
              </w:rPr>
              <w:t>User Data Congestion</w:t>
            </w:r>
            <w:r>
              <w:rPr>
                <w:lang w:eastAsia="ko-KR"/>
              </w:rPr>
              <w:t xml:space="preserve"> analytics</w:t>
            </w:r>
            <w:r w:rsidRPr="00D165ED">
              <w:rPr>
                <w:lang w:eastAsia="ko-KR"/>
              </w:rPr>
              <w:t>.</w:t>
            </w:r>
            <w:r w:rsidRPr="00D165ED">
              <w:rPr>
                <w:rFonts w:eastAsia="Times New Roman" w:cs="Arial"/>
                <w:szCs w:val="18"/>
              </w:rPr>
              <w:t xml:space="preserve"> (NOTE</w:t>
            </w:r>
            <w:r w:rsidRPr="00D165ED">
              <w:rPr>
                <w:lang w:eastAsia="zh-CN"/>
              </w:rPr>
              <w:t> </w:t>
            </w:r>
            <w:r>
              <w:rPr>
                <w:lang w:eastAsia="zh-CN"/>
              </w:rPr>
              <w:t>14</w:t>
            </w:r>
            <w:r w:rsidRPr="00D165ED">
              <w:rPr>
                <w:rFonts w:eastAsia="Times New Roman" w:cs="Arial"/>
                <w:szCs w:val="18"/>
              </w:rPr>
              <w:t>)</w:t>
            </w:r>
          </w:p>
        </w:tc>
        <w:tc>
          <w:tcPr>
            <w:tcW w:w="1469" w:type="dxa"/>
          </w:tcPr>
          <w:p w14:paraId="609319CE" w14:textId="77777777" w:rsidR="00150D72" w:rsidRPr="00D165ED" w:rsidRDefault="00150D72" w:rsidP="008B5157">
            <w:pPr>
              <w:pStyle w:val="TAL"/>
            </w:pPr>
            <w:r>
              <w:t>userDataConO</w:t>
            </w:r>
            <w:r>
              <w:rPr>
                <w:lang w:eastAsia="zh-CN"/>
              </w:rPr>
              <w:t>rderCri</w:t>
            </w:r>
          </w:p>
        </w:tc>
      </w:tr>
      <w:tr w:rsidR="00150D72" w:rsidRPr="00D165ED" w14:paraId="1E96AA18" w14:textId="77777777" w:rsidTr="008B5157">
        <w:trPr>
          <w:jc w:val="center"/>
        </w:trPr>
        <w:tc>
          <w:tcPr>
            <w:tcW w:w="1610" w:type="dxa"/>
          </w:tcPr>
          <w:p w14:paraId="0FDE22E3" w14:textId="77777777" w:rsidR="00150D72" w:rsidRPr="00D165ED" w:rsidRDefault="00150D72" w:rsidP="008B5157">
            <w:pPr>
              <w:pStyle w:val="TAL"/>
            </w:pPr>
            <w:r w:rsidRPr="00D165ED">
              <w:rPr>
                <w:lang w:eastAsia="zh-CN"/>
              </w:rPr>
              <w:t>appServerAddrs</w:t>
            </w:r>
          </w:p>
        </w:tc>
        <w:tc>
          <w:tcPr>
            <w:tcW w:w="2009" w:type="dxa"/>
          </w:tcPr>
          <w:p w14:paraId="57ED1C34" w14:textId="77777777" w:rsidR="00150D72" w:rsidRPr="00D165ED" w:rsidRDefault="00150D72" w:rsidP="008B5157">
            <w:pPr>
              <w:pStyle w:val="TAL"/>
            </w:pPr>
            <w:r w:rsidRPr="00D165ED">
              <w:rPr>
                <w:rFonts w:eastAsia="等线"/>
              </w:rPr>
              <w:t>array(</w:t>
            </w:r>
            <w:r w:rsidRPr="00D165ED">
              <w:rPr>
                <w:rFonts w:hint="eastAsia"/>
                <w:lang w:eastAsia="zh-CN"/>
              </w:rPr>
              <w:t>A</w:t>
            </w:r>
            <w:r w:rsidRPr="00D165ED">
              <w:rPr>
                <w:lang w:eastAsia="zh-CN"/>
              </w:rPr>
              <w:t>ddrFqdn)</w:t>
            </w:r>
          </w:p>
        </w:tc>
        <w:tc>
          <w:tcPr>
            <w:tcW w:w="286" w:type="dxa"/>
          </w:tcPr>
          <w:p w14:paraId="3E5FEA81" w14:textId="77777777" w:rsidR="00150D72" w:rsidRPr="00D165ED" w:rsidRDefault="00150D72" w:rsidP="008B5157">
            <w:pPr>
              <w:pStyle w:val="TAC"/>
              <w:rPr>
                <w:rFonts w:cs="Arial"/>
                <w:szCs w:val="18"/>
                <w:lang w:eastAsia="zh-CN"/>
              </w:rPr>
            </w:pPr>
            <w:r w:rsidRPr="00D165ED">
              <w:rPr>
                <w:rFonts w:cs="Arial"/>
                <w:szCs w:val="18"/>
                <w:lang w:eastAsia="zh-CN"/>
              </w:rPr>
              <w:t>C</w:t>
            </w:r>
          </w:p>
        </w:tc>
        <w:tc>
          <w:tcPr>
            <w:tcW w:w="1067" w:type="dxa"/>
          </w:tcPr>
          <w:p w14:paraId="00B43B1F" w14:textId="77777777" w:rsidR="00150D72" w:rsidRPr="00D165ED" w:rsidRDefault="00150D72" w:rsidP="008B5157">
            <w:pPr>
              <w:pStyle w:val="TAL"/>
              <w:rPr>
                <w:rFonts w:cs="Arial"/>
                <w:szCs w:val="18"/>
                <w:lang w:eastAsia="zh-CN"/>
              </w:rPr>
            </w:pPr>
            <w:r w:rsidRPr="00D165ED">
              <w:rPr>
                <w:rFonts w:cs="Arial" w:hint="eastAsia"/>
                <w:szCs w:val="18"/>
                <w:lang w:eastAsia="zh-CN"/>
              </w:rPr>
              <w:t>1</w:t>
            </w:r>
            <w:r w:rsidRPr="00D165ED">
              <w:rPr>
                <w:rFonts w:cs="Arial"/>
                <w:szCs w:val="18"/>
                <w:lang w:eastAsia="zh-CN"/>
              </w:rPr>
              <w:t>..N</w:t>
            </w:r>
          </w:p>
        </w:tc>
        <w:tc>
          <w:tcPr>
            <w:tcW w:w="2734" w:type="dxa"/>
          </w:tcPr>
          <w:p w14:paraId="1D4CC917" w14:textId="77777777" w:rsidR="00150D72" w:rsidRPr="00D165ED" w:rsidRDefault="00150D72" w:rsidP="008B5157">
            <w:pPr>
              <w:pStyle w:val="TAL"/>
              <w:rPr>
                <w:lang w:eastAsia="zh-CN"/>
              </w:rPr>
            </w:pPr>
            <w:r w:rsidRPr="00D165ED">
              <w:rPr>
                <w:lang w:eastAsia="zh-CN"/>
              </w:rPr>
              <w:t>Each element r</w:t>
            </w:r>
            <w:r w:rsidRPr="00D165ED">
              <w:rPr>
                <w:rFonts w:hint="eastAsia"/>
                <w:lang w:eastAsia="zh-CN"/>
              </w:rPr>
              <w:t>epresents</w:t>
            </w:r>
            <w:r w:rsidRPr="00D165ED">
              <w:t xml:space="preserve"> the Application Server Instance (IP address/FQDN of the Application Server). (NOTE 11)</w:t>
            </w:r>
          </w:p>
        </w:tc>
        <w:tc>
          <w:tcPr>
            <w:tcW w:w="1469" w:type="dxa"/>
          </w:tcPr>
          <w:p w14:paraId="25CB2D02" w14:textId="77777777" w:rsidR="00150D72" w:rsidRPr="00D165ED" w:rsidRDefault="00150D72" w:rsidP="008B5157">
            <w:pPr>
              <w:pStyle w:val="TAL"/>
            </w:pPr>
            <w:r w:rsidRPr="00D165ED">
              <w:t>ServiceExperienceExt</w:t>
            </w:r>
          </w:p>
          <w:p w14:paraId="7E8A66CC" w14:textId="77777777" w:rsidR="00150D72" w:rsidRPr="00D165ED" w:rsidRDefault="00150D72" w:rsidP="008B5157">
            <w:pPr>
              <w:pStyle w:val="TAL"/>
            </w:pPr>
            <w:r w:rsidRPr="00D165ED">
              <w:t>DnPerformance</w:t>
            </w:r>
          </w:p>
        </w:tc>
      </w:tr>
      <w:tr w:rsidR="00150D72" w:rsidRPr="00D165ED" w14:paraId="14185ACB" w14:textId="77777777" w:rsidTr="008B5157">
        <w:trPr>
          <w:jc w:val="center"/>
        </w:trPr>
        <w:tc>
          <w:tcPr>
            <w:tcW w:w="1610" w:type="dxa"/>
          </w:tcPr>
          <w:p w14:paraId="15080DE6" w14:textId="77777777" w:rsidR="00150D72" w:rsidRPr="00D165ED" w:rsidRDefault="00150D72" w:rsidP="008B5157">
            <w:pPr>
              <w:pStyle w:val="TAL"/>
              <w:rPr>
                <w:lang w:eastAsia="zh-CN"/>
              </w:rPr>
            </w:pPr>
            <w:r w:rsidRPr="00D165ED">
              <w:rPr>
                <w:lang w:eastAsia="zh-CN"/>
              </w:rPr>
              <w:t>dnPerfReqs</w:t>
            </w:r>
          </w:p>
        </w:tc>
        <w:tc>
          <w:tcPr>
            <w:tcW w:w="2009" w:type="dxa"/>
          </w:tcPr>
          <w:p w14:paraId="7109E65A" w14:textId="77777777" w:rsidR="00150D72" w:rsidRPr="00D165ED" w:rsidRDefault="00150D72" w:rsidP="008B5157">
            <w:pPr>
              <w:pStyle w:val="TAL"/>
              <w:rPr>
                <w:rFonts w:eastAsia="等线"/>
              </w:rPr>
            </w:pPr>
            <w:r w:rsidRPr="00D165ED">
              <w:rPr>
                <w:rFonts w:eastAsia="等线"/>
              </w:rPr>
              <w:t>array(DnPerformanceReq)</w:t>
            </w:r>
          </w:p>
        </w:tc>
        <w:tc>
          <w:tcPr>
            <w:tcW w:w="286" w:type="dxa"/>
          </w:tcPr>
          <w:p w14:paraId="23D6F492" w14:textId="77777777" w:rsidR="00150D72" w:rsidRPr="00D165ED" w:rsidRDefault="00150D72" w:rsidP="008B5157">
            <w:pPr>
              <w:pStyle w:val="TAC"/>
              <w:rPr>
                <w:rFonts w:cs="Arial"/>
                <w:szCs w:val="18"/>
                <w:lang w:eastAsia="zh-CN"/>
              </w:rPr>
            </w:pPr>
            <w:r w:rsidRPr="00D165ED">
              <w:rPr>
                <w:rFonts w:cs="Arial"/>
                <w:szCs w:val="18"/>
                <w:lang w:eastAsia="zh-CN"/>
              </w:rPr>
              <w:t>O</w:t>
            </w:r>
          </w:p>
        </w:tc>
        <w:tc>
          <w:tcPr>
            <w:tcW w:w="1067" w:type="dxa"/>
          </w:tcPr>
          <w:p w14:paraId="087151D8" w14:textId="77777777" w:rsidR="00150D72" w:rsidRPr="00D165ED" w:rsidRDefault="00150D72" w:rsidP="008B5157">
            <w:pPr>
              <w:pStyle w:val="TAL"/>
              <w:rPr>
                <w:rFonts w:cs="Arial"/>
                <w:szCs w:val="18"/>
                <w:lang w:eastAsia="zh-CN"/>
              </w:rPr>
            </w:pPr>
            <w:r w:rsidRPr="00D165ED">
              <w:rPr>
                <w:rFonts w:cs="Arial"/>
                <w:szCs w:val="18"/>
                <w:lang w:eastAsia="zh-CN"/>
              </w:rPr>
              <w:t>1..N</w:t>
            </w:r>
          </w:p>
        </w:tc>
        <w:tc>
          <w:tcPr>
            <w:tcW w:w="2734" w:type="dxa"/>
          </w:tcPr>
          <w:p w14:paraId="7E5D85E9" w14:textId="77777777" w:rsidR="00150D72" w:rsidRPr="00D165ED" w:rsidRDefault="00150D72" w:rsidP="008B5157">
            <w:pPr>
              <w:pStyle w:val="TAL"/>
              <w:rPr>
                <w:lang w:eastAsia="zh-CN"/>
              </w:rPr>
            </w:pPr>
            <w:r w:rsidRPr="00D165ED">
              <w:rPr>
                <w:noProof/>
                <w:lang w:eastAsia="zh-CN"/>
              </w:rPr>
              <w:t>Represents the DN performance analytics requirements.</w:t>
            </w:r>
          </w:p>
        </w:tc>
        <w:tc>
          <w:tcPr>
            <w:tcW w:w="1469" w:type="dxa"/>
          </w:tcPr>
          <w:p w14:paraId="64E72F8F" w14:textId="77777777" w:rsidR="00150D72" w:rsidRPr="00D165ED" w:rsidRDefault="00150D72" w:rsidP="008B5157">
            <w:pPr>
              <w:pStyle w:val="TAL"/>
            </w:pPr>
            <w:r w:rsidRPr="00D165ED">
              <w:rPr>
                <w:rFonts w:hint="eastAsia"/>
                <w:lang w:eastAsia="zh-CN"/>
              </w:rPr>
              <w:t>Dn</w:t>
            </w:r>
            <w:r w:rsidRPr="00D165ED">
              <w:t>Performance</w:t>
            </w:r>
          </w:p>
        </w:tc>
      </w:tr>
      <w:tr w:rsidR="007A7F1D" w:rsidRPr="00D165ED" w14:paraId="10D4F56E" w14:textId="77777777" w:rsidTr="008B5157">
        <w:trPr>
          <w:jc w:val="center"/>
          <w:ins w:id="173" w:author="Huawei" w:date="2023-05-13T10:12:00Z"/>
        </w:trPr>
        <w:tc>
          <w:tcPr>
            <w:tcW w:w="1610" w:type="dxa"/>
          </w:tcPr>
          <w:p w14:paraId="22347F47" w14:textId="28319F32" w:rsidR="007A7F1D" w:rsidRPr="00D165ED" w:rsidRDefault="007A7F1D" w:rsidP="007A7F1D">
            <w:pPr>
              <w:pStyle w:val="TAL"/>
              <w:rPr>
                <w:ins w:id="174" w:author="Huawei" w:date="2023-05-13T10:12:00Z"/>
                <w:lang w:eastAsia="zh-CN"/>
              </w:rPr>
            </w:pPr>
            <w:ins w:id="175" w:author="Huawei" w:date="2023-05-13T10:12:00Z">
              <w:r>
                <w:rPr>
                  <w:rFonts w:hint="eastAsia"/>
                  <w:lang w:eastAsia="zh-CN"/>
                </w:rPr>
                <w:t>a</w:t>
              </w:r>
              <w:r>
                <w:rPr>
                  <w:lang w:eastAsia="zh-CN"/>
                </w:rPr>
                <w:t>ccuReq</w:t>
              </w:r>
            </w:ins>
          </w:p>
        </w:tc>
        <w:tc>
          <w:tcPr>
            <w:tcW w:w="2009" w:type="dxa"/>
          </w:tcPr>
          <w:p w14:paraId="530380F0" w14:textId="0733EE6E" w:rsidR="007A7F1D" w:rsidRPr="00D165ED" w:rsidRDefault="007A7F1D" w:rsidP="007A7F1D">
            <w:pPr>
              <w:pStyle w:val="TAL"/>
              <w:rPr>
                <w:ins w:id="176" w:author="Huawei" w:date="2023-05-13T10:12:00Z"/>
                <w:rFonts w:eastAsia="等线"/>
              </w:rPr>
            </w:pPr>
            <w:ins w:id="177" w:author="Huawei" w:date="2023-05-13T10:12:00Z">
              <w:r>
                <w:t>AccuracyReq</w:t>
              </w:r>
            </w:ins>
          </w:p>
        </w:tc>
        <w:tc>
          <w:tcPr>
            <w:tcW w:w="286" w:type="dxa"/>
          </w:tcPr>
          <w:p w14:paraId="48764F3A" w14:textId="7E85CFCC" w:rsidR="007A7F1D" w:rsidRPr="00D165ED" w:rsidRDefault="007A7F1D" w:rsidP="007A7F1D">
            <w:pPr>
              <w:pStyle w:val="TAC"/>
              <w:rPr>
                <w:ins w:id="178" w:author="Huawei" w:date="2023-05-13T10:12:00Z"/>
                <w:rFonts w:cs="Arial"/>
                <w:szCs w:val="18"/>
                <w:lang w:eastAsia="zh-CN"/>
              </w:rPr>
            </w:pPr>
            <w:ins w:id="179" w:author="Huawei" w:date="2023-05-13T10:13:00Z">
              <w:r>
                <w:rPr>
                  <w:rFonts w:hint="eastAsia"/>
                  <w:lang w:eastAsia="zh-CN"/>
                </w:rPr>
                <w:t>O</w:t>
              </w:r>
            </w:ins>
          </w:p>
        </w:tc>
        <w:tc>
          <w:tcPr>
            <w:tcW w:w="1067" w:type="dxa"/>
          </w:tcPr>
          <w:p w14:paraId="7DCA4E51" w14:textId="6E81B0B4" w:rsidR="007A7F1D" w:rsidRPr="00D165ED" w:rsidRDefault="007A7F1D" w:rsidP="007A7F1D">
            <w:pPr>
              <w:pStyle w:val="TAL"/>
              <w:rPr>
                <w:ins w:id="180" w:author="Huawei" w:date="2023-05-13T10:12:00Z"/>
                <w:rFonts w:cs="Arial"/>
                <w:szCs w:val="18"/>
                <w:lang w:eastAsia="zh-CN"/>
              </w:rPr>
            </w:pPr>
            <w:ins w:id="181" w:author="Huawei" w:date="2023-05-13T10:13:00Z">
              <w:r w:rsidRPr="00D165ED">
                <w:t>0..1</w:t>
              </w:r>
            </w:ins>
          </w:p>
        </w:tc>
        <w:tc>
          <w:tcPr>
            <w:tcW w:w="2734" w:type="dxa"/>
          </w:tcPr>
          <w:p w14:paraId="552B68FE" w14:textId="7C80C828" w:rsidR="007A7F1D" w:rsidRPr="00D165ED" w:rsidRDefault="007A7F1D" w:rsidP="00B11DB4">
            <w:pPr>
              <w:pStyle w:val="TAL"/>
              <w:rPr>
                <w:ins w:id="182" w:author="Huawei" w:date="2023-05-13T10:12:00Z"/>
                <w:noProof/>
                <w:lang w:eastAsia="zh-CN"/>
              </w:rPr>
            </w:pPr>
            <w:ins w:id="183" w:author="Huawei" w:date="2023-05-13T10:13:00Z">
              <w:r w:rsidRPr="00D165ED">
                <w:rPr>
                  <w:noProof/>
                  <w:lang w:eastAsia="zh-CN"/>
                </w:rPr>
                <w:t xml:space="preserve">Represents the </w:t>
              </w:r>
            </w:ins>
            <w:ins w:id="184" w:author="Huawei" w:date="2023-05-13T10:14:00Z">
              <w:r w:rsidR="009E148B">
                <w:t xml:space="preserve">analytics accuracy </w:t>
              </w:r>
            </w:ins>
            <w:ins w:id="185" w:author="Huawei" w:date="2023-05-13T10:35:00Z">
              <w:r w:rsidR="000A4ECF">
                <w:t xml:space="preserve">requirement </w:t>
              </w:r>
            </w:ins>
            <w:ins w:id="186" w:author="Huawei" w:date="2023-05-13T10:14:00Z">
              <w:r w:rsidR="009E148B">
                <w:t>information</w:t>
              </w:r>
            </w:ins>
            <w:ins w:id="187" w:author="Huawei" w:date="2023-05-13T10:13:00Z">
              <w:r w:rsidRPr="00D165ED">
                <w:rPr>
                  <w:noProof/>
                  <w:lang w:eastAsia="zh-CN"/>
                </w:rPr>
                <w:t>.</w:t>
              </w:r>
            </w:ins>
          </w:p>
        </w:tc>
        <w:tc>
          <w:tcPr>
            <w:tcW w:w="1469" w:type="dxa"/>
          </w:tcPr>
          <w:p w14:paraId="7D67C3F1" w14:textId="5A216CF7" w:rsidR="007A7F1D" w:rsidRPr="009E148B" w:rsidRDefault="004F4FFE" w:rsidP="007A7F1D">
            <w:pPr>
              <w:pStyle w:val="TAL"/>
              <w:rPr>
                <w:ins w:id="188" w:author="Huawei" w:date="2023-05-13T10:12:00Z"/>
                <w:lang w:eastAsia="zh-CN"/>
              </w:rPr>
            </w:pPr>
            <w:ins w:id="189" w:author="Huawei" w:date="2023-05-24T14:41:00Z">
              <w:r>
                <w:rPr>
                  <w:lang w:eastAsia="zh-CN"/>
                </w:rPr>
                <w:t>Analytics</w:t>
              </w:r>
              <w:r>
                <w:rPr>
                  <w:rFonts w:hint="eastAsia"/>
                  <w:lang w:eastAsia="zh-CN"/>
                </w:rPr>
                <w:t>A</w:t>
              </w:r>
              <w:r>
                <w:rPr>
                  <w:lang w:eastAsia="zh-CN"/>
                </w:rPr>
                <w:t>ccuracy</w:t>
              </w:r>
            </w:ins>
          </w:p>
        </w:tc>
      </w:tr>
      <w:tr w:rsidR="007A7F1D" w:rsidRPr="00D165ED" w14:paraId="22E1A03D" w14:textId="77777777" w:rsidTr="008B5157">
        <w:trPr>
          <w:jc w:val="center"/>
        </w:trPr>
        <w:tc>
          <w:tcPr>
            <w:tcW w:w="9175" w:type="dxa"/>
            <w:gridSpan w:val="6"/>
          </w:tcPr>
          <w:p w14:paraId="055FC90F" w14:textId="77777777" w:rsidR="007A7F1D" w:rsidRPr="00D165ED" w:rsidRDefault="007A7F1D" w:rsidP="007A7F1D">
            <w:pPr>
              <w:pStyle w:val="TAN"/>
            </w:pPr>
            <w:r w:rsidRPr="00D165ED">
              <w:lastRenderedPageBreak/>
              <w:t>NOTE 1:</w:t>
            </w:r>
            <w:r w:rsidRPr="00D165ED">
              <w:tab/>
              <w:t>The "anySlice" attribute is not applicable to features "UeMobility" and "NetworkPerformance". The "snssais" attribute is not applicable to features "ServiceExperience", "NsiLoad", "UeMobility" and "NetworkPerformance". When subscribed event is "SLICE_LOAD_LEVEL", the identifications of network slices, either information about slice(s) identified by "snssais", or "anySlice" set to "</w:t>
            </w:r>
            <w:r>
              <w:t>true</w:t>
            </w:r>
            <w:r w:rsidRPr="00D165ED">
              <w:t xml:space="preserve">" shall be included. When subscribed event is "QOS_SUSTAINABILITY", "NF_LOAD", "UE_COMM", "ABNORMAL_BEHAVIOUR", "USER_DATA_CONGESTION", "DISPERSION" or "RED_TRANS_EXP", the identifications of network slices identified by "snssais" is optional. When subscribed event is "NSI_LOAD_LEVEL", "SERVICE_EXPERIENCE" or </w:t>
            </w:r>
            <w:r w:rsidRPr="00D165ED">
              <w:rPr>
                <w:rFonts w:eastAsia="Batang"/>
              </w:rPr>
              <w:t>"</w:t>
            </w:r>
            <w:r w:rsidRPr="00D165ED">
              <w:rPr>
                <w:rFonts w:hint="eastAsia"/>
                <w:lang w:eastAsia="zh-CN"/>
              </w:rPr>
              <w:t>D</w:t>
            </w:r>
            <w:r w:rsidRPr="00D165ED">
              <w:rPr>
                <w:lang w:eastAsia="zh-CN"/>
              </w:rPr>
              <w:t>N_PERFORMANCE</w:t>
            </w:r>
            <w:r w:rsidRPr="00D165ED">
              <w:rPr>
                <w:rFonts w:eastAsia="Batang"/>
              </w:rPr>
              <w:t>"</w:t>
            </w:r>
            <w:r w:rsidRPr="00D165ED">
              <w:t>, either the "nsiIdInfos" attribute or "anySlice" set to</w:t>
            </w:r>
            <w:r>
              <w:t xml:space="preserve"> </w:t>
            </w:r>
            <w:r w:rsidRPr="00D165ED">
              <w:t>"</w:t>
            </w:r>
            <w:r>
              <w:t>true</w:t>
            </w:r>
            <w:r w:rsidRPr="00D165ED">
              <w:t>" shall be included.</w:t>
            </w:r>
          </w:p>
          <w:p w14:paraId="46B0F77A" w14:textId="77777777" w:rsidR="007A7F1D" w:rsidRPr="00D165ED" w:rsidRDefault="007A7F1D" w:rsidP="007A7F1D">
            <w:pPr>
              <w:pStyle w:val="TAN"/>
            </w:pPr>
            <w:r w:rsidRPr="00D165ED">
              <w:t>NOTE 2:</w:t>
            </w:r>
            <w:r w:rsidRPr="00D165ED">
              <w:tab/>
              <w:t>When notificationMethod is not supplied, the default value is "THRESHOLD".</w:t>
            </w:r>
          </w:p>
          <w:p w14:paraId="0E12D18C" w14:textId="77777777" w:rsidR="007A7F1D" w:rsidRPr="00D165ED" w:rsidRDefault="007A7F1D" w:rsidP="007A7F1D">
            <w:pPr>
              <w:pStyle w:val="TAN"/>
              <w:rPr>
                <w:rFonts w:cs="Arial"/>
                <w:szCs w:val="18"/>
              </w:rPr>
            </w:pPr>
            <w:r w:rsidRPr="00D165ED">
              <w:rPr>
                <w:rFonts w:cs="Arial"/>
                <w:szCs w:val="18"/>
              </w:rPr>
              <w:t>NOTE 3:</w:t>
            </w:r>
            <w:r w:rsidRPr="00D165ED">
              <w:rPr>
                <w:rFonts w:cs="Arial"/>
                <w:szCs w:val="18"/>
              </w:rPr>
              <w:tab/>
              <w:t>Applicability is further described in the corresponding data type.</w:t>
            </w:r>
            <w:r w:rsidRPr="00D165ED">
              <w:t xml:space="preserve"> </w:t>
            </w:r>
          </w:p>
          <w:p w14:paraId="02FDB39E" w14:textId="77777777" w:rsidR="007A7F1D" w:rsidRPr="00D165ED" w:rsidRDefault="007A7F1D" w:rsidP="007A7F1D">
            <w:pPr>
              <w:pStyle w:val="TAN"/>
              <w:rPr>
                <w:rFonts w:cs="Arial"/>
                <w:szCs w:val="18"/>
              </w:rPr>
            </w:pPr>
            <w:r w:rsidRPr="00D165ED">
              <w:rPr>
                <w:rFonts w:cs="Arial"/>
                <w:szCs w:val="18"/>
              </w:rPr>
              <w:t>NOTE </w:t>
            </w:r>
            <w:r w:rsidRPr="00D165ED">
              <w:rPr>
                <w:rFonts w:cs="Arial" w:hint="eastAsia"/>
                <w:szCs w:val="18"/>
                <w:lang w:eastAsia="zh-CN"/>
              </w:rPr>
              <w:t>4</w:t>
            </w:r>
            <w:r w:rsidRPr="00D165ED">
              <w:rPr>
                <w:rFonts w:cs="Arial"/>
                <w:szCs w:val="18"/>
              </w:rPr>
              <w:t>:</w:t>
            </w:r>
            <w:r w:rsidRPr="00D165ED">
              <w:rPr>
                <w:rFonts w:cs="Arial"/>
                <w:szCs w:val="18"/>
              </w:rPr>
              <w:tab/>
              <w:t xml:space="preserve">This property shall be provided if the "notifMethod" in "evtReq" is set to "ON_EVENT_DETECTION" or "notificationMethod" in "eventSubscriptions" is set to "THRESHOLD" or omitted. </w:t>
            </w:r>
          </w:p>
          <w:p w14:paraId="59E05A03" w14:textId="77777777" w:rsidR="007A7F1D" w:rsidRPr="00D165ED" w:rsidRDefault="007A7F1D" w:rsidP="007A7F1D">
            <w:pPr>
              <w:pStyle w:val="TAN"/>
            </w:pPr>
            <w:r w:rsidRPr="00D165ED">
              <w:rPr>
                <w:rFonts w:cs="Arial" w:hint="eastAsia"/>
                <w:szCs w:val="18"/>
                <w:lang w:eastAsia="zh-CN"/>
              </w:rPr>
              <w:t>NOTE </w:t>
            </w:r>
            <w:r w:rsidRPr="00D165ED">
              <w:rPr>
                <w:rFonts w:cs="Arial"/>
                <w:szCs w:val="18"/>
                <w:lang w:eastAsia="zh-CN"/>
              </w:rPr>
              <w:t>5</w:t>
            </w:r>
            <w:r w:rsidRPr="00D165ED">
              <w:rPr>
                <w:rFonts w:cs="Arial" w:hint="eastAsia"/>
                <w:szCs w:val="18"/>
                <w:lang w:eastAsia="zh-CN"/>
              </w:rPr>
              <w:t>:</w:t>
            </w:r>
            <w:r w:rsidRPr="00D165ED">
              <w:rPr>
                <w:rFonts w:cs="Arial"/>
                <w:szCs w:val="18"/>
              </w:rPr>
              <w:tab/>
            </w:r>
            <w:r w:rsidRPr="00D165ED">
              <w:t xml:space="preserve">Only </w:t>
            </w:r>
            <w:r w:rsidRPr="00D165ED">
              <w:rPr>
                <w:lang w:eastAsia="zh-CN"/>
              </w:rPr>
              <w:t>"</w:t>
            </w:r>
            <w:r w:rsidRPr="00D165ED">
              <w:t>excepId</w:t>
            </w:r>
            <w:r w:rsidRPr="00D165ED">
              <w:rPr>
                <w:lang w:eastAsia="zh-CN"/>
              </w:rPr>
              <w:t>" and "</w:t>
            </w:r>
            <w:r w:rsidRPr="00D165ED">
              <w:t>excepLevel</w:t>
            </w:r>
            <w:r w:rsidRPr="00D165ED">
              <w:rPr>
                <w:lang w:eastAsia="zh-CN"/>
              </w:rPr>
              <w:t>"</w:t>
            </w:r>
            <w:r w:rsidRPr="00D165ED">
              <w:t xml:space="preserve"> within the Exception data type apply to the "excepRequs" attribute within EventSubscription data type.</w:t>
            </w:r>
          </w:p>
          <w:p w14:paraId="0EEA05FA" w14:textId="77777777" w:rsidR="007A7F1D" w:rsidRPr="00D165ED" w:rsidRDefault="007A7F1D" w:rsidP="007A7F1D">
            <w:pPr>
              <w:pStyle w:val="TAN"/>
            </w:pPr>
            <w:r w:rsidRPr="00D165ED">
              <w:rPr>
                <w:rFonts w:cs="Arial" w:hint="eastAsia"/>
                <w:szCs w:val="18"/>
                <w:lang w:eastAsia="zh-CN"/>
              </w:rPr>
              <w:t>NOTE </w:t>
            </w:r>
            <w:r w:rsidRPr="00D165ED">
              <w:rPr>
                <w:rFonts w:cs="Arial"/>
                <w:szCs w:val="18"/>
                <w:lang w:eastAsia="zh-CN"/>
              </w:rPr>
              <w:t>6</w:t>
            </w:r>
            <w:r w:rsidRPr="00D165ED">
              <w:rPr>
                <w:rFonts w:cs="Arial" w:hint="eastAsia"/>
                <w:szCs w:val="18"/>
                <w:lang w:eastAsia="zh-CN"/>
              </w:rPr>
              <w:t>:</w:t>
            </w:r>
            <w:r w:rsidRPr="00D165ED">
              <w:rPr>
                <w:rFonts w:cs="Arial"/>
                <w:szCs w:val="18"/>
              </w:rPr>
              <w:tab/>
            </w:r>
            <w:r w:rsidRPr="00D165ED">
              <w:t xml:space="preserve">Either </w:t>
            </w:r>
            <w:r w:rsidRPr="00D165ED">
              <w:rPr>
                <w:lang w:eastAsia="zh-CN"/>
              </w:rPr>
              <w:t>"</w:t>
            </w:r>
            <w:r w:rsidRPr="00D165ED">
              <w:t>excepRequs</w:t>
            </w:r>
            <w:r w:rsidRPr="00D165ED">
              <w:rPr>
                <w:lang w:eastAsia="zh-CN"/>
              </w:rPr>
              <w:t>" or "</w:t>
            </w:r>
            <w:r w:rsidRPr="00D165ED">
              <w:t>exptAnaType</w:t>
            </w:r>
            <w:r w:rsidRPr="00D165ED">
              <w:rPr>
                <w:lang w:eastAsia="zh-CN"/>
              </w:rPr>
              <w:t>"</w:t>
            </w:r>
            <w:r w:rsidRPr="00D165ED">
              <w:t xml:space="preserve"> shall be provided if subscribed event is "ABNORMAL_BEHAVIOUR".</w:t>
            </w:r>
          </w:p>
          <w:p w14:paraId="42F40CFB" w14:textId="77777777" w:rsidR="007A7F1D" w:rsidRPr="00D165ED" w:rsidRDefault="007A7F1D" w:rsidP="007A7F1D">
            <w:pPr>
              <w:pStyle w:val="TAN"/>
              <w:rPr>
                <w:rFonts w:cs="Arial"/>
                <w:szCs w:val="18"/>
              </w:rPr>
            </w:pPr>
            <w:r w:rsidRPr="00D165ED">
              <w:t>NOTE 7:</w:t>
            </w:r>
            <w:r w:rsidRPr="00D165ED">
              <w:tab/>
            </w:r>
            <w:r w:rsidRPr="00D165ED">
              <w:rPr>
                <w:rFonts w:cs="Arial"/>
                <w:szCs w:val="18"/>
              </w:rPr>
              <w:t xml:space="preserve">For "NETWORK_PERFORMANCE", "SERVICE_EXPERIENCE", </w:t>
            </w:r>
            <w:r w:rsidRPr="00D165ED">
              <w:t xml:space="preserve">"USER_DATA_CONGESTION" or </w:t>
            </w:r>
            <w:r w:rsidRPr="00D165ED">
              <w:rPr>
                <w:rFonts w:cs="Arial"/>
                <w:szCs w:val="18"/>
              </w:rPr>
              <w:t>"</w:t>
            </w:r>
            <w:r w:rsidRPr="00D165ED">
              <w:rPr>
                <w:lang w:eastAsia="ja-JP"/>
              </w:rPr>
              <w:t>DN_PERFORMANCE</w:t>
            </w:r>
            <w:r w:rsidRPr="00D165ED">
              <w:rPr>
                <w:rFonts w:cs="Arial"/>
                <w:szCs w:val="18"/>
              </w:rPr>
              <w:t>"</w:t>
            </w:r>
            <w:r w:rsidRPr="00D165ED">
              <w:t xml:space="preserve"> event</w:t>
            </w:r>
            <w:r w:rsidRPr="00D165ED">
              <w:rPr>
                <w:rFonts w:cs="Arial"/>
                <w:szCs w:val="18"/>
              </w:rPr>
              <w:t>, this attribute shall be provided if the event applied for all UEs (i.e. "anyUe" attribute set to true within the "</w:t>
            </w:r>
            <w:r w:rsidRPr="00D165ED">
              <w:t>tgtUe</w:t>
            </w:r>
            <w:r w:rsidRPr="00D165ED">
              <w:rPr>
                <w:rFonts w:cs="Arial"/>
                <w:szCs w:val="18"/>
              </w:rPr>
              <w:t>"</w:t>
            </w:r>
            <w:r w:rsidRPr="00D165ED">
              <w:t xml:space="preserve"> attribute</w:t>
            </w:r>
            <w:r w:rsidRPr="00D165ED">
              <w:rPr>
                <w:rFonts w:cs="Arial"/>
                <w:szCs w:val="18"/>
              </w:rPr>
              <w:t>). For "QOS_SUSTAINABILITY", this attribute shall be provided.</w:t>
            </w:r>
          </w:p>
          <w:p w14:paraId="27A2C5C3" w14:textId="77777777" w:rsidR="007A7F1D" w:rsidRPr="00D165ED" w:rsidRDefault="007A7F1D" w:rsidP="007A7F1D">
            <w:pPr>
              <w:pStyle w:val="TAN"/>
              <w:rPr>
                <w:rFonts w:cs="Arial"/>
                <w:szCs w:val="18"/>
              </w:rPr>
            </w:pPr>
            <w:r w:rsidRPr="00D165ED">
              <w:t>NOTE 8:</w:t>
            </w:r>
            <w:r w:rsidRPr="00D165ED">
              <w:tab/>
            </w:r>
            <w:r w:rsidRPr="00D165ED">
              <w:rPr>
                <w:rFonts w:cs="Arial"/>
                <w:szCs w:val="18"/>
              </w:rPr>
              <w:t xml:space="preserve">For "ABNORMAL_BEHAVIOUR" </w:t>
            </w:r>
            <w:r w:rsidRPr="00D165ED">
              <w:t>event</w:t>
            </w:r>
            <w:r w:rsidRPr="00D165ED">
              <w:rPr>
                <w:rFonts w:cs="Arial"/>
                <w:szCs w:val="18"/>
              </w:rPr>
              <w:t xml:space="preserve"> with "anyUe" attribute in "tgtUe" attribute sets to true,</w:t>
            </w:r>
          </w:p>
          <w:p w14:paraId="2A8995BE" w14:textId="77777777" w:rsidR="007A7F1D" w:rsidRPr="00D165ED" w:rsidRDefault="007A7F1D" w:rsidP="007A7F1D">
            <w:pPr>
              <w:pStyle w:val="TAN"/>
              <w:ind w:left="1135" w:hanging="284"/>
              <w:rPr>
                <w:rFonts w:cs="Arial"/>
                <w:szCs w:val="18"/>
              </w:rPr>
            </w:pPr>
            <w:r w:rsidRPr="00D165ED">
              <w:rPr>
                <w:rFonts w:cs="Arial"/>
                <w:szCs w:val="18"/>
              </w:rPr>
              <w:t>-</w:t>
            </w:r>
            <w:r w:rsidRPr="00D165ED">
              <w:rPr>
                <w:rFonts w:cs="Arial"/>
                <w:szCs w:val="18"/>
              </w:rPr>
              <w:tab/>
              <w:t>at least one of the "networkArea" and the "snssais" attribute should be included, if the expected analytics type via the"exptAnaType" attribute or the list of Exception Ids via the "excepRequs" attribute is mobility related;</w:t>
            </w:r>
          </w:p>
          <w:p w14:paraId="7B4273EF" w14:textId="77777777" w:rsidR="007A7F1D" w:rsidRPr="00D165ED" w:rsidRDefault="007A7F1D" w:rsidP="007A7F1D">
            <w:pPr>
              <w:pStyle w:val="TAN"/>
              <w:ind w:left="1135" w:hanging="284"/>
              <w:rPr>
                <w:rFonts w:cs="Arial"/>
                <w:szCs w:val="18"/>
              </w:rPr>
            </w:pPr>
            <w:r w:rsidRPr="00D165ED">
              <w:rPr>
                <w:rFonts w:cs="Arial"/>
                <w:szCs w:val="18"/>
              </w:rPr>
              <w:t>-</w:t>
            </w:r>
            <w:r w:rsidRPr="00D165ED">
              <w:rPr>
                <w:rFonts w:cs="Arial"/>
                <w:szCs w:val="18"/>
              </w:rPr>
              <w:tab/>
              <w:t xml:space="preserve">at least one of the "networkArea", "appIds", "dnns" and "snssais" attribute should be included, if the expected analytics type via the"exptAnaType" attribute or the list of Exception Ids via the "excepRequs" attribute is communication related; </w:t>
            </w:r>
          </w:p>
          <w:p w14:paraId="3F6696D4" w14:textId="77777777" w:rsidR="007A7F1D" w:rsidRPr="00D165ED" w:rsidRDefault="007A7F1D" w:rsidP="007A7F1D">
            <w:pPr>
              <w:pStyle w:val="TAN"/>
              <w:ind w:left="1135" w:hanging="284"/>
              <w:rPr>
                <w:rFonts w:cs="Arial"/>
                <w:szCs w:val="18"/>
              </w:rPr>
            </w:pPr>
            <w:r w:rsidRPr="00D165ED">
              <w:rPr>
                <w:rFonts w:cs="Arial"/>
                <w:szCs w:val="18"/>
              </w:rPr>
              <w:t>-</w:t>
            </w:r>
            <w:r w:rsidRPr="00D165ED">
              <w:rPr>
                <w:rFonts w:cs="Arial"/>
                <w:szCs w:val="18"/>
              </w:rPr>
              <w:tab/>
              <w:t>the expected analytics type via the"exptAnaType" attribute or the list of Exception Ids via "excepRequs" attribute shall not be requested for both mobility and communication related analytics at the same time.</w:t>
            </w:r>
          </w:p>
          <w:p w14:paraId="5DB5185C" w14:textId="77777777" w:rsidR="007A7F1D" w:rsidRPr="00D165ED" w:rsidRDefault="007A7F1D" w:rsidP="007A7F1D">
            <w:pPr>
              <w:pStyle w:val="TAN"/>
            </w:pPr>
            <w:r w:rsidRPr="00D165ED">
              <w:t>NOTE 9:</w:t>
            </w:r>
            <w:r w:rsidRPr="00D165ED">
              <w:tab/>
            </w:r>
            <w:r w:rsidRPr="00F32343">
              <w:t>If both the "allFreq" attribute and the "allRat" attribute are present within the RatFreqInformation data type, then only one instance of the RatFreqInformation data typeshall be present to indicate for all the RAT type and all the Frequency values the NWDAF has received for the application.</w:t>
            </w:r>
          </w:p>
          <w:p w14:paraId="077456FE" w14:textId="77777777" w:rsidR="007A7F1D" w:rsidRPr="00D165ED" w:rsidRDefault="007A7F1D" w:rsidP="007A7F1D">
            <w:pPr>
              <w:pStyle w:val="TAN"/>
            </w:pPr>
            <w:r w:rsidRPr="00D165ED">
              <w:t>NOTE 10:</w:t>
            </w:r>
            <w:r w:rsidRPr="00D165ED">
              <w:tab/>
              <w:t>If this attribute is provided, the analytics target period shall be a past time period (i.e. only statistics is supported).</w:t>
            </w:r>
          </w:p>
          <w:p w14:paraId="153A1263" w14:textId="77777777" w:rsidR="007A7F1D" w:rsidRPr="00D165ED" w:rsidRDefault="007A7F1D" w:rsidP="007A7F1D">
            <w:pPr>
              <w:pStyle w:val="TAN"/>
            </w:pPr>
            <w:r w:rsidRPr="00D165ED">
              <w:t>NOTE </w:t>
            </w:r>
            <w:r w:rsidRPr="00D165ED">
              <w:rPr>
                <w:lang w:eastAsia="zh-CN"/>
              </w:rPr>
              <w:t>11</w:t>
            </w:r>
            <w:r w:rsidRPr="00D165ED">
              <w:t>:</w:t>
            </w:r>
            <w:r w:rsidRPr="00D165ED">
              <w:tab/>
              <w:t>Th</w:t>
            </w:r>
            <w:r w:rsidRPr="00D165ED">
              <w:rPr>
                <w:rFonts w:hint="eastAsia"/>
                <w:lang w:eastAsia="zh-CN"/>
              </w:rPr>
              <w:t>is</w:t>
            </w:r>
            <w:r w:rsidRPr="00D165ED">
              <w:t xml:space="preserve"> parameter shall be provided when a consumer requires analytics for an edge application over a UP path.</w:t>
            </w:r>
          </w:p>
          <w:p w14:paraId="6FE017B5" w14:textId="77777777" w:rsidR="007A7F1D" w:rsidRDefault="007A7F1D" w:rsidP="007A7F1D">
            <w:pPr>
              <w:pStyle w:val="TAN"/>
            </w:pPr>
            <w:r w:rsidRPr="00D165ED">
              <w:t>NOTE </w:t>
            </w:r>
            <w:r w:rsidRPr="00D165ED">
              <w:rPr>
                <w:lang w:eastAsia="zh-CN"/>
              </w:rPr>
              <w:t>1</w:t>
            </w:r>
            <w:r>
              <w:rPr>
                <w:lang w:eastAsia="zh-CN"/>
              </w:rPr>
              <w:t>2</w:t>
            </w:r>
            <w:r w:rsidRPr="00D165ED">
              <w:t>:</w:t>
            </w:r>
            <w:r w:rsidRPr="00D165ED">
              <w:tab/>
              <w:t>Th</w:t>
            </w:r>
            <w:r w:rsidRPr="00D165ED">
              <w:rPr>
                <w:rFonts w:hint="eastAsia"/>
                <w:lang w:eastAsia="zh-CN"/>
              </w:rPr>
              <w:t>is</w:t>
            </w:r>
            <w:r w:rsidRPr="00D165ED">
              <w:t xml:space="preserve"> parameter may be provided when a consumer requires analytics for an edge application over a UP path.</w:t>
            </w:r>
          </w:p>
          <w:p w14:paraId="02FA805B" w14:textId="77777777" w:rsidR="007A7F1D" w:rsidRDefault="007A7F1D" w:rsidP="007A7F1D">
            <w:pPr>
              <w:pStyle w:val="TAN"/>
              <w:rPr>
                <w:bCs/>
              </w:rPr>
            </w:pPr>
            <w:r>
              <w:t>NOTE 13:</w:t>
            </w:r>
            <w:r>
              <w:tab/>
              <w:t xml:space="preserve">When subscribed event is "NSI_LOAD_LEVEL" and the NsiLoadExt feature is supported, and the NF service consumer provides the "nfTypes" attribute, then the </w:t>
            </w:r>
            <w:r>
              <w:rPr>
                <w:bCs/>
              </w:rPr>
              <w:t>NWDAF accounts only for the resource usage of the NF types included in "nfTypes" to derive the output analytics</w:t>
            </w:r>
            <w:r>
              <w:t xml:space="preserve">. If the "nfTypes" attribute is not provided, then </w:t>
            </w:r>
            <w:r>
              <w:rPr>
                <w:bCs/>
              </w:rPr>
              <w:t>NWDAF accounts for the resource usage of all NF types.</w:t>
            </w:r>
          </w:p>
          <w:p w14:paraId="5F1AD170" w14:textId="77777777" w:rsidR="007A7F1D" w:rsidRPr="00D165ED" w:rsidRDefault="007A7F1D" w:rsidP="007A7F1D">
            <w:pPr>
              <w:pStyle w:val="TAN"/>
            </w:pPr>
            <w:r w:rsidRPr="00D165ED">
              <w:t>NOTE</w:t>
            </w:r>
            <w:r w:rsidRPr="00D165ED">
              <w:rPr>
                <w:lang w:eastAsia="zh-CN"/>
              </w:rPr>
              <w:t> </w:t>
            </w:r>
            <w:r>
              <w:rPr>
                <w:lang w:eastAsia="zh-CN"/>
              </w:rPr>
              <w:t>14</w:t>
            </w:r>
            <w:r w:rsidRPr="00D165ED">
              <w:t>:</w:t>
            </w:r>
            <w:r w:rsidRPr="00D165ED">
              <w:tab/>
            </w:r>
            <w:r>
              <w:t xml:space="preserve">If the the value of </w:t>
            </w:r>
            <w:r w:rsidRPr="00D165ED">
              <w:rPr>
                <w:rFonts w:cs="Arial"/>
                <w:szCs w:val="18"/>
              </w:rPr>
              <w:t>"</w:t>
            </w:r>
            <w:r>
              <w:t>userDataConO</w:t>
            </w:r>
            <w:r>
              <w:rPr>
                <w:lang w:eastAsia="zh-CN"/>
              </w:rPr>
              <w:t>rderCri</w:t>
            </w:r>
            <w:r w:rsidRPr="00D165ED">
              <w:rPr>
                <w:rFonts w:cs="Arial"/>
                <w:szCs w:val="18"/>
              </w:rPr>
              <w:t>"</w:t>
            </w:r>
            <w:r>
              <w:rPr>
                <w:lang w:eastAsia="zh-CN"/>
              </w:rPr>
              <w:t xml:space="preserve"> attribute</w:t>
            </w:r>
            <w:r>
              <w:t xml:space="preserve"> is "APPLICABLE_TIME_WINDOW", the "</w:t>
            </w:r>
            <w:r w:rsidRPr="00D165ED">
              <w:rPr>
                <w:lang w:eastAsia="zh-CN"/>
              </w:rPr>
              <w:t>ASCENDING</w:t>
            </w:r>
            <w:r>
              <w:t xml:space="preserve">" direction indicates that the list of </w:t>
            </w:r>
            <w:r>
              <w:rPr>
                <w:lang w:eastAsia="zh-CN"/>
              </w:rPr>
              <w:t>User Data Congestion</w:t>
            </w:r>
            <w:r>
              <w:rPr>
                <w:lang w:eastAsia="ko-KR"/>
              </w:rPr>
              <w:t xml:space="preserve"> analytics</w:t>
            </w:r>
            <w:r>
              <w:t xml:space="preserve"> </w:t>
            </w:r>
            <w:r w:rsidRPr="00C96808">
              <w:rPr>
                <w:lang w:eastAsia="ko-KR"/>
              </w:rPr>
              <w:t>are in chronological order</w:t>
            </w:r>
            <w:r>
              <w:rPr>
                <w:lang w:eastAsia="ko-KR"/>
              </w:rPr>
              <w:t xml:space="preserve"> and </w:t>
            </w:r>
            <w:r>
              <w:t>the "</w:t>
            </w:r>
            <w:r w:rsidRPr="00D165ED">
              <w:rPr>
                <w:lang w:eastAsia="zh-CN"/>
              </w:rPr>
              <w:t>DESCENDING</w:t>
            </w:r>
            <w:r>
              <w:t xml:space="preserve">" direction indicates that the list of </w:t>
            </w:r>
            <w:r>
              <w:rPr>
                <w:lang w:eastAsia="zh-CN"/>
              </w:rPr>
              <w:t>User Data Congestion</w:t>
            </w:r>
            <w:r>
              <w:rPr>
                <w:lang w:eastAsia="ko-KR"/>
              </w:rPr>
              <w:t xml:space="preserve"> analytics</w:t>
            </w:r>
            <w:r>
              <w:t xml:space="preserve"> </w:t>
            </w:r>
            <w:r w:rsidRPr="00C96808">
              <w:rPr>
                <w:lang w:eastAsia="ko-KR"/>
              </w:rPr>
              <w:t>are in reverse chronological order</w:t>
            </w:r>
            <w:r>
              <w:rPr>
                <w:lang w:eastAsia="ko-KR"/>
              </w:rPr>
              <w:t>.</w:t>
            </w:r>
          </w:p>
        </w:tc>
      </w:tr>
    </w:tbl>
    <w:p w14:paraId="44CD19E1" w14:textId="77777777" w:rsidR="00150D72" w:rsidRPr="00D165ED" w:rsidRDefault="00150D72" w:rsidP="00150D72"/>
    <w:p w14:paraId="0B669ECA" w14:textId="77777777" w:rsidR="00150D72" w:rsidRPr="00D165ED" w:rsidRDefault="00150D72" w:rsidP="00150D72">
      <w:pPr>
        <w:pStyle w:val="NO"/>
      </w:pPr>
      <w:r w:rsidRPr="00D165ED">
        <w:t>NOTE:</w:t>
      </w:r>
      <w:r w:rsidRPr="00D165ED">
        <w:tab/>
        <w:t>Care needs to be taken to avoid excessive signalling.</w:t>
      </w:r>
    </w:p>
    <w:p w14:paraId="10969718" w14:textId="3AB71B8A" w:rsidR="00150D72" w:rsidRPr="00150D72" w:rsidRDefault="00150D72" w:rsidP="00150D72"/>
    <w:p w14:paraId="5E11E0A5" w14:textId="75F8726E" w:rsidR="00150D72" w:rsidRPr="00B61815" w:rsidRDefault="00150D72" w:rsidP="00150D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078B1FA" w14:textId="77777777" w:rsidR="00150D72" w:rsidRPr="00D165ED" w:rsidRDefault="00150D72" w:rsidP="00150D72">
      <w:pPr>
        <w:pStyle w:val="50"/>
      </w:pPr>
      <w:bookmarkStart w:id="190" w:name="_Toc28012818"/>
      <w:bookmarkStart w:id="191" w:name="_Toc34266288"/>
      <w:bookmarkStart w:id="192" w:name="_Toc36102459"/>
      <w:bookmarkStart w:id="193" w:name="_Toc43563501"/>
      <w:bookmarkStart w:id="194" w:name="_Toc45134044"/>
      <w:bookmarkStart w:id="195" w:name="_Toc50031976"/>
      <w:bookmarkStart w:id="196" w:name="_Toc51762896"/>
      <w:bookmarkStart w:id="197" w:name="_Toc56640963"/>
      <w:bookmarkStart w:id="198" w:name="_Toc59017931"/>
      <w:bookmarkStart w:id="199" w:name="_Toc66231799"/>
      <w:bookmarkStart w:id="200" w:name="_Toc68168960"/>
      <w:bookmarkStart w:id="201" w:name="_Toc70550627"/>
      <w:bookmarkStart w:id="202" w:name="_Toc83233073"/>
      <w:bookmarkStart w:id="203" w:name="_Toc85552983"/>
      <w:bookmarkStart w:id="204" w:name="_Toc85557082"/>
      <w:bookmarkStart w:id="205" w:name="_Toc88667584"/>
      <w:bookmarkStart w:id="206" w:name="_Toc90655869"/>
      <w:bookmarkStart w:id="207" w:name="_Toc94064252"/>
      <w:bookmarkStart w:id="208" w:name="_Toc98233637"/>
      <w:bookmarkStart w:id="209" w:name="_Toc101244413"/>
      <w:bookmarkStart w:id="210" w:name="_Toc104539006"/>
      <w:bookmarkStart w:id="211" w:name="_Toc112951128"/>
      <w:bookmarkStart w:id="212" w:name="_Toc113031668"/>
      <w:bookmarkStart w:id="213" w:name="_Toc114133807"/>
      <w:bookmarkStart w:id="214" w:name="_Toc120702307"/>
      <w:bookmarkStart w:id="215" w:name="_Toc129332946"/>
      <w:r w:rsidRPr="00D165ED">
        <w:lastRenderedPageBreak/>
        <w:t>5.1.6.2.5</w:t>
      </w:r>
      <w:r w:rsidRPr="00D165ED">
        <w:tab/>
        <w:t>Type EventNotification</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1508323" w14:textId="77777777" w:rsidR="00150D72" w:rsidRPr="00D165ED" w:rsidRDefault="00150D72" w:rsidP="00150D72">
      <w:pPr>
        <w:pStyle w:val="TH"/>
      </w:pPr>
      <w:r w:rsidRPr="00D165ED">
        <w:t>Table 5.1.6.2.5-1: Definition of type 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150D72" w:rsidRPr="00D165ED" w14:paraId="16A584A4" w14:textId="77777777" w:rsidTr="006B041D">
        <w:trPr>
          <w:jc w:val="center"/>
        </w:trPr>
        <w:tc>
          <w:tcPr>
            <w:tcW w:w="1531" w:type="dxa"/>
            <w:shd w:val="clear" w:color="auto" w:fill="C0C0C0"/>
            <w:hideMark/>
          </w:tcPr>
          <w:p w14:paraId="28C39BD9" w14:textId="77777777" w:rsidR="00150D72" w:rsidRPr="00D165ED" w:rsidRDefault="00150D72" w:rsidP="008B5157">
            <w:pPr>
              <w:pStyle w:val="TAH"/>
            </w:pPr>
            <w:r w:rsidRPr="00D165ED">
              <w:lastRenderedPageBreak/>
              <w:t>Attribute name</w:t>
            </w:r>
          </w:p>
        </w:tc>
        <w:tc>
          <w:tcPr>
            <w:tcW w:w="1559" w:type="dxa"/>
            <w:shd w:val="clear" w:color="auto" w:fill="C0C0C0"/>
            <w:hideMark/>
          </w:tcPr>
          <w:p w14:paraId="733EAE45" w14:textId="77777777" w:rsidR="00150D72" w:rsidRPr="00D165ED" w:rsidRDefault="00150D72" w:rsidP="008B5157">
            <w:pPr>
              <w:pStyle w:val="TAH"/>
            </w:pPr>
            <w:r w:rsidRPr="00D165ED">
              <w:t>Data type</w:t>
            </w:r>
          </w:p>
        </w:tc>
        <w:tc>
          <w:tcPr>
            <w:tcW w:w="425" w:type="dxa"/>
            <w:shd w:val="clear" w:color="auto" w:fill="C0C0C0"/>
            <w:hideMark/>
          </w:tcPr>
          <w:p w14:paraId="46B0701F" w14:textId="77777777" w:rsidR="00150D72" w:rsidRPr="00D165ED" w:rsidRDefault="00150D72" w:rsidP="008B5157">
            <w:pPr>
              <w:pStyle w:val="TAH"/>
            </w:pPr>
            <w:r w:rsidRPr="00D165ED">
              <w:t>P</w:t>
            </w:r>
          </w:p>
        </w:tc>
        <w:tc>
          <w:tcPr>
            <w:tcW w:w="1134" w:type="dxa"/>
            <w:shd w:val="clear" w:color="auto" w:fill="C0C0C0"/>
            <w:hideMark/>
          </w:tcPr>
          <w:p w14:paraId="79CA3431" w14:textId="77777777" w:rsidR="00150D72" w:rsidRPr="00D165ED" w:rsidRDefault="00150D72" w:rsidP="008B5157">
            <w:pPr>
              <w:pStyle w:val="TAH"/>
            </w:pPr>
            <w:r w:rsidRPr="00D165ED">
              <w:t>Cardinality</w:t>
            </w:r>
          </w:p>
        </w:tc>
        <w:tc>
          <w:tcPr>
            <w:tcW w:w="2856" w:type="dxa"/>
            <w:shd w:val="clear" w:color="auto" w:fill="C0C0C0"/>
            <w:hideMark/>
          </w:tcPr>
          <w:p w14:paraId="5D414152" w14:textId="77777777" w:rsidR="00150D72" w:rsidRPr="00D165ED" w:rsidRDefault="00150D72" w:rsidP="008B5157">
            <w:pPr>
              <w:pStyle w:val="TAH"/>
              <w:rPr>
                <w:rFonts w:cs="Arial"/>
                <w:szCs w:val="18"/>
              </w:rPr>
            </w:pPr>
            <w:r w:rsidRPr="00D165ED">
              <w:rPr>
                <w:rFonts w:cs="Arial"/>
                <w:szCs w:val="18"/>
              </w:rPr>
              <w:t>Description</w:t>
            </w:r>
          </w:p>
        </w:tc>
        <w:tc>
          <w:tcPr>
            <w:tcW w:w="1843" w:type="dxa"/>
            <w:shd w:val="clear" w:color="auto" w:fill="C0C0C0"/>
          </w:tcPr>
          <w:p w14:paraId="2B73DB01" w14:textId="77777777" w:rsidR="00150D72" w:rsidRPr="00D165ED" w:rsidRDefault="00150D72" w:rsidP="008B5157">
            <w:pPr>
              <w:pStyle w:val="TAH"/>
              <w:rPr>
                <w:rFonts w:cs="Arial"/>
                <w:szCs w:val="18"/>
              </w:rPr>
            </w:pPr>
            <w:r w:rsidRPr="00D165ED">
              <w:rPr>
                <w:rFonts w:cs="Arial"/>
                <w:szCs w:val="18"/>
              </w:rPr>
              <w:t>Applicability</w:t>
            </w:r>
          </w:p>
        </w:tc>
      </w:tr>
      <w:tr w:rsidR="00150D72" w:rsidRPr="00D165ED" w14:paraId="6665CA75" w14:textId="77777777" w:rsidTr="006B041D">
        <w:trPr>
          <w:jc w:val="center"/>
        </w:trPr>
        <w:tc>
          <w:tcPr>
            <w:tcW w:w="1531" w:type="dxa"/>
          </w:tcPr>
          <w:p w14:paraId="66DE41CC" w14:textId="77777777" w:rsidR="00150D72" w:rsidRPr="00D165ED" w:rsidRDefault="00150D72" w:rsidP="008B5157">
            <w:pPr>
              <w:keepNext/>
              <w:keepLines/>
              <w:spacing w:after="0"/>
              <w:rPr>
                <w:rFonts w:ascii="Arial" w:hAnsi="Arial"/>
                <w:sz w:val="18"/>
              </w:rPr>
            </w:pPr>
            <w:r w:rsidRPr="00D165ED">
              <w:rPr>
                <w:rFonts w:ascii="Arial" w:hAnsi="Arial"/>
                <w:sz w:val="18"/>
              </w:rPr>
              <w:t>e</w:t>
            </w:r>
            <w:r w:rsidRPr="00D165ED">
              <w:rPr>
                <w:rFonts w:ascii="Arial" w:hAnsi="Arial" w:hint="eastAsia"/>
                <w:sz w:val="18"/>
              </w:rPr>
              <w:t>vent</w:t>
            </w:r>
          </w:p>
        </w:tc>
        <w:tc>
          <w:tcPr>
            <w:tcW w:w="1559" w:type="dxa"/>
          </w:tcPr>
          <w:p w14:paraId="778F0E1E" w14:textId="77777777" w:rsidR="00150D72" w:rsidRPr="00D165ED" w:rsidRDefault="00150D72" w:rsidP="008B5157">
            <w:pPr>
              <w:keepNext/>
              <w:keepLines/>
              <w:spacing w:after="0"/>
              <w:rPr>
                <w:rFonts w:ascii="Arial" w:hAnsi="Arial"/>
                <w:sz w:val="18"/>
              </w:rPr>
            </w:pPr>
            <w:r w:rsidRPr="00D165ED">
              <w:rPr>
                <w:rFonts w:ascii="Arial" w:hAnsi="Arial" w:hint="eastAsia"/>
                <w:sz w:val="18"/>
              </w:rPr>
              <w:t>NwdafEvent</w:t>
            </w:r>
          </w:p>
        </w:tc>
        <w:tc>
          <w:tcPr>
            <w:tcW w:w="425" w:type="dxa"/>
          </w:tcPr>
          <w:p w14:paraId="461D7B07" w14:textId="77777777" w:rsidR="00150D72" w:rsidRPr="00D165ED" w:rsidRDefault="00150D72" w:rsidP="008B5157">
            <w:pPr>
              <w:pStyle w:val="TAC"/>
            </w:pPr>
            <w:r w:rsidRPr="00D165ED">
              <w:rPr>
                <w:rFonts w:hint="eastAsia"/>
              </w:rPr>
              <w:t>M</w:t>
            </w:r>
          </w:p>
        </w:tc>
        <w:tc>
          <w:tcPr>
            <w:tcW w:w="1134" w:type="dxa"/>
          </w:tcPr>
          <w:p w14:paraId="74058532" w14:textId="77777777" w:rsidR="00150D72" w:rsidRPr="00D165ED" w:rsidRDefault="00150D72" w:rsidP="008B5157">
            <w:pPr>
              <w:keepNext/>
              <w:keepLines/>
              <w:spacing w:after="0"/>
              <w:rPr>
                <w:rFonts w:ascii="Arial" w:hAnsi="Arial"/>
                <w:sz w:val="18"/>
              </w:rPr>
            </w:pPr>
            <w:r w:rsidRPr="00D165ED">
              <w:rPr>
                <w:rFonts w:ascii="Arial" w:hAnsi="Arial" w:hint="eastAsia"/>
                <w:sz w:val="18"/>
              </w:rPr>
              <w:t>1</w:t>
            </w:r>
          </w:p>
        </w:tc>
        <w:tc>
          <w:tcPr>
            <w:tcW w:w="2856" w:type="dxa"/>
          </w:tcPr>
          <w:p w14:paraId="12D3BE36" w14:textId="77777777" w:rsidR="00150D72" w:rsidRPr="00D165ED" w:rsidRDefault="00150D72" w:rsidP="008B5157">
            <w:pPr>
              <w:keepNext/>
              <w:keepLines/>
              <w:spacing w:after="0"/>
              <w:rPr>
                <w:rFonts w:ascii="Arial" w:hAnsi="Arial"/>
                <w:sz w:val="18"/>
              </w:rPr>
            </w:pPr>
            <w:r w:rsidRPr="00D165ED">
              <w:rPr>
                <w:rFonts w:ascii="Arial" w:hAnsi="Arial"/>
                <w:sz w:val="18"/>
              </w:rPr>
              <w:t>Event that is notified.</w:t>
            </w:r>
          </w:p>
        </w:tc>
        <w:tc>
          <w:tcPr>
            <w:tcW w:w="1843" w:type="dxa"/>
          </w:tcPr>
          <w:p w14:paraId="6034D896" w14:textId="77777777" w:rsidR="00150D72" w:rsidRPr="00D165ED" w:rsidRDefault="00150D72" w:rsidP="008B5157">
            <w:pPr>
              <w:keepNext/>
              <w:keepLines/>
              <w:spacing w:after="0"/>
              <w:rPr>
                <w:rFonts w:ascii="Arial" w:hAnsi="Arial" w:cs="Arial"/>
                <w:sz w:val="18"/>
                <w:szCs w:val="18"/>
              </w:rPr>
            </w:pPr>
          </w:p>
        </w:tc>
      </w:tr>
      <w:tr w:rsidR="00150D72" w:rsidRPr="00D165ED" w14:paraId="79DD1C14" w14:textId="77777777" w:rsidTr="006B041D">
        <w:trPr>
          <w:jc w:val="center"/>
        </w:trPr>
        <w:tc>
          <w:tcPr>
            <w:tcW w:w="1531" w:type="dxa"/>
          </w:tcPr>
          <w:p w14:paraId="6A14CDC8" w14:textId="77777777" w:rsidR="00150D72" w:rsidRPr="00D165ED" w:rsidRDefault="00150D72" w:rsidP="008B5157">
            <w:pPr>
              <w:pStyle w:val="TAL"/>
            </w:pPr>
            <w:r w:rsidRPr="00D165ED">
              <w:t>start</w:t>
            </w:r>
          </w:p>
        </w:tc>
        <w:tc>
          <w:tcPr>
            <w:tcW w:w="1559" w:type="dxa"/>
          </w:tcPr>
          <w:p w14:paraId="3B276559" w14:textId="77777777" w:rsidR="00150D72" w:rsidRPr="00D165ED" w:rsidRDefault="00150D72" w:rsidP="008B5157">
            <w:pPr>
              <w:pStyle w:val="TAL"/>
            </w:pPr>
            <w:r w:rsidRPr="00D165ED">
              <w:t>DateTime</w:t>
            </w:r>
          </w:p>
        </w:tc>
        <w:tc>
          <w:tcPr>
            <w:tcW w:w="425" w:type="dxa"/>
          </w:tcPr>
          <w:p w14:paraId="7167CC30" w14:textId="77777777" w:rsidR="00150D72" w:rsidRPr="00D165ED" w:rsidRDefault="00150D72" w:rsidP="008B5157">
            <w:pPr>
              <w:pStyle w:val="TAC"/>
            </w:pPr>
            <w:r w:rsidRPr="00D165ED">
              <w:t>O</w:t>
            </w:r>
          </w:p>
        </w:tc>
        <w:tc>
          <w:tcPr>
            <w:tcW w:w="1134" w:type="dxa"/>
          </w:tcPr>
          <w:p w14:paraId="36114ADE" w14:textId="77777777" w:rsidR="00150D72" w:rsidRPr="00D165ED" w:rsidRDefault="00150D72" w:rsidP="008B5157">
            <w:pPr>
              <w:pStyle w:val="TAL"/>
            </w:pPr>
            <w:r w:rsidRPr="00D165ED">
              <w:t>0..1</w:t>
            </w:r>
          </w:p>
        </w:tc>
        <w:tc>
          <w:tcPr>
            <w:tcW w:w="2856" w:type="dxa"/>
          </w:tcPr>
          <w:p w14:paraId="5072032F" w14:textId="77777777" w:rsidR="00150D72" w:rsidRPr="00D165ED" w:rsidRDefault="00150D72" w:rsidP="008B5157">
            <w:pPr>
              <w:pStyle w:val="TAL"/>
            </w:pPr>
            <w:r w:rsidRPr="00D165ED">
              <w:t>It defines the start time of which the analytics information will become valid. (NOTE 1)</w:t>
            </w:r>
          </w:p>
        </w:tc>
        <w:tc>
          <w:tcPr>
            <w:tcW w:w="1843" w:type="dxa"/>
          </w:tcPr>
          <w:p w14:paraId="40F1086D" w14:textId="77777777" w:rsidR="00150D72" w:rsidRPr="00D165ED" w:rsidRDefault="00150D72" w:rsidP="008B5157">
            <w:pPr>
              <w:pStyle w:val="TAL"/>
              <w:rPr>
                <w:rFonts w:cs="Arial"/>
                <w:szCs w:val="18"/>
              </w:rPr>
            </w:pPr>
          </w:p>
        </w:tc>
      </w:tr>
      <w:tr w:rsidR="00150D72" w:rsidRPr="00D165ED" w14:paraId="691A8AE6" w14:textId="77777777" w:rsidTr="006B041D">
        <w:trPr>
          <w:jc w:val="center"/>
        </w:trPr>
        <w:tc>
          <w:tcPr>
            <w:tcW w:w="1531" w:type="dxa"/>
          </w:tcPr>
          <w:p w14:paraId="328B2D58" w14:textId="77777777" w:rsidR="00150D72" w:rsidRPr="00D165ED" w:rsidRDefault="00150D72" w:rsidP="008B5157">
            <w:pPr>
              <w:pStyle w:val="TAL"/>
            </w:pPr>
            <w:r w:rsidRPr="00D165ED">
              <w:t>expiry</w:t>
            </w:r>
          </w:p>
        </w:tc>
        <w:tc>
          <w:tcPr>
            <w:tcW w:w="1559" w:type="dxa"/>
          </w:tcPr>
          <w:p w14:paraId="20574909" w14:textId="77777777" w:rsidR="00150D72" w:rsidRPr="00D165ED" w:rsidRDefault="00150D72" w:rsidP="008B5157">
            <w:pPr>
              <w:pStyle w:val="TAL"/>
            </w:pPr>
            <w:r w:rsidRPr="00D165ED">
              <w:t>DateTime</w:t>
            </w:r>
          </w:p>
        </w:tc>
        <w:tc>
          <w:tcPr>
            <w:tcW w:w="425" w:type="dxa"/>
          </w:tcPr>
          <w:p w14:paraId="4F999D5C" w14:textId="77777777" w:rsidR="00150D72" w:rsidRPr="00D165ED" w:rsidRDefault="00150D72" w:rsidP="008B5157">
            <w:pPr>
              <w:pStyle w:val="TAC"/>
            </w:pPr>
            <w:r w:rsidRPr="00D165ED">
              <w:t>O</w:t>
            </w:r>
          </w:p>
        </w:tc>
        <w:tc>
          <w:tcPr>
            <w:tcW w:w="1134" w:type="dxa"/>
          </w:tcPr>
          <w:p w14:paraId="5336AA03" w14:textId="77777777" w:rsidR="00150D72" w:rsidRPr="00D165ED" w:rsidRDefault="00150D72" w:rsidP="008B5157">
            <w:pPr>
              <w:pStyle w:val="TAL"/>
            </w:pPr>
            <w:r w:rsidRPr="00D165ED">
              <w:t>0..1</w:t>
            </w:r>
          </w:p>
        </w:tc>
        <w:tc>
          <w:tcPr>
            <w:tcW w:w="2856" w:type="dxa"/>
          </w:tcPr>
          <w:p w14:paraId="73251BE3" w14:textId="77777777" w:rsidR="00150D72" w:rsidRPr="00D165ED" w:rsidRDefault="00150D72" w:rsidP="008B5157">
            <w:pPr>
              <w:pStyle w:val="TAL"/>
            </w:pPr>
            <w:r w:rsidRPr="00D165ED">
              <w:t>It defines the expiration time after which the analytics information will become invalid. (NOTE 1)</w:t>
            </w:r>
          </w:p>
        </w:tc>
        <w:tc>
          <w:tcPr>
            <w:tcW w:w="1843" w:type="dxa"/>
          </w:tcPr>
          <w:p w14:paraId="71ABDBC2" w14:textId="77777777" w:rsidR="00150D72" w:rsidRPr="00D165ED" w:rsidRDefault="00150D72" w:rsidP="008B5157">
            <w:pPr>
              <w:pStyle w:val="TAL"/>
              <w:rPr>
                <w:rFonts w:cs="Arial"/>
                <w:szCs w:val="18"/>
              </w:rPr>
            </w:pPr>
          </w:p>
        </w:tc>
      </w:tr>
      <w:tr w:rsidR="00150D72" w:rsidRPr="00D165ED" w14:paraId="3E7B8A36" w14:textId="77777777" w:rsidTr="006B041D">
        <w:trPr>
          <w:jc w:val="center"/>
        </w:trPr>
        <w:tc>
          <w:tcPr>
            <w:tcW w:w="1531" w:type="dxa"/>
          </w:tcPr>
          <w:p w14:paraId="3A4F8946" w14:textId="77777777" w:rsidR="00150D72" w:rsidRPr="00D165ED" w:rsidRDefault="00150D72" w:rsidP="008B5157">
            <w:pPr>
              <w:pStyle w:val="TAL"/>
            </w:pPr>
            <w:r w:rsidRPr="00D165ED">
              <w:t>timeStampGen</w:t>
            </w:r>
          </w:p>
        </w:tc>
        <w:tc>
          <w:tcPr>
            <w:tcW w:w="1559" w:type="dxa"/>
          </w:tcPr>
          <w:p w14:paraId="1852159A" w14:textId="77777777" w:rsidR="00150D72" w:rsidRPr="00D165ED" w:rsidRDefault="00150D72" w:rsidP="008B5157">
            <w:pPr>
              <w:pStyle w:val="TAL"/>
            </w:pPr>
            <w:r w:rsidRPr="00D165ED">
              <w:t>DateTime</w:t>
            </w:r>
          </w:p>
        </w:tc>
        <w:tc>
          <w:tcPr>
            <w:tcW w:w="425" w:type="dxa"/>
          </w:tcPr>
          <w:p w14:paraId="20138040" w14:textId="77777777" w:rsidR="00150D72" w:rsidRPr="00D165ED" w:rsidRDefault="00150D72" w:rsidP="008B5157">
            <w:pPr>
              <w:pStyle w:val="TAC"/>
            </w:pPr>
            <w:r>
              <w:t>C</w:t>
            </w:r>
          </w:p>
        </w:tc>
        <w:tc>
          <w:tcPr>
            <w:tcW w:w="1134" w:type="dxa"/>
          </w:tcPr>
          <w:p w14:paraId="272BDFC8" w14:textId="77777777" w:rsidR="00150D72" w:rsidRPr="00D165ED" w:rsidRDefault="00150D72" w:rsidP="008B5157">
            <w:pPr>
              <w:pStyle w:val="TAL"/>
            </w:pPr>
            <w:r w:rsidRPr="00D165ED">
              <w:t>0..1</w:t>
            </w:r>
          </w:p>
        </w:tc>
        <w:tc>
          <w:tcPr>
            <w:tcW w:w="2856" w:type="dxa"/>
          </w:tcPr>
          <w:p w14:paraId="5934CEE6" w14:textId="77777777" w:rsidR="00150D72" w:rsidRPr="00D165ED" w:rsidRDefault="00150D72" w:rsidP="008B5157">
            <w:pPr>
              <w:pStyle w:val="TAL"/>
            </w:pPr>
            <w:r w:rsidRPr="00D165ED">
              <w:t>It defines the timestamp of analytics generation. (NOTE </w:t>
            </w:r>
            <w:r>
              <w:t>3</w:t>
            </w:r>
            <w:r w:rsidRPr="00D165ED">
              <w:t>)</w:t>
            </w:r>
          </w:p>
        </w:tc>
        <w:tc>
          <w:tcPr>
            <w:tcW w:w="1843" w:type="dxa"/>
          </w:tcPr>
          <w:p w14:paraId="59F24630" w14:textId="77777777" w:rsidR="00150D72" w:rsidRPr="00D165ED" w:rsidRDefault="00150D72" w:rsidP="008B5157">
            <w:pPr>
              <w:pStyle w:val="TAL"/>
            </w:pPr>
          </w:p>
        </w:tc>
      </w:tr>
      <w:tr w:rsidR="006B041D" w:rsidRPr="00D165ED" w14:paraId="776CCA47" w14:textId="77777777" w:rsidTr="006B041D">
        <w:trPr>
          <w:jc w:val="center"/>
        </w:trPr>
        <w:tc>
          <w:tcPr>
            <w:tcW w:w="1531" w:type="dxa"/>
          </w:tcPr>
          <w:p w14:paraId="6BAF5C66" w14:textId="02A74ACF" w:rsidR="006B041D" w:rsidRPr="00D165ED" w:rsidRDefault="006B041D" w:rsidP="006B041D">
            <w:pPr>
              <w:pStyle w:val="TAL"/>
            </w:pPr>
            <w:r w:rsidRPr="00D165ED">
              <w:t>failNotifyCode</w:t>
            </w:r>
          </w:p>
        </w:tc>
        <w:tc>
          <w:tcPr>
            <w:tcW w:w="1559" w:type="dxa"/>
          </w:tcPr>
          <w:p w14:paraId="4178A8E5" w14:textId="66EDA11E" w:rsidR="006B041D" w:rsidRPr="00D165ED" w:rsidRDefault="006B041D" w:rsidP="006B041D">
            <w:pPr>
              <w:pStyle w:val="TAL"/>
            </w:pPr>
            <w:r w:rsidRPr="00D165ED">
              <w:rPr>
                <w:lang w:eastAsia="zh-CN"/>
              </w:rPr>
              <w:t>NwdafFailureCode</w:t>
            </w:r>
          </w:p>
        </w:tc>
        <w:tc>
          <w:tcPr>
            <w:tcW w:w="425" w:type="dxa"/>
          </w:tcPr>
          <w:p w14:paraId="4CF42C23" w14:textId="454AE566" w:rsidR="006B041D" w:rsidRDefault="006B041D" w:rsidP="006B041D">
            <w:pPr>
              <w:pStyle w:val="TAC"/>
            </w:pPr>
            <w:r w:rsidRPr="00D165ED">
              <w:t>C</w:t>
            </w:r>
          </w:p>
        </w:tc>
        <w:tc>
          <w:tcPr>
            <w:tcW w:w="1134" w:type="dxa"/>
          </w:tcPr>
          <w:p w14:paraId="4E4E177A" w14:textId="654F614E" w:rsidR="006B041D" w:rsidRPr="00D165ED" w:rsidRDefault="006B041D" w:rsidP="006B041D">
            <w:pPr>
              <w:pStyle w:val="TAL"/>
            </w:pPr>
            <w:r w:rsidRPr="00D165ED">
              <w:t>0..1</w:t>
            </w:r>
          </w:p>
        </w:tc>
        <w:tc>
          <w:tcPr>
            <w:tcW w:w="2856" w:type="dxa"/>
          </w:tcPr>
          <w:p w14:paraId="3154D2B7" w14:textId="77777777" w:rsidR="006B041D" w:rsidRPr="00D165ED" w:rsidRDefault="006B041D" w:rsidP="006B041D">
            <w:pPr>
              <w:pStyle w:val="TAL"/>
              <w:rPr>
                <w:rFonts w:cs="Arial"/>
                <w:szCs w:val="18"/>
              </w:rPr>
            </w:pPr>
            <w:r w:rsidRPr="00D165ED">
              <w:rPr>
                <w:rFonts w:cs="Arial"/>
                <w:szCs w:val="18"/>
              </w:rPr>
              <w:t>Identifies the failure reason for the event notification.</w:t>
            </w:r>
          </w:p>
          <w:p w14:paraId="24E77837" w14:textId="1E24871B" w:rsidR="006B041D" w:rsidRPr="00D165ED" w:rsidRDefault="006B041D" w:rsidP="006B041D">
            <w:pPr>
              <w:pStyle w:val="TAL"/>
            </w:pPr>
            <w:r w:rsidRPr="00D165ED">
              <w:rPr>
                <w:rFonts w:cs="Arial"/>
                <w:szCs w:val="18"/>
              </w:rPr>
              <w:t>It shall only be included if the event notification is failed or the analytics information is not ready.</w:t>
            </w:r>
            <w:r w:rsidRPr="00D165ED">
              <w:rPr>
                <w:rFonts w:cs="Arial" w:hint="eastAsia"/>
                <w:szCs w:val="18"/>
                <w:lang w:eastAsia="zh-CN"/>
              </w:rPr>
              <w:t xml:space="preserve"> </w:t>
            </w:r>
            <w:r w:rsidRPr="00D165ED">
              <w:rPr>
                <w:rFonts w:cs="Arial"/>
                <w:szCs w:val="18"/>
                <w:lang w:eastAsia="zh-CN"/>
              </w:rPr>
              <w:t>(NOTE</w:t>
            </w:r>
            <w:r w:rsidRPr="00D165ED">
              <w:rPr>
                <w:rFonts w:cs="Arial"/>
                <w:szCs w:val="18"/>
                <w:lang w:val="en-US" w:eastAsia="zh-CN"/>
              </w:rPr>
              <w:t> 2</w:t>
            </w:r>
            <w:r w:rsidRPr="00D165ED">
              <w:rPr>
                <w:rFonts w:cs="Arial"/>
                <w:szCs w:val="18"/>
                <w:lang w:eastAsia="zh-CN"/>
              </w:rPr>
              <w:t>)</w:t>
            </w:r>
          </w:p>
        </w:tc>
        <w:tc>
          <w:tcPr>
            <w:tcW w:w="1843" w:type="dxa"/>
          </w:tcPr>
          <w:p w14:paraId="5EFBA81A" w14:textId="7A5FDB5D" w:rsidR="006B041D" w:rsidRPr="00D165ED" w:rsidRDefault="006B041D" w:rsidP="006B041D">
            <w:pPr>
              <w:pStyle w:val="TAL"/>
            </w:pPr>
            <w:r w:rsidRPr="00D165ED">
              <w:t>EneNA</w:t>
            </w:r>
          </w:p>
        </w:tc>
      </w:tr>
      <w:tr w:rsidR="006B041D" w:rsidRPr="00D165ED" w14:paraId="77BA4E7B" w14:textId="77777777" w:rsidTr="006B041D">
        <w:trPr>
          <w:jc w:val="center"/>
        </w:trPr>
        <w:tc>
          <w:tcPr>
            <w:tcW w:w="1531" w:type="dxa"/>
          </w:tcPr>
          <w:p w14:paraId="7061D8C7" w14:textId="4A6F86B4" w:rsidR="006B041D" w:rsidRPr="00D165ED" w:rsidRDefault="006B041D" w:rsidP="006B041D">
            <w:pPr>
              <w:pStyle w:val="TAL"/>
            </w:pPr>
            <w:r w:rsidRPr="00D165ED">
              <w:t>rvWaitTime</w:t>
            </w:r>
          </w:p>
        </w:tc>
        <w:tc>
          <w:tcPr>
            <w:tcW w:w="1559" w:type="dxa"/>
          </w:tcPr>
          <w:p w14:paraId="74C633B7" w14:textId="338F946A" w:rsidR="006B041D" w:rsidRPr="00D165ED" w:rsidRDefault="006B041D" w:rsidP="006B041D">
            <w:pPr>
              <w:pStyle w:val="TAL"/>
            </w:pPr>
            <w:r>
              <w:t>DurationSec</w:t>
            </w:r>
          </w:p>
        </w:tc>
        <w:tc>
          <w:tcPr>
            <w:tcW w:w="425" w:type="dxa"/>
          </w:tcPr>
          <w:p w14:paraId="72BAE332" w14:textId="263D6500" w:rsidR="006B041D" w:rsidRDefault="006B041D" w:rsidP="006B041D">
            <w:pPr>
              <w:pStyle w:val="TAC"/>
            </w:pPr>
            <w:r w:rsidRPr="00D165ED">
              <w:t>O</w:t>
            </w:r>
          </w:p>
        </w:tc>
        <w:tc>
          <w:tcPr>
            <w:tcW w:w="1134" w:type="dxa"/>
          </w:tcPr>
          <w:p w14:paraId="06AAEEC7" w14:textId="1C587736" w:rsidR="006B041D" w:rsidRPr="00D165ED" w:rsidRDefault="006B041D" w:rsidP="006B041D">
            <w:pPr>
              <w:pStyle w:val="TAL"/>
            </w:pPr>
            <w:r w:rsidRPr="00D165ED">
              <w:t>0..1</w:t>
            </w:r>
          </w:p>
        </w:tc>
        <w:tc>
          <w:tcPr>
            <w:tcW w:w="2856" w:type="dxa"/>
          </w:tcPr>
          <w:p w14:paraId="6696F446" w14:textId="08E20DAA" w:rsidR="006B041D" w:rsidRPr="00D165ED" w:rsidRDefault="006B041D" w:rsidP="006B041D">
            <w:pPr>
              <w:pStyle w:val="TAL"/>
            </w:pPr>
            <w:r>
              <w:t>I</w:t>
            </w:r>
            <w:r w:rsidRPr="00D165ED">
              <w:t>ndicat</w:t>
            </w:r>
            <w:r>
              <w:t>e</w:t>
            </w:r>
            <w:r w:rsidRPr="00D165ED">
              <w:t xml:space="preserve"> a recommended time</w:t>
            </w:r>
            <w:r>
              <w:rPr>
                <w:lang w:eastAsia="ko-KR"/>
              </w:rPr>
              <w:t xml:space="preserve"> interval</w:t>
            </w:r>
            <w:r>
              <w:t xml:space="preserve"> (in seconds)</w:t>
            </w:r>
            <w:r w:rsidRPr="00D165ED">
              <w:t xml:space="preserve"> which is used to determine the </w:t>
            </w:r>
            <w:r w:rsidRPr="00D165ED">
              <w:rPr>
                <w:lang w:eastAsia="ko-KR"/>
              </w:rPr>
              <w:t>time when analytics information is needed</w:t>
            </w:r>
            <w:r w:rsidRPr="00D165ED">
              <w:t xml:space="preserve"> in similar future event subscriptions. It may only be included if the </w:t>
            </w:r>
            <w:r w:rsidRPr="00D165ED">
              <w:rPr>
                <w:lang w:val="en-US" w:eastAsia="zh-CN"/>
              </w:rPr>
              <w:t>"</w:t>
            </w:r>
            <w:r w:rsidRPr="00D165ED">
              <w:t>failNotifyCode</w:t>
            </w:r>
            <w:r w:rsidRPr="00D165ED">
              <w:rPr>
                <w:lang w:val="en-US" w:eastAsia="zh-CN"/>
              </w:rPr>
              <w:t>" attribute sets to "</w:t>
            </w:r>
            <w:r w:rsidRPr="00D165ED">
              <w:t>UNSATISFIED_REQUESTED_ANALYTICS_TIME</w:t>
            </w:r>
            <w:r w:rsidRPr="00D165ED">
              <w:rPr>
                <w:lang w:val="en-US" w:eastAsia="zh-CN"/>
              </w:rPr>
              <w:t>"</w:t>
            </w:r>
            <w:r w:rsidRPr="00D165ED">
              <w:t>.</w:t>
            </w:r>
          </w:p>
        </w:tc>
        <w:tc>
          <w:tcPr>
            <w:tcW w:w="1843" w:type="dxa"/>
          </w:tcPr>
          <w:p w14:paraId="4826132C" w14:textId="6332EB54" w:rsidR="006B041D" w:rsidRPr="00D165ED" w:rsidRDefault="006B041D" w:rsidP="006B041D">
            <w:pPr>
              <w:pStyle w:val="TAL"/>
            </w:pPr>
            <w:r w:rsidRPr="00D165ED">
              <w:t>EneNA</w:t>
            </w:r>
          </w:p>
        </w:tc>
      </w:tr>
      <w:tr w:rsidR="006B041D" w:rsidRPr="00D165ED" w14:paraId="558C9BE2" w14:textId="77777777" w:rsidTr="006B041D">
        <w:trPr>
          <w:jc w:val="center"/>
        </w:trPr>
        <w:tc>
          <w:tcPr>
            <w:tcW w:w="1531" w:type="dxa"/>
          </w:tcPr>
          <w:p w14:paraId="533CB7B6" w14:textId="337AD4AD" w:rsidR="006B041D" w:rsidRPr="00D165ED" w:rsidRDefault="006B041D" w:rsidP="006B041D">
            <w:pPr>
              <w:pStyle w:val="TAL"/>
            </w:pPr>
            <w:r w:rsidRPr="00D165ED">
              <w:t>anaMetaInfo</w:t>
            </w:r>
          </w:p>
        </w:tc>
        <w:tc>
          <w:tcPr>
            <w:tcW w:w="1559" w:type="dxa"/>
          </w:tcPr>
          <w:p w14:paraId="5B609629" w14:textId="0A3DBE8D" w:rsidR="006B041D" w:rsidRPr="00D165ED" w:rsidRDefault="006B041D" w:rsidP="006B041D">
            <w:pPr>
              <w:pStyle w:val="TAL"/>
            </w:pPr>
            <w:r w:rsidRPr="00D165ED">
              <w:t>AnalyticsMetadataInfo</w:t>
            </w:r>
          </w:p>
        </w:tc>
        <w:tc>
          <w:tcPr>
            <w:tcW w:w="425" w:type="dxa"/>
          </w:tcPr>
          <w:p w14:paraId="236D82F4" w14:textId="7DC3E88F" w:rsidR="006B041D" w:rsidRDefault="006B041D" w:rsidP="006B041D">
            <w:pPr>
              <w:pStyle w:val="TAC"/>
            </w:pPr>
            <w:r w:rsidRPr="00D165ED">
              <w:t>C</w:t>
            </w:r>
          </w:p>
        </w:tc>
        <w:tc>
          <w:tcPr>
            <w:tcW w:w="1134" w:type="dxa"/>
          </w:tcPr>
          <w:p w14:paraId="3B459F3C" w14:textId="5FBD9EC6" w:rsidR="006B041D" w:rsidRPr="00D165ED" w:rsidRDefault="006B041D" w:rsidP="006B041D">
            <w:pPr>
              <w:pStyle w:val="TAL"/>
            </w:pPr>
            <w:r w:rsidRPr="00D165ED">
              <w:t>0..1</w:t>
            </w:r>
          </w:p>
        </w:tc>
        <w:tc>
          <w:tcPr>
            <w:tcW w:w="2856" w:type="dxa"/>
          </w:tcPr>
          <w:p w14:paraId="78FA9D68" w14:textId="0880F045" w:rsidR="006B041D" w:rsidRPr="00D165ED" w:rsidRDefault="006B041D" w:rsidP="006B041D">
            <w:pPr>
              <w:pStyle w:val="TAL"/>
            </w:pPr>
            <w:r w:rsidRPr="00D165ED">
              <w:t xml:space="preserve">Contains information about analytics metadata </w:t>
            </w:r>
            <w:r w:rsidRPr="00D165ED">
              <w:rPr>
                <w:lang w:eastAsia="ko-KR"/>
              </w:rPr>
              <w:t>required to aggregate the analytics. It shall be present if the "anaMeta" attribute was included in the subscription, containing the information indicated by the "anaMeta" attribute.</w:t>
            </w:r>
          </w:p>
        </w:tc>
        <w:tc>
          <w:tcPr>
            <w:tcW w:w="1843" w:type="dxa"/>
          </w:tcPr>
          <w:p w14:paraId="41758C1A" w14:textId="558E2E7A" w:rsidR="006B041D" w:rsidRPr="00D165ED" w:rsidRDefault="006B041D" w:rsidP="006B041D">
            <w:pPr>
              <w:pStyle w:val="TAL"/>
            </w:pPr>
            <w:r w:rsidRPr="00D165ED">
              <w:t>Aggregation</w:t>
            </w:r>
          </w:p>
        </w:tc>
      </w:tr>
      <w:tr w:rsidR="006B041D" w:rsidRPr="00D165ED" w14:paraId="35F9A1F8" w14:textId="77777777" w:rsidTr="006B041D">
        <w:trPr>
          <w:jc w:val="center"/>
        </w:trPr>
        <w:tc>
          <w:tcPr>
            <w:tcW w:w="1531" w:type="dxa"/>
          </w:tcPr>
          <w:p w14:paraId="4A74F8ED" w14:textId="77777777" w:rsidR="006B041D" w:rsidRPr="00D165ED" w:rsidRDefault="006B041D" w:rsidP="006B041D">
            <w:pPr>
              <w:pStyle w:val="TAL"/>
            </w:pPr>
            <w:r w:rsidRPr="00D165ED">
              <w:t>nwPerfs</w:t>
            </w:r>
          </w:p>
        </w:tc>
        <w:tc>
          <w:tcPr>
            <w:tcW w:w="1559" w:type="dxa"/>
          </w:tcPr>
          <w:p w14:paraId="047E805B" w14:textId="77777777" w:rsidR="006B041D" w:rsidRPr="00D165ED" w:rsidRDefault="006B041D" w:rsidP="006B041D">
            <w:pPr>
              <w:pStyle w:val="TAL"/>
            </w:pPr>
            <w:r w:rsidRPr="00D165ED">
              <w:t>array(NetworkPerfInfo)</w:t>
            </w:r>
          </w:p>
        </w:tc>
        <w:tc>
          <w:tcPr>
            <w:tcW w:w="425" w:type="dxa"/>
          </w:tcPr>
          <w:p w14:paraId="040ED7E3" w14:textId="77777777" w:rsidR="006B041D" w:rsidRPr="00D165ED" w:rsidRDefault="006B041D" w:rsidP="006B041D">
            <w:pPr>
              <w:pStyle w:val="TAC"/>
            </w:pPr>
            <w:r w:rsidRPr="00D165ED">
              <w:t>C</w:t>
            </w:r>
          </w:p>
        </w:tc>
        <w:tc>
          <w:tcPr>
            <w:tcW w:w="1134" w:type="dxa"/>
          </w:tcPr>
          <w:p w14:paraId="487CD51D" w14:textId="77777777" w:rsidR="006B041D" w:rsidRPr="00D165ED" w:rsidRDefault="006B041D" w:rsidP="006B041D">
            <w:pPr>
              <w:pStyle w:val="TAL"/>
            </w:pPr>
            <w:r w:rsidRPr="00D165ED">
              <w:t>1..N</w:t>
            </w:r>
          </w:p>
        </w:tc>
        <w:tc>
          <w:tcPr>
            <w:tcW w:w="2856" w:type="dxa"/>
          </w:tcPr>
          <w:p w14:paraId="78089578" w14:textId="77777777" w:rsidR="006B041D" w:rsidRDefault="006B041D" w:rsidP="006B041D">
            <w:pPr>
              <w:pStyle w:val="TAL"/>
            </w:pPr>
            <w:r>
              <w:t>The network performance information.</w:t>
            </w:r>
          </w:p>
          <w:p w14:paraId="7C5B17EC" w14:textId="77777777" w:rsidR="006B041D" w:rsidRPr="00D165ED" w:rsidRDefault="006B041D" w:rsidP="006B041D">
            <w:pPr>
              <w:pStyle w:val="TAL"/>
              <w:rPr>
                <w:rFonts w:cs="Arial"/>
                <w:szCs w:val="18"/>
              </w:rPr>
            </w:pPr>
            <w:r>
              <w:t xml:space="preserve">Shall be present when </w:t>
            </w:r>
            <w:r>
              <w:rPr>
                <w:rFonts w:cs="Arial"/>
                <w:szCs w:val="18"/>
              </w:rPr>
              <w:t>subscribed even</w:t>
            </w:r>
            <w:r>
              <w:t xml:space="preserve"> is "NETWORK_PERFORMANCE".</w:t>
            </w:r>
          </w:p>
        </w:tc>
        <w:tc>
          <w:tcPr>
            <w:tcW w:w="1843" w:type="dxa"/>
          </w:tcPr>
          <w:p w14:paraId="4DB1B856" w14:textId="77777777" w:rsidR="006B041D" w:rsidRPr="00D165ED" w:rsidRDefault="006B041D" w:rsidP="006B041D">
            <w:pPr>
              <w:pStyle w:val="TAL"/>
              <w:rPr>
                <w:rFonts w:cs="Arial"/>
                <w:szCs w:val="18"/>
              </w:rPr>
            </w:pPr>
            <w:r w:rsidRPr="00D165ED">
              <w:t>NetworkPerformance</w:t>
            </w:r>
          </w:p>
        </w:tc>
      </w:tr>
      <w:tr w:rsidR="006B041D" w:rsidRPr="00D165ED" w14:paraId="10B97BF2" w14:textId="77777777" w:rsidTr="006B041D">
        <w:trPr>
          <w:jc w:val="center"/>
        </w:trPr>
        <w:tc>
          <w:tcPr>
            <w:tcW w:w="1531" w:type="dxa"/>
          </w:tcPr>
          <w:p w14:paraId="44C7820F" w14:textId="77777777" w:rsidR="006B041D" w:rsidRPr="00D165ED" w:rsidRDefault="006B041D" w:rsidP="006B041D">
            <w:pPr>
              <w:pStyle w:val="TAL"/>
            </w:pPr>
            <w:r w:rsidRPr="00D165ED">
              <w:t>nfLoadLevelInfos</w:t>
            </w:r>
          </w:p>
        </w:tc>
        <w:tc>
          <w:tcPr>
            <w:tcW w:w="1559" w:type="dxa"/>
          </w:tcPr>
          <w:p w14:paraId="34D5408F" w14:textId="77777777" w:rsidR="006B041D" w:rsidRPr="00D165ED" w:rsidRDefault="006B041D" w:rsidP="006B041D">
            <w:pPr>
              <w:pStyle w:val="TAL"/>
            </w:pPr>
            <w:r w:rsidRPr="00D165ED">
              <w:t>array(NfLoadLevelInformation)</w:t>
            </w:r>
          </w:p>
        </w:tc>
        <w:tc>
          <w:tcPr>
            <w:tcW w:w="425" w:type="dxa"/>
          </w:tcPr>
          <w:p w14:paraId="741A6FE2" w14:textId="77777777" w:rsidR="006B041D" w:rsidRPr="00D165ED" w:rsidRDefault="006B041D" w:rsidP="006B041D">
            <w:pPr>
              <w:pStyle w:val="TAC"/>
            </w:pPr>
            <w:r w:rsidRPr="00D165ED">
              <w:t>C</w:t>
            </w:r>
          </w:p>
        </w:tc>
        <w:tc>
          <w:tcPr>
            <w:tcW w:w="1134" w:type="dxa"/>
          </w:tcPr>
          <w:p w14:paraId="35432B50" w14:textId="77777777" w:rsidR="006B041D" w:rsidRPr="00D165ED" w:rsidRDefault="006B041D" w:rsidP="006B041D">
            <w:pPr>
              <w:pStyle w:val="TAL"/>
            </w:pPr>
            <w:r w:rsidRPr="00D165ED">
              <w:t>1..N</w:t>
            </w:r>
          </w:p>
        </w:tc>
        <w:tc>
          <w:tcPr>
            <w:tcW w:w="2856" w:type="dxa"/>
          </w:tcPr>
          <w:p w14:paraId="6CE1596D" w14:textId="77777777" w:rsidR="006B041D" w:rsidRPr="00D165ED" w:rsidRDefault="006B041D" w:rsidP="006B041D">
            <w:pPr>
              <w:pStyle w:val="TAL"/>
            </w:pPr>
            <w:r w:rsidRPr="00D165ED">
              <w:rPr>
                <w:rFonts w:cs="Arial"/>
                <w:szCs w:val="18"/>
              </w:rPr>
              <w:t>The NF load level information. When subscribed event is "NF_LOAD", the nfLoadLevelInfos shall be included.</w:t>
            </w:r>
          </w:p>
        </w:tc>
        <w:tc>
          <w:tcPr>
            <w:tcW w:w="1843" w:type="dxa"/>
          </w:tcPr>
          <w:p w14:paraId="1C30A1BC" w14:textId="77777777" w:rsidR="006B041D" w:rsidRPr="00D165ED" w:rsidRDefault="006B041D" w:rsidP="006B041D">
            <w:pPr>
              <w:pStyle w:val="TAL"/>
              <w:rPr>
                <w:rFonts w:cs="Arial"/>
                <w:szCs w:val="18"/>
              </w:rPr>
            </w:pPr>
            <w:r w:rsidRPr="00D165ED">
              <w:rPr>
                <w:rFonts w:cs="Arial"/>
                <w:szCs w:val="18"/>
              </w:rPr>
              <w:t>NfLoad</w:t>
            </w:r>
          </w:p>
        </w:tc>
      </w:tr>
      <w:tr w:rsidR="006B041D" w:rsidRPr="00D165ED" w14:paraId="422AE104" w14:textId="77777777" w:rsidTr="006B041D">
        <w:trPr>
          <w:jc w:val="center"/>
        </w:trPr>
        <w:tc>
          <w:tcPr>
            <w:tcW w:w="1531" w:type="dxa"/>
          </w:tcPr>
          <w:p w14:paraId="36D4B3CE" w14:textId="77777777" w:rsidR="006B041D" w:rsidRPr="00D165ED" w:rsidRDefault="006B041D" w:rsidP="006B041D">
            <w:pPr>
              <w:pStyle w:val="TAL"/>
            </w:pPr>
            <w:r w:rsidRPr="00D165ED">
              <w:t>nsiLoadLevelInfos</w:t>
            </w:r>
          </w:p>
        </w:tc>
        <w:tc>
          <w:tcPr>
            <w:tcW w:w="1559" w:type="dxa"/>
          </w:tcPr>
          <w:p w14:paraId="1902A4DA" w14:textId="77777777" w:rsidR="006B041D" w:rsidRPr="00D165ED" w:rsidRDefault="006B041D" w:rsidP="006B041D">
            <w:pPr>
              <w:pStyle w:val="TAL"/>
            </w:pPr>
            <w:r w:rsidRPr="00D165ED">
              <w:t>array(NsiLoadLevelInfo)</w:t>
            </w:r>
          </w:p>
        </w:tc>
        <w:tc>
          <w:tcPr>
            <w:tcW w:w="425" w:type="dxa"/>
          </w:tcPr>
          <w:p w14:paraId="157B0FD2" w14:textId="77777777" w:rsidR="006B041D" w:rsidRPr="00D165ED" w:rsidRDefault="006B041D" w:rsidP="006B041D">
            <w:pPr>
              <w:pStyle w:val="TAC"/>
            </w:pPr>
            <w:r w:rsidRPr="00D165ED">
              <w:t>C</w:t>
            </w:r>
          </w:p>
        </w:tc>
        <w:tc>
          <w:tcPr>
            <w:tcW w:w="1134" w:type="dxa"/>
          </w:tcPr>
          <w:p w14:paraId="2D1AAFDA" w14:textId="77777777" w:rsidR="006B041D" w:rsidRPr="00D165ED" w:rsidRDefault="006B041D" w:rsidP="006B041D">
            <w:pPr>
              <w:pStyle w:val="TAL"/>
            </w:pPr>
            <w:r w:rsidRPr="00D165ED">
              <w:t>1..N</w:t>
            </w:r>
          </w:p>
        </w:tc>
        <w:tc>
          <w:tcPr>
            <w:tcW w:w="2856" w:type="dxa"/>
          </w:tcPr>
          <w:p w14:paraId="73D8F963" w14:textId="77777777" w:rsidR="006B041D" w:rsidRPr="00D165ED" w:rsidRDefault="006B041D" w:rsidP="006B041D">
            <w:pPr>
              <w:keepNext/>
              <w:keepLines/>
              <w:spacing w:after="0"/>
              <w:rPr>
                <w:rFonts w:ascii="Arial" w:hAnsi="Arial" w:cs="Arial"/>
                <w:sz w:val="18"/>
                <w:szCs w:val="18"/>
              </w:rPr>
            </w:pPr>
            <w:r w:rsidRPr="00D165ED">
              <w:rPr>
                <w:rFonts w:ascii="Arial" w:hAnsi="Arial" w:cs="Arial"/>
                <w:sz w:val="18"/>
                <w:szCs w:val="18"/>
              </w:rPr>
              <w:t>Each element identifies the load level information for each S-NSSAI and the optionally associated network slice instance.</w:t>
            </w:r>
          </w:p>
          <w:p w14:paraId="65E437D5" w14:textId="77777777" w:rsidR="006B041D" w:rsidRPr="00D165ED" w:rsidRDefault="006B041D" w:rsidP="006B041D">
            <w:pPr>
              <w:pStyle w:val="TAL"/>
              <w:rPr>
                <w:rFonts w:cs="Arial"/>
                <w:szCs w:val="18"/>
              </w:rPr>
            </w:pPr>
            <w:r w:rsidRPr="00D165ED">
              <w:t>Shall be included when subscribed event is "</w:t>
            </w:r>
            <w:r w:rsidRPr="00D165ED">
              <w:rPr>
                <w:lang w:eastAsia="zh-CN"/>
              </w:rPr>
              <w:t>NSI_LOAD_LEVEL</w:t>
            </w:r>
            <w:r w:rsidRPr="00D165ED">
              <w:t>".</w:t>
            </w:r>
          </w:p>
        </w:tc>
        <w:tc>
          <w:tcPr>
            <w:tcW w:w="1843" w:type="dxa"/>
          </w:tcPr>
          <w:p w14:paraId="7F3EE3BB" w14:textId="77777777" w:rsidR="006B041D" w:rsidRPr="00D165ED" w:rsidRDefault="006B041D" w:rsidP="006B041D">
            <w:pPr>
              <w:pStyle w:val="TAL"/>
              <w:rPr>
                <w:lang w:eastAsia="zh-CN"/>
              </w:rPr>
            </w:pPr>
            <w:r w:rsidRPr="00D165ED">
              <w:rPr>
                <w:lang w:eastAsia="zh-CN"/>
              </w:rPr>
              <w:t>NsiLoad</w:t>
            </w:r>
            <w:r w:rsidRPr="00D165ED">
              <w:t xml:space="preserve"> </w:t>
            </w:r>
          </w:p>
          <w:p w14:paraId="2AB378B7" w14:textId="77777777" w:rsidR="006B041D" w:rsidRPr="00D165ED" w:rsidRDefault="006B041D" w:rsidP="006B041D">
            <w:pPr>
              <w:pStyle w:val="TAL"/>
              <w:rPr>
                <w:rFonts w:cs="Arial"/>
                <w:szCs w:val="18"/>
              </w:rPr>
            </w:pPr>
          </w:p>
        </w:tc>
      </w:tr>
      <w:tr w:rsidR="006B041D" w:rsidRPr="00D165ED" w14:paraId="3D50C6E4" w14:textId="77777777" w:rsidTr="006B041D">
        <w:trPr>
          <w:jc w:val="center"/>
        </w:trPr>
        <w:tc>
          <w:tcPr>
            <w:tcW w:w="1531" w:type="dxa"/>
          </w:tcPr>
          <w:p w14:paraId="02073CCF" w14:textId="77777777" w:rsidR="006B041D" w:rsidRPr="00D165ED" w:rsidRDefault="006B041D" w:rsidP="006B041D">
            <w:pPr>
              <w:keepNext/>
              <w:keepLines/>
              <w:spacing w:after="0"/>
              <w:rPr>
                <w:rFonts w:ascii="Arial" w:hAnsi="Arial"/>
                <w:sz w:val="18"/>
              </w:rPr>
            </w:pPr>
            <w:r w:rsidRPr="00D165ED">
              <w:rPr>
                <w:rFonts w:ascii="Arial" w:hAnsi="Arial"/>
                <w:sz w:val="18"/>
              </w:rPr>
              <w:t>qosSustainInfos</w:t>
            </w:r>
          </w:p>
        </w:tc>
        <w:tc>
          <w:tcPr>
            <w:tcW w:w="1559" w:type="dxa"/>
          </w:tcPr>
          <w:p w14:paraId="6AB48951" w14:textId="77777777" w:rsidR="006B041D" w:rsidRPr="00D165ED" w:rsidRDefault="006B041D" w:rsidP="006B041D">
            <w:pPr>
              <w:keepNext/>
              <w:keepLines/>
              <w:spacing w:after="0"/>
              <w:rPr>
                <w:rFonts w:ascii="Arial" w:hAnsi="Arial"/>
                <w:sz w:val="18"/>
              </w:rPr>
            </w:pPr>
            <w:r w:rsidRPr="00D165ED">
              <w:rPr>
                <w:rFonts w:ascii="Arial" w:hAnsi="Arial"/>
                <w:sz w:val="18"/>
              </w:rPr>
              <w:t>array(QosSustainabilityInfo)</w:t>
            </w:r>
          </w:p>
        </w:tc>
        <w:tc>
          <w:tcPr>
            <w:tcW w:w="425" w:type="dxa"/>
          </w:tcPr>
          <w:p w14:paraId="2B04EA81" w14:textId="77777777" w:rsidR="006B041D" w:rsidRPr="00D165ED" w:rsidRDefault="006B041D" w:rsidP="006B041D">
            <w:pPr>
              <w:pStyle w:val="TAC"/>
              <w:rPr>
                <w:lang w:eastAsia="zh-CN"/>
              </w:rPr>
            </w:pPr>
            <w:r w:rsidRPr="00D165ED">
              <w:t>C</w:t>
            </w:r>
          </w:p>
        </w:tc>
        <w:tc>
          <w:tcPr>
            <w:tcW w:w="1134" w:type="dxa"/>
          </w:tcPr>
          <w:p w14:paraId="76A52DED" w14:textId="77777777" w:rsidR="006B041D" w:rsidRPr="00D165ED" w:rsidRDefault="006B041D" w:rsidP="006B041D">
            <w:pPr>
              <w:keepNext/>
              <w:keepLines/>
              <w:spacing w:after="0"/>
              <w:rPr>
                <w:rFonts w:ascii="Arial" w:hAnsi="Arial"/>
                <w:sz w:val="18"/>
              </w:rPr>
            </w:pPr>
            <w:r w:rsidRPr="00D165ED">
              <w:rPr>
                <w:rFonts w:ascii="Arial" w:hAnsi="Arial"/>
                <w:sz w:val="18"/>
              </w:rPr>
              <w:t>1..N</w:t>
            </w:r>
          </w:p>
        </w:tc>
        <w:tc>
          <w:tcPr>
            <w:tcW w:w="2856" w:type="dxa"/>
          </w:tcPr>
          <w:p w14:paraId="39DFDFD9" w14:textId="77777777" w:rsidR="006B041D" w:rsidRPr="00D165ED" w:rsidRDefault="006B041D" w:rsidP="006B041D">
            <w:pPr>
              <w:keepNext/>
              <w:keepLines/>
              <w:spacing w:after="0"/>
              <w:rPr>
                <w:rFonts w:ascii="Arial" w:hAnsi="Arial" w:cs="Arial"/>
                <w:sz w:val="18"/>
                <w:szCs w:val="18"/>
              </w:rPr>
            </w:pPr>
            <w:r w:rsidRPr="00D165ED">
              <w:rPr>
                <w:rFonts w:ascii="Arial" w:hAnsi="Arial" w:cs="Arial"/>
                <w:sz w:val="18"/>
                <w:szCs w:val="18"/>
              </w:rPr>
              <w:t>The QoS sustainability information.</w:t>
            </w:r>
          </w:p>
          <w:p w14:paraId="5C9B6052" w14:textId="77777777" w:rsidR="006B041D" w:rsidRPr="00D165ED" w:rsidRDefault="006B041D" w:rsidP="006B041D">
            <w:pPr>
              <w:keepNext/>
              <w:keepLines/>
              <w:spacing w:after="0"/>
              <w:rPr>
                <w:rFonts w:ascii="Arial" w:hAnsi="Arial" w:cs="Arial"/>
                <w:sz w:val="18"/>
                <w:szCs w:val="18"/>
              </w:rPr>
            </w:pPr>
            <w:r w:rsidRPr="00D165ED">
              <w:rPr>
                <w:rFonts w:ascii="Arial" w:hAnsi="Arial" w:cs="Arial"/>
                <w:sz w:val="18"/>
                <w:szCs w:val="18"/>
              </w:rPr>
              <w:t xml:space="preserve">When subscribed event is </w:t>
            </w:r>
            <w:r>
              <w:rPr>
                <w:rFonts w:ascii="Arial" w:hAnsi="Arial" w:cs="Arial"/>
                <w:sz w:val="18"/>
                <w:szCs w:val="18"/>
              </w:rPr>
              <w:t>"</w:t>
            </w:r>
            <w:r w:rsidRPr="00D165ED">
              <w:rPr>
                <w:rFonts w:ascii="Arial" w:hAnsi="Arial" w:cs="Arial"/>
                <w:sz w:val="18"/>
                <w:szCs w:val="18"/>
              </w:rPr>
              <w:t>QOS_SUSTAINABILITY</w:t>
            </w:r>
            <w:r>
              <w:rPr>
                <w:rFonts w:ascii="Arial" w:hAnsi="Arial" w:cs="Arial"/>
                <w:sz w:val="18"/>
                <w:szCs w:val="18"/>
              </w:rPr>
              <w:t>"</w:t>
            </w:r>
            <w:r w:rsidRPr="00D165ED">
              <w:rPr>
                <w:rFonts w:ascii="Arial" w:hAnsi="Arial" w:cs="Arial"/>
                <w:sz w:val="18"/>
                <w:szCs w:val="18"/>
              </w:rPr>
              <w:t>, the qosSustainInfos shall be included.</w:t>
            </w:r>
          </w:p>
        </w:tc>
        <w:tc>
          <w:tcPr>
            <w:tcW w:w="1843" w:type="dxa"/>
          </w:tcPr>
          <w:p w14:paraId="4FCB177C" w14:textId="77777777" w:rsidR="006B041D" w:rsidRPr="00D165ED" w:rsidRDefault="006B041D" w:rsidP="006B041D">
            <w:pPr>
              <w:keepNext/>
              <w:keepLines/>
              <w:spacing w:after="0"/>
              <w:rPr>
                <w:rFonts w:ascii="Arial" w:hAnsi="Arial" w:cs="Arial"/>
                <w:sz w:val="18"/>
                <w:szCs w:val="18"/>
              </w:rPr>
            </w:pPr>
            <w:r w:rsidRPr="00D165ED">
              <w:rPr>
                <w:rFonts w:ascii="Arial" w:hAnsi="Arial" w:cs="Arial"/>
                <w:sz w:val="18"/>
                <w:szCs w:val="18"/>
              </w:rPr>
              <w:t>QoSSustainability</w:t>
            </w:r>
          </w:p>
        </w:tc>
      </w:tr>
      <w:tr w:rsidR="006B041D" w:rsidRPr="00D165ED" w14:paraId="069867BE" w14:textId="77777777" w:rsidTr="006B041D">
        <w:trPr>
          <w:jc w:val="center"/>
        </w:trPr>
        <w:tc>
          <w:tcPr>
            <w:tcW w:w="1531" w:type="dxa"/>
          </w:tcPr>
          <w:p w14:paraId="5EEAE04F" w14:textId="77777777" w:rsidR="006B041D" w:rsidRPr="00D165ED" w:rsidRDefault="006B041D" w:rsidP="006B041D">
            <w:pPr>
              <w:keepNext/>
              <w:keepLines/>
              <w:spacing w:after="0"/>
              <w:rPr>
                <w:rFonts w:ascii="Arial" w:hAnsi="Arial"/>
                <w:sz w:val="18"/>
              </w:rPr>
            </w:pPr>
            <w:r w:rsidRPr="00D165ED">
              <w:rPr>
                <w:rFonts w:ascii="Arial" w:hAnsi="Arial" w:hint="eastAsia"/>
                <w:sz w:val="18"/>
              </w:rPr>
              <w:t>sliceLoadLevelInfo</w:t>
            </w:r>
          </w:p>
        </w:tc>
        <w:tc>
          <w:tcPr>
            <w:tcW w:w="1559" w:type="dxa"/>
          </w:tcPr>
          <w:p w14:paraId="73AC1B7A" w14:textId="77777777" w:rsidR="006B041D" w:rsidRPr="00D165ED" w:rsidRDefault="006B041D" w:rsidP="006B041D">
            <w:pPr>
              <w:keepNext/>
              <w:keepLines/>
              <w:spacing w:after="0"/>
              <w:rPr>
                <w:rFonts w:ascii="Arial" w:hAnsi="Arial"/>
                <w:sz w:val="18"/>
              </w:rPr>
            </w:pPr>
            <w:r w:rsidRPr="00D165ED">
              <w:rPr>
                <w:rFonts w:ascii="Arial" w:hAnsi="Arial"/>
                <w:sz w:val="18"/>
              </w:rPr>
              <w:t>SliceLoadLevelInformation</w:t>
            </w:r>
          </w:p>
        </w:tc>
        <w:tc>
          <w:tcPr>
            <w:tcW w:w="425" w:type="dxa"/>
          </w:tcPr>
          <w:p w14:paraId="2CA6FCED" w14:textId="77777777" w:rsidR="006B041D" w:rsidRPr="00D165ED" w:rsidRDefault="006B041D" w:rsidP="006B041D">
            <w:pPr>
              <w:pStyle w:val="TAC"/>
            </w:pPr>
            <w:r w:rsidRPr="00D165ED">
              <w:rPr>
                <w:rFonts w:hint="eastAsia"/>
                <w:lang w:eastAsia="zh-CN"/>
              </w:rPr>
              <w:t>C</w:t>
            </w:r>
          </w:p>
        </w:tc>
        <w:tc>
          <w:tcPr>
            <w:tcW w:w="1134" w:type="dxa"/>
          </w:tcPr>
          <w:p w14:paraId="1D41CF44" w14:textId="77777777" w:rsidR="006B041D" w:rsidRPr="00D165ED" w:rsidRDefault="006B041D" w:rsidP="006B041D">
            <w:pPr>
              <w:keepNext/>
              <w:keepLines/>
              <w:spacing w:after="0"/>
              <w:rPr>
                <w:rFonts w:ascii="Arial" w:hAnsi="Arial"/>
                <w:sz w:val="18"/>
              </w:rPr>
            </w:pPr>
            <w:r w:rsidRPr="00D165ED">
              <w:rPr>
                <w:rFonts w:ascii="Arial" w:hAnsi="Arial"/>
                <w:sz w:val="18"/>
              </w:rPr>
              <w:t>0..</w:t>
            </w:r>
            <w:r w:rsidRPr="00D165ED">
              <w:rPr>
                <w:rFonts w:ascii="Arial" w:hAnsi="Arial" w:hint="eastAsia"/>
                <w:sz w:val="18"/>
              </w:rPr>
              <w:t>1</w:t>
            </w:r>
          </w:p>
        </w:tc>
        <w:tc>
          <w:tcPr>
            <w:tcW w:w="2856" w:type="dxa"/>
          </w:tcPr>
          <w:p w14:paraId="00B91BE7" w14:textId="77777777" w:rsidR="006B041D" w:rsidRPr="00D165ED" w:rsidRDefault="006B041D" w:rsidP="006B041D">
            <w:pPr>
              <w:keepNext/>
              <w:keepLines/>
              <w:spacing w:after="0"/>
              <w:rPr>
                <w:rFonts w:ascii="Arial" w:hAnsi="Arial" w:cs="Arial"/>
                <w:sz w:val="18"/>
                <w:szCs w:val="18"/>
              </w:rPr>
            </w:pPr>
            <w:r w:rsidRPr="00D165ED">
              <w:rPr>
                <w:rFonts w:ascii="Arial" w:hAnsi="Arial" w:cs="Arial"/>
                <w:sz w:val="18"/>
                <w:szCs w:val="18"/>
              </w:rPr>
              <w:t>The slices and the load level information.</w:t>
            </w:r>
          </w:p>
          <w:p w14:paraId="5870293C" w14:textId="77777777" w:rsidR="006B041D" w:rsidRPr="00D165ED" w:rsidRDefault="006B041D" w:rsidP="006B041D">
            <w:pPr>
              <w:keepNext/>
              <w:keepLines/>
              <w:spacing w:after="0"/>
              <w:rPr>
                <w:rFonts w:ascii="Arial" w:hAnsi="Arial"/>
                <w:sz w:val="18"/>
              </w:rPr>
            </w:pPr>
            <w:r w:rsidRPr="00D165ED">
              <w:rPr>
                <w:rFonts w:ascii="Arial" w:hAnsi="Arial"/>
                <w:sz w:val="18"/>
              </w:rPr>
              <w:t>When subscribed event is "SLICE_LOAD_LEVEL", the sliceLoadLevelInfo shall be included.</w:t>
            </w:r>
          </w:p>
        </w:tc>
        <w:tc>
          <w:tcPr>
            <w:tcW w:w="1843" w:type="dxa"/>
          </w:tcPr>
          <w:p w14:paraId="61EAC51A" w14:textId="77777777" w:rsidR="006B041D" w:rsidRPr="00D165ED" w:rsidRDefault="006B041D" w:rsidP="006B041D">
            <w:pPr>
              <w:keepNext/>
              <w:keepLines/>
              <w:spacing w:after="0"/>
              <w:rPr>
                <w:rFonts w:ascii="Arial" w:hAnsi="Arial" w:cs="Arial"/>
                <w:sz w:val="18"/>
                <w:szCs w:val="18"/>
              </w:rPr>
            </w:pPr>
          </w:p>
        </w:tc>
      </w:tr>
      <w:tr w:rsidR="006B041D" w:rsidRPr="00D165ED" w14:paraId="0FD21AE5" w14:textId="77777777" w:rsidTr="006B041D">
        <w:trPr>
          <w:jc w:val="center"/>
        </w:trPr>
        <w:tc>
          <w:tcPr>
            <w:tcW w:w="1531" w:type="dxa"/>
          </w:tcPr>
          <w:p w14:paraId="1FD089B7" w14:textId="77777777" w:rsidR="006B041D" w:rsidRPr="00D165ED" w:rsidRDefault="006B041D" w:rsidP="006B041D">
            <w:pPr>
              <w:keepNext/>
              <w:keepLines/>
              <w:spacing w:after="0"/>
              <w:rPr>
                <w:rFonts w:ascii="Arial" w:hAnsi="Arial"/>
                <w:sz w:val="18"/>
              </w:rPr>
            </w:pPr>
            <w:r w:rsidRPr="00D165ED">
              <w:rPr>
                <w:rFonts w:ascii="Arial" w:hAnsi="Arial"/>
                <w:sz w:val="18"/>
              </w:rPr>
              <w:lastRenderedPageBreak/>
              <w:t>svcExp</w:t>
            </w:r>
            <w:r w:rsidRPr="00D165ED">
              <w:rPr>
                <w:rFonts w:ascii="Arial" w:hAnsi="Arial"/>
                <w:sz w:val="18"/>
                <w:lang w:val="en-US"/>
              </w:rPr>
              <w:t>s</w:t>
            </w:r>
          </w:p>
        </w:tc>
        <w:tc>
          <w:tcPr>
            <w:tcW w:w="1559" w:type="dxa"/>
          </w:tcPr>
          <w:p w14:paraId="1E3FF2F8" w14:textId="77777777" w:rsidR="006B041D" w:rsidRPr="00D165ED" w:rsidRDefault="006B041D" w:rsidP="006B041D">
            <w:pPr>
              <w:keepNext/>
              <w:keepLines/>
              <w:spacing w:after="0"/>
              <w:rPr>
                <w:rFonts w:ascii="Arial" w:hAnsi="Arial"/>
                <w:sz w:val="18"/>
              </w:rPr>
            </w:pPr>
            <w:r w:rsidRPr="00D165ED">
              <w:rPr>
                <w:rFonts w:ascii="Arial" w:hAnsi="Arial"/>
                <w:sz w:val="18"/>
              </w:rPr>
              <w:t>array(ServiceExperienceInfo)</w:t>
            </w:r>
          </w:p>
        </w:tc>
        <w:tc>
          <w:tcPr>
            <w:tcW w:w="425" w:type="dxa"/>
          </w:tcPr>
          <w:p w14:paraId="1658E47F" w14:textId="77777777" w:rsidR="006B041D" w:rsidRPr="00D165ED" w:rsidRDefault="006B041D" w:rsidP="006B041D">
            <w:pPr>
              <w:pStyle w:val="TAC"/>
              <w:rPr>
                <w:lang w:eastAsia="zh-CN"/>
              </w:rPr>
            </w:pPr>
            <w:r w:rsidRPr="00D165ED">
              <w:t>C</w:t>
            </w:r>
          </w:p>
        </w:tc>
        <w:tc>
          <w:tcPr>
            <w:tcW w:w="1134" w:type="dxa"/>
          </w:tcPr>
          <w:p w14:paraId="6B428BCA" w14:textId="77777777" w:rsidR="006B041D" w:rsidRPr="00D165ED" w:rsidRDefault="006B041D" w:rsidP="006B041D">
            <w:pPr>
              <w:keepNext/>
              <w:keepLines/>
              <w:spacing w:after="0"/>
              <w:rPr>
                <w:rFonts w:ascii="Arial" w:hAnsi="Arial"/>
                <w:sz w:val="18"/>
              </w:rPr>
            </w:pPr>
            <w:r w:rsidRPr="00D165ED">
              <w:rPr>
                <w:rFonts w:ascii="Arial" w:hAnsi="Arial" w:hint="eastAsia"/>
                <w:sz w:val="18"/>
              </w:rPr>
              <w:t>1</w:t>
            </w:r>
            <w:r w:rsidRPr="00D165ED">
              <w:rPr>
                <w:rFonts w:ascii="Arial" w:hAnsi="Arial"/>
                <w:sz w:val="18"/>
              </w:rPr>
              <w:t>..N</w:t>
            </w:r>
          </w:p>
        </w:tc>
        <w:tc>
          <w:tcPr>
            <w:tcW w:w="2856" w:type="dxa"/>
          </w:tcPr>
          <w:p w14:paraId="72F9B24D" w14:textId="77777777" w:rsidR="006B041D" w:rsidRPr="00D165ED" w:rsidRDefault="006B041D" w:rsidP="006B041D">
            <w:pPr>
              <w:keepNext/>
              <w:keepLines/>
              <w:spacing w:after="0"/>
              <w:rPr>
                <w:rFonts w:ascii="Arial" w:hAnsi="Arial" w:cs="Arial"/>
                <w:sz w:val="18"/>
                <w:szCs w:val="18"/>
              </w:rPr>
            </w:pPr>
            <w:r w:rsidRPr="00D165ED">
              <w:rPr>
                <w:rFonts w:ascii="Arial" w:hAnsi="Arial" w:cs="Arial"/>
                <w:sz w:val="18"/>
                <w:szCs w:val="18"/>
              </w:rPr>
              <w:t>The service experience information.</w:t>
            </w:r>
          </w:p>
          <w:p w14:paraId="703A1FCB" w14:textId="77777777" w:rsidR="006B041D" w:rsidRPr="00D165ED" w:rsidRDefault="006B041D" w:rsidP="006B041D">
            <w:pPr>
              <w:keepNext/>
              <w:keepLines/>
              <w:spacing w:after="0"/>
              <w:rPr>
                <w:rFonts w:ascii="Arial" w:hAnsi="Arial" w:cs="Arial"/>
                <w:sz w:val="18"/>
                <w:szCs w:val="18"/>
              </w:rPr>
            </w:pPr>
            <w:r w:rsidRPr="00D165ED">
              <w:rPr>
                <w:rFonts w:ascii="Arial" w:hAnsi="Arial" w:cs="Arial"/>
                <w:sz w:val="18"/>
                <w:szCs w:val="18"/>
              </w:rPr>
              <w:t>When subscribed event is "SERVICE_EXPERIENCE", the svcExps shall be included.</w:t>
            </w:r>
          </w:p>
        </w:tc>
        <w:tc>
          <w:tcPr>
            <w:tcW w:w="1843" w:type="dxa"/>
          </w:tcPr>
          <w:p w14:paraId="00E29746" w14:textId="77777777" w:rsidR="006B041D" w:rsidRPr="00D165ED" w:rsidRDefault="006B041D" w:rsidP="006B041D">
            <w:pPr>
              <w:keepNext/>
              <w:keepLines/>
              <w:spacing w:after="0"/>
              <w:rPr>
                <w:rFonts w:ascii="Arial" w:hAnsi="Arial" w:cs="Arial"/>
                <w:sz w:val="18"/>
                <w:szCs w:val="18"/>
              </w:rPr>
            </w:pPr>
            <w:r w:rsidRPr="00D165ED">
              <w:rPr>
                <w:rFonts w:ascii="Arial" w:hAnsi="Arial" w:cs="Arial"/>
                <w:sz w:val="18"/>
                <w:szCs w:val="18"/>
              </w:rPr>
              <w:t>ServiceExperience</w:t>
            </w:r>
          </w:p>
        </w:tc>
      </w:tr>
      <w:tr w:rsidR="006B041D" w:rsidRPr="00D165ED" w14:paraId="290C54EC" w14:textId="77777777" w:rsidTr="006B041D">
        <w:trPr>
          <w:jc w:val="center"/>
        </w:trPr>
        <w:tc>
          <w:tcPr>
            <w:tcW w:w="1531" w:type="dxa"/>
          </w:tcPr>
          <w:p w14:paraId="0A5E7B18" w14:textId="77777777" w:rsidR="006B041D" w:rsidRPr="00D165ED" w:rsidRDefault="006B041D" w:rsidP="006B041D">
            <w:pPr>
              <w:pStyle w:val="TAL"/>
            </w:pPr>
            <w:r w:rsidRPr="00D165ED">
              <w:rPr>
                <w:lang w:eastAsia="zh-CN"/>
              </w:rPr>
              <w:t>ueComms</w:t>
            </w:r>
          </w:p>
        </w:tc>
        <w:tc>
          <w:tcPr>
            <w:tcW w:w="1559" w:type="dxa"/>
          </w:tcPr>
          <w:p w14:paraId="65A4F3AA" w14:textId="77777777" w:rsidR="006B041D" w:rsidRPr="00D165ED" w:rsidRDefault="006B041D" w:rsidP="006B041D">
            <w:pPr>
              <w:pStyle w:val="TAL"/>
            </w:pPr>
            <w:r w:rsidRPr="00D165ED">
              <w:t>array(UeCommunication)</w:t>
            </w:r>
          </w:p>
        </w:tc>
        <w:tc>
          <w:tcPr>
            <w:tcW w:w="425" w:type="dxa"/>
          </w:tcPr>
          <w:p w14:paraId="04249BD6" w14:textId="77777777" w:rsidR="006B041D" w:rsidRPr="00D165ED" w:rsidRDefault="006B041D" w:rsidP="006B041D">
            <w:pPr>
              <w:pStyle w:val="TAC"/>
            </w:pPr>
            <w:r w:rsidRPr="00D165ED">
              <w:t>C</w:t>
            </w:r>
          </w:p>
        </w:tc>
        <w:tc>
          <w:tcPr>
            <w:tcW w:w="1134" w:type="dxa"/>
          </w:tcPr>
          <w:p w14:paraId="0B7B1F16" w14:textId="77777777" w:rsidR="006B041D" w:rsidRPr="00D165ED" w:rsidRDefault="006B041D" w:rsidP="006B041D">
            <w:pPr>
              <w:pStyle w:val="TAL"/>
            </w:pPr>
            <w:r w:rsidRPr="00D165ED">
              <w:t>1..N</w:t>
            </w:r>
          </w:p>
        </w:tc>
        <w:tc>
          <w:tcPr>
            <w:tcW w:w="2856" w:type="dxa"/>
          </w:tcPr>
          <w:p w14:paraId="0D644744" w14:textId="77777777" w:rsidR="006B041D" w:rsidRPr="00D165ED" w:rsidRDefault="006B041D" w:rsidP="006B041D">
            <w:pPr>
              <w:pStyle w:val="TAL"/>
            </w:pPr>
            <w:r w:rsidRPr="00D165ED">
              <w:t>The UE communication information.</w:t>
            </w:r>
          </w:p>
          <w:p w14:paraId="5B0EBEFD" w14:textId="77777777" w:rsidR="006B041D" w:rsidRPr="00D165ED" w:rsidRDefault="006B041D" w:rsidP="006B041D">
            <w:pPr>
              <w:pStyle w:val="TAL"/>
              <w:rPr>
                <w:rFonts w:cs="Arial"/>
                <w:szCs w:val="18"/>
              </w:rPr>
            </w:pPr>
            <w:r w:rsidRPr="00D165ED">
              <w:t>When subscribed event is "UE_COMM", the ueComms shall be included.</w:t>
            </w:r>
          </w:p>
        </w:tc>
        <w:tc>
          <w:tcPr>
            <w:tcW w:w="1843" w:type="dxa"/>
          </w:tcPr>
          <w:p w14:paraId="5FC1CE18" w14:textId="77777777" w:rsidR="006B041D" w:rsidRPr="00D165ED" w:rsidRDefault="006B041D" w:rsidP="006B041D">
            <w:pPr>
              <w:pStyle w:val="TAL"/>
              <w:rPr>
                <w:rFonts w:cs="Arial"/>
                <w:szCs w:val="18"/>
              </w:rPr>
            </w:pPr>
            <w:r w:rsidRPr="00D165ED">
              <w:t>UeCommunication</w:t>
            </w:r>
          </w:p>
        </w:tc>
      </w:tr>
      <w:tr w:rsidR="006B041D" w:rsidRPr="00D165ED" w14:paraId="5A942B00" w14:textId="77777777" w:rsidTr="006B041D">
        <w:trPr>
          <w:jc w:val="center"/>
        </w:trPr>
        <w:tc>
          <w:tcPr>
            <w:tcW w:w="1531" w:type="dxa"/>
          </w:tcPr>
          <w:p w14:paraId="5922B248" w14:textId="77777777" w:rsidR="006B041D" w:rsidRPr="00D165ED" w:rsidRDefault="006B041D" w:rsidP="006B041D">
            <w:pPr>
              <w:pStyle w:val="TAL"/>
            </w:pPr>
            <w:r w:rsidRPr="00D165ED">
              <w:rPr>
                <w:lang w:eastAsia="zh-CN"/>
              </w:rPr>
              <w:t>ueMobs</w:t>
            </w:r>
          </w:p>
        </w:tc>
        <w:tc>
          <w:tcPr>
            <w:tcW w:w="1559" w:type="dxa"/>
          </w:tcPr>
          <w:p w14:paraId="231E581D" w14:textId="77777777" w:rsidR="006B041D" w:rsidRPr="00D165ED" w:rsidRDefault="006B041D" w:rsidP="006B041D">
            <w:pPr>
              <w:pStyle w:val="TAL"/>
            </w:pPr>
            <w:r w:rsidRPr="00D165ED">
              <w:t>array(UeMobility)</w:t>
            </w:r>
          </w:p>
        </w:tc>
        <w:tc>
          <w:tcPr>
            <w:tcW w:w="425" w:type="dxa"/>
          </w:tcPr>
          <w:p w14:paraId="5E270FD9" w14:textId="77777777" w:rsidR="006B041D" w:rsidRPr="00D165ED" w:rsidRDefault="006B041D" w:rsidP="006B041D">
            <w:pPr>
              <w:pStyle w:val="TAC"/>
            </w:pPr>
            <w:r w:rsidRPr="00D165ED">
              <w:t>C</w:t>
            </w:r>
          </w:p>
        </w:tc>
        <w:tc>
          <w:tcPr>
            <w:tcW w:w="1134" w:type="dxa"/>
          </w:tcPr>
          <w:p w14:paraId="1B97E455" w14:textId="77777777" w:rsidR="006B041D" w:rsidRPr="00D165ED" w:rsidRDefault="006B041D" w:rsidP="006B041D">
            <w:pPr>
              <w:pStyle w:val="TAL"/>
            </w:pPr>
            <w:r w:rsidRPr="00D165ED">
              <w:t>1..N</w:t>
            </w:r>
          </w:p>
        </w:tc>
        <w:tc>
          <w:tcPr>
            <w:tcW w:w="2856" w:type="dxa"/>
          </w:tcPr>
          <w:p w14:paraId="2D1F44F5" w14:textId="77777777" w:rsidR="006B041D" w:rsidRPr="00D165ED" w:rsidRDefault="006B041D" w:rsidP="006B041D">
            <w:pPr>
              <w:pStyle w:val="TAL"/>
            </w:pPr>
            <w:r w:rsidRPr="00D165ED">
              <w:t>The UE mobility information.</w:t>
            </w:r>
          </w:p>
          <w:p w14:paraId="23A527B3" w14:textId="77777777" w:rsidR="006B041D" w:rsidRPr="00D165ED" w:rsidRDefault="006B041D" w:rsidP="006B041D">
            <w:pPr>
              <w:pStyle w:val="TAL"/>
              <w:rPr>
                <w:rFonts w:cs="Arial"/>
                <w:szCs w:val="18"/>
              </w:rPr>
            </w:pPr>
            <w:r w:rsidRPr="00D165ED">
              <w:t>When subscribed event is "UE_MOBILITY", the ueMobs shall be included.</w:t>
            </w:r>
          </w:p>
        </w:tc>
        <w:tc>
          <w:tcPr>
            <w:tcW w:w="1843" w:type="dxa"/>
          </w:tcPr>
          <w:p w14:paraId="11F0B674" w14:textId="77777777" w:rsidR="006B041D" w:rsidRPr="00D165ED" w:rsidRDefault="006B041D" w:rsidP="006B041D">
            <w:pPr>
              <w:pStyle w:val="TAL"/>
              <w:rPr>
                <w:rFonts w:cs="Arial"/>
                <w:szCs w:val="18"/>
              </w:rPr>
            </w:pPr>
            <w:r w:rsidRPr="00D165ED">
              <w:t>UeMobility</w:t>
            </w:r>
          </w:p>
        </w:tc>
      </w:tr>
      <w:tr w:rsidR="006B041D" w:rsidRPr="00D165ED" w14:paraId="1661B63D" w14:textId="77777777" w:rsidTr="006B041D">
        <w:trPr>
          <w:jc w:val="center"/>
        </w:trPr>
        <w:tc>
          <w:tcPr>
            <w:tcW w:w="1531" w:type="dxa"/>
          </w:tcPr>
          <w:p w14:paraId="014274F2" w14:textId="77777777" w:rsidR="006B041D" w:rsidRPr="00D165ED" w:rsidRDefault="006B041D" w:rsidP="006B041D">
            <w:pPr>
              <w:pStyle w:val="TAL"/>
              <w:rPr>
                <w:lang w:eastAsia="zh-CN"/>
              </w:rPr>
            </w:pPr>
            <w:r w:rsidRPr="00D165ED">
              <w:t>abnorBehavrs</w:t>
            </w:r>
          </w:p>
        </w:tc>
        <w:tc>
          <w:tcPr>
            <w:tcW w:w="1559" w:type="dxa"/>
          </w:tcPr>
          <w:p w14:paraId="6D8D2880" w14:textId="77777777" w:rsidR="006B041D" w:rsidRPr="00D165ED" w:rsidRDefault="006B041D" w:rsidP="006B041D">
            <w:pPr>
              <w:pStyle w:val="TAL"/>
            </w:pPr>
            <w:r w:rsidRPr="00D165ED">
              <w:t>array(AbnormalBehaviour)</w:t>
            </w:r>
          </w:p>
        </w:tc>
        <w:tc>
          <w:tcPr>
            <w:tcW w:w="425" w:type="dxa"/>
          </w:tcPr>
          <w:p w14:paraId="5B57A65E" w14:textId="77777777" w:rsidR="006B041D" w:rsidRPr="00D165ED" w:rsidRDefault="006B041D" w:rsidP="006B041D">
            <w:pPr>
              <w:pStyle w:val="TAC"/>
            </w:pPr>
            <w:r w:rsidRPr="00D165ED">
              <w:t>C</w:t>
            </w:r>
          </w:p>
        </w:tc>
        <w:tc>
          <w:tcPr>
            <w:tcW w:w="1134" w:type="dxa"/>
          </w:tcPr>
          <w:p w14:paraId="4C9650DE" w14:textId="77777777" w:rsidR="006B041D" w:rsidRPr="00D165ED" w:rsidRDefault="006B041D" w:rsidP="006B041D">
            <w:pPr>
              <w:pStyle w:val="TAL"/>
            </w:pPr>
            <w:r w:rsidRPr="00D165ED">
              <w:t>1..N</w:t>
            </w:r>
          </w:p>
        </w:tc>
        <w:tc>
          <w:tcPr>
            <w:tcW w:w="2856" w:type="dxa"/>
          </w:tcPr>
          <w:p w14:paraId="3DA943FE" w14:textId="77777777" w:rsidR="006B041D" w:rsidRPr="00D165ED" w:rsidRDefault="006B041D" w:rsidP="006B041D">
            <w:pPr>
              <w:pStyle w:val="TAL"/>
            </w:pPr>
            <w:r w:rsidRPr="00D165ED">
              <w:t>The Abnormal Behaviour information.</w:t>
            </w:r>
          </w:p>
          <w:p w14:paraId="21A23DF8" w14:textId="77777777" w:rsidR="006B041D" w:rsidRPr="00D165ED" w:rsidRDefault="006B041D" w:rsidP="006B041D">
            <w:pPr>
              <w:pStyle w:val="TAL"/>
            </w:pPr>
            <w:r w:rsidRPr="00D165ED">
              <w:t xml:space="preserve">When subscribed event is "ABNORMAL_BEHAVIOUR", the </w:t>
            </w:r>
            <w:r w:rsidRPr="00D165ED">
              <w:rPr>
                <w:rFonts w:hint="eastAsia"/>
                <w:noProof/>
                <w:lang w:eastAsia="zh-CN"/>
              </w:rPr>
              <w:t>abnor</w:t>
            </w:r>
            <w:r w:rsidRPr="00D165ED">
              <w:rPr>
                <w:noProof/>
                <w:lang w:eastAsia="zh-CN"/>
              </w:rPr>
              <w:t>Behavrs</w:t>
            </w:r>
            <w:r w:rsidRPr="00D165ED">
              <w:t xml:space="preserve"> shall be included.</w:t>
            </w:r>
          </w:p>
        </w:tc>
        <w:tc>
          <w:tcPr>
            <w:tcW w:w="1843" w:type="dxa"/>
          </w:tcPr>
          <w:p w14:paraId="68300CA3" w14:textId="77777777" w:rsidR="006B041D" w:rsidRPr="00D165ED" w:rsidRDefault="006B041D" w:rsidP="006B041D">
            <w:pPr>
              <w:pStyle w:val="TAL"/>
            </w:pPr>
            <w:r w:rsidRPr="00D165ED">
              <w:t>AbnormalBehaviour</w:t>
            </w:r>
          </w:p>
        </w:tc>
      </w:tr>
      <w:tr w:rsidR="006B041D" w:rsidRPr="00D165ED" w14:paraId="21C9EC7A" w14:textId="77777777" w:rsidTr="006B041D">
        <w:trPr>
          <w:jc w:val="center"/>
        </w:trPr>
        <w:tc>
          <w:tcPr>
            <w:tcW w:w="1531" w:type="dxa"/>
          </w:tcPr>
          <w:p w14:paraId="3D9900A7" w14:textId="77777777" w:rsidR="006B041D" w:rsidRPr="00D165ED" w:rsidRDefault="006B041D" w:rsidP="006B041D">
            <w:pPr>
              <w:pStyle w:val="TAL"/>
            </w:pPr>
            <w:r w:rsidRPr="00D165ED">
              <w:rPr>
                <w:lang w:eastAsia="zh-CN"/>
              </w:rPr>
              <w:t>userDataCongInfos</w:t>
            </w:r>
          </w:p>
        </w:tc>
        <w:tc>
          <w:tcPr>
            <w:tcW w:w="1559" w:type="dxa"/>
          </w:tcPr>
          <w:p w14:paraId="31BACCE1" w14:textId="77777777" w:rsidR="006B041D" w:rsidRPr="00D165ED" w:rsidRDefault="006B041D" w:rsidP="006B041D">
            <w:pPr>
              <w:pStyle w:val="TAL"/>
            </w:pPr>
            <w:r w:rsidRPr="00D165ED">
              <w:t>array(UserDataCongestionInfo)</w:t>
            </w:r>
          </w:p>
        </w:tc>
        <w:tc>
          <w:tcPr>
            <w:tcW w:w="425" w:type="dxa"/>
          </w:tcPr>
          <w:p w14:paraId="66528EC8" w14:textId="77777777" w:rsidR="006B041D" w:rsidRPr="00D165ED" w:rsidRDefault="006B041D" w:rsidP="006B041D">
            <w:pPr>
              <w:pStyle w:val="TAC"/>
            </w:pPr>
            <w:r w:rsidRPr="00D165ED">
              <w:t>C</w:t>
            </w:r>
          </w:p>
        </w:tc>
        <w:tc>
          <w:tcPr>
            <w:tcW w:w="1134" w:type="dxa"/>
          </w:tcPr>
          <w:p w14:paraId="083C6D98" w14:textId="77777777" w:rsidR="006B041D" w:rsidRPr="00D165ED" w:rsidRDefault="006B041D" w:rsidP="006B041D">
            <w:pPr>
              <w:pStyle w:val="TAL"/>
            </w:pPr>
            <w:r w:rsidRPr="00D165ED">
              <w:t>1..N</w:t>
            </w:r>
          </w:p>
        </w:tc>
        <w:tc>
          <w:tcPr>
            <w:tcW w:w="2856" w:type="dxa"/>
          </w:tcPr>
          <w:p w14:paraId="11451904" w14:textId="77777777" w:rsidR="006B041D" w:rsidRPr="00D165ED" w:rsidRDefault="006B041D" w:rsidP="006B041D">
            <w:pPr>
              <w:pStyle w:val="TAL"/>
            </w:pPr>
            <w:r w:rsidRPr="00D165ED">
              <w:t xml:space="preserve">The location and user data congestion information. </w:t>
            </w:r>
          </w:p>
          <w:p w14:paraId="22DD7C28" w14:textId="77777777" w:rsidR="006B041D" w:rsidRPr="00D165ED" w:rsidRDefault="006B041D" w:rsidP="006B041D">
            <w:pPr>
              <w:pStyle w:val="TAL"/>
            </w:pPr>
            <w:r w:rsidRPr="00D165ED">
              <w:t>Shall be present if the subscribed event is "USER_DATA_CONGESTION".</w:t>
            </w:r>
          </w:p>
        </w:tc>
        <w:tc>
          <w:tcPr>
            <w:tcW w:w="1843" w:type="dxa"/>
          </w:tcPr>
          <w:p w14:paraId="25F0CBDF" w14:textId="77777777" w:rsidR="006B041D" w:rsidRPr="00D165ED" w:rsidRDefault="006B041D" w:rsidP="006B041D">
            <w:pPr>
              <w:pStyle w:val="TAL"/>
            </w:pPr>
            <w:r w:rsidRPr="00D165ED">
              <w:t>UserDataCongestion</w:t>
            </w:r>
          </w:p>
        </w:tc>
      </w:tr>
      <w:tr w:rsidR="006B041D" w:rsidRPr="00D165ED" w14:paraId="2CE90F9B" w14:textId="77777777" w:rsidTr="006B041D">
        <w:trPr>
          <w:jc w:val="center"/>
        </w:trPr>
        <w:tc>
          <w:tcPr>
            <w:tcW w:w="1531" w:type="dxa"/>
          </w:tcPr>
          <w:p w14:paraId="5A81BC37" w14:textId="77777777" w:rsidR="006B041D" w:rsidRPr="00D165ED" w:rsidRDefault="006B041D" w:rsidP="006B041D">
            <w:pPr>
              <w:pStyle w:val="TAL"/>
              <w:rPr>
                <w:lang w:eastAsia="zh-CN"/>
              </w:rPr>
            </w:pPr>
            <w:r w:rsidRPr="00D165ED">
              <w:rPr>
                <w:lang w:eastAsia="zh-CN"/>
              </w:rPr>
              <w:t>dnPerfInfos</w:t>
            </w:r>
          </w:p>
        </w:tc>
        <w:tc>
          <w:tcPr>
            <w:tcW w:w="1559" w:type="dxa"/>
          </w:tcPr>
          <w:p w14:paraId="3E1E7727" w14:textId="77777777" w:rsidR="006B041D" w:rsidRPr="00D165ED" w:rsidRDefault="006B041D" w:rsidP="006B041D">
            <w:pPr>
              <w:pStyle w:val="TAL"/>
            </w:pPr>
            <w:r w:rsidRPr="00D165ED">
              <w:t>array(DnPerfInfo)</w:t>
            </w:r>
          </w:p>
        </w:tc>
        <w:tc>
          <w:tcPr>
            <w:tcW w:w="425" w:type="dxa"/>
          </w:tcPr>
          <w:p w14:paraId="31CDDF99" w14:textId="77777777" w:rsidR="006B041D" w:rsidRPr="00D165ED" w:rsidRDefault="006B041D" w:rsidP="006B041D">
            <w:pPr>
              <w:pStyle w:val="TAC"/>
            </w:pPr>
            <w:r w:rsidRPr="00D165ED">
              <w:t>C</w:t>
            </w:r>
          </w:p>
        </w:tc>
        <w:tc>
          <w:tcPr>
            <w:tcW w:w="1134" w:type="dxa"/>
          </w:tcPr>
          <w:p w14:paraId="4207AE8C" w14:textId="77777777" w:rsidR="006B041D" w:rsidRPr="00D165ED" w:rsidRDefault="006B041D" w:rsidP="006B041D">
            <w:pPr>
              <w:pStyle w:val="TAL"/>
            </w:pPr>
            <w:r w:rsidRPr="00D165ED">
              <w:t>1..N</w:t>
            </w:r>
          </w:p>
        </w:tc>
        <w:tc>
          <w:tcPr>
            <w:tcW w:w="2856" w:type="dxa"/>
          </w:tcPr>
          <w:p w14:paraId="3BC01304" w14:textId="77777777" w:rsidR="006B041D" w:rsidRPr="00D165ED" w:rsidRDefault="006B041D" w:rsidP="006B041D">
            <w:pPr>
              <w:pStyle w:val="TAL"/>
            </w:pPr>
            <w:r w:rsidRPr="00D165ED">
              <w:t>The DN performance information.</w:t>
            </w:r>
          </w:p>
          <w:p w14:paraId="52A65858" w14:textId="77777777" w:rsidR="006B041D" w:rsidRPr="00D165ED" w:rsidRDefault="006B041D" w:rsidP="006B041D">
            <w:pPr>
              <w:pStyle w:val="TAL"/>
            </w:pPr>
            <w:r w:rsidRPr="00D165ED">
              <w:t>Shall be present if the subscribed event is "</w:t>
            </w:r>
            <w:r w:rsidRPr="00D165ED">
              <w:rPr>
                <w:rFonts w:hint="eastAsia"/>
                <w:lang w:eastAsia="zh-CN"/>
              </w:rPr>
              <w:t>D</w:t>
            </w:r>
            <w:r w:rsidRPr="00D165ED">
              <w:rPr>
                <w:lang w:eastAsia="zh-CN"/>
              </w:rPr>
              <w:t>N_PERFORMANCE</w:t>
            </w:r>
            <w:r w:rsidRPr="00D165ED">
              <w:t>".</w:t>
            </w:r>
          </w:p>
        </w:tc>
        <w:tc>
          <w:tcPr>
            <w:tcW w:w="1843" w:type="dxa"/>
          </w:tcPr>
          <w:p w14:paraId="52980448" w14:textId="77777777" w:rsidR="006B041D" w:rsidRPr="00D165ED" w:rsidRDefault="006B041D" w:rsidP="006B041D">
            <w:pPr>
              <w:pStyle w:val="TAL"/>
            </w:pPr>
            <w:r w:rsidRPr="00D165ED">
              <w:rPr>
                <w:rFonts w:hint="eastAsia"/>
                <w:lang w:eastAsia="zh-CN"/>
              </w:rPr>
              <w:t>Dn</w:t>
            </w:r>
            <w:r w:rsidRPr="00D165ED">
              <w:t>Performance</w:t>
            </w:r>
          </w:p>
        </w:tc>
      </w:tr>
      <w:tr w:rsidR="006B041D" w:rsidRPr="00D165ED" w14:paraId="68E488D3" w14:textId="77777777" w:rsidTr="006B041D">
        <w:trPr>
          <w:jc w:val="center"/>
        </w:trPr>
        <w:tc>
          <w:tcPr>
            <w:tcW w:w="1531" w:type="dxa"/>
          </w:tcPr>
          <w:p w14:paraId="040871CC" w14:textId="77777777" w:rsidR="006B041D" w:rsidRPr="00D165ED" w:rsidRDefault="006B041D" w:rsidP="006B041D">
            <w:pPr>
              <w:pStyle w:val="TAL"/>
              <w:rPr>
                <w:lang w:eastAsia="zh-CN"/>
              </w:rPr>
            </w:pPr>
            <w:r w:rsidRPr="00D165ED">
              <w:rPr>
                <w:lang w:eastAsia="zh-CN"/>
              </w:rPr>
              <w:t>disperInfos</w:t>
            </w:r>
          </w:p>
        </w:tc>
        <w:tc>
          <w:tcPr>
            <w:tcW w:w="1559" w:type="dxa"/>
          </w:tcPr>
          <w:p w14:paraId="53025355" w14:textId="77777777" w:rsidR="006B041D" w:rsidRPr="00D165ED" w:rsidRDefault="006B041D" w:rsidP="006B041D">
            <w:pPr>
              <w:pStyle w:val="TAL"/>
            </w:pPr>
            <w:r w:rsidRPr="00D165ED">
              <w:t>array(DispersionInfo)</w:t>
            </w:r>
          </w:p>
        </w:tc>
        <w:tc>
          <w:tcPr>
            <w:tcW w:w="425" w:type="dxa"/>
          </w:tcPr>
          <w:p w14:paraId="1B43D4E0" w14:textId="77777777" w:rsidR="006B041D" w:rsidRPr="00D165ED" w:rsidRDefault="006B041D" w:rsidP="006B041D">
            <w:pPr>
              <w:pStyle w:val="TAC"/>
            </w:pPr>
            <w:r w:rsidRPr="00D165ED">
              <w:t>C</w:t>
            </w:r>
          </w:p>
        </w:tc>
        <w:tc>
          <w:tcPr>
            <w:tcW w:w="1134" w:type="dxa"/>
          </w:tcPr>
          <w:p w14:paraId="144A458F" w14:textId="77777777" w:rsidR="006B041D" w:rsidRPr="00D165ED" w:rsidRDefault="006B041D" w:rsidP="006B041D">
            <w:pPr>
              <w:pStyle w:val="TAL"/>
            </w:pPr>
            <w:r w:rsidRPr="00D165ED">
              <w:t>1..N</w:t>
            </w:r>
          </w:p>
        </w:tc>
        <w:tc>
          <w:tcPr>
            <w:tcW w:w="2856" w:type="dxa"/>
          </w:tcPr>
          <w:p w14:paraId="005B2A90" w14:textId="77777777" w:rsidR="006B041D" w:rsidRPr="00D165ED" w:rsidRDefault="006B041D" w:rsidP="006B041D">
            <w:pPr>
              <w:pStyle w:val="TAL"/>
            </w:pPr>
            <w:r w:rsidRPr="00D165ED">
              <w:t>The Dispersion information.</w:t>
            </w:r>
          </w:p>
          <w:p w14:paraId="447C7ED9" w14:textId="77777777" w:rsidR="006B041D" w:rsidRPr="00D165ED" w:rsidRDefault="006B041D" w:rsidP="006B041D">
            <w:pPr>
              <w:pStyle w:val="TAL"/>
            </w:pPr>
            <w:r w:rsidRPr="00D165ED">
              <w:t>When subscribed event is "DISPERSION", the "disperInfos" attribute shall be included.</w:t>
            </w:r>
          </w:p>
        </w:tc>
        <w:tc>
          <w:tcPr>
            <w:tcW w:w="1843" w:type="dxa"/>
          </w:tcPr>
          <w:p w14:paraId="771B2EEF" w14:textId="77777777" w:rsidR="006B041D" w:rsidRPr="00D165ED" w:rsidRDefault="006B041D" w:rsidP="006B041D">
            <w:pPr>
              <w:pStyle w:val="TAL"/>
              <w:rPr>
                <w:lang w:eastAsia="zh-CN"/>
              </w:rPr>
            </w:pPr>
            <w:r w:rsidRPr="00D165ED">
              <w:rPr>
                <w:lang w:eastAsia="zh-CN"/>
              </w:rPr>
              <w:t>Dispersion</w:t>
            </w:r>
          </w:p>
        </w:tc>
      </w:tr>
      <w:tr w:rsidR="006B041D" w:rsidRPr="00D165ED" w14:paraId="15E5CFE7" w14:textId="77777777" w:rsidTr="006B041D">
        <w:trPr>
          <w:jc w:val="center"/>
        </w:trPr>
        <w:tc>
          <w:tcPr>
            <w:tcW w:w="1531" w:type="dxa"/>
          </w:tcPr>
          <w:p w14:paraId="2261E630" w14:textId="77777777" w:rsidR="006B041D" w:rsidRPr="00D165ED" w:rsidRDefault="006B041D" w:rsidP="006B041D">
            <w:pPr>
              <w:pStyle w:val="TAL"/>
              <w:rPr>
                <w:lang w:eastAsia="zh-CN"/>
              </w:rPr>
            </w:pPr>
            <w:r w:rsidRPr="00D165ED">
              <w:rPr>
                <w:lang w:eastAsia="zh-CN"/>
              </w:rPr>
              <w:t>redTransInfos</w:t>
            </w:r>
          </w:p>
        </w:tc>
        <w:tc>
          <w:tcPr>
            <w:tcW w:w="1559" w:type="dxa"/>
          </w:tcPr>
          <w:p w14:paraId="20C8899E" w14:textId="77777777" w:rsidR="006B041D" w:rsidRPr="00D165ED" w:rsidRDefault="006B041D" w:rsidP="006B041D">
            <w:pPr>
              <w:pStyle w:val="TAL"/>
            </w:pPr>
            <w:r w:rsidRPr="00D165ED">
              <w:t>array(RedundantTransmissionExpInfo)</w:t>
            </w:r>
          </w:p>
        </w:tc>
        <w:tc>
          <w:tcPr>
            <w:tcW w:w="425" w:type="dxa"/>
          </w:tcPr>
          <w:p w14:paraId="4854457E" w14:textId="77777777" w:rsidR="006B041D" w:rsidRPr="00D165ED" w:rsidRDefault="006B041D" w:rsidP="006B041D">
            <w:pPr>
              <w:pStyle w:val="TAC"/>
            </w:pPr>
            <w:r w:rsidRPr="00D165ED">
              <w:t>C</w:t>
            </w:r>
          </w:p>
        </w:tc>
        <w:tc>
          <w:tcPr>
            <w:tcW w:w="1134" w:type="dxa"/>
          </w:tcPr>
          <w:p w14:paraId="63FADD78" w14:textId="77777777" w:rsidR="006B041D" w:rsidRPr="00D165ED" w:rsidRDefault="006B041D" w:rsidP="006B041D">
            <w:pPr>
              <w:pStyle w:val="TAL"/>
            </w:pPr>
            <w:r w:rsidRPr="00D165ED">
              <w:t>1..N</w:t>
            </w:r>
          </w:p>
        </w:tc>
        <w:tc>
          <w:tcPr>
            <w:tcW w:w="2856" w:type="dxa"/>
          </w:tcPr>
          <w:p w14:paraId="2A0F379C" w14:textId="77777777" w:rsidR="006B041D" w:rsidRPr="00D165ED" w:rsidRDefault="006B041D" w:rsidP="006B041D">
            <w:pPr>
              <w:pStyle w:val="TAL"/>
            </w:pPr>
            <w:r w:rsidRPr="00D165ED">
              <w:t>The redundant transmission experience related information.</w:t>
            </w:r>
          </w:p>
          <w:p w14:paraId="24D52E8B" w14:textId="77777777" w:rsidR="006B041D" w:rsidRPr="00D165ED" w:rsidRDefault="006B041D" w:rsidP="006B041D">
            <w:pPr>
              <w:pStyle w:val="TAL"/>
            </w:pPr>
            <w:r w:rsidRPr="00D165ED">
              <w:t>When subscribed event is "RED_TRANS_EXP", the "redTransInfos" attribute shall be included.</w:t>
            </w:r>
          </w:p>
        </w:tc>
        <w:tc>
          <w:tcPr>
            <w:tcW w:w="1843" w:type="dxa"/>
          </w:tcPr>
          <w:p w14:paraId="2167604B" w14:textId="77777777" w:rsidR="006B041D" w:rsidRPr="00D165ED" w:rsidRDefault="006B041D" w:rsidP="006B041D">
            <w:pPr>
              <w:pStyle w:val="TAL"/>
              <w:rPr>
                <w:lang w:eastAsia="zh-CN"/>
              </w:rPr>
            </w:pPr>
            <w:r w:rsidRPr="00D165ED">
              <w:rPr>
                <w:lang w:eastAsia="zh-CN"/>
              </w:rPr>
              <w:t>RedundantTransmissionExp</w:t>
            </w:r>
          </w:p>
        </w:tc>
      </w:tr>
      <w:tr w:rsidR="006B041D" w:rsidRPr="00D165ED" w14:paraId="7548AAE2" w14:textId="77777777" w:rsidTr="006B041D">
        <w:trPr>
          <w:jc w:val="center"/>
        </w:trPr>
        <w:tc>
          <w:tcPr>
            <w:tcW w:w="1531" w:type="dxa"/>
          </w:tcPr>
          <w:p w14:paraId="2C657C4E" w14:textId="77777777" w:rsidR="006B041D" w:rsidRPr="00D165ED" w:rsidRDefault="006B041D" w:rsidP="006B041D">
            <w:pPr>
              <w:pStyle w:val="TAL"/>
              <w:rPr>
                <w:lang w:eastAsia="zh-CN"/>
              </w:rPr>
            </w:pPr>
            <w:r w:rsidRPr="00D165ED">
              <w:rPr>
                <w:lang w:eastAsia="zh-CN"/>
              </w:rPr>
              <w:t>wlanInfos</w:t>
            </w:r>
          </w:p>
        </w:tc>
        <w:tc>
          <w:tcPr>
            <w:tcW w:w="1559" w:type="dxa"/>
          </w:tcPr>
          <w:p w14:paraId="4C5E7654" w14:textId="77777777" w:rsidR="006B041D" w:rsidRPr="00D165ED" w:rsidRDefault="006B041D" w:rsidP="006B041D">
            <w:pPr>
              <w:pStyle w:val="TAL"/>
            </w:pPr>
            <w:r w:rsidRPr="00D165ED">
              <w:t>array(WlanPerformanceInfo)</w:t>
            </w:r>
          </w:p>
        </w:tc>
        <w:tc>
          <w:tcPr>
            <w:tcW w:w="425" w:type="dxa"/>
          </w:tcPr>
          <w:p w14:paraId="5EEE64FB" w14:textId="77777777" w:rsidR="006B041D" w:rsidRPr="00D165ED" w:rsidRDefault="006B041D" w:rsidP="006B041D">
            <w:pPr>
              <w:pStyle w:val="TAC"/>
            </w:pPr>
            <w:r w:rsidRPr="00D165ED">
              <w:t>C</w:t>
            </w:r>
          </w:p>
        </w:tc>
        <w:tc>
          <w:tcPr>
            <w:tcW w:w="1134" w:type="dxa"/>
          </w:tcPr>
          <w:p w14:paraId="7AA4E3AC" w14:textId="77777777" w:rsidR="006B041D" w:rsidRPr="00D165ED" w:rsidRDefault="006B041D" w:rsidP="006B041D">
            <w:pPr>
              <w:pStyle w:val="TAL"/>
            </w:pPr>
            <w:r w:rsidRPr="00D165ED">
              <w:t>1..N</w:t>
            </w:r>
          </w:p>
        </w:tc>
        <w:tc>
          <w:tcPr>
            <w:tcW w:w="2856" w:type="dxa"/>
          </w:tcPr>
          <w:p w14:paraId="22BF2C4E" w14:textId="77777777" w:rsidR="006B041D" w:rsidRPr="00D165ED" w:rsidRDefault="006B041D" w:rsidP="006B041D">
            <w:pPr>
              <w:pStyle w:val="TAL"/>
            </w:pPr>
            <w:r w:rsidRPr="00D165ED">
              <w:t>The WLAN performance related information.</w:t>
            </w:r>
          </w:p>
          <w:p w14:paraId="1B1378B1" w14:textId="77777777" w:rsidR="006B041D" w:rsidRPr="00D165ED" w:rsidRDefault="006B041D" w:rsidP="006B041D">
            <w:pPr>
              <w:pStyle w:val="TAL"/>
            </w:pPr>
            <w:r w:rsidRPr="00D165ED">
              <w:t>When subscribed event is "WLAN_PERFORMANCE", the "wlanInfos" attribute shall be included.</w:t>
            </w:r>
          </w:p>
        </w:tc>
        <w:tc>
          <w:tcPr>
            <w:tcW w:w="1843" w:type="dxa"/>
          </w:tcPr>
          <w:p w14:paraId="5509D54C" w14:textId="77777777" w:rsidR="006B041D" w:rsidRPr="00D165ED" w:rsidRDefault="006B041D" w:rsidP="006B041D">
            <w:pPr>
              <w:pStyle w:val="TAL"/>
              <w:rPr>
                <w:lang w:eastAsia="zh-CN"/>
              </w:rPr>
            </w:pPr>
            <w:r w:rsidRPr="00D165ED">
              <w:rPr>
                <w:lang w:eastAsia="zh-CN"/>
              </w:rPr>
              <w:t>WlanPerformance</w:t>
            </w:r>
          </w:p>
        </w:tc>
      </w:tr>
      <w:tr w:rsidR="006B041D" w:rsidRPr="00D165ED" w14:paraId="09EDF766" w14:textId="77777777" w:rsidTr="006B041D">
        <w:trPr>
          <w:jc w:val="center"/>
        </w:trPr>
        <w:tc>
          <w:tcPr>
            <w:tcW w:w="1531" w:type="dxa"/>
          </w:tcPr>
          <w:p w14:paraId="7FD09DFA" w14:textId="77777777" w:rsidR="006B041D" w:rsidRPr="00D165ED" w:rsidRDefault="006B041D" w:rsidP="006B041D">
            <w:pPr>
              <w:pStyle w:val="TAL"/>
              <w:rPr>
                <w:lang w:eastAsia="zh-CN"/>
              </w:rPr>
            </w:pPr>
            <w:r w:rsidRPr="00D165ED">
              <w:rPr>
                <w:rFonts w:hint="eastAsia"/>
                <w:lang w:eastAsia="ko-KR"/>
              </w:rPr>
              <w:t>smcc</w:t>
            </w:r>
            <w:r w:rsidRPr="00D165ED">
              <w:rPr>
                <w:lang w:eastAsia="ko-KR"/>
              </w:rPr>
              <w:t>Exps</w:t>
            </w:r>
          </w:p>
        </w:tc>
        <w:tc>
          <w:tcPr>
            <w:tcW w:w="1559" w:type="dxa"/>
          </w:tcPr>
          <w:p w14:paraId="01498605" w14:textId="77777777" w:rsidR="006B041D" w:rsidRPr="00D165ED" w:rsidRDefault="006B041D" w:rsidP="006B041D">
            <w:pPr>
              <w:pStyle w:val="TAL"/>
            </w:pPr>
            <w:r w:rsidRPr="00D165ED">
              <w:t>array(SmcceInfo)</w:t>
            </w:r>
          </w:p>
        </w:tc>
        <w:tc>
          <w:tcPr>
            <w:tcW w:w="425" w:type="dxa"/>
          </w:tcPr>
          <w:p w14:paraId="7CA72D94" w14:textId="77777777" w:rsidR="006B041D" w:rsidRPr="00D165ED" w:rsidRDefault="006B041D" w:rsidP="006B041D">
            <w:pPr>
              <w:pStyle w:val="TAC"/>
            </w:pPr>
            <w:r w:rsidRPr="00D165ED">
              <w:t>C</w:t>
            </w:r>
          </w:p>
        </w:tc>
        <w:tc>
          <w:tcPr>
            <w:tcW w:w="1134" w:type="dxa"/>
          </w:tcPr>
          <w:p w14:paraId="348C76B6" w14:textId="77777777" w:rsidR="006B041D" w:rsidRPr="00D165ED" w:rsidRDefault="006B041D" w:rsidP="006B041D">
            <w:pPr>
              <w:pStyle w:val="TAL"/>
            </w:pPr>
            <w:r w:rsidRPr="00D165ED">
              <w:t>1..N</w:t>
            </w:r>
          </w:p>
        </w:tc>
        <w:tc>
          <w:tcPr>
            <w:tcW w:w="2856" w:type="dxa"/>
          </w:tcPr>
          <w:p w14:paraId="0BB2F15F" w14:textId="77777777" w:rsidR="006B041D" w:rsidRPr="00D165ED" w:rsidRDefault="006B041D" w:rsidP="006B041D">
            <w:pPr>
              <w:pStyle w:val="TAL"/>
              <w:rPr>
                <w:lang w:eastAsia="ko-KR"/>
              </w:rPr>
            </w:pPr>
            <w:r w:rsidRPr="00D165ED">
              <w:rPr>
                <w:rFonts w:hint="eastAsia"/>
                <w:lang w:eastAsia="ko-KR"/>
              </w:rPr>
              <w:t xml:space="preserve">The Session Management </w:t>
            </w:r>
            <w:r w:rsidRPr="00D165ED">
              <w:rPr>
                <w:lang w:eastAsia="ko-KR"/>
              </w:rPr>
              <w:t>C</w:t>
            </w:r>
            <w:r w:rsidRPr="00D165ED">
              <w:rPr>
                <w:rFonts w:hint="eastAsia"/>
                <w:lang w:eastAsia="ko-KR"/>
              </w:rPr>
              <w:t xml:space="preserve">ongestion </w:t>
            </w:r>
            <w:r w:rsidRPr="00D165ED">
              <w:rPr>
                <w:lang w:eastAsia="ko-KR"/>
              </w:rPr>
              <w:t>C</w:t>
            </w:r>
            <w:r w:rsidRPr="00D165ED">
              <w:rPr>
                <w:rFonts w:hint="eastAsia"/>
                <w:lang w:eastAsia="ko-KR"/>
              </w:rPr>
              <w:t xml:space="preserve">ontrol </w:t>
            </w:r>
            <w:r w:rsidRPr="00D165ED">
              <w:rPr>
                <w:lang w:eastAsia="ko-KR"/>
              </w:rPr>
              <w:t>E</w:t>
            </w:r>
            <w:r w:rsidRPr="00D165ED">
              <w:rPr>
                <w:rFonts w:hint="eastAsia"/>
                <w:lang w:eastAsia="ko-KR"/>
              </w:rPr>
              <w:t>xperience information.</w:t>
            </w:r>
          </w:p>
          <w:p w14:paraId="6AE28766" w14:textId="77777777" w:rsidR="006B041D" w:rsidRPr="00D165ED" w:rsidRDefault="006B041D" w:rsidP="006B041D">
            <w:pPr>
              <w:pStyle w:val="TAL"/>
            </w:pPr>
            <w:r w:rsidRPr="00D165ED">
              <w:t>Shall be present when the requested event is "</w:t>
            </w:r>
            <w:r w:rsidRPr="00D165ED">
              <w:rPr>
                <w:rFonts w:hint="eastAsia"/>
                <w:lang w:eastAsia="zh-CN"/>
              </w:rPr>
              <w:t>S</w:t>
            </w:r>
            <w:r w:rsidRPr="00D165ED">
              <w:rPr>
                <w:lang w:eastAsia="zh-CN"/>
              </w:rPr>
              <w:t>M_</w:t>
            </w:r>
            <w:r w:rsidRPr="00D165ED">
              <w:t>CONGESTION".</w:t>
            </w:r>
          </w:p>
        </w:tc>
        <w:tc>
          <w:tcPr>
            <w:tcW w:w="1843" w:type="dxa"/>
          </w:tcPr>
          <w:p w14:paraId="0F71559C" w14:textId="77777777" w:rsidR="006B041D" w:rsidRPr="00D165ED" w:rsidRDefault="006B041D" w:rsidP="006B041D">
            <w:pPr>
              <w:pStyle w:val="TAL"/>
              <w:rPr>
                <w:lang w:eastAsia="zh-CN"/>
              </w:rPr>
            </w:pPr>
            <w:r w:rsidRPr="00D165ED">
              <w:rPr>
                <w:rFonts w:hint="eastAsia"/>
                <w:lang w:eastAsia="zh-CN"/>
              </w:rPr>
              <w:t>S</w:t>
            </w:r>
            <w:r w:rsidRPr="00D165ED">
              <w:rPr>
                <w:lang w:eastAsia="zh-CN"/>
              </w:rPr>
              <w:t>MCCE</w:t>
            </w:r>
          </w:p>
        </w:tc>
      </w:tr>
      <w:tr w:rsidR="006B041D" w:rsidRPr="00D165ED" w14:paraId="6867B8F9" w14:textId="77777777" w:rsidTr="006B041D">
        <w:trPr>
          <w:jc w:val="center"/>
          <w:ins w:id="216" w:author="Huawei" w:date="2023-05-13T10:16:00Z"/>
        </w:trPr>
        <w:tc>
          <w:tcPr>
            <w:tcW w:w="1531" w:type="dxa"/>
          </w:tcPr>
          <w:p w14:paraId="16501F31" w14:textId="4D86D557" w:rsidR="006B041D" w:rsidRPr="00D165ED" w:rsidRDefault="006B041D" w:rsidP="006B041D">
            <w:pPr>
              <w:pStyle w:val="TAL"/>
              <w:rPr>
                <w:ins w:id="217" w:author="Huawei" w:date="2023-05-13T10:16:00Z"/>
                <w:lang w:eastAsia="zh-CN"/>
              </w:rPr>
            </w:pPr>
            <w:ins w:id="218" w:author="Huawei" w:date="2023-05-13T10:16:00Z">
              <w:r>
                <w:rPr>
                  <w:rFonts w:hint="eastAsia"/>
                  <w:lang w:eastAsia="zh-CN"/>
                </w:rPr>
                <w:t>a</w:t>
              </w:r>
              <w:r>
                <w:rPr>
                  <w:lang w:eastAsia="zh-CN"/>
                </w:rPr>
                <w:t>ccuInfo</w:t>
              </w:r>
            </w:ins>
          </w:p>
        </w:tc>
        <w:tc>
          <w:tcPr>
            <w:tcW w:w="1559" w:type="dxa"/>
          </w:tcPr>
          <w:p w14:paraId="1AC95865" w14:textId="22D3BE61" w:rsidR="006B041D" w:rsidRPr="00D165ED" w:rsidRDefault="006B041D" w:rsidP="006B041D">
            <w:pPr>
              <w:pStyle w:val="TAL"/>
              <w:rPr>
                <w:ins w:id="219" w:author="Huawei" w:date="2023-05-13T10:16:00Z"/>
              </w:rPr>
            </w:pPr>
            <w:ins w:id="220" w:author="Huawei" w:date="2023-05-13T10:16:00Z">
              <w:r>
                <w:t>AccuracyInfo</w:t>
              </w:r>
            </w:ins>
          </w:p>
        </w:tc>
        <w:tc>
          <w:tcPr>
            <w:tcW w:w="425" w:type="dxa"/>
          </w:tcPr>
          <w:p w14:paraId="3950DA02" w14:textId="413CD6BB" w:rsidR="006B041D" w:rsidRPr="00D165ED" w:rsidRDefault="00B063CD" w:rsidP="006B041D">
            <w:pPr>
              <w:pStyle w:val="TAC"/>
              <w:rPr>
                <w:ins w:id="221" w:author="Huawei" w:date="2023-05-13T10:16:00Z"/>
              </w:rPr>
            </w:pPr>
            <w:ins w:id="222" w:author="Huawei" w:date="2023-05-13T10:25:00Z">
              <w:r>
                <w:rPr>
                  <w:lang w:eastAsia="zh-CN"/>
                </w:rPr>
                <w:t>O</w:t>
              </w:r>
            </w:ins>
          </w:p>
        </w:tc>
        <w:tc>
          <w:tcPr>
            <w:tcW w:w="1134" w:type="dxa"/>
          </w:tcPr>
          <w:p w14:paraId="6DC844DB" w14:textId="246E1243" w:rsidR="006B041D" w:rsidRPr="00D165ED" w:rsidRDefault="006B041D" w:rsidP="006B041D">
            <w:pPr>
              <w:pStyle w:val="TAL"/>
              <w:rPr>
                <w:ins w:id="223" w:author="Huawei" w:date="2023-05-13T10:16:00Z"/>
              </w:rPr>
            </w:pPr>
            <w:ins w:id="224" w:author="Huawei" w:date="2023-05-13T10:16:00Z">
              <w:r w:rsidRPr="00D165ED">
                <w:t>0..</w:t>
              </w:r>
              <w:r w:rsidRPr="00D165ED">
                <w:rPr>
                  <w:rFonts w:hint="eastAsia"/>
                </w:rPr>
                <w:t>1</w:t>
              </w:r>
            </w:ins>
          </w:p>
        </w:tc>
        <w:tc>
          <w:tcPr>
            <w:tcW w:w="2856" w:type="dxa"/>
          </w:tcPr>
          <w:p w14:paraId="3706865C" w14:textId="5A86EA2F" w:rsidR="006B041D" w:rsidRPr="00D165ED" w:rsidRDefault="006B041D" w:rsidP="006B041D">
            <w:pPr>
              <w:pStyle w:val="TAL"/>
              <w:rPr>
                <w:ins w:id="225" w:author="Huawei" w:date="2023-05-13T10:16:00Z"/>
                <w:lang w:eastAsia="zh-CN"/>
              </w:rPr>
            </w:pPr>
            <w:ins w:id="226" w:author="Huawei" w:date="2023-05-13T10:17:00Z">
              <w:r>
                <w:rPr>
                  <w:rFonts w:hint="eastAsia"/>
                  <w:lang w:eastAsia="zh-CN"/>
                </w:rPr>
                <w:t>T</w:t>
              </w:r>
              <w:r>
                <w:rPr>
                  <w:lang w:eastAsia="zh-CN"/>
                </w:rPr>
                <w:t xml:space="preserve">he </w:t>
              </w:r>
            </w:ins>
            <w:ins w:id="227" w:author="Huawei" w:date="2023-05-13T10:18:00Z">
              <w:r>
                <w:t>analytics accuracy information.</w:t>
              </w:r>
            </w:ins>
          </w:p>
        </w:tc>
        <w:tc>
          <w:tcPr>
            <w:tcW w:w="1843" w:type="dxa"/>
          </w:tcPr>
          <w:p w14:paraId="105D5A8E" w14:textId="141ED6D9" w:rsidR="006B041D" w:rsidRPr="00D165ED" w:rsidRDefault="004F4FFE" w:rsidP="006B041D">
            <w:pPr>
              <w:pStyle w:val="TAL"/>
              <w:rPr>
                <w:ins w:id="228" w:author="Huawei" w:date="2023-05-13T10:16:00Z"/>
                <w:lang w:eastAsia="zh-CN"/>
              </w:rPr>
            </w:pPr>
            <w:ins w:id="229" w:author="Huawei" w:date="2023-05-24T14:41:00Z">
              <w:r>
                <w:rPr>
                  <w:lang w:eastAsia="zh-CN"/>
                </w:rPr>
                <w:t>Analytics</w:t>
              </w:r>
              <w:r>
                <w:rPr>
                  <w:rFonts w:hint="eastAsia"/>
                  <w:lang w:eastAsia="zh-CN"/>
                </w:rPr>
                <w:t>A</w:t>
              </w:r>
              <w:r>
                <w:rPr>
                  <w:lang w:eastAsia="zh-CN"/>
                </w:rPr>
                <w:t>ccuracy</w:t>
              </w:r>
            </w:ins>
          </w:p>
        </w:tc>
      </w:tr>
      <w:tr w:rsidR="00ED2835" w:rsidRPr="00D165ED" w14:paraId="07D4F9CB" w14:textId="77777777" w:rsidTr="006B041D">
        <w:trPr>
          <w:jc w:val="center"/>
        </w:trPr>
        <w:tc>
          <w:tcPr>
            <w:tcW w:w="9348" w:type="dxa"/>
            <w:gridSpan w:val="6"/>
          </w:tcPr>
          <w:p w14:paraId="0938C09A" w14:textId="77777777" w:rsidR="00ED2835" w:rsidRPr="00D165ED" w:rsidRDefault="00ED2835" w:rsidP="00ED2835">
            <w:pPr>
              <w:pStyle w:val="TAN"/>
            </w:pPr>
            <w:r w:rsidRPr="00D165ED">
              <w:rPr>
                <w:rFonts w:cs="Arial"/>
                <w:szCs w:val="18"/>
              </w:rPr>
              <w:t>NOTE</w:t>
            </w:r>
            <w:r w:rsidRPr="00D165ED">
              <w:rPr>
                <w:rFonts w:cs="Arial"/>
                <w:szCs w:val="18"/>
                <w:lang w:val="en-US"/>
              </w:rPr>
              <w:t> 1</w:t>
            </w:r>
            <w:r w:rsidRPr="00D165ED">
              <w:rPr>
                <w:rFonts w:cs="Arial"/>
                <w:szCs w:val="18"/>
              </w:rPr>
              <w:t>:</w:t>
            </w:r>
            <w:r w:rsidRPr="00D165ED">
              <w:tab/>
              <w:t>If the "start" attribute and the "expiry" attribute are both provided, the DateTime of the "expiry" attribute shall not be earlier than the DateTime of the "start" attribute.</w:t>
            </w:r>
          </w:p>
          <w:p w14:paraId="61417E6E" w14:textId="77777777" w:rsidR="00ED2835" w:rsidRDefault="00ED2835" w:rsidP="00ED2835">
            <w:pPr>
              <w:pStyle w:val="TAN"/>
            </w:pPr>
            <w:r w:rsidRPr="00D165ED">
              <w:rPr>
                <w:rFonts w:cs="Arial"/>
                <w:szCs w:val="18"/>
              </w:rPr>
              <w:t>NOTE 2:</w:t>
            </w:r>
            <w:r w:rsidRPr="00D165ED">
              <w:tab/>
            </w:r>
            <w:r w:rsidRPr="00D165ED">
              <w:rPr>
                <w:lang w:val="en-US" w:eastAsia="zh-CN"/>
              </w:rPr>
              <w:t>The values of "</w:t>
            </w:r>
            <w:r w:rsidRPr="00D165ED">
              <w:rPr>
                <w:lang w:eastAsia="zh-CN"/>
              </w:rPr>
              <w:t>UNAVAILABLE_DATA</w:t>
            </w:r>
            <w:r w:rsidRPr="00D165ED">
              <w:rPr>
                <w:lang w:val="en-US" w:eastAsia="zh-CN"/>
              </w:rPr>
              <w:t>" and "</w:t>
            </w:r>
            <w:r w:rsidRPr="00D165ED">
              <w:t>BOTH_STAT_PRED_NOT_ALLOWED</w:t>
            </w:r>
            <w:r w:rsidRPr="00D165ED">
              <w:rPr>
                <w:lang w:val="en-US" w:eastAsia="zh-CN"/>
              </w:rPr>
              <w:t>" of the</w:t>
            </w:r>
            <w:r w:rsidRPr="00D165ED">
              <w:rPr>
                <w:lang w:eastAsia="zh-CN"/>
              </w:rPr>
              <w:t xml:space="preserve"> NwdafFailureCode data type</w:t>
            </w:r>
            <w:r w:rsidRPr="00D165ED">
              <w:rPr>
                <w:lang w:val="en-US" w:eastAsia="zh-CN"/>
              </w:rPr>
              <w:t xml:space="preserve"> are not applicable for the </w:t>
            </w:r>
            <w:r w:rsidRPr="00D165ED">
              <w:t>"failNotifyCode" attribute.</w:t>
            </w:r>
          </w:p>
          <w:p w14:paraId="289C1B6D" w14:textId="77777777" w:rsidR="00ED2835" w:rsidRPr="00D165ED" w:rsidRDefault="00ED2835" w:rsidP="00ED2835">
            <w:pPr>
              <w:pStyle w:val="TAN"/>
            </w:pPr>
            <w:r w:rsidRPr="00D165ED">
              <w:t>NOTE </w:t>
            </w:r>
            <w:r>
              <w:t>3:</w:t>
            </w:r>
            <w:r w:rsidRPr="00D165ED">
              <w:t xml:space="preserve"> </w:t>
            </w:r>
            <w:r w:rsidRPr="00D165ED">
              <w:tab/>
            </w:r>
            <w:r>
              <w:t xml:space="preserve">This attribute shall be included </w:t>
            </w:r>
            <w:r>
              <w:rPr>
                <w:lang w:eastAsia="zh-CN"/>
              </w:rPr>
              <w:t>when</w:t>
            </w:r>
            <w:r>
              <w:t xml:space="preserve"> ADRF is deployed.</w:t>
            </w:r>
          </w:p>
        </w:tc>
      </w:tr>
    </w:tbl>
    <w:p w14:paraId="107FA861" w14:textId="77777777" w:rsidR="00150D72" w:rsidRPr="00D165ED" w:rsidRDefault="00150D72" w:rsidP="00150D72"/>
    <w:p w14:paraId="0DF24738" w14:textId="77777777" w:rsidR="00150D72" w:rsidRPr="00B61815" w:rsidRDefault="00150D72" w:rsidP="00150D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2CB003" w14:textId="79F84271" w:rsidR="0053750C" w:rsidRPr="00D165ED" w:rsidRDefault="0053750C" w:rsidP="0053750C">
      <w:pPr>
        <w:pStyle w:val="50"/>
        <w:rPr>
          <w:ins w:id="230" w:author="Huawei" w:date="2023-05-12T18:24:00Z"/>
        </w:rPr>
      </w:pPr>
      <w:bookmarkStart w:id="231" w:name="_Hlk134867791"/>
      <w:ins w:id="232" w:author="Huawei" w:date="2023-05-12T18:24:00Z">
        <w:r>
          <w:lastRenderedPageBreak/>
          <w:t>5.1.6.2.</w:t>
        </w:r>
      </w:ins>
      <w:ins w:id="233" w:author="Huawei" w:date="2023-05-12T18:25:00Z">
        <w:r>
          <w:t>82</w:t>
        </w:r>
      </w:ins>
      <w:ins w:id="234" w:author="Huawei" w:date="2023-05-12T18:24:00Z">
        <w:r w:rsidRPr="00D165ED">
          <w:tab/>
          <w:t xml:space="preserve">Type </w:t>
        </w:r>
      </w:ins>
      <w:bookmarkEnd w:id="28"/>
      <w:bookmarkEnd w:id="29"/>
      <w:bookmarkEnd w:id="30"/>
      <w:bookmarkEnd w:id="31"/>
      <w:bookmarkEnd w:id="32"/>
      <w:bookmarkEnd w:id="33"/>
      <w:bookmarkEnd w:id="34"/>
      <w:bookmarkEnd w:id="35"/>
      <w:bookmarkEnd w:id="36"/>
      <w:bookmarkEnd w:id="37"/>
      <w:bookmarkEnd w:id="38"/>
      <w:ins w:id="235" w:author="Huawei" w:date="2023-05-12T18:25:00Z">
        <w:r>
          <w:t>AccuracyReq</w:t>
        </w:r>
      </w:ins>
    </w:p>
    <w:p w14:paraId="5B6962D7" w14:textId="35B11700" w:rsidR="0053750C" w:rsidRPr="00D165ED" w:rsidRDefault="0053750C" w:rsidP="0053750C">
      <w:pPr>
        <w:pStyle w:val="TH"/>
        <w:rPr>
          <w:ins w:id="236" w:author="Huawei" w:date="2023-05-12T18:24:00Z"/>
        </w:rPr>
      </w:pPr>
      <w:ins w:id="237" w:author="Huawei" w:date="2023-05-12T18:24:00Z">
        <w:r>
          <w:t>Table 5.1.6.2.</w:t>
        </w:r>
      </w:ins>
      <w:ins w:id="238" w:author="Huawei" w:date="2023-05-12T18:25:00Z">
        <w:r>
          <w:t>82</w:t>
        </w:r>
      </w:ins>
      <w:ins w:id="239" w:author="Huawei" w:date="2023-05-12T18:24:00Z">
        <w:r w:rsidRPr="00D165ED">
          <w:t xml:space="preserve">-1: Definition of type </w:t>
        </w:r>
      </w:ins>
      <w:ins w:id="240" w:author="Huawei" w:date="2023-05-12T18:25:00Z">
        <w:r>
          <w:t>AccuracyReq</w:t>
        </w:r>
      </w:ins>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60"/>
        <w:gridCol w:w="425"/>
        <w:gridCol w:w="1134"/>
        <w:gridCol w:w="2857"/>
        <w:gridCol w:w="1844"/>
      </w:tblGrid>
      <w:tr w:rsidR="0053750C" w:rsidRPr="00D165ED" w14:paraId="4BFC4163" w14:textId="77777777" w:rsidTr="008C5A4E">
        <w:trPr>
          <w:jc w:val="center"/>
          <w:ins w:id="241" w:author="Huawei" w:date="2023-05-12T18:24:00Z"/>
        </w:trPr>
        <w:tc>
          <w:tcPr>
            <w:tcW w:w="1750" w:type="dxa"/>
            <w:shd w:val="clear" w:color="auto" w:fill="C0C0C0"/>
            <w:hideMark/>
          </w:tcPr>
          <w:p w14:paraId="7501C6B1" w14:textId="77777777" w:rsidR="0053750C" w:rsidRPr="00D165ED" w:rsidRDefault="0053750C" w:rsidP="008C5A4E">
            <w:pPr>
              <w:pStyle w:val="TAH"/>
              <w:rPr>
                <w:ins w:id="242" w:author="Huawei" w:date="2023-05-12T18:24:00Z"/>
              </w:rPr>
            </w:pPr>
            <w:ins w:id="243" w:author="Huawei" w:date="2023-05-12T18:24:00Z">
              <w:r w:rsidRPr="00D165ED">
                <w:t>Attribute name</w:t>
              </w:r>
            </w:ins>
          </w:p>
        </w:tc>
        <w:tc>
          <w:tcPr>
            <w:tcW w:w="1560" w:type="dxa"/>
            <w:shd w:val="clear" w:color="auto" w:fill="C0C0C0"/>
            <w:hideMark/>
          </w:tcPr>
          <w:p w14:paraId="6030666A" w14:textId="77777777" w:rsidR="0053750C" w:rsidRPr="00D165ED" w:rsidRDefault="0053750C" w:rsidP="008C5A4E">
            <w:pPr>
              <w:pStyle w:val="TAH"/>
              <w:rPr>
                <w:ins w:id="244" w:author="Huawei" w:date="2023-05-12T18:24:00Z"/>
              </w:rPr>
            </w:pPr>
            <w:ins w:id="245" w:author="Huawei" w:date="2023-05-12T18:24:00Z">
              <w:r w:rsidRPr="00D165ED">
                <w:t>Data type</w:t>
              </w:r>
            </w:ins>
          </w:p>
        </w:tc>
        <w:tc>
          <w:tcPr>
            <w:tcW w:w="425" w:type="dxa"/>
            <w:shd w:val="clear" w:color="auto" w:fill="C0C0C0"/>
            <w:hideMark/>
          </w:tcPr>
          <w:p w14:paraId="3BD5E2ED" w14:textId="77777777" w:rsidR="0053750C" w:rsidRPr="00D165ED" w:rsidRDefault="0053750C" w:rsidP="008C5A4E">
            <w:pPr>
              <w:pStyle w:val="TAH"/>
              <w:rPr>
                <w:ins w:id="246" w:author="Huawei" w:date="2023-05-12T18:24:00Z"/>
              </w:rPr>
            </w:pPr>
            <w:ins w:id="247" w:author="Huawei" w:date="2023-05-12T18:24:00Z">
              <w:r w:rsidRPr="00D165ED">
                <w:t>P</w:t>
              </w:r>
            </w:ins>
          </w:p>
        </w:tc>
        <w:tc>
          <w:tcPr>
            <w:tcW w:w="1134" w:type="dxa"/>
            <w:shd w:val="clear" w:color="auto" w:fill="C0C0C0"/>
            <w:hideMark/>
          </w:tcPr>
          <w:p w14:paraId="176F5F96" w14:textId="77777777" w:rsidR="0053750C" w:rsidRPr="00D165ED" w:rsidRDefault="0053750C" w:rsidP="008C5A4E">
            <w:pPr>
              <w:pStyle w:val="TAH"/>
              <w:rPr>
                <w:ins w:id="248" w:author="Huawei" w:date="2023-05-12T18:24:00Z"/>
              </w:rPr>
            </w:pPr>
            <w:ins w:id="249" w:author="Huawei" w:date="2023-05-12T18:24:00Z">
              <w:r w:rsidRPr="00D165ED">
                <w:t>Cardinality</w:t>
              </w:r>
            </w:ins>
          </w:p>
        </w:tc>
        <w:tc>
          <w:tcPr>
            <w:tcW w:w="2857" w:type="dxa"/>
            <w:shd w:val="clear" w:color="auto" w:fill="C0C0C0"/>
            <w:hideMark/>
          </w:tcPr>
          <w:p w14:paraId="26B2CDE4" w14:textId="77777777" w:rsidR="0053750C" w:rsidRPr="00D165ED" w:rsidRDefault="0053750C" w:rsidP="008C5A4E">
            <w:pPr>
              <w:pStyle w:val="TAH"/>
              <w:rPr>
                <w:ins w:id="250" w:author="Huawei" w:date="2023-05-12T18:24:00Z"/>
              </w:rPr>
            </w:pPr>
            <w:ins w:id="251" w:author="Huawei" w:date="2023-05-12T18:24:00Z">
              <w:r w:rsidRPr="00D165ED">
                <w:t>Description</w:t>
              </w:r>
            </w:ins>
          </w:p>
        </w:tc>
        <w:tc>
          <w:tcPr>
            <w:tcW w:w="1844" w:type="dxa"/>
            <w:shd w:val="clear" w:color="auto" w:fill="C0C0C0"/>
            <w:hideMark/>
          </w:tcPr>
          <w:p w14:paraId="349179D9" w14:textId="77777777" w:rsidR="0053750C" w:rsidRPr="00D165ED" w:rsidRDefault="0053750C" w:rsidP="008C5A4E">
            <w:pPr>
              <w:pStyle w:val="TAH"/>
              <w:rPr>
                <w:ins w:id="252" w:author="Huawei" w:date="2023-05-12T18:24:00Z"/>
              </w:rPr>
            </w:pPr>
            <w:ins w:id="253" w:author="Huawei" w:date="2023-05-12T18:24:00Z">
              <w:r w:rsidRPr="00D165ED">
                <w:t>Applicability</w:t>
              </w:r>
            </w:ins>
          </w:p>
        </w:tc>
      </w:tr>
      <w:tr w:rsidR="00D265E2" w:rsidRPr="00D165ED" w14:paraId="17C84B0B" w14:textId="77777777" w:rsidTr="003564BE">
        <w:trPr>
          <w:jc w:val="center"/>
          <w:ins w:id="254" w:author="Huawei" w:date="2023-05-12T18:24:00Z"/>
        </w:trPr>
        <w:tc>
          <w:tcPr>
            <w:tcW w:w="1750" w:type="dxa"/>
          </w:tcPr>
          <w:p w14:paraId="50957CED" w14:textId="5B1A4614" w:rsidR="00D265E2" w:rsidRPr="00D165ED" w:rsidRDefault="00D265E2" w:rsidP="00D265E2">
            <w:pPr>
              <w:pStyle w:val="TAL"/>
              <w:rPr>
                <w:ins w:id="255" w:author="Huawei" w:date="2023-05-12T18:24:00Z"/>
                <w:lang w:eastAsia="zh-CN"/>
              </w:rPr>
            </w:pPr>
            <w:ins w:id="256" w:author="Huawei" w:date="2023-05-12T18:27:00Z">
              <w:r>
                <w:rPr>
                  <w:lang w:eastAsia="zh-CN"/>
                </w:rPr>
                <w:t>accu</w:t>
              </w:r>
            </w:ins>
            <w:ins w:id="257" w:author="Huawei" w:date="2023-05-12T18:28:00Z">
              <w:r>
                <w:rPr>
                  <w:lang w:eastAsia="zh-CN"/>
                </w:rPr>
                <w:t>TimeWin</w:t>
              </w:r>
            </w:ins>
          </w:p>
        </w:tc>
        <w:tc>
          <w:tcPr>
            <w:tcW w:w="1560" w:type="dxa"/>
          </w:tcPr>
          <w:p w14:paraId="11E66BAA" w14:textId="792F89CD" w:rsidR="00D265E2" w:rsidRPr="00D165ED" w:rsidRDefault="00D265E2" w:rsidP="00D265E2">
            <w:pPr>
              <w:pStyle w:val="TAL"/>
              <w:rPr>
                <w:ins w:id="258" w:author="Huawei" w:date="2023-05-12T18:24:00Z"/>
                <w:lang w:eastAsia="zh-CN"/>
              </w:rPr>
            </w:pPr>
            <w:ins w:id="259" w:author="Huawei" w:date="2023-05-12T18:29:00Z">
              <w:r>
                <w:rPr>
                  <w:rFonts w:hint="eastAsia"/>
                  <w:lang w:eastAsia="zh-CN"/>
                </w:rPr>
                <w:t>T</w:t>
              </w:r>
              <w:r>
                <w:rPr>
                  <w:lang w:eastAsia="zh-CN"/>
                </w:rPr>
                <w:t>imeWindow</w:t>
              </w:r>
            </w:ins>
          </w:p>
        </w:tc>
        <w:tc>
          <w:tcPr>
            <w:tcW w:w="425" w:type="dxa"/>
          </w:tcPr>
          <w:p w14:paraId="4FBD0AE2" w14:textId="69C69A9D" w:rsidR="00D265E2" w:rsidRPr="00D165ED" w:rsidRDefault="00D265E2" w:rsidP="00D265E2">
            <w:pPr>
              <w:pStyle w:val="TAC"/>
              <w:rPr>
                <w:ins w:id="260" w:author="Huawei" w:date="2023-05-12T18:24:00Z"/>
              </w:rPr>
            </w:pPr>
            <w:ins w:id="261" w:author="Huawei" w:date="2023-05-12T18:29:00Z">
              <w:r>
                <w:rPr>
                  <w:rFonts w:hint="eastAsia"/>
                  <w:lang w:eastAsia="zh-CN"/>
                </w:rPr>
                <w:t>O</w:t>
              </w:r>
            </w:ins>
          </w:p>
        </w:tc>
        <w:tc>
          <w:tcPr>
            <w:tcW w:w="1134" w:type="dxa"/>
          </w:tcPr>
          <w:p w14:paraId="22576DCC" w14:textId="721AB7F7" w:rsidR="00D265E2" w:rsidRPr="00D165ED" w:rsidRDefault="00D265E2" w:rsidP="00D265E2">
            <w:pPr>
              <w:pStyle w:val="TAL"/>
              <w:rPr>
                <w:ins w:id="262" w:author="Huawei" w:date="2023-05-12T18:24:00Z"/>
              </w:rPr>
            </w:pPr>
            <w:ins w:id="263" w:author="Huawei" w:date="2023-05-12T18:29:00Z">
              <w:r>
                <w:rPr>
                  <w:rFonts w:hint="eastAsia"/>
                  <w:lang w:val="el-GR" w:eastAsia="zh-CN"/>
                </w:rPr>
                <w:t>0</w:t>
              </w:r>
              <w:r>
                <w:rPr>
                  <w:lang w:val="el-GR" w:eastAsia="zh-CN"/>
                </w:rPr>
                <w:t>..1</w:t>
              </w:r>
            </w:ins>
          </w:p>
        </w:tc>
        <w:tc>
          <w:tcPr>
            <w:tcW w:w="2857" w:type="dxa"/>
          </w:tcPr>
          <w:p w14:paraId="0F1C01F4" w14:textId="0D4D56A7" w:rsidR="00D265E2" w:rsidRPr="00D165ED" w:rsidRDefault="00663C2F" w:rsidP="00663C2F">
            <w:pPr>
              <w:pStyle w:val="TAL"/>
              <w:rPr>
                <w:ins w:id="264" w:author="Huawei" w:date="2023-05-12T18:24:00Z"/>
                <w:rFonts w:cs="Arial"/>
                <w:szCs w:val="18"/>
                <w:lang w:eastAsia="zh-CN"/>
              </w:rPr>
            </w:pPr>
            <w:ins w:id="265" w:author="Huawei" w:date="2023-05-12T18:48:00Z">
              <w:r>
                <w:t>Indicates the</w:t>
              </w:r>
            </w:ins>
            <w:ins w:id="266" w:author="Huawei" w:date="2023-05-12T18:47:00Z">
              <w:r>
                <w:t xml:space="preserve"> time interval</w:t>
              </w:r>
            </w:ins>
            <w:ins w:id="267" w:author="Huawei" w:date="2023-05-12T18:48:00Z">
              <w:r>
                <w:t xml:space="preserve">. </w:t>
              </w:r>
            </w:ins>
            <w:ins w:id="268" w:author="Huawei" w:date="2023-05-12T18:49:00Z">
              <w:r>
                <w:t xml:space="preserve">Only </w:t>
              </w:r>
            </w:ins>
            <w:ins w:id="269" w:author="Huawei" w:date="2023-05-12T18:47:00Z">
              <w:r>
                <w:t>the accuracy information which is generated within this time interval</w:t>
              </w:r>
            </w:ins>
            <w:ins w:id="270" w:author="Huawei" w:date="2023-05-12T18:48:00Z">
              <w:r>
                <w:t xml:space="preserve"> </w:t>
              </w:r>
            </w:ins>
            <w:ins w:id="271" w:author="Huawei" w:date="2023-05-12T18:49:00Z">
              <w:r>
                <w:t>will be considered by the consumer.</w:t>
              </w:r>
            </w:ins>
          </w:p>
        </w:tc>
        <w:tc>
          <w:tcPr>
            <w:tcW w:w="1844" w:type="dxa"/>
          </w:tcPr>
          <w:p w14:paraId="4083B51F" w14:textId="77777777" w:rsidR="00D265E2" w:rsidRPr="00D165ED" w:rsidRDefault="00D265E2" w:rsidP="00D265E2">
            <w:pPr>
              <w:pStyle w:val="TAL"/>
              <w:rPr>
                <w:ins w:id="272" w:author="Huawei" w:date="2023-05-12T18:24:00Z"/>
                <w:rFonts w:cs="Arial"/>
                <w:szCs w:val="18"/>
              </w:rPr>
            </w:pPr>
          </w:p>
        </w:tc>
      </w:tr>
      <w:tr w:rsidR="00FC02B8" w:rsidRPr="00D165ED" w14:paraId="25B6EBAF" w14:textId="77777777" w:rsidTr="003564BE">
        <w:trPr>
          <w:jc w:val="center"/>
          <w:ins w:id="273" w:author="Huawei" w:date="2023-05-12T18:24:00Z"/>
        </w:trPr>
        <w:tc>
          <w:tcPr>
            <w:tcW w:w="1750" w:type="dxa"/>
          </w:tcPr>
          <w:p w14:paraId="79F3A43B" w14:textId="42712177" w:rsidR="00FC02B8" w:rsidRPr="00D165ED" w:rsidRDefault="00FC02B8" w:rsidP="00FC02B8">
            <w:pPr>
              <w:pStyle w:val="TAL"/>
              <w:rPr>
                <w:ins w:id="274" w:author="Huawei" w:date="2023-05-12T18:24:00Z"/>
                <w:lang w:eastAsia="zh-CN"/>
              </w:rPr>
            </w:pPr>
            <w:ins w:id="275" w:author="Huawei" w:date="2023-05-12T18:29:00Z">
              <w:r>
                <w:rPr>
                  <w:lang w:eastAsia="zh-CN"/>
                </w:rPr>
                <w:t>accuPeriod</w:t>
              </w:r>
            </w:ins>
          </w:p>
        </w:tc>
        <w:tc>
          <w:tcPr>
            <w:tcW w:w="1560" w:type="dxa"/>
          </w:tcPr>
          <w:p w14:paraId="12F07754" w14:textId="0EC92EB0" w:rsidR="00FC02B8" w:rsidRPr="00D165ED" w:rsidRDefault="00FC02B8" w:rsidP="00FC02B8">
            <w:pPr>
              <w:pStyle w:val="TAL"/>
              <w:rPr>
                <w:ins w:id="276" w:author="Huawei" w:date="2023-05-12T18:24:00Z"/>
                <w:lang w:eastAsia="zh-CN"/>
              </w:rPr>
            </w:pPr>
            <w:ins w:id="277" w:author="Huawei" w:date="2023-05-12T18:30:00Z">
              <w:r w:rsidRPr="00D165ED">
                <w:t>DurationSec</w:t>
              </w:r>
            </w:ins>
          </w:p>
        </w:tc>
        <w:tc>
          <w:tcPr>
            <w:tcW w:w="425" w:type="dxa"/>
          </w:tcPr>
          <w:p w14:paraId="2E1E89CA" w14:textId="41AAA87B" w:rsidR="00FC02B8" w:rsidRPr="00D165ED" w:rsidRDefault="00FC02B8" w:rsidP="00FC02B8">
            <w:pPr>
              <w:pStyle w:val="TAC"/>
              <w:rPr>
                <w:ins w:id="278" w:author="Huawei" w:date="2023-05-12T18:24:00Z"/>
              </w:rPr>
            </w:pPr>
            <w:ins w:id="279" w:author="Huawei" w:date="2023-05-12T18:29:00Z">
              <w:r>
                <w:rPr>
                  <w:rFonts w:hint="eastAsia"/>
                  <w:lang w:eastAsia="zh-CN"/>
                </w:rPr>
                <w:t>O</w:t>
              </w:r>
            </w:ins>
          </w:p>
        </w:tc>
        <w:tc>
          <w:tcPr>
            <w:tcW w:w="1134" w:type="dxa"/>
          </w:tcPr>
          <w:p w14:paraId="6498CDAB" w14:textId="4B0E4AC1" w:rsidR="00FC02B8" w:rsidRPr="00D165ED" w:rsidRDefault="00FC02B8" w:rsidP="00FC02B8">
            <w:pPr>
              <w:pStyle w:val="TAL"/>
              <w:rPr>
                <w:ins w:id="280" w:author="Huawei" w:date="2023-05-12T18:24:00Z"/>
              </w:rPr>
            </w:pPr>
            <w:ins w:id="281" w:author="Huawei" w:date="2023-05-12T18:29:00Z">
              <w:r>
                <w:rPr>
                  <w:rFonts w:hint="eastAsia"/>
                  <w:lang w:val="el-GR" w:eastAsia="zh-CN"/>
                </w:rPr>
                <w:t>0</w:t>
              </w:r>
              <w:r>
                <w:rPr>
                  <w:lang w:val="el-GR" w:eastAsia="zh-CN"/>
                </w:rPr>
                <w:t>..1</w:t>
              </w:r>
            </w:ins>
          </w:p>
        </w:tc>
        <w:tc>
          <w:tcPr>
            <w:tcW w:w="2857" w:type="dxa"/>
          </w:tcPr>
          <w:p w14:paraId="5516F74E" w14:textId="3E970830" w:rsidR="00FC02B8" w:rsidRPr="00D165ED" w:rsidRDefault="00663C2F" w:rsidP="00663C2F">
            <w:pPr>
              <w:pStyle w:val="TAL"/>
              <w:rPr>
                <w:ins w:id="282" w:author="Huawei" w:date="2023-05-12T18:24:00Z"/>
                <w:rFonts w:cs="Arial"/>
                <w:szCs w:val="18"/>
                <w:lang w:eastAsia="zh-CN"/>
              </w:rPr>
            </w:pPr>
            <w:ins w:id="283" w:author="Huawei" w:date="2023-05-12T18:50:00Z">
              <w:r>
                <w:rPr>
                  <w:rFonts w:cs="Arial" w:hint="eastAsia"/>
                  <w:szCs w:val="18"/>
                  <w:lang w:eastAsia="zh-CN"/>
                </w:rPr>
                <w:t>T</w:t>
              </w:r>
              <w:r>
                <w:rPr>
                  <w:rFonts w:cs="Arial"/>
                  <w:szCs w:val="18"/>
                  <w:lang w:eastAsia="zh-CN"/>
                </w:rPr>
                <w:t xml:space="preserve">he time period for reporting the </w:t>
              </w:r>
              <w:r>
                <w:t>accuracy information.</w:t>
              </w:r>
            </w:ins>
          </w:p>
        </w:tc>
        <w:tc>
          <w:tcPr>
            <w:tcW w:w="1844" w:type="dxa"/>
          </w:tcPr>
          <w:p w14:paraId="6D1A5189" w14:textId="77777777" w:rsidR="00FC02B8" w:rsidRPr="00D165ED" w:rsidRDefault="00FC02B8" w:rsidP="00FC02B8">
            <w:pPr>
              <w:pStyle w:val="TAL"/>
              <w:rPr>
                <w:ins w:id="284" w:author="Huawei" w:date="2023-05-12T18:24:00Z"/>
                <w:rFonts w:cs="Arial"/>
                <w:szCs w:val="18"/>
              </w:rPr>
            </w:pPr>
          </w:p>
        </w:tc>
      </w:tr>
      <w:tr w:rsidR="004C3C87" w:rsidRPr="00D165ED" w14:paraId="4E569D0A" w14:textId="77777777" w:rsidTr="003564BE">
        <w:trPr>
          <w:jc w:val="center"/>
          <w:ins w:id="285" w:author="Huawei" w:date="2023-05-12T18:24:00Z"/>
        </w:trPr>
        <w:tc>
          <w:tcPr>
            <w:tcW w:w="1750" w:type="dxa"/>
          </w:tcPr>
          <w:p w14:paraId="757C563D" w14:textId="726E8829" w:rsidR="004C3C87" w:rsidRPr="00D165ED" w:rsidRDefault="004C3C87" w:rsidP="004C3C87">
            <w:pPr>
              <w:pStyle w:val="TAL"/>
              <w:rPr>
                <w:ins w:id="286" w:author="Huawei" w:date="2023-05-12T18:24:00Z"/>
                <w:lang w:eastAsia="zh-CN"/>
              </w:rPr>
            </w:pPr>
            <w:ins w:id="287" w:author="Huawei" w:date="2023-05-12T18:30:00Z">
              <w:r>
                <w:rPr>
                  <w:rFonts w:hint="eastAsia"/>
                  <w:lang w:eastAsia="zh-CN"/>
                </w:rPr>
                <w:t>a</w:t>
              </w:r>
              <w:r>
                <w:rPr>
                  <w:lang w:eastAsia="zh-CN"/>
                </w:rPr>
                <w:t>ccuDevThr</w:t>
              </w:r>
            </w:ins>
          </w:p>
        </w:tc>
        <w:tc>
          <w:tcPr>
            <w:tcW w:w="1560" w:type="dxa"/>
          </w:tcPr>
          <w:p w14:paraId="3E054ECE" w14:textId="4E93D4D5" w:rsidR="004C3C87" w:rsidRPr="00D165ED" w:rsidRDefault="00396BD2" w:rsidP="004C3C87">
            <w:pPr>
              <w:pStyle w:val="TAL"/>
              <w:rPr>
                <w:ins w:id="288" w:author="Huawei" w:date="2023-05-12T18:24:00Z"/>
                <w:lang w:eastAsia="zh-CN"/>
              </w:rPr>
            </w:pPr>
            <w:ins w:id="289" w:author="Huawei" w:date="2023-05-12T18:44:00Z">
              <w:r w:rsidRPr="00D165ED">
                <w:t>Uinteger</w:t>
              </w:r>
            </w:ins>
          </w:p>
        </w:tc>
        <w:tc>
          <w:tcPr>
            <w:tcW w:w="425" w:type="dxa"/>
          </w:tcPr>
          <w:p w14:paraId="6CAD1D5C" w14:textId="2FEA2CA7" w:rsidR="004C3C87" w:rsidRPr="00D165ED" w:rsidRDefault="004C3C87" w:rsidP="004C3C87">
            <w:pPr>
              <w:pStyle w:val="TAC"/>
              <w:rPr>
                <w:ins w:id="290" w:author="Huawei" w:date="2023-05-12T18:24:00Z"/>
              </w:rPr>
            </w:pPr>
            <w:ins w:id="291" w:author="Huawei" w:date="2023-05-12T18:39:00Z">
              <w:r>
                <w:rPr>
                  <w:rFonts w:hint="eastAsia"/>
                  <w:lang w:eastAsia="zh-CN"/>
                </w:rPr>
                <w:t>O</w:t>
              </w:r>
            </w:ins>
          </w:p>
        </w:tc>
        <w:tc>
          <w:tcPr>
            <w:tcW w:w="1134" w:type="dxa"/>
          </w:tcPr>
          <w:p w14:paraId="484C3B2C" w14:textId="45BFC5BB" w:rsidR="004C3C87" w:rsidRPr="00D165ED" w:rsidRDefault="004C3C87" w:rsidP="004C3C87">
            <w:pPr>
              <w:pStyle w:val="TAL"/>
              <w:rPr>
                <w:ins w:id="292" w:author="Huawei" w:date="2023-05-12T18:24:00Z"/>
              </w:rPr>
            </w:pPr>
            <w:ins w:id="293" w:author="Huawei" w:date="2023-05-12T18:39:00Z">
              <w:r>
                <w:rPr>
                  <w:rFonts w:hint="eastAsia"/>
                  <w:lang w:val="el-GR" w:eastAsia="zh-CN"/>
                </w:rPr>
                <w:t>0</w:t>
              </w:r>
              <w:r>
                <w:rPr>
                  <w:lang w:val="el-GR" w:eastAsia="zh-CN"/>
                </w:rPr>
                <w:t>..1</w:t>
              </w:r>
            </w:ins>
          </w:p>
        </w:tc>
        <w:tc>
          <w:tcPr>
            <w:tcW w:w="2857" w:type="dxa"/>
          </w:tcPr>
          <w:p w14:paraId="2F86DE6D" w14:textId="5E1CB35F" w:rsidR="004C3C87" w:rsidRPr="00D165ED" w:rsidRDefault="004A59F3" w:rsidP="00A011B8">
            <w:pPr>
              <w:pStyle w:val="TAL"/>
              <w:rPr>
                <w:ins w:id="294" w:author="Huawei" w:date="2023-05-12T18:24:00Z"/>
                <w:rFonts w:cs="Arial"/>
                <w:szCs w:val="18"/>
                <w:lang w:eastAsia="zh-CN"/>
              </w:rPr>
            </w:pPr>
            <w:ins w:id="295" w:author="Huawei" w:date="2023-05-12T18:50:00Z">
              <w:r>
                <w:rPr>
                  <w:rFonts w:cs="Arial" w:hint="eastAsia"/>
                  <w:szCs w:val="18"/>
                  <w:lang w:eastAsia="zh-CN"/>
                </w:rPr>
                <w:t>T</w:t>
              </w:r>
              <w:r>
                <w:rPr>
                  <w:rFonts w:cs="Arial"/>
                  <w:szCs w:val="18"/>
                  <w:lang w:eastAsia="zh-CN"/>
                </w:rPr>
                <w:t xml:space="preserve">he </w:t>
              </w:r>
              <w:r>
                <w:t>reporting threshold of deviation value.</w:t>
              </w:r>
            </w:ins>
          </w:p>
        </w:tc>
        <w:tc>
          <w:tcPr>
            <w:tcW w:w="1844" w:type="dxa"/>
          </w:tcPr>
          <w:p w14:paraId="640FD476" w14:textId="77777777" w:rsidR="004C3C87" w:rsidRPr="00D165ED" w:rsidRDefault="004C3C87" w:rsidP="004C3C87">
            <w:pPr>
              <w:pStyle w:val="TAL"/>
              <w:rPr>
                <w:ins w:id="296" w:author="Huawei" w:date="2023-05-12T18:24:00Z"/>
                <w:rFonts w:cs="Arial"/>
                <w:szCs w:val="18"/>
              </w:rPr>
            </w:pPr>
          </w:p>
        </w:tc>
      </w:tr>
      <w:tr w:rsidR="004C3C87" w:rsidRPr="00D165ED" w14:paraId="5185F3B4" w14:textId="77777777" w:rsidTr="008C5A4E">
        <w:trPr>
          <w:jc w:val="center"/>
          <w:ins w:id="297" w:author="Huawei" w:date="2023-05-12T18:38:00Z"/>
        </w:trPr>
        <w:tc>
          <w:tcPr>
            <w:tcW w:w="1750" w:type="dxa"/>
          </w:tcPr>
          <w:p w14:paraId="6C0E78ED" w14:textId="0441B6E4" w:rsidR="004C3C87" w:rsidRDefault="004C3C87" w:rsidP="004C3C87">
            <w:pPr>
              <w:pStyle w:val="TAL"/>
              <w:rPr>
                <w:ins w:id="298" w:author="Huawei" w:date="2023-05-12T18:38:00Z"/>
                <w:lang w:eastAsia="zh-CN"/>
              </w:rPr>
            </w:pPr>
            <w:ins w:id="299" w:author="Huawei" w:date="2023-05-12T18:39:00Z">
              <w:r>
                <w:rPr>
                  <w:rFonts w:hint="eastAsia"/>
                  <w:lang w:eastAsia="zh-CN"/>
                </w:rPr>
                <w:t>m</w:t>
              </w:r>
              <w:r>
                <w:rPr>
                  <w:lang w:eastAsia="zh-CN"/>
                </w:rPr>
                <w:t>inNum</w:t>
              </w:r>
            </w:ins>
          </w:p>
        </w:tc>
        <w:tc>
          <w:tcPr>
            <w:tcW w:w="1560" w:type="dxa"/>
          </w:tcPr>
          <w:p w14:paraId="02421C61" w14:textId="40421BB9" w:rsidR="004C3C87" w:rsidRPr="00D165ED" w:rsidRDefault="005B2862" w:rsidP="004C3C87">
            <w:pPr>
              <w:pStyle w:val="TAL"/>
              <w:rPr>
                <w:ins w:id="300" w:author="Huawei" w:date="2023-05-12T18:38:00Z"/>
                <w:lang w:eastAsia="zh-CN"/>
              </w:rPr>
            </w:pPr>
            <w:ins w:id="301" w:author="Huawei" w:date="2023-05-12T18:42:00Z">
              <w:r w:rsidRPr="00D165ED">
                <w:t>Uinteger</w:t>
              </w:r>
            </w:ins>
          </w:p>
        </w:tc>
        <w:tc>
          <w:tcPr>
            <w:tcW w:w="425" w:type="dxa"/>
          </w:tcPr>
          <w:p w14:paraId="3D476784" w14:textId="69116036" w:rsidR="004C3C87" w:rsidRPr="00D165ED" w:rsidRDefault="004C3C87" w:rsidP="004C3C87">
            <w:pPr>
              <w:pStyle w:val="TAC"/>
              <w:rPr>
                <w:ins w:id="302" w:author="Huawei" w:date="2023-05-12T18:38:00Z"/>
              </w:rPr>
            </w:pPr>
            <w:ins w:id="303" w:author="Huawei" w:date="2023-05-12T18:39:00Z">
              <w:r>
                <w:rPr>
                  <w:rFonts w:hint="eastAsia"/>
                  <w:lang w:eastAsia="zh-CN"/>
                </w:rPr>
                <w:t>O</w:t>
              </w:r>
            </w:ins>
          </w:p>
        </w:tc>
        <w:tc>
          <w:tcPr>
            <w:tcW w:w="1134" w:type="dxa"/>
          </w:tcPr>
          <w:p w14:paraId="775B0839" w14:textId="5AA4EA2E" w:rsidR="004C3C87" w:rsidRPr="00D165ED" w:rsidRDefault="004C3C87" w:rsidP="004C3C87">
            <w:pPr>
              <w:pStyle w:val="TAL"/>
              <w:rPr>
                <w:ins w:id="304" w:author="Huawei" w:date="2023-05-12T18:38:00Z"/>
              </w:rPr>
            </w:pPr>
            <w:ins w:id="305" w:author="Huawei" w:date="2023-05-12T18:39:00Z">
              <w:r>
                <w:rPr>
                  <w:rFonts w:hint="eastAsia"/>
                  <w:lang w:val="el-GR" w:eastAsia="zh-CN"/>
                </w:rPr>
                <w:t>0</w:t>
              </w:r>
              <w:r>
                <w:rPr>
                  <w:lang w:val="el-GR" w:eastAsia="zh-CN"/>
                </w:rPr>
                <w:t>..1</w:t>
              </w:r>
            </w:ins>
          </w:p>
        </w:tc>
        <w:tc>
          <w:tcPr>
            <w:tcW w:w="2857" w:type="dxa"/>
          </w:tcPr>
          <w:p w14:paraId="7A57584E" w14:textId="023691C1" w:rsidR="004C3C87" w:rsidRPr="00D165ED" w:rsidRDefault="00A011B8" w:rsidP="004C3C87">
            <w:pPr>
              <w:pStyle w:val="TAL"/>
              <w:rPr>
                <w:ins w:id="306" w:author="Huawei" w:date="2023-05-12T18:38:00Z"/>
                <w:rFonts w:cs="Arial"/>
                <w:szCs w:val="18"/>
              </w:rPr>
            </w:pPr>
            <w:ins w:id="307" w:author="Huawei" w:date="2023-05-12T18:51:00Z">
              <w:r>
                <w:t>The minimal number of analytics output provided by NWDAF that have to be considered in the determination of the accuracy information.</w:t>
              </w:r>
            </w:ins>
          </w:p>
        </w:tc>
        <w:tc>
          <w:tcPr>
            <w:tcW w:w="1844" w:type="dxa"/>
          </w:tcPr>
          <w:p w14:paraId="03E3B43B" w14:textId="77777777" w:rsidR="004C3C87" w:rsidRPr="00D165ED" w:rsidRDefault="004C3C87" w:rsidP="004C3C87">
            <w:pPr>
              <w:pStyle w:val="TAL"/>
              <w:rPr>
                <w:ins w:id="308" w:author="Huawei" w:date="2023-05-12T18:38:00Z"/>
                <w:rFonts w:cs="Arial"/>
                <w:szCs w:val="18"/>
              </w:rPr>
            </w:pPr>
          </w:p>
        </w:tc>
      </w:tr>
      <w:tr w:rsidR="00EA473B" w:rsidRPr="00D165ED" w14:paraId="24449390" w14:textId="77777777" w:rsidTr="008C5A4E">
        <w:trPr>
          <w:jc w:val="center"/>
          <w:ins w:id="309" w:author="Huawei" w:date="2023-05-12T18:41:00Z"/>
        </w:trPr>
        <w:tc>
          <w:tcPr>
            <w:tcW w:w="1750" w:type="dxa"/>
          </w:tcPr>
          <w:p w14:paraId="5EA4EA5E" w14:textId="68E73BB6" w:rsidR="00EA473B" w:rsidRDefault="00EA473B" w:rsidP="00EA473B">
            <w:pPr>
              <w:pStyle w:val="TAL"/>
              <w:rPr>
                <w:ins w:id="310" w:author="Huawei" w:date="2023-05-12T18:41:00Z"/>
                <w:lang w:eastAsia="zh-CN"/>
              </w:rPr>
            </w:pPr>
            <w:ins w:id="311" w:author="Huawei" w:date="2023-05-12T18:41:00Z">
              <w:r>
                <w:rPr>
                  <w:rFonts w:hint="eastAsia"/>
                  <w:lang w:eastAsia="zh-CN"/>
                </w:rPr>
                <w:t>u</w:t>
              </w:r>
              <w:r>
                <w:rPr>
                  <w:lang w:eastAsia="zh-CN"/>
                </w:rPr>
                <w:t>pdatedAnaFlg</w:t>
              </w:r>
            </w:ins>
          </w:p>
        </w:tc>
        <w:tc>
          <w:tcPr>
            <w:tcW w:w="1560" w:type="dxa"/>
          </w:tcPr>
          <w:p w14:paraId="77BFFA87" w14:textId="5108F73F" w:rsidR="00EA473B" w:rsidRPr="00D165ED" w:rsidRDefault="00291254" w:rsidP="00EA473B">
            <w:pPr>
              <w:pStyle w:val="TAL"/>
              <w:rPr>
                <w:ins w:id="312" w:author="Huawei" w:date="2023-05-12T18:41:00Z"/>
                <w:lang w:eastAsia="zh-CN"/>
              </w:rPr>
            </w:pPr>
            <w:ins w:id="313" w:author="Huawei" w:date="2023-05-12T18:41:00Z">
              <w:r>
                <w:rPr>
                  <w:rFonts w:hint="eastAsia"/>
                  <w:lang w:eastAsia="zh-CN"/>
                </w:rPr>
                <w:t>b</w:t>
              </w:r>
              <w:r>
                <w:rPr>
                  <w:lang w:eastAsia="zh-CN"/>
                </w:rPr>
                <w:t>oolean</w:t>
              </w:r>
            </w:ins>
          </w:p>
        </w:tc>
        <w:tc>
          <w:tcPr>
            <w:tcW w:w="425" w:type="dxa"/>
          </w:tcPr>
          <w:p w14:paraId="1AFAF9D7" w14:textId="6E1982A5" w:rsidR="00EA473B" w:rsidRDefault="00EA473B" w:rsidP="00EA473B">
            <w:pPr>
              <w:pStyle w:val="TAC"/>
              <w:rPr>
                <w:ins w:id="314" w:author="Huawei" w:date="2023-05-12T18:41:00Z"/>
                <w:lang w:eastAsia="zh-CN"/>
              </w:rPr>
            </w:pPr>
            <w:ins w:id="315" w:author="Huawei" w:date="2023-05-12T18:41:00Z">
              <w:r>
                <w:rPr>
                  <w:rFonts w:hint="eastAsia"/>
                  <w:lang w:eastAsia="zh-CN"/>
                </w:rPr>
                <w:t>O</w:t>
              </w:r>
            </w:ins>
          </w:p>
        </w:tc>
        <w:tc>
          <w:tcPr>
            <w:tcW w:w="1134" w:type="dxa"/>
          </w:tcPr>
          <w:p w14:paraId="294F7D0E" w14:textId="63B5DA24" w:rsidR="00EA473B" w:rsidRDefault="00EA473B" w:rsidP="00EA473B">
            <w:pPr>
              <w:pStyle w:val="TAL"/>
              <w:rPr>
                <w:ins w:id="316" w:author="Huawei" w:date="2023-05-12T18:41:00Z"/>
                <w:lang w:val="el-GR" w:eastAsia="zh-CN"/>
              </w:rPr>
            </w:pPr>
            <w:ins w:id="317" w:author="Huawei" w:date="2023-05-12T18:41:00Z">
              <w:r>
                <w:rPr>
                  <w:rFonts w:hint="eastAsia"/>
                  <w:lang w:val="el-GR" w:eastAsia="zh-CN"/>
                </w:rPr>
                <w:t>0</w:t>
              </w:r>
              <w:r>
                <w:rPr>
                  <w:lang w:val="el-GR" w:eastAsia="zh-CN"/>
                </w:rPr>
                <w:t>..1</w:t>
              </w:r>
            </w:ins>
          </w:p>
        </w:tc>
        <w:tc>
          <w:tcPr>
            <w:tcW w:w="2857" w:type="dxa"/>
          </w:tcPr>
          <w:p w14:paraId="1B1FBB6C" w14:textId="77777777" w:rsidR="00EA473B" w:rsidRDefault="00A011B8" w:rsidP="00A011B8">
            <w:pPr>
              <w:pStyle w:val="TAL"/>
              <w:rPr>
                <w:ins w:id="318" w:author="Huawei" w:date="2023-05-12T18:52:00Z"/>
              </w:rPr>
            </w:pPr>
            <w:ins w:id="319" w:author="Huawei" w:date="2023-05-12T18:52:00Z">
              <w:r>
                <w:t xml:space="preserve">Indicates the updated Analytics flag. </w:t>
              </w:r>
            </w:ins>
          </w:p>
          <w:p w14:paraId="697D54A8" w14:textId="131F62E9" w:rsidR="00A011B8" w:rsidRPr="00D165ED" w:rsidRDefault="00A011B8" w:rsidP="00A011B8">
            <w:pPr>
              <w:pStyle w:val="TAL"/>
              <w:rPr>
                <w:ins w:id="320" w:author="Huawei" w:date="2023-05-12T18:41:00Z"/>
                <w:rFonts w:cs="Arial"/>
                <w:szCs w:val="18"/>
              </w:rPr>
            </w:pPr>
            <w:ins w:id="321" w:author="Huawei" w:date="2023-05-12T18:52:00Z">
              <w:r>
                <w:t xml:space="preserve">Set to </w:t>
              </w:r>
            </w:ins>
            <w:ins w:id="322" w:author="Huawei" w:date="2023-05-12T18:53:00Z">
              <w:r>
                <w:t>"</w:t>
              </w:r>
            </w:ins>
            <w:ins w:id="323" w:author="Huawei" w:date="2023-05-12T18:52:00Z">
              <w:r>
                <w:t>true</w:t>
              </w:r>
            </w:ins>
            <w:ins w:id="324" w:author="Huawei" w:date="2023-05-12T18:53:00Z">
              <w:r>
                <w:t>"</w:t>
              </w:r>
            </w:ins>
            <w:ins w:id="325" w:author="Huawei" w:date="2023-05-12T18:52:00Z">
              <w:r>
                <w:t xml:space="preserve"> </w:t>
              </w:r>
            </w:ins>
            <w:ins w:id="326" w:author="Huawei" w:date="2023-05-12T18:53:00Z">
              <w:r>
                <w:t>indicate</w:t>
              </w:r>
            </w:ins>
            <w:ins w:id="327" w:author="Huawei" w:date="2023-05-12T18:54:00Z">
              <w:r>
                <w:t xml:space="preserve">s that the NWDAF can provide the updated analytics </w:t>
              </w:r>
            </w:ins>
            <w:ins w:id="328" w:author="Huawei" w:date="2023-05-12T18:53:00Z">
              <w:r>
                <w:t xml:space="preserve">if </w:t>
              </w:r>
            </w:ins>
            <w:ins w:id="329" w:author="Huawei" w:date="2023-05-12T18:54:00Z">
              <w:r>
                <w:t>the</w:t>
              </w:r>
            </w:ins>
            <w:ins w:id="330" w:author="Huawei" w:date="2023-05-12T18:53:00Z">
              <w:r>
                <w:t xml:space="preserve"> analytics can be generated within </w:t>
              </w:r>
            </w:ins>
            <w:ins w:id="331" w:author="Huawei" w:date="2023-05-12T18:55:00Z">
              <w:r>
                <w:t xml:space="preserve">the </w:t>
              </w:r>
            </w:ins>
            <w:ins w:id="332" w:author="Huawei" w:date="2023-05-12T18:53:00Z">
              <w:r>
                <w:t>analytics accuracy information time window</w:t>
              </w:r>
            </w:ins>
            <w:ins w:id="333" w:author="Huawei" w:date="2023-05-12T18:54:00Z">
              <w:r>
                <w:t xml:space="preserve">, </w:t>
              </w:r>
            </w:ins>
            <w:ins w:id="334" w:author="Huawei" w:date="2023-05-12T18:55:00Z">
              <w:r>
                <w:t>which is specified by "</w:t>
              </w:r>
              <w:r>
                <w:rPr>
                  <w:lang w:eastAsia="zh-CN"/>
                </w:rPr>
                <w:t>accuTimeWin</w:t>
              </w:r>
              <w:r>
                <w:t>"</w:t>
              </w:r>
              <w:r>
                <w:rPr>
                  <w:lang w:eastAsia="zh-CN"/>
                </w:rPr>
                <w:t xml:space="preserve"> attribute.</w:t>
              </w:r>
            </w:ins>
          </w:p>
        </w:tc>
        <w:tc>
          <w:tcPr>
            <w:tcW w:w="1844" w:type="dxa"/>
          </w:tcPr>
          <w:p w14:paraId="08259151" w14:textId="77777777" w:rsidR="00EA473B" w:rsidRPr="00D165ED" w:rsidRDefault="00EA473B" w:rsidP="00EA473B">
            <w:pPr>
              <w:pStyle w:val="TAL"/>
              <w:rPr>
                <w:ins w:id="335" w:author="Huawei" w:date="2023-05-12T18:41:00Z"/>
                <w:rFonts w:cs="Arial"/>
                <w:szCs w:val="18"/>
              </w:rPr>
            </w:pPr>
          </w:p>
        </w:tc>
      </w:tr>
      <w:tr w:rsidR="00EA473B" w:rsidRPr="00D165ED" w14:paraId="171FFD49" w14:textId="77777777" w:rsidTr="008C5A4E">
        <w:trPr>
          <w:jc w:val="center"/>
          <w:ins w:id="336" w:author="Huawei" w:date="2023-05-12T18:39:00Z"/>
        </w:trPr>
        <w:tc>
          <w:tcPr>
            <w:tcW w:w="1750" w:type="dxa"/>
          </w:tcPr>
          <w:p w14:paraId="53D8D466" w14:textId="19132983" w:rsidR="00EA473B" w:rsidRDefault="00EA473B" w:rsidP="00EA473B">
            <w:pPr>
              <w:pStyle w:val="TAL"/>
              <w:rPr>
                <w:ins w:id="337" w:author="Huawei" w:date="2023-05-12T18:39:00Z"/>
                <w:lang w:eastAsia="zh-CN"/>
              </w:rPr>
            </w:pPr>
            <w:ins w:id="338" w:author="Huawei" w:date="2023-05-12T18:40:00Z">
              <w:r>
                <w:rPr>
                  <w:rFonts w:hint="eastAsia"/>
                  <w:lang w:eastAsia="zh-CN"/>
                </w:rPr>
                <w:t>c</w:t>
              </w:r>
              <w:r>
                <w:rPr>
                  <w:lang w:eastAsia="zh-CN"/>
                </w:rPr>
                <w:t>orrectionInterval</w:t>
              </w:r>
            </w:ins>
          </w:p>
        </w:tc>
        <w:tc>
          <w:tcPr>
            <w:tcW w:w="1560" w:type="dxa"/>
          </w:tcPr>
          <w:p w14:paraId="40592446" w14:textId="7A223049" w:rsidR="00EA473B" w:rsidRPr="00D165ED" w:rsidRDefault="00F122CF" w:rsidP="00EA473B">
            <w:pPr>
              <w:pStyle w:val="TAL"/>
              <w:rPr>
                <w:ins w:id="339" w:author="Huawei" w:date="2023-05-12T18:39:00Z"/>
                <w:lang w:eastAsia="zh-CN"/>
              </w:rPr>
            </w:pPr>
            <w:ins w:id="340" w:author="Huawei" w:date="2023-05-12T18:43:00Z">
              <w:r w:rsidRPr="00D165ED">
                <w:t>DurationSec</w:t>
              </w:r>
            </w:ins>
          </w:p>
        </w:tc>
        <w:tc>
          <w:tcPr>
            <w:tcW w:w="425" w:type="dxa"/>
          </w:tcPr>
          <w:p w14:paraId="36D15564" w14:textId="6322773A" w:rsidR="00EA473B" w:rsidRDefault="00EA473B" w:rsidP="00EA473B">
            <w:pPr>
              <w:pStyle w:val="TAC"/>
              <w:rPr>
                <w:ins w:id="341" w:author="Huawei" w:date="2023-05-12T18:39:00Z"/>
                <w:lang w:eastAsia="zh-CN"/>
              </w:rPr>
            </w:pPr>
            <w:ins w:id="342" w:author="Huawei" w:date="2023-05-12T18:40:00Z">
              <w:r>
                <w:rPr>
                  <w:rFonts w:hint="eastAsia"/>
                  <w:lang w:eastAsia="zh-CN"/>
                </w:rPr>
                <w:t>O</w:t>
              </w:r>
            </w:ins>
          </w:p>
        </w:tc>
        <w:tc>
          <w:tcPr>
            <w:tcW w:w="1134" w:type="dxa"/>
          </w:tcPr>
          <w:p w14:paraId="17C5AD81" w14:textId="3C44CDDA" w:rsidR="00EA473B" w:rsidRDefault="00EA473B" w:rsidP="00EA473B">
            <w:pPr>
              <w:pStyle w:val="TAL"/>
              <w:rPr>
                <w:ins w:id="343" w:author="Huawei" w:date="2023-05-12T18:39:00Z"/>
                <w:lang w:val="el-GR" w:eastAsia="zh-CN"/>
              </w:rPr>
            </w:pPr>
            <w:ins w:id="344" w:author="Huawei" w:date="2023-05-12T18:40:00Z">
              <w:r>
                <w:rPr>
                  <w:rFonts w:hint="eastAsia"/>
                  <w:lang w:val="el-GR" w:eastAsia="zh-CN"/>
                </w:rPr>
                <w:t>0</w:t>
              </w:r>
              <w:r>
                <w:rPr>
                  <w:lang w:val="el-GR" w:eastAsia="zh-CN"/>
                </w:rPr>
                <w:t>..1</w:t>
              </w:r>
            </w:ins>
          </w:p>
        </w:tc>
        <w:tc>
          <w:tcPr>
            <w:tcW w:w="2857" w:type="dxa"/>
          </w:tcPr>
          <w:p w14:paraId="159DEEFB" w14:textId="25F4FF05" w:rsidR="00EA473B" w:rsidRPr="00D165ED" w:rsidRDefault="00C80E6E" w:rsidP="00D50636">
            <w:pPr>
              <w:pStyle w:val="TAL"/>
              <w:rPr>
                <w:ins w:id="345" w:author="Huawei" w:date="2023-05-12T18:39:00Z"/>
                <w:rFonts w:cs="Arial"/>
                <w:szCs w:val="18"/>
              </w:rPr>
            </w:pPr>
            <w:ins w:id="346" w:author="Huawei" w:date="2023-05-24T14:29:00Z">
              <w:r>
                <w:rPr>
                  <w:lang w:eastAsia="zh-CN"/>
                </w:rPr>
                <w:t>T</w:t>
              </w:r>
            </w:ins>
            <w:ins w:id="347" w:author="Huawei" w:date="2023-05-12T18:56:00Z">
              <w:r w:rsidR="00B36434">
                <w:rPr>
                  <w:lang w:eastAsia="zh-CN"/>
                </w:rPr>
                <w:t>he</w:t>
              </w:r>
              <w:r w:rsidR="00B36434">
                <w:t xml:space="preserve"> relative time interval with respect to the </w:t>
              </w:r>
            </w:ins>
            <w:ins w:id="348" w:author="Huawei" w:date="2023-05-12T18:59:00Z">
              <w:r w:rsidR="00D50636">
                <w:t xml:space="preserve">time when the </w:t>
              </w:r>
            </w:ins>
            <w:ins w:id="349" w:author="Huawei" w:date="2023-05-12T18:56:00Z">
              <w:r w:rsidR="00B36434">
                <w:t>analytics is provided</w:t>
              </w:r>
              <w:r w:rsidR="00D50636">
                <w:rPr>
                  <w:lang w:eastAsia="zh-CN"/>
                </w:rPr>
                <w:t>.</w:t>
              </w:r>
            </w:ins>
            <w:ins w:id="350" w:author="Huawei" w:date="2023-05-24T14:28:00Z">
              <w:r w:rsidR="00765B62">
                <w:t xml:space="preserve"> It indicates the time interval during which the updated analytics can be accepted by the analytics consumer</w:t>
              </w:r>
            </w:ins>
            <w:ins w:id="351" w:author="Huawei" w:date="2023-05-24T14:29:00Z">
              <w:r w:rsidR="00765B62">
                <w:t>.</w:t>
              </w:r>
            </w:ins>
          </w:p>
        </w:tc>
        <w:tc>
          <w:tcPr>
            <w:tcW w:w="1844" w:type="dxa"/>
          </w:tcPr>
          <w:p w14:paraId="66E5C0BD" w14:textId="77777777" w:rsidR="00EA473B" w:rsidRPr="00D165ED" w:rsidRDefault="00EA473B" w:rsidP="00EA473B">
            <w:pPr>
              <w:pStyle w:val="TAL"/>
              <w:rPr>
                <w:ins w:id="352" w:author="Huawei" w:date="2023-05-12T18:39:00Z"/>
                <w:rFonts w:cs="Arial"/>
                <w:szCs w:val="18"/>
              </w:rPr>
            </w:pPr>
          </w:p>
        </w:tc>
      </w:tr>
      <w:bookmarkEnd w:id="231"/>
    </w:tbl>
    <w:p w14:paraId="79852359" w14:textId="49DF9B89" w:rsidR="00CD4E16" w:rsidRPr="0067613A" w:rsidRDefault="00CD4E16" w:rsidP="00CD4E16">
      <w:pPr>
        <w:rPr>
          <w:u w:val="single"/>
        </w:rPr>
      </w:pPr>
    </w:p>
    <w:p w14:paraId="23401E27" w14:textId="77777777" w:rsidR="00871EBD" w:rsidRPr="00B61815" w:rsidRDefault="00871EBD" w:rsidP="00871EB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42ECD422" w14:textId="68BA6A1A" w:rsidR="00871EBD" w:rsidRPr="00D165ED" w:rsidRDefault="00871EBD" w:rsidP="00871EBD">
      <w:pPr>
        <w:pStyle w:val="50"/>
        <w:rPr>
          <w:ins w:id="353" w:author="Huawei" w:date="2023-05-12T18:24:00Z"/>
        </w:rPr>
      </w:pPr>
      <w:bookmarkStart w:id="354" w:name="_Hlk134868300"/>
      <w:ins w:id="355" w:author="Huawei" w:date="2023-05-12T18:24:00Z">
        <w:r>
          <w:t>5.1.6.2.</w:t>
        </w:r>
      </w:ins>
      <w:ins w:id="356" w:author="Huawei" w:date="2023-05-12T18:25:00Z">
        <w:r>
          <w:t>8</w:t>
        </w:r>
      </w:ins>
      <w:ins w:id="357" w:author="Huawei" w:date="2023-05-13T09:49:00Z">
        <w:r>
          <w:t>3</w:t>
        </w:r>
      </w:ins>
      <w:ins w:id="358" w:author="Huawei" w:date="2023-05-12T18:24:00Z">
        <w:r w:rsidRPr="00D165ED">
          <w:tab/>
          <w:t xml:space="preserve">Type </w:t>
        </w:r>
      </w:ins>
      <w:ins w:id="359" w:author="Huawei" w:date="2023-05-12T18:25:00Z">
        <w:r>
          <w:t>Accuracy</w:t>
        </w:r>
      </w:ins>
      <w:ins w:id="360" w:author="Huawei" w:date="2023-05-13T09:50:00Z">
        <w:r w:rsidR="007A7314">
          <w:t>Info</w:t>
        </w:r>
      </w:ins>
    </w:p>
    <w:p w14:paraId="1292E902" w14:textId="39E28F64" w:rsidR="00871EBD" w:rsidRPr="00D165ED" w:rsidRDefault="00871EBD" w:rsidP="00871EBD">
      <w:pPr>
        <w:pStyle w:val="TH"/>
        <w:rPr>
          <w:ins w:id="361" w:author="Huawei" w:date="2023-05-12T18:24:00Z"/>
        </w:rPr>
      </w:pPr>
      <w:ins w:id="362" w:author="Huawei" w:date="2023-05-12T18:24:00Z">
        <w:r>
          <w:t>Table 5.1.6.2.</w:t>
        </w:r>
      </w:ins>
      <w:ins w:id="363" w:author="Huawei" w:date="2023-05-12T18:25:00Z">
        <w:r>
          <w:t>8</w:t>
        </w:r>
      </w:ins>
      <w:ins w:id="364" w:author="Huawei" w:date="2023-05-13T09:50:00Z">
        <w:r>
          <w:t>3</w:t>
        </w:r>
      </w:ins>
      <w:ins w:id="365" w:author="Huawei" w:date="2023-05-12T18:24:00Z">
        <w:r w:rsidRPr="00D165ED">
          <w:t xml:space="preserve">-1: Definition of type </w:t>
        </w:r>
      </w:ins>
      <w:ins w:id="366" w:author="Huawei" w:date="2023-05-12T18:25:00Z">
        <w:r>
          <w:t>Accuracy</w:t>
        </w:r>
      </w:ins>
      <w:ins w:id="367" w:author="Huawei" w:date="2023-05-13T09:50:00Z">
        <w:r w:rsidR="007A7314">
          <w:t>Info</w:t>
        </w:r>
      </w:ins>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60"/>
        <w:gridCol w:w="425"/>
        <w:gridCol w:w="1134"/>
        <w:gridCol w:w="2857"/>
        <w:gridCol w:w="1844"/>
      </w:tblGrid>
      <w:tr w:rsidR="00871EBD" w:rsidRPr="00D165ED" w14:paraId="7EF705FF" w14:textId="77777777" w:rsidTr="00871EBD">
        <w:trPr>
          <w:jc w:val="center"/>
          <w:ins w:id="368" w:author="Huawei" w:date="2023-05-12T18:24:00Z"/>
        </w:trPr>
        <w:tc>
          <w:tcPr>
            <w:tcW w:w="1750" w:type="dxa"/>
            <w:shd w:val="clear" w:color="auto" w:fill="C0C0C0"/>
            <w:hideMark/>
          </w:tcPr>
          <w:p w14:paraId="29019E3C" w14:textId="77777777" w:rsidR="00871EBD" w:rsidRPr="00D165ED" w:rsidRDefault="00871EBD" w:rsidP="00871EBD">
            <w:pPr>
              <w:pStyle w:val="TAH"/>
              <w:rPr>
                <w:ins w:id="369" w:author="Huawei" w:date="2023-05-12T18:24:00Z"/>
              </w:rPr>
            </w:pPr>
            <w:ins w:id="370" w:author="Huawei" w:date="2023-05-12T18:24:00Z">
              <w:r w:rsidRPr="00D165ED">
                <w:t>Attribute name</w:t>
              </w:r>
            </w:ins>
          </w:p>
        </w:tc>
        <w:tc>
          <w:tcPr>
            <w:tcW w:w="1560" w:type="dxa"/>
            <w:shd w:val="clear" w:color="auto" w:fill="C0C0C0"/>
            <w:hideMark/>
          </w:tcPr>
          <w:p w14:paraId="3E203997" w14:textId="77777777" w:rsidR="00871EBD" w:rsidRPr="00D165ED" w:rsidRDefault="00871EBD" w:rsidP="00871EBD">
            <w:pPr>
              <w:pStyle w:val="TAH"/>
              <w:rPr>
                <w:ins w:id="371" w:author="Huawei" w:date="2023-05-12T18:24:00Z"/>
              </w:rPr>
            </w:pPr>
            <w:ins w:id="372" w:author="Huawei" w:date="2023-05-12T18:24:00Z">
              <w:r w:rsidRPr="00D165ED">
                <w:t>Data type</w:t>
              </w:r>
            </w:ins>
          </w:p>
        </w:tc>
        <w:tc>
          <w:tcPr>
            <w:tcW w:w="425" w:type="dxa"/>
            <w:shd w:val="clear" w:color="auto" w:fill="C0C0C0"/>
            <w:hideMark/>
          </w:tcPr>
          <w:p w14:paraId="754E2EDE" w14:textId="77777777" w:rsidR="00871EBD" w:rsidRPr="00D165ED" w:rsidRDefault="00871EBD" w:rsidP="00871EBD">
            <w:pPr>
              <w:pStyle w:val="TAH"/>
              <w:rPr>
                <w:ins w:id="373" w:author="Huawei" w:date="2023-05-12T18:24:00Z"/>
              </w:rPr>
            </w:pPr>
            <w:ins w:id="374" w:author="Huawei" w:date="2023-05-12T18:24:00Z">
              <w:r w:rsidRPr="00D165ED">
                <w:t>P</w:t>
              </w:r>
            </w:ins>
          </w:p>
        </w:tc>
        <w:tc>
          <w:tcPr>
            <w:tcW w:w="1134" w:type="dxa"/>
            <w:shd w:val="clear" w:color="auto" w:fill="C0C0C0"/>
            <w:hideMark/>
          </w:tcPr>
          <w:p w14:paraId="5368F2C2" w14:textId="77777777" w:rsidR="00871EBD" w:rsidRPr="00D165ED" w:rsidRDefault="00871EBD" w:rsidP="00871EBD">
            <w:pPr>
              <w:pStyle w:val="TAH"/>
              <w:rPr>
                <w:ins w:id="375" w:author="Huawei" w:date="2023-05-12T18:24:00Z"/>
              </w:rPr>
            </w:pPr>
            <w:ins w:id="376" w:author="Huawei" w:date="2023-05-12T18:24:00Z">
              <w:r w:rsidRPr="00D165ED">
                <w:t>Cardinality</w:t>
              </w:r>
            </w:ins>
          </w:p>
        </w:tc>
        <w:tc>
          <w:tcPr>
            <w:tcW w:w="2857" w:type="dxa"/>
            <w:shd w:val="clear" w:color="auto" w:fill="C0C0C0"/>
            <w:hideMark/>
          </w:tcPr>
          <w:p w14:paraId="7C35DCE8" w14:textId="77777777" w:rsidR="00871EBD" w:rsidRPr="00D165ED" w:rsidRDefault="00871EBD" w:rsidP="00871EBD">
            <w:pPr>
              <w:pStyle w:val="TAH"/>
              <w:rPr>
                <w:ins w:id="377" w:author="Huawei" w:date="2023-05-12T18:24:00Z"/>
              </w:rPr>
            </w:pPr>
            <w:ins w:id="378" w:author="Huawei" w:date="2023-05-12T18:24:00Z">
              <w:r w:rsidRPr="00D165ED">
                <w:t>Description</w:t>
              </w:r>
            </w:ins>
          </w:p>
        </w:tc>
        <w:tc>
          <w:tcPr>
            <w:tcW w:w="1844" w:type="dxa"/>
            <w:shd w:val="clear" w:color="auto" w:fill="C0C0C0"/>
            <w:hideMark/>
          </w:tcPr>
          <w:p w14:paraId="3968A7B8" w14:textId="77777777" w:rsidR="00871EBD" w:rsidRPr="00D165ED" w:rsidRDefault="00871EBD" w:rsidP="00871EBD">
            <w:pPr>
              <w:pStyle w:val="TAH"/>
              <w:rPr>
                <w:ins w:id="379" w:author="Huawei" w:date="2023-05-12T18:24:00Z"/>
              </w:rPr>
            </w:pPr>
            <w:ins w:id="380" w:author="Huawei" w:date="2023-05-12T18:24:00Z">
              <w:r w:rsidRPr="00D165ED">
                <w:t>Applicability</w:t>
              </w:r>
            </w:ins>
          </w:p>
        </w:tc>
      </w:tr>
      <w:tr w:rsidR="00871EBD" w:rsidRPr="00D165ED" w14:paraId="30C8F981" w14:textId="77777777" w:rsidTr="00871EBD">
        <w:trPr>
          <w:jc w:val="center"/>
          <w:ins w:id="381" w:author="Huawei" w:date="2023-05-12T18:24:00Z"/>
        </w:trPr>
        <w:tc>
          <w:tcPr>
            <w:tcW w:w="1750" w:type="dxa"/>
          </w:tcPr>
          <w:p w14:paraId="65AE04C4" w14:textId="18C1893F" w:rsidR="00871EBD" w:rsidRPr="00D165ED" w:rsidRDefault="00871EBD" w:rsidP="00871EBD">
            <w:pPr>
              <w:pStyle w:val="TAL"/>
              <w:rPr>
                <w:ins w:id="382" w:author="Huawei" w:date="2023-05-12T18:24:00Z"/>
                <w:lang w:eastAsia="zh-CN"/>
              </w:rPr>
            </w:pPr>
            <w:ins w:id="383" w:author="Huawei" w:date="2023-05-12T18:26:00Z">
              <w:r>
                <w:rPr>
                  <w:rFonts w:hint="eastAsia"/>
                  <w:lang w:eastAsia="zh-CN"/>
                </w:rPr>
                <w:t>a</w:t>
              </w:r>
              <w:r>
                <w:rPr>
                  <w:lang w:eastAsia="zh-CN"/>
                </w:rPr>
                <w:t>ccu</w:t>
              </w:r>
            </w:ins>
            <w:ins w:id="384" w:author="Huawei" w:date="2023-05-12T18:28:00Z">
              <w:r>
                <w:rPr>
                  <w:lang w:eastAsia="zh-CN"/>
                </w:rPr>
                <w:t>racy</w:t>
              </w:r>
            </w:ins>
            <w:ins w:id="385" w:author="Huawei" w:date="2023-05-13T09:50:00Z">
              <w:r w:rsidR="003564BE">
                <w:rPr>
                  <w:lang w:eastAsia="zh-CN"/>
                </w:rPr>
                <w:t>Val</w:t>
              </w:r>
            </w:ins>
          </w:p>
        </w:tc>
        <w:tc>
          <w:tcPr>
            <w:tcW w:w="1560" w:type="dxa"/>
          </w:tcPr>
          <w:p w14:paraId="5FF9BA3A" w14:textId="504F0B94" w:rsidR="00871EBD" w:rsidRPr="00D165ED" w:rsidRDefault="003564BE" w:rsidP="00871EBD">
            <w:pPr>
              <w:pStyle w:val="TAL"/>
              <w:rPr>
                <w:ins w:id="386" w:author="Huawei" w:date="2023-05-12T18:24:00Z"/>
                <w:lang w:eastAsia="zh-CN"/>
              </w:rPr>
            </w:pPr>
            <w:ins w:id="387" w:author="Huawei" w:date="2023-05-13T09:50:00Z">
              <w:r w:rsidRPr="00D165ED">
                <w:t>Uinteger</w:t>
              </w:r>
            </w:ins>
          </w:p>
        </w:tc>
        <w:tc>
          <w:tcPr>
            <w:tcW w:w="425" w:type="dxa"/>
          </w:tcPr>
          <w:p w14:paraId="0A6A39E9" w14:textId="388CBC46" w:rsidR="00871EBD" w:rsidRPr="00D165ED" w:rsidRDefault="004D788C" w:rsidP="00871EBD">
            <w:pPr>
              <w:pStyle w:val="TAC"/>
              <w:rPr>
                <w:ins w:id="388" w:author="Huawei" w:date="2023-05-12T18:24:00Z"/>
                <w:lang w:eastAsia="zh-CN"/>
              </w:rPr>
            </w:pPr>
            <w:ins w:id="389" w:author="Huawei" w:date="2023-05-13T10:07:00Z">
              <w:r>
                <w:rPr>
                  <w:lang w:eastAsia="zh-CN"/>
                </w:rPr>
                <w:t>C</w:t>
              </w:r>
            </w:ins>
          </w:p>
        </w:tc>
        <w:tc>
          <w:tcPr>
            <w:tcW w:w="1134" w:type="dxa"/>
          </w:tcPr>
          <w:p w14:paraId="283C5645" w14:textId="1C51B4DA" w:rsidR="00871EBD" w:rsidRPr="00D165ED" w:rsidRDefault="004D788C" w:rsidP="00871EBD">
            <w:pPr>
              <w:pStyle w:val="TAL"/>
              <w:rPr>
                <w:ins w:id="390" w:author="Huawei" w:date="2023-05-12T18:24:00Z"/>
                <w:lang w:eastAsia="zh-CN"/>
              </w:rPr>
            </w:pPr>
            <w:ins w:id="391" w:author="Huawei" w:date="2023-05-13T10:07:00Z">
              <w:r>
                <w:rPr>
                  <w:lang w:eastAsia="zh-CN"/>
                </w:rPr>
                <w:t>0..</w:t>
              </w:r>
            </w:ins>
            <w:ins w:id="392" w:author="Huawei" w:date="2023-05-12T18:27:00Z">
              <w:r w:rsidR="00871EBD">
                <w:rPr>
                  <w:rFonts w:hint="eastAsia"/>
                  <w:lang w:eastAsia="zh-CN"/>
                </w:rPr>
                <w:t>1</w:t>
              </w:r>
            </w:ins>
          </w:p>
        </w:tc>
        <w:tc>
          <w:tcPr>
            <w:tcW w:w="2857" w:type="dxa"/>
          </w:tcPr>
          <w:p w14:paraId="2D3E129F" w14:textId="02AEEAB9" w:rsidR="00871EBD" w:rsidRPr="00D165ED" w:rsidRDefault="00C27CD0" w:rsidP="00871EBD">
            <w:pPr>
              <w:pStyle w:val="TAL"/>
              <w:rPr>
                <w:ins w:id="393" w:author="Huawei" w:date="2023-05-12T18:24:00Z"/>
                <w:rFonts w:cs="Arial"/>
                <w:szCs w:val="18"/>
                <w:lang w:eastAsia="zh-CN"/>
              </w:rPr>
            </w:pPr>
            <w:ins w:id="394" w:author="Huawei" w:date="2023-05-13T10:04:00Z">
              <w:r>
                <w:t>The accuracy value</w:t>
              </w:r>
            </w:ins>
            <w:ins w:id="395" w:author="Huawei" w:date="2023-05-13T10:06:00Z">
              <w:r w:rsidR="00646B8E">
                <w:t>. Shall be present if</w:t>
              </w:r>
            </w:ins>
            <w:ins w:id="396" w:author="Huawei" w:date="2023-05-13T10:07:00Z">
              <w:r w:rsidR="00646B8E">
                <w:t xml:space="preserve"> "</w:t>
              </w:r>
              <w:r w:rsidR="00646B8E">
                <w:rPr>
                  <w:rFonts w:hint="eastAsia"/>
                  <w:lang w:eastAsia="zh-CN"/>
                </w:rPr>
                <w:t>a</w:t>
              </w:r>
              <w:r w:rsidR="00646B8E">
                <w:rPr>
                  <w:lang w:eastAsia="zh-CN"/>
                </w:rPr>
                <w:t>ccuracyReq</w:t>
              </w:r>
              <w:r w:rsidR="00646B8E">
                <w:t>"</w:t>
              </w:r>
              <w:r w:rsidR="00646B8E">
                <w:rPr>
                  <w:lang w:eastAsia="zh-CN"/>
                </w:rPr>
                <w:t xml:space="preserve"> attribute is included in the request.</w:t>
              </w:r>
            </w:ins>
          </w:p>
        </w:tc>
        <w:tc>
          <w:tcPr>
            <w:tcW w:w="1844" w:type="dxa"/>
          </w:tcPr>
          <w:p w14:paraId="415D3BB9" w14:textId="77777777" w:rsidR="00871EBD" w:rsidRPr="00D165ED" w:rsidRDefault="00871EBD" w:rsidP="00871EBD">
            <w:pPr>
              <w:pStyle w:val="TAL"/>
              <w:rPr>
                <w:ins w:id="397" w:author="Huawei" w:date="2023-05-12T18:24:00Z"/>
                <w:rFonts w:cs="Arial"/>
                <w:szCs w:val="18"/>
              </w:rPr>
            </w:pPr>
          </w:p>
        </w:tc>
      </w:tr>
      <w:tr w:rsidR="00C27CD0" w:rsidRPr="00D165ED" w14:paraId="22C526BC" w14:textId="77777777" w:rsidTr="002B159F">
        <w:trPr>
          <w:jc w:val="center"/>
          <w:ins w:id="398" w:author="Huawei" w:date="2023-05-13T09:55:00Z"/>
        </w:trPr>
        <w:tc>
          <w:tcPr>
            <w:tcW w:w="1750" w:type="dxa"/>
          </w:tcPr>
          <w:p w14:paraId="5DA61A02" w14:textId="6BDE5F66" w:rsidR="00C27CD0" w:rsidRDefault="00C27CD0" w:rsidP="00C27CD0">
            <w:pPr>
              <w:pStyle w:val="TAL"/>
              <w:rPr>
                <w:ins w:id="399" w:author="Huawei" w:date="2023-05-13T09:55:00Z"/>
                <w:lang w:eastAsia="zh-CN"/>
              </w:rPr>
            </w:pPr>
            <w:ins w:id="400" w:author="Huawei" w:date="2023-05-13T09:57:00Z">
              <w:r>
                <w:rPr>
                  <w:rFonts w:hint="eastAsia"/>
                  <w:lang w:eastAsia="zh-CN"/>
                </w:rPr>
                <w:t>m</w:t>
              </w:r>
              <w:r>
                <w:rPr>
                  <w:lang w:eastAsia="zh-CN"/>
                </w:rPr>
                <w:t>eetAccuReqInd</w:t>
              </w:r>
            </w:ins>
          </w:p>
        </w:tc>
        <w:tc>
          <w:tcPr>
            <w:tcW w:w="1560" w:type="dxa"/>
          </w:tcPr>
          <w:p w14:paraId="484096B1" w14:textId="3D95F5BE" w:rsidR="00C27CD0" w:rsidRPr="00D165ED" w:rsidRDefault="00C27CD0" w:rsidP="00C27CD0">
            <w:pPr>
              <w:pStyle w:val="TAL"/>
              <w:rPr>
                <w:ins w:id="401" w:author="Huawei" w:date="2023-05-13T09:55:00Z"/>
              </w:rPr>
            </w:pPr>
            <w:ins w:id="402" w:author="Huawei" w:date="2023-05-13T10:01:00Z">
              <w:r>
                <w:rPr>
                  <w:rFonts w:hint="eastAsia"/>
                  <w:lang w:eastAsia="zh-CN"/>
                </w:rPr>
                <w:t>b</w:t>
              </w:r>
              <w:r>
                <w:rPr>
                  <w:lang w:eastAsia="zh-CN"/>
                </w:rPr>
                <w:t>oolean</w:t>
              </w:r>
            </w:ins>
          </w:p>
        </w:tc>
        <w:tc>
          <w:tcPr>
            <w:tcW w:w="425" w:type="dxa"/>
          </w:tcPr>
          <w:p w14:paraId="70E1E794" w14:textId="3D014540" w:rsidR="00C27CD0" w:rsidRDefault="00C27CD0" w:rsidP="00C27CD0">
            <w:pPr>
              <w:pStyle w:val="TAC"/>
              <w:rPr>
                <w:ins w:id="403" w:author="Huawei" w:date="2023-05-13T09:55:00Z"/>
                <w:lang w:eastAsia="zh-CN"/>
              </w:rPr>
            </w:pPr>
            <w:ins w:id="404" w:author="Huawei" w:date="2023-05-13T10:01:00Z">
              <w:r>
                <w:rPr>
                  <w:rFonts w:hint="eastAsia"/>
                  <w:lang w:eastAsia="zh-CN"/>
                </w:rPr>
                <w:t>O</w:t>
              </w:r>
            </w:ins>
          </w:p>
        </w:tc>
        <w:tc>
          <w:tcPr>
            <w:tcW w:w="1134" w:type="dxa"/>
          </w:tcPr>
          <w:p w14:paraId="257E0C75" w14:textId="74CA902C" w:rsidR="00C27CD0" w:rsidRDefault="00C27CD0" w:rsidP="00C27CD0">
            <w:pPr>
              <w:pStyle w:val="TAL"/>
              <w:rPr>
                <w:ins w:id="405" w:author="Huawei" w:date="2023-05-13T09:55:00Z"/>
                <w:lang w:eastAsia="zh-CN"/>
              </w:rPr>
            </w:pPr>
            <w:ins w:id="406" w:author="Huawei" w:date="2023-05-13T10:01:00Z">
              <w:r>
                <w:rPr>
                  <w:rFonts w:hint="eastAsia"/>
                  <w:lang w:val="el-GR" w:eastAsia="zh-CN"/>
                </w:rPr>
                <w:t>0</w:t>
              </w:r>
              <w:r>
                <w:rPr>
                  <w:lang w:val="el-GR" w:eastAsia="zh-CN"/>
                </w:rPr>
                <w:t>..1</w:t>
              </w:r>
            </w:ins>
          </w:p>
        </w:tc>
        <w:tc>
          <w:tcPr>
            <w:tcW w:w="2857" w:type="dxa"/>
          </w:tcPr>
          <w:p w14:paraId="08BE6F88" w14:textId="0137FB53" w:rsidR="00C27CD0" w:rsidRDefault="0016597E" w:rsidP="00C27CD0">
            <w:pPr>
              <w:pStyle w:val="TAL"/>
              <w:rPr>
                <w:ins w:id="407" w:author="Huawei" w:date="2023-05-13T10:01:00Z"/>
              </w:rPr>
            </w:pPr>
            <w:ins w:id="408" w:author="Huawei" w:date="2023-05-13T10:09:00Z">
              <w:r>
                <w:t xml:space="preserve">Set to "true" if the </w:t>
              </w:r>
            </w:ins>
            <w:ins w:id="409" w:author="Huawei" w:date="2023-05-13T10:02:00Z">
              <w:r w:rsidR="00C27CD0">
                <w:t>accuracy value meet</w:t>
              </w:r>
            </w:ins>
            <w:ins w:id="410" w:author="Huawei" w:date="2023-05-13T10:08:00Z">
              <w:r>
                <w:t>s</w:t>
              </w:r>
            </w:ins>
            <w:ins w:id="411" w:author="Huawei" w:date="2023-05-13T10:02:00Z">
              <w:r w:rsidR="00C27CD0">
                <w:t xml:space="preserve"> the requested </w:t>
              </w:r>
            </w:ins>
            <w:ins w:id="412" w:author="Huawei" w:date="2023-05-13T10:03:00Z">
              <w:r w:rsidR="00C27CD0">
                <w:t>preferred level of accuracy.</w:t>
              </w:r>
            </w:ins>
          </w:p>
          <w:p w14:paraId="6FB0A95C" w14:textId="0CC963EA" w:rsidR="00C27CD0" w:rsidRDefault="00C27CD0" w:rsidP="00C27CD0">
            <w:pPr>
              <w:pStyle w:val="TAL"/>
              <w:rPr>
                <w:ins w:id="413" w:author="Huawei" w:date="2023-05-13T09:55:00Z"/>
              </w:rPr>
            </w:pPr>
            <w:ins w:id="414" w:author="Huawei" w:date="2023-05-13T10:01:00Z">
              <w:r>
                <w:t>Otherwise set to "false" or omitted</w:t>
              </w:r>
              <w:r w:rsidRPr="00A93AE3">
                <w:t>.</w:t>
              </w:r>
            </w:ins>
          </w:p>
        </w:tc>
        <w:tc>
          <w:tcPr>
            <w:tcW w:w="1844" w:type="dxa"/>
          </w:tcPr>
          <w:p w14:paraId="675E2BDA" w14:textId="77777777" w:rsidR="00C27CD0" w:rsidRPr="00D165ED" w:rsidRDefault="00C27CD0" w:rsidP="00C27CD0">
            <w:pPr>
              <w:pStyle w:val="TAL"/>
              <w:rPr>
                <w:ins w:id="415" w:author="Huawei" w:date="2023-05-13T09:55:00Z"/>
                <w:rFonts w:cs="Arial"/>
                <w:szCs w:val="18"/>
              </w:rPr>
            </w:pPr>
          </w:p>
        </w:tc>
      </w:tr>
      <w:bookmarkEnd w:id="354"/>
    </w:tbl>
    <w:p w14:paraId="225EA080" w14:textId="6F1B7C9E" w:rsidR="00871EBD" w:rsidRDefault="00871EBD" w:rsidP="00CD4E16">
      <w:pPr>
        <w:rPr>
          <w:ins w:id="416" w:author="Huawei" w:date="2023-05-13T10:20:00Z"/>
          <w:u w:val="single"/>
        </w:rPr>
      </w:pPr>
    </w:p>
    <w:p w14:paraId="724E113F" w14:textId="197D3A22" w:rsidR="00C66C32" w:rsidRDefault="00C66C32" w:rsidP="00C66C32">
      <w:pPr>
        <w:pStyle w:val="EditorsNote"/>
        <w:rPr>
          <w:ins w:id="417" w:author="Huawei" w:date="2023-05-13T10:20:00Z"/>
        </w:rPr>
      </w:pPr>
      <w:ins w:id="418" w:author="Huawei" w:date="2023-05-13T10:20:00Z">
        <w:r>
          <w:t>Editor's note:</w:t>
        </w:r>
        <w:r>
          <w:tab/>
          <w:t xml:space="preserve">It is FFS to determine if </w:t>
        </w:r>
        <w:r w:rsidR="00470B08">
          <w:t>the "</w:t>
        </w:r>
        <w:r>
          <w:rPr>
            <w:rFonts w:hint="eastAsia"/>
            <w:lang w:eastAsia="zh-CN"/>
          </w:rPr>
          <w:t>a</w:t>
        </w:r>
        <w:r>
          <w:rPr>
            <w:lang w:eastAsia="zh-CN"/>
          </w:rPr>
          <w:t>ccuracyVal</w:t>
        </w:r>
        <w:r w:rsidR="00470B08">
          <w:t>"</w:t>
        </w:r>
        <w:r>
          <w:rPr>
            <w:lang w:eastAsia="zh-CN"/>
          </w:rPr>
          <w:t xml:space="preserve"> attribute</w:t>
        </w:r>
        <w:r>
          <w:t xml:space="preserve"> may be provided if the deviation between predictions and its corresponding ground truth is above specified accuracy deviation threshold.</w:t>
        </w:r>
      </w:ins>
    </w:p>
    <w:p w14:paraId="01E6ED2F" w14:textId="77777777" w:rsidR="00630662" w:rsidRDefault="00630662" w:rsidP="00630662">
      <w:pPr>
        <w:pStyle w:val="EditorsNote"/>
        <w:rPr>
          <w:ins w:id="419" w:author="Huawei" w:date="2023-05-24T14:49:00Z"/>
        </w:rPr>
      </w:pPr>
      <w:ins w:id="420" w:author="Huawei" w:date="2023-05-24T14:49:00Z">
        <w:r>
          <w:t>Editor's note:</w:t>
        </w:r>
        <w:r>
          <w:tab/>
          <w:t>It is FFS to determine how an accuracy value relates to the preferred level of accuracy requested for the analytics ID.</w:t>
        </w:r>
      </w:ins>
    </w:p>
    <w:p w14:paraId="034D15C0" w14:textId="5E3F5A8A" w:rsidR="00C97C0E" w:rsidRPr="00630662" w:rsidRDefault="00C97C0E" w:rsidP="00CD4E16">
      <w:pPr>
        <w:rPr>
          <w:u w:val="single"/>
        </w:rPr>
      </w:pPr>
    </w:p>
    <w:p w14:paraId="5B495AC0" w14:textId="77777777" w:rsidR="001025F6" w:rsidRPr="00B61815" w:rsidRDefault="001025F6" w:rsidP="001025F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77C7804F" w14:textId="77777777" w:rsidR="001025F6" w:rsidRDefault="001025F6" w:rsidP="001025F6">
      <w:pPr>
        <w:pStyle w:val="30"/>
        <w:rPr>
          <w:lang w:eastAsia="zh-CN"/>
        </w:rPr>
      </w:pPr>
      <w:bookmarkStart w:id="421" w:name="_Toc129333050"/>
      <w:bookmarkStart w:id="422" w:name="_Toc120702404"/>
      <w:bookmarkStart w:id="423" w:name="_Toc114133903"/>
      <w:bookmarkStart w:id="424" w:name="_Toc113031764"/>
      <w:bookmarkStart w:id="425" w:name="_Toc112951224"/>
      <w:bookmarkStart w:id="426" w:name="_Toc104539101"/>
      <w:bookmarkStart w:id="427" w:name="_Toc101244506"/>
      <w:bookmarkStart w:id="428" w:name="_Toc98233729"/>
      <w:bookmarkStart w:id="429" w:name="_Toc94064342"/>
      <w:bookmarkStart w:id="430" w:name="_Toc90655937"/>
      <w:bookmarkStart w:id="431" w:name="_Toc88667652"/>
      <w:bookmarkStart w:id="432" w:name="_Toc85557144"/>
      <w:bookmarkStart w:id="433" w:name="_Toc85553045"/>
      <w:bookmarkStart w:id="434" w:name="_Toc83233129"/>
      <w:bookmarkStart w:id="435" w:name="_Toc70550676"/>
      <w:bookmarkStart w:id="436" w:name="_Toc68169009"/>
      <w:bookmarkStart w:id="437" w:name="_Toc66231848"/>
      <w:bookmarkStart w:id="438" w:name="_Toc59017980"/>
      <w:bookmarkStart w:id="439" w:name="_Toc56641012"/>
      <w:bookmarkStart w:id="440" w:name="_Toc51762943"/>
      <w:bookmarkStart w:id="441" w:name="_Toc50032023"/>
      <w:bookmarkStart w:id="442" w:name="_Toc45134091"/>
      <w:bookmarkStart w:id="443" w:name="_Toc43563545"/>
      <w:bookmarkStart w:id="444" w:name="_Toc36102501"/>
      <w:bookmarkStart w:id="445" w:name="_Toc34266330"/>
      <w:bookmarkStart w:id="446" w:name="_Toc28012844"/>
      <w:r>
        <w:rPr>
          <w:lang w:val="en-US"/>
        </w:rPr>
        <w:lastRenderedPageBreak/>
        <w:t>5.1.8</w:t>
      </w:r>
      <w:r>
        <w:rPr>
          <w:lang w:val="en-US"/>
        </w:rPr>
        <w:tab/>
        <w:t>Feature negotiation</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3B92504F" w14:textId="77777777" w:rsidR="001025F6" w:rsidRDefault="001025F6" w:rsidP="001025F6">
      <w:pPr>
        <w:rPr>
          <w:rFonts w:eastAsia="Batang"/>
        </w:rPr>
      </w:pPr>
      <w:r>
        <w:rPr>
          <w:rFonts w:eastAsia="Batang"/>
        </w:rPr>
        <w:t xml:space="preserve">The optional features in table 5.1.8-1 are defined for the Nnwdaf_EventsSubscription </w:t>
      </w:r>
      <w:r>
        <w:rPr>
          <w:rFonts w:eastAsia="Batang"/>
          <w:lang w:eastAsia="zh-CN"/>
        </w:rPr>
        <w:t xml:space="preserve">API. They shall be negotiated using the </w:t>
      </w:r>
      <w:r>
        <w:rPr>
          <w:rFonts w:eastAsia="Batang"/>
        </w:rPr>
        <w:t>extensibility mechanism defined in clause 6.6 of 3GPP TS 29.500 [6].</w:t>
      </w:r>
    </w:p>
    <w:p w14:paraId="771FB90B" w14:textId="77777777" w:rsidR="001025F6" w:rsidRDefault="001025F6" w:rsidP="001025F6">
      <w:pPr>
        <w:pStyle w:val="TH"/>
      </w:pPr>
      <w:r>
        <w:lastRenderedPageBreak/>
        <w:t>Table 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30"/>
        <w:gridCol w:w="37"/>
        <w:gridCol w:w="2580"/>
        <w:gridCol w:w="33"/>
        <w:gridCol w:w="5382"/>
        <w:gridCol w:w="32"/>
      </w:tblGrid>
      <w:tr w:rsidR="001025F6" w14:paraId="33B0B83F"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70ACCBD" w14:textId="77777777" w:rsidR="001025F6" w:rsidRDefault="001025F6">
            <w:pPr>
              <w:pStyle w:val="TAH"/>
            </w:pPr>
            <w:r>
              <w:lastRenderedPageBreak/>
              <w:t>Feature number</w:t>
            </w:r>
          </w:p>
        </w:tc>
        <w:tc>
          <w:tcPr>
            <w:tcW w:w="261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45D3E50" w14:textId="77777777" w:rsidR="001025F6" w:rsidRDefault="001025F6">
            <w:pPr>
              <w:pStyle w:val="TAH"/>
            </w:pPr>
            <w:r>
              <w:t>Feature Name</w:t>
            </w:r>
          </w:p>
        </w:tc>
        <w:tc>
          <w:tcPr>
            <w:tcW w:w="5447" w:type="dxa"/>
            <w:gridSpan w:val="3"/>
            <w:tcBorders>
              <w:top w:val="single" w:sz="6" w:space="0" w:color="auto"/>
              <w:left w:val="single" w:sz="6" w:space="0" w:color="auto"/>
              <w:bottom w:val="single" w:sz="6" w:space="0" w:color="auto"/>
              <w:right w:val="single" w:sz="6" w:space="0" w:color="auto"/>
            </w:tcBorders>
            <w:shd w:val="clear" w:color="auto" w:fill="C0C0C0"/>
            <w:hideMark/>
          </w:tcPr>
          <w:p w14:paraId="582C39C2" w14:textId="77777777" w:rsidR="001025F6" w:rsidRDefault="001025F6">
            <w:pPr>
              <w:pStyle w:val="TAH"/>
            </w:pPr>
            <w:r>
              <w:t>Description</w:t>
            </w:r>
          </w:p>
        </w:tc>
      </w:tr>
      <w:tr w:rsidR="001025F6" w14:paraId="3B5107BD"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D990A87" w14:textId="77777777" w:rsidR="001025F6" w:rsidRDefault="001025F6">
            <w:pPr>
              <w:pStyle w:val="TAL"/>
            </w:pPr>
            <w:r>
              <w:t>1</w:t>
            </w:r>
          </w:p>
        </w:tc>
        <w:tc>
          <w:tcPr>
            <w:tcW w:w="2617" w:type="dxa"/>
            <w:gridSpan w:val="2"/>
            <w:tcBorders>
              <w:top w:val="single" w:sz="6" w:space="0" w:color="auto"/>
              <w:left w:val="single" w:sz="6" w:space="0" w:color="auto"/>
              <w:bottom w:val="single" w:sz="6" w:space="0" w:color="auto"/>
              <w:right w:val="single" w:sz="6" w:space="0" w:color="auto"/>
            </w:tcBorders>
            <w:hideMark/>
          </w:tcPr>
          <w:p w14:paraId="13359504" w14:textId="77777777" w:rsidR="001025F6" w:rsidRDefault="001025F6">
            <w:pPr>
              <w:pStyle w:val="TAL"/>
            </w:pPr>
            <w:r>
              <w:t>ServiceExperience</w:t>
            </w:r>
          </w:p>
        </w:tc>
        <w:tc>
          <w:tcPr>
            <w:tcW w:w="5447" w:type="dxa"/>
            <w:gridSpan w:val="3"/>
            <w:tcBorders>
              <w:top w:val="single" w:sz="6" w:space="0" w:color="auto"/>
              <w:left w:val="single" w:sz="6" w:space="0" w:color="auto"/>
              <w:bottom w:val="single" w:sz="6" w:space="0" w:color="auto"/>
              <w:right w:val="single" w:sz="6" w:space="0" w:color="auto"/>
            </w:tcBorders>
            <w:hideMark/>
          </w:tcPr>
          <w:p w14:paraId="09A2883B" w14:textId="77777777" w:rsidR="001025F6" w:rsidRDefault="001025F6">
            <w:pPr>
              <w:pStyle w:val="TAL"/>
            </w:pPr>
            <w:r>
              <w:t>This feature indicates support for the event related to service experience.</w:t>
            </w:r>
          </w:p>
        </w:tc>
      </w:tr>
      <w:tr w:rsidR="001025F6" w14:paraId="7B703E7F"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EA2C25D" w14:textId="77777777" w:rsidR="001025F6" w:rsidRDefault="001025F6">
            <w:pPr>
              <w:pStyle w:val="TAL"/>
            </w:pPr>
            <w:r>
              <w:t>2</w:t>
            </w:r>
          </w:p>
        </w:tc>
        <w:tc>
          <w:tcPr>
            <w:tcW w:w="2617" w:type="dxa"/>
            <w:gridSpan w:val="2"/>
            <w:tcBorders>
              <w:top w:val="single" w:sz="6" w:space="0" w:color="auto"/>
              <w:left w:val="single" w:sz="6" w:space="0" w:color="auto"/>
              <w:bottom w:val="single" w:sz="6" w:space="0" w:color="auto"/>
              <w:right w:val="single" w:sz="6" w:space="0" w:color="auto"/>
            </w:tcBorders>
            <w:hideMark/>
          </w:tcPr>
          <w:p w14:paraId="3507486C" w14:textId="77777777" w:rsidR="001025F6" w:rsidRDefault="001025F6">
            <w:pPr>
              <w:pStyle w:val="TAL"/>
            </w:pPr>
            <w:r>
              <w:t>UeMobility</w:t>
            </w:r>
          </w:p>
        </w:tc>
        <w:tc>
          <w:tcPr>
            <w:tcW w:w="5447" w:type="dxa"/>
            <w:gridSpan w:val="3"/>
            <w:tcBorders>
              <w:top w:val="single" w:sz="6" w:space="0" w:color="auto"/>
              <w:left w:val="single" w:sz="6" w:space="0" w:color="auto"/>
              <w:bottom w:val="single" w:sz="6" w:space="0" w:color="auto"/>
              <w:right w:val="single" w:sz="6" w:space="0" w:color="auto"/>
            </w:tcBorders>
            <w:hideMark/>
          </w:tcPr>
          <w:p w14:paraId="73721A84" w14:textId="77777777" w:rsidR="001025F6" w:rsidRDefault="001025F6">
            <w:pPr>
              <w:pStyle w:val="TAL"/>
            </w:pPr>
            <w:r>
              <w:t>This feature indicates the support of analytics based on UE mobility information.</w:t>
            </w:r>
          </w:p>
        </w:tc>
      </w:tr>
      <w:tr w:rsidR="001025F6" w14:paraId="195D66DA"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C1A9AC8" w14:textId="77777777" w:rsidR="001025F6" w:rsidRDefault="001025F6">
            <w:pPr>
              <w:pStyle w:val="TAL"/>
            </w:pPr>
            <w:r>
              <w:t>3</w:t>
            </w:r>
          </w:p>
        </w:tc>
        <w:tc>
          <w:tcPr>
            <w:tcW w:w="2617" w:type="dxa"/>
            <w:gridSpan w:val="2"/>
            <w:tcBorders>
              <w:top w:val="single" w:sz="6" w:space="0" w:color="auto"/>
              <w:left w:val="single" w:sz="6" w:space="0" w:color="auto"/>
              <w:bottom w:val="single" w:sz="6" w:space="0" w:color="auto"/>
              <w:right w:val="single" w:sz="6" w:space="0" w:color="auto"/>
            </w:tcBorders>
            <w:hideMark/>
          </w:tcPr>
          <w:p w14:paraId="43B09BE2" w14:textId="77777777" w:rsidR="001025F6" w:rsidRDefault="001025F6">
            <w:pPr>
              <w:pStyle w:val="TAL"/>
            </w:pPr>
            <w:r>
              <w:t>UeCommunication</w:t>
            </w:r>
          </w:p>
        </w:tc>
        <w:tc>
          <w:tcPr>
            <w:tcW w:w="5447" w:type="dxa"/>
            <w:gridSpan w:val="3"/>
            <w:tcBorders>
              <w:top w:val="single" w:sz="6" w:space="0" w:color="auto"/>
              <w:left w:val="single" w:sz="6" w:space="0" w:color="auto"/>
              <w:bottom w:val="single" w:sz="6" w:space="0" w:color="auto"/>
              <w:right w:val="single" w:sz="6" w:space="0" w:color="auto"/>
            </w:tcBorders>
            <w:hideMark/>
          </w:tcPr>
          <w:p w14:paraId="695913E7" w14:textId="77777777" w:rsidR="001025F6" w:rsidRDefault="001025F6">
            <w:pPr>
              <w:pStyle w:val="TAL"/>
            </w:pPr>
            <w:r>
              <w:t>This feature indicates the support of analytics based on UE communication information.</w:t>
            </w:r>
          </w:p>
        </w:tc>
      </w:tr>
      <w:tr w:rsidR="001025F6" w14:paraId="1BC994EF"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F3F7C2F" w14:textId="77777777" w:rsidR="001025F6" w:rsidRDefault="001025F6" w:rsidP="001025F6">
            <w:pPr>
              <w:pStyle w:val="TAL"/>
            </w:pPr>
            <w:r>
              <w:t>4</w:t>
            </w:r>
          </w:p>
        </w:tc>
        <w:tc>
          <w:tcPr>
            <w:tcW w:w="2617" w:type="dxa"/>
            <w:gridSpan w:val="2"/>
            <w:tcBorders>
              <w:top w:val="single" w:sz="6" w:space="0" w:color="auto"/>
              <w:left w:val="single" w:sz="6" w:space="0" w:color="auto"/>
              <w:bottom w:val="single" w:sz="6" w:space="0" w:color="auto"/>
              <w:right w:val="single" w:sz="6" w:space="0" w:color="auto"/>
            </w:tcBorders>
            <w:hideMark/>
          </w:tcPr>
          <w:p w14:paraId="318BD963" w14:textId="77777777" w:rsidR="001025F6" w:rsidRDefault="001025F6">
            <w:pPr>
              <w:pStyle w:val="TAL"/>
            </w:pPr>
            <w:r>
              <w:t>QoSSustainability</w:t>
            </w:r>
          </w:p>
        </w:tc>
        <w:tc>
          <w:tcPr>
            <w:tcW w:w="5447" w:type="dxa"/>
            <w:gridSpan w:val="3"/>
            <w:tcBorders>
              <w:top w:val="single" w:sz="6" w:space="0" w:color="auto"/>
              <w:left w:val="single" w:sz="6" w:space="0" w:color="auto"/>
              <w:bottom w:val="single" w:sz="6" w:space="0" w:color="auto"/>
              <w:right w:val="single" w:sz="6" w:space="0" w:color="auto"/>
            </w:tcBorders>
            <w:hideMark/>
          </w:tcPr>
          <w:p w14:paraId="5D1F7B49" w14:textId="77777777" w:rsidR="001025F6" w:rsidRDefault="001025F6">
            <w:pPr>
              <w:pStyle w:val="TAL"/>
            </w:pPr>
            <w:r>
              <w:t>This feature indicates support for the event related to QoS sustainability.</w:t>
            </w:r>
          </w:p>
        </w:tc>
      </w:tr>
      <w:tr w:rsidR="001025F6" w14:paraId="6059FE99"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F636081" w14:textId="77777777" w:rsidR="001025F6" w:rsidRDefault="001025F6">
            <w:pPr>
              <w:pStyle w:val="TAL"/>
            </w:pPr>
            <w:r>
              <w:t>5</w:t>
            </w:r>
          </w:p>
        </w:tc>
        <w:tc>
          <w:tcPr>
            <w:tcW w:w="2617" w:type="dxa"/>
            <w:gridSpan w:val="2"/>
            <w:tcBorders>
              <w:top w:val="single" w:sz="6" w:space="0" w:color="auto"/>
              <w:left w:val="single" w:sz="6" w:space="0" w:color="auto"/>
              <w:bottom w:val="single" w:sz="6" w:space="0" w:color="auto"/>
              <w:right w:val="single" w:sz="6" w:space="0" w:color="auto"/>
            </w:tcBorders>
            <w:hideMark/>
          </w:tcPr>
          <w:p w14:paraId="4279F9DF" w14:textId="77777777" w:rsidR="001025F6" w:rsidRDefault="001025F6" w:rsidP="001025F6">
            <w:pPr>
              <w:pStyle w:val="TAL"/>
            </w:pPr>
            <w:r>
              <w:t>AbnormalBehaviour</w:t>
            </w:r>
          </w:p>
        </w:tc>
        <w:tc>
          <w:tcPr>
            <w:tcW w:w="5447" w:type="dxa"/>
            <w:gridSpan w:val="3"/>
            <w:tcBorders>
              <w:top w:val="single" w:sz="6" w:space="0" w:color="auto"/>
              <w:left w:val="single" w:sz="6" w:space="0" w:color="auto"/>
              <w:bottom w:val="single" w:sz="6" w:space="0" w:color="auto"/>
              <w:right w:val="single" w:sz="6" w:space="0" w:color="auto"/>
            </w:tcBorders>
            <w:hideMark/>
          </w:tcPr>
          <w:p w14:paraId="5C73C503" w14:textId="77777777" w:rsidR="001025F6" w:rsidRDefault="001025F6">
            <w:pPr>
              <w:pStyle w:val="TAL"/>
            </w:pPr>
            <w:r>
              <w:t>This feature indicates support for the event related to abnormal behaviour information.</w:t>
            </w:r>
          </w:p>
        </w:tc>
      </w:tr>
      <w:tr w:rsidR="001025F6" w14:paraId="40AEECC1"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7890CBE" w14:textId="77777777" w:rsidR="001025F6" w:rsidRDefault="001025F6" w:rsidP="001025F6">
            <w:pPr>
              <w:pStyle w:val="TAL"/>
            </w:pPr>
            <w:r>
              <w:t>6</w:t>
            </w:r>
          </w:p>
        </w:tc>
        <w:tc>
          <w:tcPr>
            <w:tcW w:w="2617" w:type="dxa"/>
            <w:gridSpan w:val="2"/>
            <w:tcBorders>
              <w:top w:val="single" w:sz="6" w:space="0" w:color="auto"/>
              <w:left w:val="single" w:sz="6" w:space="0" w:color="auto"/>
              <w:bottom w:val="single" w:sz="6" w:space="0" w:color="auto"/>
              <w:right w:val="single" w:sz="6" w:space="0" w:color="auto"/>
            </w:tcBorders>
            <w:hideMark/>
          </w:tcPr>
          <w:p w14:paraId="5FBADB12" w14:textId="77777777" w:rsidR="001025F6" w:rsidRDefault="001025F6">
            <w:pPr>
              <w:pStyle w:val="TAL"/>
            </w:pPr>
            <w:r>
              <w:t>UserDataCongestion</w:t>
            </w:r>
          </w:p>
        </w:tc>
        <w:tc>
          <w:tcPr>
            <w:tcW w:w="5447" w:type="dxa"/>
            <w:gridSpan w:val="3"/>
            <w:tcBorders>
              <w:top w:val="single" w:sz="6" w:space="0" w:color="auto"/>
              <w:left w:val="single" w:sz="6" w:space="0" w:color="auto"/>
              <w:bottom w:val="single" w:sz="6" w:space="0" w:color="auto"/>
              <w:right w:val="single" w:sz="6" w:space="0" w:color="auto"/>
            </w:tcBorders>
            <w:hideMark/>
          </w:tcPr>
          <w:p w14:paraId="1E7319BB" w14:textId="77777777" w:rsidR="001025F6" w:rsidRDefault="001025F6">
            <w:pPr>
              <w:pStyle w:val="TAL"/>
            </w:pPr>
            <w:r>
              <w:t>This feature indicates support for the event related to user data congestion.</w:t>
            </w:r>
          </w:p>
        </w:tc>
      </w:tr>
      <w:tr w:rsidR="001025F6" w14:paraId="1A2BC9DE"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1BD8F71" w14:textId="77777777" w:rsidR="001025F6" w:rsidRDefault="001025F6" w:rsidP="001025F6">
            <w:pPr>
              <w:pStyle w:val="TAL"/>
            </w:pPr>
            <w:r>
              <w:t>7</w:t>
            </w:r>
          </w:p>
        </w:tc>
        <w:tc>
          <w:tcPr>
            <w:tcW w:w="2617" w:type="dxa"/>
            <w:gridSpan w:val="2"/>
            <w:tcBorders>
              <w:top w:val="single" w:sz="6" w:space="0" w:color="auto"/>
              <w:left w:val="single" w:sz="6" w:space="0" w:color="auto"/>
              <w:bottom w:val="single" w:sz="6" w:space="0" w:color="auto"/>
              <w:right w:val="single" w:sz="6" w:space="0" w:color="auto"/>
            </w:tcBorders>
            <w:hideMark/>
          </w:tcPr>
          <w:p w14:paraId="3034A809" w14:textId="77777777" w:rsidR="001025F6" w:rsidRDefault="001025F6">
            <w:pPr>
              <w:pStyle w:val="TAL"/>
            </w:pPr>
            <w:r>
              <w:t>NfLoad</w:t>
            </w:r>
          </w:p>
        </w:tc>
        <w:tc>
          <w:tcPr>
            <w:tcW w:w="5447" w:type="dxa"/>
            <w:gridSpan w:val="3"/>
            <w:tcBorders>
              <w:top w:val="single" w:sz="6" w:space="0" w:color="auto"/>
              <w:left w:val="single" w:sz="6" w:space="0" w:color="auto"/>
              <w:bottom w:val="single" w:sz="6" w:space="0" w:color="auto"/>
              <w:right w:val="single" w:sz="6" w:space="0" w:color="auto"/>
            </w:tcBorders>
            <w:hideMark/>
          </w:tcPr>
          <w:p w14:paraId="6F1F2DC5" w14:textId="77777777" w:rsidR="001025F6" w:rsidRDefault="001025F6">
            <w:pPr>
              <w:pStyle w:val="TAL"/>
            </w:pPr>
            <w:r>
              <w:t>This feature indicates the support of the analytics related to the load of NF instances.</w:t>
            </w:r>
          </w:p>
        </w:tc>
      </w:tr>
      <w:tr w:rsidR="001025F6" w14:paraId="1E9BB895"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CEC0153" w14:textId="77777777" w:rsidR="001025F6" w:rsidRDefault="001025F6" w:rsidP="001025F6">
            <w:pPr>
              <w:pStyle w:val="TAL"/>
            </w:pPr>
            <w:r>
              <w:t>8</w:t>
            </w:r>
          </w:p>
        </w:tc>
        <w:tc>
          <w:tcPr>
            <w:tcW w:w="2617" w:type="dxa"/>
            <w:gridSpan w:val="2"/>
            <w:tcBorders>
              <w:top w:val="single" w:sz="6" w:space="0" w:color="auto"/>
              <w:left w:val="single" w:sz="6" w:space="0" w:color="auto"/>
              <w:bottom w:val="single" w:sz="6" w:space="0" w:color="auto"/>
              <w:right w:val="single" w:sz="6" w:space="0" w:color="auto"/>
            </w:tcBorders>
            <w:hideMark/>
          </w:tcPr>
          <w:p w14:paraId="24FB7F0E" w14:textId="77777777" w:rsidR="001025F6" w:rsidRDefault="001025F6">
            <w:pPr>
              <w:pStyle w:val="TAL"/>
            </w:pPr>
            <w:r>
              <w:t>NetworkPerformance</w:t>
            </w:r>
          </w:p>
        </w:tc>
        <w:tc>
          <w:tcPr>
            <w:tcW w:w="5447" w:type="dxa"/>
            <w:gridSpan w:val="3"/>
            <w:tcBorders>
              <w:top w:val="single" w:sz="6" w:space="0" w:color="auto"/>
              <w:left w:val="single" w:sz="6" w:space="0" w:color="auto"/>
              <w:bottom w:val="single" w:sz="6" w:space="0" w:color="auto"/>
              <w:right w:val="single" w:sz="6" w:space="0" w:color="auto"/>
            </w:tcBorders>
            <w:hideMark/>
          </w:tcPr>
          <w:p w14:paraId="5F4614E0" w14:textId="77777777" w:rsidR="001025F6" w:rsidRDefault="001025F6">
            <w:pPr>
              <w:pStyle w:val="TAL"/>
            </w:pPr>
            <w:r>
              <w:t>This feature indicates the support of analytics based on network performance.</w:t>
            </w:r>
          </w:p>
        </w:tc>
      </w:tr>
      <w:tr w:rsidR="001025F6" w14:paraId="27D6A4CD"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704F27C" w14:textId="77777777" w:rsidR="001025F6" w:rsidRDefault="001025F6" w:rsidP="001025F6">
            <w:pPr>
              <w:pStyle w:val="TAL"/>
            </w:pPr>
            <w:r>
              <w:t>9</w:t>
            </w:r>
          </w:p>
        </w:tc>
        <w:tc>
          <w:tcPr>
            <w:tcW w:w="2617" w:type="dxa"/>
            <w:gridSpan w:val="2"/>
            <w:tcBorders>
              <w:top w:val="single" w:sz="6" w:space="0" w:color="auto"/>
              <w:left w:val="single" w:sz="6" w:space="0" w:color="auto"/>
              <w:bottom w:val="single" w:sz="6" w:space="0" w:color="auto"/>
              <w:right w:val="single" w:sz="6" w:space="0" w:color="auto"/>
            </w:tcBorders>
            <w:hideMark/>
          </w:tcPr>
          <w:p w14:paraId="73D76E63" w14:textId="77777777" w:rsidR="001025F6" w:rsidRDefault="001025F6">
            <w:pPr>
              <w:pStyle w:val="TAL"/>
            </w:pPr>
            <w:r>
              <w:t>NsiLoad</w:t>
            </w:r>
          </w:p>
        </w:tc>
        <w:tc>
          <w:tcPr>
            <w:tcW w:w="5447" w:type="dxa"/>
            <w:gridSpan w:val="3"/>
            <w:tcBorders>
              <w:top w:val="single" w:sz="6" w:space="0" w:color="auto"/>
              <w:left w:val="single" w:sz="6" w:space="0" w:color="auto"/>
              <w:bottom w:val="single" w:sz="6" w:space="0" w:color="auto"/>
              <w:right w:val="single" w:sz="6" w:space="0" w:color="auto"/>
            </w:tcBorders>
            <w:hideMark/>
          </w:tcPr>
          <w:p w14:paraId="2AB2C906" w14:textId="77777777" w:rsidR="001025F6" w:rsidRDefault="001025F6">
            <w:pPr>
              <w:pStyle w:val="TAL"/>
            </w:pPr>
            <w:r>
              <w:t>This feature indicates the support of the event related to the load level of Network Slice and the optionally associated Network Slice Instance.</w:t>
            </w:r>
          </w:p>
        </w:tc>
      </w:tr>
      <w:tr w:rsidR="001025F6" w14:paraId="08E949FC"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07D1A19" w14:textId="77777777" w:rsidR="001025F6" w:rsidRDefault="001025F6" w:rsidP="001025F6">
            <w:pPr>
              <w:pStyle w:val="TAL"/>
            </w:pPr>
            <w:r>
              <w:t>10</w:t>
            </w:r>
          </w:p>
        </w:tc>
        <w:tc>
          <w:tcPr>
            <w:tcW w:w="2617" w:type="dxa"/>
            <w:gridSpan w:val="2"/>
            <w:tcBorders>
              <w:top w:val="single" w:sz="6" w:space="0" w:color="auto"/>
              <w:left w:val="single" w:sz="6" w:space="0" w:color="auto"/>
              <w:bottom w:val="single" w:sz="6" w:space="0" w:color="auto"/>
              <w:right w:val="single" w:sz="6" w:space="0" w:color="auto"/>
            </w:tcBorders>
            <w:hideMark/>
          </w:tcPr>
          <w:p w14:paraId="0A5F11D1" w14:textId="77777777" w:rsidR="001025F6" w:rsidRDefault="001025F6">
            <w:pPr>
              <w:pStyle w:val="TAL"/>
            </w:pPr>
            <w:r>
              <w:t>ES3XX</w:t>
            </w:r>
          </w:p>
        </w:tc>
        <w:tc>
          <w:tcPr>
            <w:tcW w:w="5447" w:type="dxa"/>
            <w:gridSpan w:val="3"/>
            <w:tcBorders>
              <w:top w:val="single" w:sz="6" w:space="0" w:color="auto"/>
              <w:left w:val="single" w:sz="6" w:space="0" w:color="auto"/>
              <w:bottom w:val="single" w:sz="6" w:space="0" w:color="auto"/>
              <w:right w:val="single" w:sz="6" w:space="0" w:color="auto"/>
            </w:tcBorders>
            <w:hideMark/>
          </w:tcPr>
          <w:p w14:paraId="7C3B4594" w14:textId="77777777" w:rsidR="001025F6" w:rsidRDefault="001025F6">
            <w:pPr>
              <w:pStyle w:val="TAL"/>
            </w:pPr>
            <w:r>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1025F6" w14:paraId="2F108A8F" w14:textId="77777777" w:rsidTr="001025F6">
        <w:trPr>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8C80EE7" w14:textId="77777777" w:rsidR="001025F6" w:rsidRDefault="001025F6" w:rsidP="001025F6">
            <w:pPr>
              <w:pStyle w:val="TAL"/>
            </w:pPr>
            <w:r>
              <w:t>11</w:t>
            </w:r>
          </w:p>
        </w:tc>
        <w:tc>
          <w:tcPr>
            <w:tcW w:w="2617" w:type="dxa"/>
            <w:gridSpan w:val="2"/>
            <w:tcBorders>
              <w:top w:val="single" w:sz="6" w:space="0" w:color="auto"/>
              <w:left w:val="single" w:sz="6" w:space="0" w:color="auto"/>
              <w:bottom w:val="single" w:sz="6" w:space="0" w:color="auto"/>
              <w:right w:val="single" w:sz="6" w:space="0" w:color="auto"/>
            </w:tcBorders>
            <w:hideMark/>
          </w:tcPr>
          <w:p w14:paraId="2DF0A343" w14:textId="77777777" w:rsidR="001025F6" w:rsidRDefault="001025F6">
            <w:pPr>
              <w:pStyle w:val="TAL"/>
            </w:pPr>
            <w:r>
              <w:t>EneNA</w:t>
            </w:r>
          </w:p>
        </w:tc>
        <w:tc>
          <w:tcPr>
            <w:tcW w:w="5447" w:type="dxa"/>
            <w:gridSpan w:val="3"/>
            <w:tcBorders>
              <w:top w:val="single" w:sz="6" w:space="0" w:color="auto"/>
              <w:left w:val="single" w:sz="6" w:space="0" w:color="auto"/>
              <w:bottom w:val="single" w:sz="6" w:space="0" w:color="auto"/>
              <w:right w:val="single" w:sz="6" w:space="0" w:color="auto"/>
            </w:tcBorders>
            <w:hideMark/>
          </w:tcPr>
          <w:p w14:paraId="03B41830" w14:textId="77777777" w:rsidR="001025F6" w:rsidRDefault="001025F6">
            <w:pPr>
              <w:pStyle w:val="TAL"/>
            </w:pPr>
            <w:r>
              <w:t>This feature indicates support for the enhancements of network data analytics requirements.</w:t>
            </w:r>
          </w:p>
        </w:tc>
      </w:tr>
      <w:tr w:rsidR="001025F6" w14:paraId="66587255" w14:textId="77777777" w:rsidTr="001025F6">
        <w:trPr>
          <w:gridBefore w:val="1"/>
          <w:wBefore w:w="33" w:type="dxa"/>
          <w:jc w:val="center"/>
        </w:trPr>
        <w:tc>
          <w:tcPr>
            <w:tcW w:w="1467" w:type="dxa"/>
            <w:gridSpan w:val="2"/>
            <w:tcBorders>
              <w:top w:val="single" w:sz="6" w:space="0" w:color="auto"/>
              <w:left w:val="single" w:sz="6" w:space="0" w:color="auto"/>
              <w:bottom w:val="single" w:sz="6" w:space="0" w:color="auto"/>
              <w:right w:val="single" w:sz="6" w:space="0" w:color="auto"/>
            </w:tcBorders>
            <w:hideMark/>
          </w:tcPr>
          <w:p w14:paraId="28A04E5E" w14:textId="77777777" w:rsidR="001025F6" w:rsidRDefault="001025F6">
            <w:pPr>
              <w:pStyle w:val="TAL"/>
            </w:pPr>
            <w:r>
              <w:t>12</w:t>
            </w:r>
          </w:p>
        </w:tc>
        <w:tc>
          <w:tcPr>
            <w:tcW w:w="2613" w:type="dxa"/>
            <w:gridSpan w:val="2"/>
            <w:tcBorders>
              <w:top w:val="single" w:sz="6" w:space="0" w:color="auto"/>
              <w:left w:val="single" w:sz="6" w:space="0" w:color="auto"/>
              <w:bottom w:val="single" w:sz="6" w:space="0" w:color="auto"/>
              <w:right w:val="single" w:sz="6" w:space="0" w:color="auto"/>
            </w:tcBorders>
            <w:hideMark/>
          </w:tcPr>
          <w:p w14:paraId="28EB2B64" w14:textId="77777777" w:rsidR="001025F6" w:rsidRDefault="001025F6">
            <w:pPr>
              <w:pStyle w:val="TAL"/>
            </w:pPr>
            <w:r>
              <w:t>UserDataCongestionExt</w:t>
            </w:r>
          </w:p>
        </w:tc>
        <w:tc>
          <w:tcPr>
            <w:tcW w:w="5414" w:type="dxa"/>
            <w:gridSpan w:val="2"/>
            <w:tcBorders>
              <w:top w:val="single" w:sz="6" w:space="0" w:color="auto"/>
              <w:left w:val="single" w:sz="6" w:space="0" w:color="auto"/>
              <w:bottom w:val="single" w:sz="6" w:space="0" w:color="auto"/>
              <w:right w:val="single" w:sz="6" w:space="0" w:color="auto"/>
            </w:tcBorders>
            <w:hideMark/>
          </w:tcPr>
          <w:p w14:paraId="60EC5A7E" w14:textId="77777777" w:rsidR="001025F6" w:rsidRDefault="001025F6">
            <w:pPr>
              <w:pStyle w:val="TAL"/>
            </w:pPr>
            <w:r>
              <w:t>This feature indicates support for the extensions to the event related to user data congestion, including support of GPSI and/or list of Top applications. Supporting this feature also requires the support of feature UserDataCongestion.</w:t>
            </w:r>
          </w:p>
        </w:tc>
      </w:tr>
      <w:tr w:rsidR="001025F6" w14:paraId="1E54F733"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A27098F" w14:textId="77777777" w:rsidR="001025F6" w:rsidRDefault="001025F6" w:rsidP="001025F6">
            <w:pPr>
              <w:pStyle w:val="TAL"/>
            </w:pPr>
            <w:r>
              <w:t>13</w:t>
            </w:r>
          </w:p>
        </w:tc>
        <w:tc>
          <w:tcPr>
            <w:tcW w:w="2617" w:type="dxa"/>
            <w:gridSpan w:val="2"/>
            <w:tcBorders>
              <w:top w:val="single" w:sz="6" w:space="0" w:color="auto"/>
              <w:left w:val="single" w:sz="6" w:space="0" w:color="auto"/>
              <w:bottom w:val="single" w:sz="6" w:space="0" w:color="auto"/>
              <w:right w:val="single" w:sz="6" w:space="0" w:color="auto"/>
            </w:tcBorders>
            <w:hideMark/>
          </w:tcPr>
          <w:p w14:paraId="76A69541" w14:textId="77777777" w:rsidR="001025F6" w:rsidRDefault="001025F6">
            <w:pPr>
              <w:pStyle w:val="TAL"/>
            </w:pPr>
            <w:r>
              <w:t>Aggregation</w:t>
            </w:r>
          </w:p>
        </w:tc>
        <w:tc>
          <w:tcPr>
            <w:tcW w:w="5415" w:type="dxa"/>
            <w:gridSpan w:val="2"/>
            <w:tcBorders>
              <w:top w:val="single" w:sz="6" w:space="0" w:color="auto"/>
              <w:left w:val="single" w:sz="6" w:space="0" w:color="auto"/>
              <w:bottom w:val="single" w:sz="6" w:space="0" w:color="auto"/>
              <w:right w:val="single" w:sz="6" w:space="0" w:color="auto"/>
            </w:tcBorders>
            <w:hideMark/>
          </w:tcPr>
          <w:p w14:paraId="6FB8C470" w14:textId="77777777" w:rsidR="001025F6" w:rsidRDefault="001025F6">
            <w:pPr>
              <w:pStyle w:val="TAL"/>
            </w:pPr>
            <w:r>
              <w:t>This feature indicates support for analytics aggregation.</w:t>
            </w:r>
          </w:p>
        </w:tc>
      </w:tr>
      <w:tr w:rsidR="001025F6" w14:paraId="0F82E100"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3C9C1267" w14:textId="77777777" w:rsidR="001025F6" w:rsidRDefault="001025F6" w:rsidP="001025F6">
            <w:pPr>
              <w:pStyle w:val="TAL"/>
            </w:pPr>
            <w:r>
              <w:t>14</w:t>
            </w:r>
          </w:p>
        </w:tc>
        <w:tc>
          <w:tcPr>
            <w:tcW w:w="2617" w:type="dxa"/>
            <w:gridSpan w:val="2"/>
            <w:tcBorders>
              <w:top w:val="single" w:sz="6" w:space="0" w:color="auto"/>
              <w:left w:val="single" w:sz="6" w:space="0" w:color="auto"/>
              <w:bottom w:val="single" w:sz="6" w:space="0" w:color="auto"/>
              <w:right w:val="single" w:sz="6" w:space="0" w:color="auto"/>
            </w:tcBorders>
            <w:hideMark/>
          </w:tcPr>
          <w:p w14:paraId="4A7AE012" w14:textId="77777777" w:rsidR="001025F6" w:rsidRDefault="001025F6">
            <w:pPr>
              <w:pStyle w:val="TAL"/>
            </w:pPr>
            <w:r>
              <w:t>NsiLoadExt</w:t>
            </w:r>
          </w:p>
        </w:tc>
        <w:tc>
          <w:tcPr>
            <w:tcW w:w="5415" w:type="dxa"/>
            <w:gridSpan w:val="2"/>
            <w:tcBorders>
              <w:top w:val="single" w:sz="6" w:space="0" w:color="auto"/>
              <w:left w:val="single" w:sz="6" w:space="0" w:color="auto"/>
              <w:bottom w:val="single" w:sz="6" w:space="0" w:color="auto"/>
              <w:right w:val="single" w:sz="6" w:space="0" w:color="auto"/>
            </w:tcBorders>
            <w:hideMark/>
          </w:tcPr>
          <w:p w14:paraId="66F2E688" w14:textId="77777777" w:rsidR="001025F6" w:rsidRDefault="001025F6">
            <w:pPr>
              <w:pStyle w:val="TAL"/>
            </w:pPr>
            <w:r>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1025F6" w14:paraId="4D9DA41B"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AFE7E90" w14:textId="77777777" w:rsidR="001025F6" w:rsidRDefault="001025F6">
            <w:pPr>
              <w:pStyle w:val="TAL"/>
            </w:pPr>
            <w:r>
              <w:t>15</w:t>
            </w:r>
          </w:p>
        </w:tc>
        <w:tc>
          <w:tcPr>
            <w:tcW w:w="2617" w:type="dxa"/>
            <w:gridSpan w:val="2"/>
            <w:tcBorders>
              <w:top w:val="single" w:sz="6" w:space="0" w:color="auto"/>
              <w:left w:val="single" w:sz="6" w:space="0" w:color="auto"/>
              <w:bottom w:val="single" w:sz="6" w:space="0" w:color="auto"/>
              <w:right w:val="single" w:sz="6" w:space="0" w:color="auto"/>
            </w:tcBorders>
            <w:hideMark/>
          </w:tcPr>
          <w:p w14:paraId="004A31AF" w14:textId="77777777" w:rsidR="001025F6" w:rsidRDefault="001025F6">
            <w:pPr>
              <w:pStyle w:val="TAL"/>
            </w:pPr>
            <w:r>
              <w:t>ServiceExperienceExt</w:t>
            </w:r>
          </w:p>
        </w:tc>
        <w:tc>
          <w:tcPr>
            <w:tcW w:w="5415" w:type="dxa"/>
            <w:gridSpan w:val="2"/>
            <w:tcBorders>
              <w:top w:val="single" w:sz="6" w:space="0" w:color="auto"/>
              <w:left w:val="single" w:sz="6" w:space="0" w:color="auto"/>
              <w:bottom w:val="single" w:sz="6" w:space="0" w:color="auto"/>
              <w:right w:val="single" w:sz="6" w:space="0" w:color="auto"/>
            </w:tcBorders>
            <w:hideMark/>
          </w:tcPr>
          <w:p w14:paraId="3960B21C" w14:textId="77777777" w:rsidR="001025F6" w:rsidRDefault="001025F6" w:rsidP="001025F6">
            <w:pPr>
              <w:pStyle w:val="TAL"/>
            </w:pPr>
            <w:r>
              <w:t>This feature indicates support for the extensions to the event related to service experience, including support of RAT type and/or Frequency. Supporting this feature also requires the support of feature ServiceExperience.</w:t>
            </w:r>
          </w:p>
        </w:tc>
      </w:tr>
      <w:tr w:rsidR="001025F6" w14:paraId="454431E3"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33AD700F" w14:textId="77777777" w:rsidR="001025F6" w:rsidRDefault="001025F6">
            <w:pPr>
              <w:pStyle w:val="TAL"/>
            </w:pPr>
            <w:r>
              <w:t>16</w:t>
            </w:r>
          </w:p>
        </w:tc>
        <w:tc>
          <w:tcPr>
            <w:tcW w:w="2617" w:type="dxa"/>
            <w:gridSpan w:val="2"/>
            <w:tcBorders>
              <w:top w:val="single" w:sz="6" w:space="0" w:color="auto"/>
              <w:left w:val="single" w:sz="6" w:space="0" w:color="auto"/>
              <w:bottom w:val="single" w:sz="6" w:space="0" w:color="auto"/>
              <w:right w:val="single" w:sz="6" w:space="0" w:color="auto"/>
            </w:tcBorders>
            <w:hideMark/>
          </w:tcPr>
          <w:p w14:paraId="1FB0B788" w14:textId="77777777" w:rsidR="001025F6" w:rsidRDefault="001025F6">
            <w:pPr>
              <w:pStyle w:val="TAL"/>
            </w:pPr>
            <w:r>
              <w:t>DnPerformance</w:t>
            </w:r>
          </w:p>
        </w:tc>
        <w:tc>
          <w:tcPr>
            <w:tcW w:w="5415" w:type="dxa"/>
            <w:gridSpan w:val="2"/>
            <w:tcBorders>
              <w:top w:val="single" w:sz="6" w:space="0" w:color="auto"/>
              <w:left w:val="single" w:sz="6" w:space="0" w:color="auto"/>
              <w:bottom w:val="single" w:sz="6" w:space="0" w:color="auto"/>
              <w:right w:val="single" w:sz="6" w:space="0" w:color="auto"/>
            </w:tcBorders>
            <w:hideMark/>
          </w:tcPr>
          <w:p w14:paraId="597DAC34" w14:textId="77777777" w:rsidR="001025F6" w:rsidRDefault="001025F6" w:rsidP="001025F6">
            <w:pPr>
              <w:pStyle w:val="TAL"/>
            </w:pPr>
            <w:r>
              <w:t>This feature indicates the support of the analytics related to DN performance.</w:t>
            </w:r>
          </w:p>
        </w:tc>
      </w:tr>
      <w:tr w:rsidR="001025F6" w14:paraId="00DEEBDF"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43AB9FD" w14:textId="77777777" w:rsidR="001025F6" w:rsidRDefault="001025F6">
            <w:pPr>
              <w:pStyle w:val="TAL"/>
            </w:pPr>
            <w:r>
              <w:t>17</w:t>
            </w:r>
          </w:p>
        </w:tc>
        <w:tc>
          <w:tcPr>
            <w:tcW w:w="2617" w:type="dxa"/>
            <w:gridSpan w:val="2"/>
            <w:tcBorders>
              <w:top w:val="single" w:sz="6" w:space="0" w:color="auto"/>
              <w:left w:val="single" w:sz="6" w:space="0" w:color="auto"/>
              <w:bottom w:val="single" w:sz="6" w:space="0" w:color="auto"/>
              <w:right w:val="single" w:sz="6" w:space="0" w:color="auto"/>
            </w:tcBorders>
            <w:hideMark/>
          </w:tcPr>
          <w:p w14:paraId="3BFE07A9" w14:textId="77777777" w:rsidR="001025F6" w:rsidRDefault="001025F6">
            <w:pPr>
              <w:pStyle w:val="TAL"/>
            </w:pPr>
            <w:r>
              <w:t>NfLoadExt</w:t>
            </w:r>
          </w:p>
        </w:tc>
        <w:tc>
          <w:tcPr>
            <w:tcW w:w="5415" w:type="dxa"/>
            <w:gridSpan w:val="2"/>
            <w:tcBorders>
              <w:top w:val="single" w:sz="6" w:space="0" w:color="auto"/>
              <w:left w:val="single" w:sz="6" w:space="0" w:color="auto"/>
              <w:bottom w:val="single" w:sz="6" w:space="0" w:color="auto"/>
              <w:right w:val="single" w:sz="6" w:space="0" w:color="auto"/>
            </w:tcBorders>
            <w:hideMark/>
          </w:tcPr>
          <w:p w14:paraId="1B78B5B0" w14:textId="77777777" w:rsidR="001025F6" w:rsidRDefault="001025F6" w:rsidP="001025F6">
            <w:pPr>
              <w:pStyle w:val="TAL"/>
            </w:pPr>
            <w:r>
              <w:t>This feature indicates support for the extensions to the event related to the load of NF instances, including NF load over area of interest. Supporting this feature also requires the support of feature NfLoad.</w:t>
            </w:r>
          </w:p>
        </w:tc>
      </w:tr>
      <w:tr w:rsidR="001025F6" w14:paraId="4C56D6EA"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030B6FB4" w14:textId="77777777" w:rsidR="001025F6" w:rsidRDefault="001025F6">
            <w:pPr>
              <w:pStyle w:val="TAL"/>
            </w:pPr>
            <w:r>
              <w:t>18</w:t>
            </w:r>
          </w:p>
        </w:tc>
        <w:tc>
          <w:tcPr>
            <w:tcW w:w="2617" w:type="dxa"/>
            <w:gridSpan w:val="2"/>
            <w:tcBorders>
              <w:top w:val="single" w:sz="6" w:space="0" w:color="auto"/>
              <w:left w:val="single" w:sz="6" w:space="0" w:color="auto"/>
              <w:bottom w:val="single" w:sz="6" w:space="0" w:color="auto"/>
              <w:right w:val="single" w:sz="6" w:space="0" w:color="auto"/>
            </w:tcBorders>
            <w:hideMark/>
          </w:tcPr>
          <w:p w14:paraId="68C90DE1" w14:textId="77777777" w:rsidR="001025F6" w:rsidRDefault="001025F6">
            <w:pPr>
              <w:pStyle w:val="TAL"/>
            </w:pPr>
            <w:r>
              <w:t>Dispersion</w:t>
            </w:r>
          </w:p>
        </w:tc>
        <w:tc>
          <w:tcPr>
            <w:tcW w:w="5415" w:type="dxa"/>
            <w:gridSpan w:val="2"/>
            <w:tcBorders>
              <w:top w:val="single" w:sz="6" w:space="0" w:color="auto"/>
              <w:left w:val="single" w:sz="6" w:space="0" w:color="auto"/>
              <w:bottom w:val="single" w:sz="6" w:space="0" w:color="auto"/>
              <w:right w:val="single" w:sz="6" w:space="0" w:color="auto"/>
            </w:tcBorders>
            <w:hideMark/>
          </w:tcPr>
          <w:p w14:paraId="04264CA4" w14:textId="77777777" w:rsidR="001025F6" w:rsidRDefault="001025F6" w:rsidP="001025F6">
            <w:pPr>
              <w:pStyle w:val="TAL"/>
            </w:pPr>
            <w:r>
              <w:t>This feature indicates support of the analytics related to dispersion analytics information.</w:t>
            </w:r>
          </w:p>
        </w:tc>
      </w:tr>
      <w:tr w:rsidR="001025F6" w14:paraId="6F960559"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3A7FB6B6" w14:textId="77777777" w:rsidR="001025F6" w:rsidRDefault="001025F6">
            <w:pPr>
              <w:pStyle w:val="TAL"/>
            </w:pPr>
            <w:r>
              <w:t>19</w:t>
            </w:r>
          </w:p>
        </w:tc>
        <w:tc>
          <w:tcPr>
            <w:tcW w:w="2617" w:type="dxa"/>
            <w:gridSpan w:val="2"/>
            <w:tcBorders>
              <w:top w:val="single" w:sz="6" w:space="0" w:color="auto"/>
              <w:left w:val="single" w:sz="6" w:space="0" w:color="auto"/>
              <w:bottom w:val="single" w:sz="6" w:space="0" w:color="auto"/>
              <w:right w:val="single" w:sz="6" w:space="0" w:color="auto"/>
            </w:tcBorders>
            <w:hideMark/>
          </w:tcPr>
          <w:p w14:paraId="50912694" w14:textId="77777777" w:rsidR="001025F6" w:rsidRDefault="001025F6">
            <w:pPr>
              <w:pStyle w:val="TAL"/>
            </w:pPr>
            <w:r>
              <w:t>RedundantTransmissionExp</w:t>
            </w:r>
          </w:p>
        </w:tc>
        <w:tc>
          <w:tcPr>
            <w:tcW w:w="5415" w:type="dxa"/>
            <w:gridSpan w:val="2"/>
            <w:tcBorders>
              <w:top w:val="single" w:sz="6" w:space="0" w:color="auto"/>
              <w:left w:val="single" w:sz="6" w:space="0" w:color="auto"/>
              <w:bottom w:val="single" w:sz="6" w:space="0" w:color="auto"/>
              <w:right w:val="single" w:sz="6" w:space="0" w:color="auto"/>
            </w:tcBorders>
            <w:hideMark/>
          </w:tcPr>
          <w:p w14:paraId="6B81DA06" w14:textId="77777777" w:rsidR="001025F6" w:rsidRDefault="001025F6" w:rsidP="001025F6">
            <w:pPr>
              <w:pStyle w:val="TAL"/>
            </w:pPr>
            <w:r>
              <w:t>This feature indicates support of the analytics related to redundant transmission experience analytics information.</w:t>
            </w:r>
          </w:p>
        </w:tc>
      </w:tr>
      <w:tr w:rsidR="001025F6" w14:paraId="68EAAF12"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9581A32" w14:textId="77777777" w:rsidR="001025F6" w:rsidRDefault="001025F6">
            <w:pPr>
              <w:pStyle w:val="TAL"/>
            </w:pPr>
            <w:r>
              <w:t>20</w:t>
            </w:r>
          </w:p>
        </w:tc>
        <w:tc>
          <w:tcPr>
            <w:tcW w:w="2617" w:type="dxa"/>
            <w:gridSpan w:val="2"/>
            <w:tcBorders>
              <w:top w:val="single" w:sz="6" w:space="0" w:color="auto"/>
              <w:left w:val="single" w:sz="6" w:space="0" w:color="auto"/>
              <w:bottom w:val="single" w:sz="6" w:space="0" w:color="auto"/>
              <w:right w:val="single" w:sz="6" w:space="0" w:color="auto"/>
            </w:tcBorders>
            <w:hideMark/>
          </w:tcPr>
          <w:p w14:paraId="73F1DB89" w14:textId="77777777" w:rsidR="001025F6" w:rsidRDefault="001025F6">
            <w:pPr>
              <w:pStyle w:val="TAL"/>
            </w:pPr>
            <w:r>
              <w:t>WlanPerformance</w:t>
            </w:r>
          </w:p>
        </w:tc>
        <w:tc>
          <w:tcPr>
            <w:tcW w:w="5415" w:type="dxa"/>
            <w:gridSpan w:val="2"/>
            <w:tcBorders>
              <w:top w:val="single" w:sz="6" w:space="0" w:color="auto"/>
              <w:left w:val="single" w:sz="6" w:space="0" w:color="auto"/>
              <w:bottom w:val="single" w:sz="6" w:space="0" w:color="auto"/>
              <w:right w:val="single" w:sz="6" w:space="0" w:color="auto"/>
            </w:tcBorders>
            <w:hideMark/>
          </w:tcPr>
          <w:p w14:paraId="207FFBC6" w14:textId="77777777" w:rsidR="001025F6" w:rsidRDefault="001025F6" w:rsidP="001025F6">
            <w:pPr>
              <w:pStyle w:val="TAL"/>
            </w:pPr>
            <w:r>
              <w:t>This feature indicates support of the analytics related to WLAN performance information.</w:t>
            </w:r>
          </w:p>
        </w:tc>
      </w:tr>
      <w:tr w:rsidR="001025F6" w14:paraId="320D367D"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0E4B4512" w14:textId="77777777" w:rsidR="001025F6" w:rsidRDefault="001025F6">
            <w:pPr>
              <w:pStyle w:val="TAL"/>
            </w:pPr>
            <w:r>
              <w:t>21</w:t>
            </w:r>
          </w:p>
        </w:tc>
        <w:tc>
          <w:tcPr>
            <w:tcW w:w="2617" w:type="dxa"/>
            <w:gridSpan w:val="2"/>
            <w:tcBorders>
              <w:top w:val="single" w:sz="6" w:space="0" w:color="auto"/>
              <w:left w:val="single" w:sz="6" w:space="0" w:color="auto"/>
              <w:bottom w:val="single" w:sz="6" w:space="0" w:color="auto"/>
              <w:right w:val="single" w:sz="6" w:space="0" w:color="auto"/>
            </w:tcBorders>
            <w:hideMark/>
          </w:tcPr>
          <w:p w14:paraId="78A57CDB" w14:textId="77777777" w:rsidR="001025F6" w:rsidRDefault="001025F6">
            <w:pPr>
              <w:pStyle w:val="TAL"/>
            </w:pPr>
            <w:r>
              <w:t>UeCommunicationExt</w:t>
            </w:r>
          </w:p>
        </w:tc>
        <w:tc>
          <w:tcPr>
            <w:tcW w:w="5415" w:type="dxa"/>
            <w:gridSpan w:val="2"/>
            <w:tcBorders>
              <w:top w:val="single" w:sz="6" w:space="0" w:color="auto"/>
              <w:left w:val="single" w:sz="6" w:space="0" w:color="auto"/>
              <w:bottom w:val="single" w:sz="6" w:space="0" w:color="auto"/>
              <w:right w:val="single" w:sz="6" w:space="0" w:color="auto"/>
            </w:tcBorders>
            <w:hideMark/>
          </w:tcPr>
          <w:p w14:paraId="7FB3DC09" w14:textId="77777777" w:rsidR="001025F6" w:rsidRDefault="001025F6" w:rsidP="001025F6">
            <w:pPr>
              <w:pStyle w:val="TAL"/>
            </w:pPr>
            <w:r>
              <w:t>This feature indicates the support of the analytics related to UE communication.</w:t>
            </w:r>
          </w:p>
        </w:tc>
      </w:tr>
      <w:tr w:rsidR="001025F6" w14:paraId="6D61C3F6"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3FF01E92" w14:textId="77777777" w:rsidR="001025F6" w:rsidRDefault="001025F6">
            <w:pPr>
              <w:pStyle w:val="TAL"/>
            </w:pPr>
            <w:r>
              <w:t>22</w:t>
            </w:r>
          </w:p>
        </w:tc>
        <w:tc>
          <w:tcPr>
            <w:tcW w:w="2617" w:type="dxa"/>
            <w:gridSpan w:val="2"/>
            <w:tcBorders>
              <w:top w:val="single" w:sz="6" w:space="0" w:color="auto"/>
              <w:left w:val="single" w:sz="6" w:space="0" w:color="auto"/>
              <w:bottom w:val="single" w:sz="6" w:space="0" w:color="auto"/>
              <w:right w:val="single" w:sz="6" w:space="0" w:color="auto"/>
            </w:tcBorders>
            <w:hideMark/>
          </w:tcPr>
          <w:p w14:paraId="79D1939D" w14:textId="77777777" w:rsidR="001025F6" w:rsidRDefault="001025F6">
            <w:pPr>
              <w:pStyle w:val="TAL"/>
            </w:pPr>
            <w:r>
              <w:t>UeMobilityExt</w:t>
            </w:r>
          </w:p>
        </w:tc>
        <w:tc>
          <w:tcPr>
            <w:tcW w:w="5415" w:type="dxa"/>
            <w:gridSpan w:val="2"/>
            <w:tcBorders>
              <w:top w:val="single" w:sz="6" w:space="0" w:color="auto"/>
              <w:left w:val="single" w:sz="6" w:space="0" w:color="auto"/>
              <w:bottom w:val="single" w:sz="6" w:space="0" w:color="auto"/>
              <w:right w:val="single" w:sz="6" w:space="0" w:color="auto"/>
            </w:tcBorders>
            <w:hideMark/>
          </w:tcPr>
          <w:p w14:paraId="7818E04C" w14:textId="77777777" w:rsidR="001025F6" w:rsidRDefault="001025F6" w:rsidP="001025F6">
            <w:pPr>
              <w:pStyle w:val="TAL"/>
            </w:pPr>
            <w:r>
              <w:t>This feature indicates support for extensions to the event related to UE mobility, including support of LADN DNN to refer the LADN service area as the AOI. Supporting this feature also requires the support of feature UeMobility.</w:t>
            </w:r>
          </w:p>
        </w:tc>
      </w:tr>
      <w:tr w:rsidR="001025F6" w14:paraId="23C24458"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AA7940D" w14:textId="77777777" w:rsidR="001025F6" w:rsidRDefault="001025F6">
            <w:pPr>
              <w:pStyle w:val="TAL"/>
            </w:pPr>
            <w:r>
              <w:t>23</w:t>
            </w:r>
          </w:p>
        </w:tc>
        <w:tc>
          <w:tcPr>
            <w:tcW w:w="2617" w:type="dxa"/>
            <w:gridSpan w:val="2"/>
            <w:tcBorders>
              <w:top w:val="single" w:sz="6" w:space="0" w:color="auto"/>
              <w:left w:val="single" w:sz="6" w:space="0" w:color="auto"/>
              <w:bottom w:val="single" w:sz="6" w:space="0" w:color="auto"/>
              <w:right w:val="single" w:sz="6" w:space="0" w:color="auto"/>
            </w:tcBorders>
            <w:hideMark/>
          </w:tcPr>
          <w:p w14:paraId="69E78EE9" w14:textId="77777777" w:rsidR="001025F6" w:rsidRDefault="001025F6">
            <w:pPr>
              <w:pStyle w:val="TAL"/>
            </w:pPr>
            <w:r>
              <w:t>AnaCtxTransfer</w:t>
            </w:r>
          </w:p>
        </w:tc>
        <w:tc>
          <w:tcPr>
            <w:tcW w:w="5415" w:type="dxa"/>
            <w:gridSpan w:val="2"/>
            <w:tcBorders>
              <w:top w:val="single" w:sz="6" w:space="0" w:color="auto"/>
              <w:left w:val="single" w:sz="6" w:space="0" w:color="auto"/>
              <w:bottom w:val="single" w:sz="6" w:space="0" w:color="auto"/>
              <w:right w:val="single" w:sz="6" w:space="0" w:color="auto"/>
            </w:tcBorders>
            <w:hideMark/>
          </w:tcPr>
          <w:p w14:paraId="736278D4" w14:textId="77777777" w:rsidR="001025F6" w:rsidRDefault="001025F6" w:rsidP="001025F6">
            <w:pPr>
              <w:pStyle w:val="TAL"/>
            </w:pPr>
            <w:r>
              <w:t>This feature indicates support for functionality related to Analytics Context Transfer.</w:t>
            </w:r>
          </w:p>
        </w:tc>
      </w:tr>
      <w:tr w:rsidR="001025F6" w14:paraId="733EB2DA"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EC4AA06" w14:textId="77777777" w:rsidR="001025F6" w:rsidRDefault="001025F6">
            <w:pPr>
              <w:pStyle w:val="TAL"/>
            </w:pPr>
            <w:r>
              <w:t>24</w:t>
            </w:r>
          </w:p>
        </w:tc>
        <w:tc>
          <w:tcPr>
            <w:tcW w:w="2617" w:type="dxa"/>
            <w:gridSpan w:val="2"/>
            <w:tcBorders>
              <w:top w:val="single" w:sz="6" w:space="0" w:color="auto"/>
              <w:left w:val="single" w:sz="6" w:space="0" w:color="auto"/>
              <w:bottom w:val="single" w:sz="6" w:space="0" w:color="auto"/>
              <w:right w:val="single" w:sz="6" w:space="0" w:color="auto"/>
            </w:tcBorders>
            <w:hideMark/>
          </w:tcPr>
          <w:p w14:paraId="09BBA204" w14:textId="77777777" w:rsidR="001025F6" w:rsidRDefault="001025F6">
            <w:pPr>
              <w:pStyle w:val="TAL"/>
            </w:pPr>
            <w:r>
              <w:t>AnaSubTransfer</w:t>
            </w:r>
          </w:p>
        </w:tc>
        <w:tc>
          <w:tcPr>
            <w:tcW w:w="5415" w:type="dxa"/>
            <w:gridSpan w:val="2"/>
            <w:tcBorders>
              <w:top w:val="single" w:sz="6" w:space="0" w:color="auto"/>
              <w:left w:val="single" w:sz="6" w:space="0" w:color="auto"/>
              <w:bottom w:val="single" w:sz="6" w:space="0" w:color="auto"/>
              <w:right w:val="single" w:sz="6" w:space="0" w:color="auto"/>
            </w:tcBorders>
            <w:hideMark/>
          </w:tcPr>
          <w:p w14:paraId="7E43346A" w14:textId="77777777" w:rsidR="001025F6" w:rsidRDefault="001025F6" w:rsidP="001025F6">
            <w:pPr>
              <w:pStyle w:val="TAL"/>
            </w:pPr>
            <w:r>
              <w:t>This feature indicates support for Analytics Subscription Transfer initiated by the source NWDAF.</w:t>
            </w:r>
          </w:p>
        </w:tc>
      </w:tr>
      <w:tr w:rsidR="001025F6" w14:paraId="52A7DCCC"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47604836" w14:textId="77777777" w:rsidR="001025F6" w:rsidRDefault="001025F6">
            <w:pPr>
              <w:pStyle w:val="TAL"/>
            </w:pPr>
            <w:r>
              <w:lastRenderedPageBreak/>
              <w:t>25</w:t>
            </w:r>
          </w:p>
        </w:tc>
        <w:tc>
          <w:tcPr>
            <w:tcW w:w="2617" w:type="dxa"/>
            <w:gridSpan w:val="2"/>
            <w:tcBorders>
              <w:top w:val="single" w:sz="6" w:space="0" w:color="auto"/>
              <w:left w:val="single" w:sz="6" w:space="0" w:color="auto"/>
              <w:bottom w:val="single" w:sz="6" w:space="0" w:color="auto"/>
              <w:right w:val="single" w:sz="6" w:space="0" w:color="auto"/>
            </w:tcBorders>
            <w:hideMark/>
          </w:tcPr>
          <w:p w14:paraId="53BF1290" w14:textId="77777777" w:rsidR="001025F6" w:rsidRDefault="001025F6">
            <w:pPr>
              <w:pStyle w:val="TAL"/>
            </w:pPr>
            <w:r>
              <w:t>UserConsent</w:t>
            </w:r>
          </w:p>
        </w:tc>
        <w:tc>
          <w:tcPr>
            <w:tcW w:w="5415" w:type="dxa"/>
            <w:gridSpan w:val="2"/>
            <w:tcBorders>
              <w:top w:val="single" w:sz="6" w:space="0" w:color="auto"/>
              <w:left w:val="single" w:sz="6" w:space="0" w:color="auto"/>
              <w:bottom w:val="single" w:sz="6" w:space="0" w:color="auto"/>
              <w:right w:val="single" w:sz="6" w:space="0" w:color="auto"/>
            </w:tcBorders>
            <w:hideMark/>
          </w:tcPr>
          <w:p w14:paraId="6437FB12" w14:textId="77777777" w:rsidR="001025F6" w:rsidRDefault="001025F6" w:rsidP="001025F6">
            <w:pPr>
              <w:pStyle w:val="TAL"/>
            </w:pPr>
            <w:r>
              <w:t>Indicates the support of detailed handling of user consent, e.g. error responses related to the lack of user consent.</w:t>
            </w:r>
          </w:p>
        </w:tc>
      </w:tr>
      <w:tr w:rsidR="001025F6" w14:paraId="587F8676"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0CCE503C" w14:textId="77777777" w:rsidR="001025F6" w:rsidRDefault="001025F6">
            <w:pPr>
              <w:pStyle w:val="TAL"/>
            </w:pPr>
            <w:r>
              <w:t>26</w:t>
            </w:r>
          </w:p>
        </w:tc>
        <w:tc>
          <w:tcPr>
            <w:tcW w:w="2617" w:type="dxa"/>
            <w:gridSpan w:val="2"/>
            <w:tcBorders>
              <w:top w:val="single" w:sz="6" w:space="0" w:color="auto"/>
              <w:left w:val="single" w:sz="6" w:space="0" w:color="auto"/>
              <w:bottom w:val="single" w:sz="6" w:space="0" w:color="auto"/>
              <w:right w:val="single" w:sz="6" w:space="0" w:color="auto"/>
            </w:tcBorders>
            <w:hideMark/>
          </w:tcPr>
          <w:p w14:paraId="61E8C445" w14:textId="77777777" w:rsidR="001025F6" w:rsidRDefault="001025F6">
            <w:pPr>
              <w:pStyle w:val="TAL"/>
            </w:pPr>
            <w:r>
              <w:t>TermRequest</w:t>
            </w:r>
          </w:p>
        </w:tc>
        <w:tc>
          <w:tcPr>
            <w:tcW w:w="5415" w:type="dxa"/>
            <w:gridSpan w:val="2"/>
            <w:tcBorders>
              <w:top w:val="single" w:sz="6" w:space="0" w:color="auto"/>
              <w:left w:val="single" w:sz="6" w:space="0" w:color="auto"/>
              <w:bottom w:val="single" w:sz="6" w:space="0" w:color="auto"/>
              <w:right w:val="single" w:sz="6" w:space="0" w:color="auto"/>
            </w:tcBorders>
            <w:hideMark/>
          </w:tcPr>
          <w:p w14:paraId="39BE66EE" w14:textId="77777777" w:rsidR="001025F6" w:rsidRDefault="001025F6" w:rsidP="001025F6">
            <w:pPr>
              <w:pStyle w:val="TAL"/>
            </w:pPr>
            <w:r>
              <w:t>This feature indicates support for Analytics Subscription termination requests sent by the NWDAF to the NF service consumer.</w:t>
            </w:r>
          </w:p>
        </w:tc>
      </w:tr>
      <w:tr w:rsidR="001025F6" w14:paraId="4532CE43"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F563A14" w14:textId="77777777" w:rsidR="001025F6" w:rsidRDefault="001025F6">
            <w:pPr>
              <w:pStyle w:val="TAL"/>
              <w:rPr>
                <w:lang w:eastAsia="zh-CN"/>
              </w:rPr>
            </w:pPr>
            <w:bookmarkStart w:id="447" w:name="_Hlk134869502"/>
            <w:r>
              <w:rPr>
                <w:lang w:eastAsia="zh-CN"/>
              </w:rPr>
              <w:t>27</w:t>
            </w:r>
          </w:p>
        </w:tc>
        <w:tc>
          <w:tcPr>
            <w:tcW w:w="2617" w:type="dxa"/>
            <w:gridSpan w:val="2"/>
            <w:tcBorders>
              <w:top w:val="single" w:sz="6" w:space="0" w:color="auto"/>
              <w:left w:val="single" w:sz="6" w:space="0" w:color="auto"/>
              <w:bottom w:val="single" w:sz="6" w:space="0" w:color="auto"/>
              <w:right w:val="single" w:sz="6" w:space="0" w:color="auto"/>
            </w:tcBorders>
            <w:hideMark/>
          </w:tcPr>
          <w:p w14:paraId="19FEE99C" w14:textId="77777777" w:rsidR="001025F6" w:rsidRDefault="001025F6">
            <w:pPr>
              <w:pStyle w:val="TAL"/>
              <w:rPr>
                <w:lang w:eastAsia="zh-CN"/>
              </w:rPr>
            </w:pPr>
            <w:r>
              <w:t>ENAExt</w:t>
            </w:r>
          </w:p>
        </w:tc>
        <w:tc>
          <w:tcPr>
            <w:tcW w:w="5415" w:type="dxa"/>
            <w:gridSpan w:val="2"/>
            <w:tcBorders>
              <w:top w:val="single" w:sz="6" w:space="0" w:color="auto"/>
              <w:left w:val="single" w:sz="6" w:space="0" w:color="auto"/>
              <w:bottom w:val="single" w:sz="6" w:space="0" w:color="auto"/>
              <w:right w:val="single" w:sz="6" w:space="0" w:color="auto"/>
            </w:tcBorders>
            <w:hideMark/>
          </w:tcPr>
          <w:p w14:paraId="6354BF11" w14:textId="77777777" w:rsidR="001025F6" w:rsidRDefault="001025F6" w:rsidP="001025F6">
            <w:pPr>
              <w:pStyle w:val="TAL"/>
              <w:rPr>
                <w:lang w:eastAsia="zh-CN"/>
              </w:rPr>
            </w:pPr>
            <w:r>
              <w:t>This feature indicates support for the general enhancements of network data analytics requirements.</w:t>
            </w:r>
          </w:p>
        </w:tc>
        <w:bookmarkEnd w:id="447"/>
      </w:tr>
      <w:tr w:rsidR="001025F6" w14:paraId="6025EACB"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491FA712" w14:textId="77777777" w:rsidR="001025F6" w:rsidRDefault="001025F6">
            <w:pPr>
              <w:pStyle w:val="TAL"/>
              <w:rPr>
                <w:lang w:eastAsia="zh-CN"/>
              </w:rPr>
            </w:pPr>
            <w:r>
              <w:rPr>
                <w:lang w:eastAsia="zh-CN"/>
              </w:rPr>
              <w:t>28</w:t>
            </w:r>
          </w:p>
        </w:tc>
        <w:tc>
          <w:tcPr>
            <w:tcW w:w="2617" w:type="dxa"/>
            <w:gridSpan w:val="2"/>
            <w:tcBorders>
              <w:top w:val="single" w:sz="6" w:space="0" w:color="auto"/>
              <w:left w:val="single" w:sz="6" w:space="0" w:color="auto"/>
              <w:bottom w:val="single" w:sz="6" w:space="0" w:color="auto"/>
              <w:right w:val="single" w:sz="6" w:space="0" w:color="auto"/>
            </w:tcBorders>
            <w:hideMark/>
          </w:tcPr>
          <w:p w14:paraId="5E59495C" w14:textId="77777777" w:rsidR="001025F6" w:rsidRDefault="001025F6">
            <w:pPr>
              <w:pStyle w:val="TAL"/>
            </w:pPr>
            <w:r>
              <w:rPr>
                <w:lang w:eastAsia="zh-CN"/>
              </w:rPr>
              <w:t>En</w:t>
            </w:r>
            <w:r>
              <w:t>AbnormalBehaviour</w:t>
            </w:r>
          </w:p>
        </w:tc>
        <w:tc>
          <w:tcPr>
            <w:tcW w:w="5415" w:type="dxa"/>
            <w:gridSpan w:val="2"/>
            <w:tcBorders>
              <w:top w:val="single" w:sz="6" w:space="0" w:color="auto"/>
              <w:left w:val="single" w:sz="6" w:space="0" w:color="auto"/>
              <w:bottom w:val="single" w:sz="6" w:space="0" w:color="auto"/>
              <w:right w:val="single" w:sz="6" w:space="0" w:color="auto"/>
            </w:tcBorders>
            <w:hideMark/>
          </w:tcPr>
          <w:p w14:paraId="226036E0" w14:textId="77777777" w:rsidR="001025F6" w:rsidRDefault="001025F6" w:rsidP="001025F6">
            <w:pPr>
              <w:pStyle w:val="TAL"/>
            </w:pPr>
            <w:r>
              <w:t>This feature indicates support for the enhancements of UE Abnormal Behaviour.</w:t>
            </w:r>
          </w:p>
        </w:tc>
      </w:tr>
      <w:tr w:rsidR="001025F6" w14:paraId="546165F0"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9AD4929" w14:textId="77777777" w:rsidR="001025F6" w:rsidRDefault="001025F6">
            <w:pPr>
              <w:pStyle w:val="TAL"/>
              <w:rPr>
                <w:lang w:eastAsia="zh-CN"/>
              </w:rPr>
            </w:pPr>
            <w:r>
              <w:rPr>
                <w:lang w:eastAsia="zh-CN"/>
              </w:rPr>
              <w:t>29</w:t>
            </w:r>
          </w:p>
        </w:tc>
        <w:tc>
          <w:tcPr>
            <w:tcW w:w="2617" w:type="dxa"/>
            <w:gridSpan w:val="2"/>
            <w:tcBorders>
              <w:top w:val="single" w:sz="6" w:space="0" w:color="auto"/>
              <w:left w:val="single" w:sz="6" w:space="0" w:color="auto"/>
              <w:bottom w:val="single" w:sz="6" w:space="0" w:color="auto"/>
              <w:right w:val="single" w:sz="6" w:space="0" w:color="auto"/>
            </w:tcBorders>
            <w:hideMark/>
          </w:tcPr>
          <w:p w14:paraId="77DC7472" w14:textId="77777777" w:rsidR="001025F6" w:rsidRDefault="001025F6">
            <w:pPr>
              <w:pStyle w:val="TAL"/>
              <w:rPr>
                <w:lang w:eastAsia="zh-CN"/>
              </w:rPr>
            </w:pPr>
            <w:r>
              <w:rPr>
                <w:lang w:eastAsia="zh-CN"/>
              </w:rPr>
              <w:t>En</w:t>
            </w:r>
            <w:r>
              <w:rPr>
                <w:rFonts w:eastAsia="Batang"/>
              </w:rPr>
              <w:t>QoSSustainability</w:t>
            </w:r>
          </w:p>
        </w:tc>
        <w:tc>
          <w:tcPr>
            <w:tcW w:w="5415" w:type="dxa"/>
            <w:gridSpan w:val="2"/>
            <w:tcBorders>
              <w:top w:val="single" w:sz="6" w:space="0" w:color="auto"/>
              <w:left w:val="single" w:sz="6" w:space="0" w:color="auto"/>
              <w:bottom w:val="single" w:sz="6" w:space="0" w:color="auto"/>
              <w:right w:val="single" w:sz="6" w:space="0" w:color="auto"/>
            </w:tcBorders>
            <w:hideMark/>
          </w:tcPr>
          <w:p w14:paraId="5F6C2F5A" w14:textId="77777777" w:rsidR="001025F6" w:rsidRDefault="001025F6" w:rsidP="001025F6">
            <w:pPr>
              <w:pStyle w:val="TAL"/>
            </w:pPr>
            <w:r>
              <w:t xml:space="preserve">This feature indicates support for the enhancements of </w:t>
            </w:r>
            <w:r>
              <w:rPr>
                <w:rFonts w:eastAsia="Batang"/>
              </w:rPr>
              <w:t>QoS Sustainability</w:t>
            </w:r>
            <w:r>
              <w:t>.</w:t>
            </w:r>
          </w:p>
        </w:tc>
      </w:tr>
      <w:tr w:rsidR="001025F6" w14:paraId="44C934D5"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379084A6" w14:textId="77777777" w:rsidR="001025F6" w:rsidRDefault="001025F6">
            <w:pPr>
              <w:pStyle w:val="TAL"/>
              <w:rPr>
                <w:lang w:eastAsia="zh-CN"/>
              </w:rPr>
            </w:pPr>
            <w:r>
              <w:rPr>
                <w:lang w:eastAsia="zh-CN"/>
              </w:rPr>
              <w:t>30</w:t>
            </w:r>
          </w:p>
        </w:tc>
        <w:tc>
          <w:tcPr>
            <w:tcW w:w="2617" w:type="dxa"/>
            <w:gridSpan w:val="2"/>
            <w:tcBorders>
              <w:top w:val="single" w:sz="6" w:space="0" w:color="auto"/>
              <w:left w:val="single" w:sz="6" w:space="0" w:color="auto"/>
              <w:bottom w:val="single" w:sz="6" w:space="0" w:color="auto"/>
              <w:right w:val="single" w:sz="6" w:space="0" w:color="auto"/>
            </w:tcBorders>
            <w:hideMark/>
          </w:tcPr>
          <w:p w14:paraId="3E3DB3B0" w14:textId="77777777" w:rsidR="001025F6" w:rsidRDefault="001025F6">
            <w:pPr>
              <w:pStyle w:val="TAL"/>
              <w:rPr>
                <w:lang w:eastAsia="zh-CN"/>
              </w:rPr>
            </w:pPr>
            <w:r>
              <w:t>UserDataCongestionExt2_eNA</w:t>
            </w:r>
          </w:p>
        </w:tc>
        <w:tc>
          <w:tcPr>
            <w:tcW w:w="5415" w:type="dxa"/>
            <w:gridSpan w:val="2"/>
            <w:tcBorders>
              <w:top w:val="single" w:sz="6" w:space="0" w:color="auto"/>
              <w:left w:val="single" w:sz="6" w:space="0" w:color="auto"/>
              <w:bottom w:val="single" w:sz="6" w:space="0" w:color="auto"/>
              <w:right w:val="single" w:sz="6" w:space="0" w:color="auto"/>
            </w:tcBorders>
            <w:hideMark/>
          </w:tcPr>
          <w:p w14:paraId="6023498B" w14:textId="77777777" w:rsidR="001025F6" w:rsidRDefault="001025F6" w:rsidP="001025F6">
            <w:pPr>
              <w:pStyle w:val="TAL"/>
            </w:pPr>
            <w:r>
              <w:t>This feature indicates support for the enhancements of user data congestion, including support of ordering criterion.</w:t>
            </w:r>
            <w:r>
              <w:rPr>
                <w:lang w:eastAsia="zh-CN"/>
              </w:rPr>
              <w:t xml:space="preserve"> Supporting this feature also requires the support of </w:t>
            </w:r>
            <w:r>
              <w:t>UserDataCongestion and UserDataCongestionExt</w:t>
            </w:r>
            <w:r>
              <w:rPr>
                <w:lang w:eastAsia="zh-CN"/>
              </w:rPr>
              <w:t xml:space="preserve"> features.</w:t>
            </w:r>
          </w:p>
        </w:tc>
      </w:tr>
      <w:tr w:rsidR="001025F6" w14:paraId="6692853B"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5FCB953" w14:textId="77777777" w:rsidR="001025F6" w:rsidRDefault="001025F6">
            <w:pPr>
              <w:pStyle w:val="TAL"/>
              <w:rPr>
                <w:lang w:eastAsia="zh-CN"/>
              </w:rPr>
            </w:pPr>
            <w:r>
              <w:rPr>
                <w:lang w:eastAsia="zh-CN"/>
              </w:rPr>
              <w:t>31</w:t>
            </w:r>
          </w:p>
        </w:tc>
        <w:tc>
          <w:tcPr>
            <w:tcW w:w="2617" w:type="dxa"/>
            <w:gridSpan w:val="2"/>
            <w:tcBorders>
              <w:top w:val="single" w:sz="6" w:space="0" w:color="auto"/>
              <w:left w:val="single" w:sz="6" w:space="0" w:color="auto"/>
              <w:bottom w:val="single" w:sz="6" w:space="0" w:color="auto"/>
              <w:right w:val="single" w:sz="6" w:space="0" w:color="auto"/>
            </w:tcBorders>
            <w:hideMark/>
          </w:tcPr>
          <w:p w14:paraId="7B5E9F35" w14:textId="77777777" w:rsidR="001025F6" w:rsidRDefault="001025F6">
            <w:pPr>
              <w:pStyle w:val="TAL"/>
              <w:rPr>
                <w:lang w:eastAsia="zh-CN"/>
              </w:rPr>
            </w:pPr>
            <w:r>
              <w:t>UeMobility</w:t>
            </w:r>
            <w:r>
              <w:rPr>
                <w:lang w:eastAsia="zh-CN"/>
              </w:rPr>
              <w:t>Ext2_eNA</w:t>
            </w:r>
          </w:p>
        </w:tc>
        <w:tc>
          <w:tcPr>
            <w:tcW w:w="5415" w:type="dxa"/>
            <w:gridSpan w:val="2"/>
            <w:tcBorders>
              <w:top w:val="single" w:sz="6" w:space="0" w:color="auto"/>
              <w:left w:val="single" w:sz="6" w:space="0" w:color="auto"/>
              <w:bottom w:val="single" w:sz="6" w:space="0" w:color="auto"/>
              <w:right w:val="single" w:sz="6" w:space="0" w:color="auto"/>
            </w:tcBorders>
            <w:hideMark/>
          </w:tcPr>
          <w:p w14:paraId="780EB068" w14:textId="77777777" w:rsidR="001025F6" w:rsidRDefault="001025F6">
            <w:pPr>
              <w:pStyle w:val="TAL"/>
              <w:rPr>
                <w:lang w:eastAsia="zh-CN"/>
              </w:rPr>
            </w:pPr>
            <w:r>
              <w:t>This feature indicates support for the enhancements of UE mobility, including support of ordering criterion.</w:t>
            </w:r>
            <w:r>
              <w:rPr>
                <w:lang w:eastAsia="zh-CN"/>
              </w:rPr>
              <w:t xml:space="preserve"> Supporting this feature also requires the support of UeMobility and UeMobilityExt features.</w:t>
            </w:r>
          </w:p>
        </w:tc>
      </w:tr>
      <w:tr w:rsidR="001025F6" w14:paraId="705FFBF1"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1E0E2797" w14:textId="77777777" w:rsidR="001025F6" w:rsidRDefault="001025F6">
            <w:pPr>
              <w:pStyle w:val="TAL"/>
              <w:rPr>
                <w:lang w:eastAsia="zh-CN"/>
              </w:rPr>
            </w:pPr>
            <w:r>
              <w:rPr>
                <w:lang w:eastAsia="zh-CN"/>
              </w:rPr>
              <w:t>32</w:t>
            </w:r>
          </w:p>
        </w:tc>
        <w:tc>
          <w:tcPr>
            <w:tcW w:w="2617" w:type="dxa"/>
            <w:gridSpan w:val="2"/>
            <w:tcBorders>
              <w:top w:val="single" w:sz="6" w:space="0" w:color="auto"/>
              <w:left w:val="single" w:sz="6" w:space="0" w:color="auto"/>
              <w:bottom w:val="single" w:sz="6" w:space="0" w:color="auto"/>
              <w:right w:val="single" w:sz="6" w:space="0" w:color="auto"/>
            </w:tcBorders>
            <w:hideMark/>
          </w:tcPr>
          <w:p w14:paraId="201188B3" w14:textId="77777777" w:rsidR="001025F6" w:rsidRDefault="001025F6">
            <w:pPr>
              <w:pStyle w:val="TAL"/>
            </w:pPr>
            <w:r>
              <w:rPr>
                <w:lang w:eastAsia="zh-CN"/>
              </w:rPr>
              <w:t>En</w:t>
            </w:r>
            <w:r>
              <w:t>UeCommunication</w:t>
            </w:r>
          </w:p>
        </w:tc>
        <w:tc>
          <w:tcPr>
            <w:tcW w:w="5415" w:type="dxa"/>
            <w:gridSpan w:val="2"/>
            <w:tcBorders>
              <w:top w:val="single" w:sz="6" w:space="0" w:color="auto"/>
              <w:left w:val="single" w:sz="6" w:space="0" w:color="auto"/>
              <w:bottom w:val="single" w:sz="6" w:space="0" w:color="auto"/>
              <w:right w:val="single" w:sz="6" w:space="0" w:color="auto"/>
            </w:tcBorders>
            <w:hideMark/>
          </w:tcPr>
          <w:p w14:paraId="5BB60162" w14:textId="77777777" w:rsidR="001025F6" w:rsidRDefault="001025F6">
            <w:pPr>
              <w:pStyle w:val="TAL"/>
            </w:pPr>
            <w:r>
              <w:t>This feature indicates support for the enhancements of UE Communication.</w:t>
            </w:r>
          </w:p>
        </w:tc>
      </w:tr>
      <w:tr w:rsidR="001025F6" w14:paraId="6F8EC4BE"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2D51499C" w14:textId="77777777" w:rsidR="001025F6" w:rsidRDefault="001025F6">
            <w:pPr>
              <w:pStyle w:val="TAL"/>
              <w:rPr>
                <w:lang w:eastAsia="zh-CN"/>
              </w:rPr>
            </w:pPr>
            <w:r>
              <w:rPr>
                <w:lang w:eastAsia="zh-CN"/>
              </w:rPr>
              <w:t>33</w:t>
            </w:r>
          </w:p>
        </w:tc>
        <w:tc>
          <w:tcPr>
            <w:tcW w:w="2617" w:type="dxa"/>
            <w:gridSpan w:val="2"/>
            <w:tcBorders>
              <w:top w:val="single" w:sz="6" w:space="0" w:color="auto"/>
              <w:left w:val="single" w:sz="6" w:space="0" w:color="auto"/>
              <w:bottom w:val="single" w:sz="6" w:space="0" w:color="auto"/>
              <w:right w:val="single" w:sz="6" w:space="0" w:color="auto"/>
            </w:tcBorders>
            <w:hideMark/>
          </w:tcPr>
          <w:p w14:paraId="22819F4B" w14:textId="77777777" w:rsidR="001025F6" w:rsidRDefault="001025F6">
            <w:pPr>
              <w:pStyle w:val="TAL"/>
              <w:rPr>
                <w:lang w:eastAsia="zh-CN"/>
              </w:rPr>
            </w:pPr>
            <w:r>
              <w:rPr>
                <w:lang w:eastAsia="zh-CN"/>
              </w:rPr>
              <w:t>En</w:t>
            </w:r>
            <w:r>
              <w:t>NetworkPerformance</w:t>
            </w:r>
          </w:p>
        </w:tc>
        <w:tc>
          <w:tcPr>
            <w:tcW w:w="5415" w:type="dxa"/>
            <w:gridSpan w:val="2"/>
            <w:tcBorders>
              <w:top w:val="single" w:sz="6" w:space="0" w:color="auto"/>
              <w:left w:val="single" w:sz="6" w:space="0" w:color="auto"/>
              <w:bottom w:val="single" w:sz="6" w:space="0" w:color="auto"/>
              <w:right w:val="single" w:sz="6" w:space="0" w:color="auto"/>
            </w:tcBorders>
            <w:hideMark/>
          </w:tcPr>
          <w:p w14:paraId="61C8CDDF" w14:textId="77777777" w:rsidR="001025F6" w:rsidRDefault="001025F6">
            <w:pPr>
              <w:pStyle w:val="TAL"/>
            </w:pPr>
            <w:r>
              <w:t>This feature indicates support for the enhancements of Network Performance</w:t>
            </w:r>
          </w:p>
        </w:tc>
      </w:tr>
      <w:tr w:rsidR="001025F6" w14:paraId="78DA3D66"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531E99F8" w14:textId="77777777" w:rsidR="001025F6" w:rsidRDefault="001025F6">
            <w:pPr>
              <w:pStyle w:val="TAL"/>
              <w:rPr>
                <w:lang w:eastAsia="zh-CN"/>
              </w:rPr>
            </w:pPr>
            <w:r>
              <w:rPr>
                <w:lang w:eastAsia="zh-CN"/>
              </w:rPr>
              <w:t>34</w:t>
            </w:r>
          </w:p>
        </w:tc>
        <w:tc>
          <w:tcPr>
            <w:tcW w:w="2617" w:type="dxa"/>
            <w:gridSpan w:val="2"/>
            <w:tcBorders>
              <w:top w:val="single" w:sz="6" w:space="0" w:color="auto"/>
              <w:left w:val="single" w:sz="6" w:space="0" w:color="auto"/>
              <w:bottom w:val="single" w:sz="6" w:space="0" w:color="auto"/>
              <w:right w:val="single" w:sz="6" w:space="0" w:color="auto"/>
            </w:tcBorders>
            <w:hideMark/>
          </w:tcPr>
          <w:p w14:paraId="58059D21" w14:textId="77777777" w:rsidR="001025F6" w:rsidRDefault="001025F6">
            <w:pPr>
              <w:pStyle w:val="TAL"/>
              <w:rPr>
                <w:lang w:eastAsia="zh-CN"/>
              </w:rPr>
            </w:pPr>
            <w:r>
              <w:rPr>
                <w:rFonts w:eastAsia="Batang"/>
              </w:rPr>
              <w:t>QoSSustainabilityExt_eNA</w:t>
            </w:r>
          </w:p>
        </w:tc>
        <w:tc>
          <w:tcPr>
            <w:tcW w:w="5415" w:type="dxa"/>
            <w:gridSpan w:val="2"/>
            <w:tcBorders>
              <w:top w:val="single" w:sz="6" w:space="0" w:color="auto"/>
              <w:left w:val="single" w:sz="6" w:space="0" w:color="auto"/>
              <w:bottom w:val="single" w:sz="6" w:space="0" w:color="auto"/>
              <w:right w:val="single" w:sz="6" w:space="0" w:color="auto"/>
            </w:tcBorders>
            <w:hideMark/>
          </w:tcPr>
          <w:p w14:paraId="6A69D340" w14:textId="77777777" w:rsidR="001025F6" w:rsidRDefault="001025F6">
            <w:pPr>
              <w:pStyle w:val="TAL"/>
            </w:pPr>
            <w:r>
              <w:t xml:space="preserve">This feature indicates support for the enhancements of </w:t>
            </w:r>
            <w:r>
              <w:rPr>
                <w:rFonts w:eastAsia="Batang"/>
              </w:rPr>
              <w:t>QoS Sustainability</w:t>
            </w:r>
            <w:r>
              <w:t>, including enhancements of filter information.</w:t>
            </w:r>
            <w:r>
              <w:rPr>
                <w:lang w:eastAsia="zh-CN"/>
              </w:rPr>
              <w:t xml:space="preserve"> Supporting this feature also requires the support of </w:t>
            </w:r>
            <w:r>
              <w:rPr>
                <w:rFonts w:eastAsia="Batang"/>
              </w:rPr>
              <w:t>QoSSustainability</w:t>
            </w:r>
            <w:r>
              <w:rPr>
                <w:lang w:eastAsia="zh-CN"/>
              </w:rPr>
              <w:t xml:space="preserve"> feature.</w:t>
            </w:r>
          </w:p>
        </w:tc>
      </w:tr>
      <w:tr w:rsidR="001025F6" w14:paraId="2556303D"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67727B9F" w14:textId="77777777" w:rsidR="001025F6" w:rsidRDefault="001025F6">
            <w:pPr>
              <w:pStyle w:val="TAL"/>
              <w:rPr>
                <w:lang w:eastAsia="zh-CN"/>
              </w:rPr>
            </w:pPr>
            <w:r>
              <w:rPr>
                <w:lang w:eastAsia="zh-CN"/>
              </w:rPr>
              <w:t>35</w:t>
            </w:r>
          </w:p>
        </w:tc>
        <w:tc>
          <w:tcPr>
            <w:tcW w:w="2617" w:type="dxa"/>
            <w:gridSpan w:val="2"/>
            <w:tcBorders>
              <w:top w:val="single" w:sz="6" w:space="0" w:color="auto"/>
              <w:left w:val="single" w:sz="6" w:space="0" w:color="auto"/>
              <w:bottom w:val="single" w:sz="6" w:space="0" w:color="auto"/>
              <w:right w:val="single" w:sz="6" w:space="0" w:color="auto"/>
            </w:tcBorders>
            <w:hideMark/>
          </w:tcPr>
          <w:p w14:paraId="2DFD6F7C" w14:textId="77777777" w:rsidR="001025F6" w:rsidRDefault="001025F6">
            <w:pPr>
              <w:pStyle w:val="TAL"/>
              <w:rPr>
                <w:rFonts w:eastAsia="Batang"/>
              </w:rPr>
            </w:pPr>
            <w:r>
              <w:rPr>
                <w:lang w:eastAsia="zh-CN"/>
              </w:rPr>
              <w:t>PartialAnalyticsSubTransfer</w:t>
            </w:r>
          </w:p>
        </w:tc>
        <w:tc>
          <w:tcPr>
            <w:tcW w:w="5415" w:type="dxa"/>
            <w:gridSpan w:val="2"/>
            <w:tcBorders>
              <w:top w:val="single" w:sz="6" w:space="0" w:color="auto"/>
              <w:left w:val="single" w:sz="6" w:space="0" w:color="auto"/>
              <w:bottom w:val="single" w:sz="6" w:space="0" w:color="auto"/>
              <w:right w:val="single" w:sz="6" w:space="0" w:color="auto"/>
            </w:tcBorders>
            <w:hideMark/>
          </w:tcPr>
          <w:p w14:paraId="6EAAB106" w14:textId="77777777" w:rsidR="001025F6" w:rsidRDefault="001025F6">
            <w:pPr>
              <w:pStyle w:val="TAL"/>
            </w:pPr>
            <w:r>
              <w:rPr>
                <w:lang w:eastAsia="zh-CN"/>
              </w:rPr>
              <w:t>This feature indicates support for partial successful analytics subscription transfer.</w:t>
            </w:r>
          </w:p>
        </w:tc>
      </w:tr>
      <w:tr w:rsidR="001025F6" w14:paraId="0489AA7D" w14:textId="77777777" w:rsidTr="001025F6">
        <w:trPr>
          <w:gridAfter w:val="1"/>
          <w:wAfter w:w="32" w:type="dxa"/>
          <w:jc w:val="center"/>
        </w:trPr>
        <w:tc>
          <w:tcPr>
            <w:tcW w:w="1463" w:type="dxa"/>
            <w:gridSpan w:val="2"/>
            <w:tcBorders>
              <w:top w:val="single" w:sz="6" w:space="0" w:color="auto"/>
              <w:left w:val="single" w:sz="6" w:space="0" w:color="auto"/>
              <w:bottom w:val="single" w:sz="6" w:space="0" w:color="auto"/>
              <w:right w:val="single" w:sz="6" w:space="0" w:color="auto"/>
            </w:tcBorders>
            <w:hideMark/>
          </w:tcPr>
          <w:p w14:paraId="76854DC7" w14:textId="77777777" w:rsidR="001025F6" w:rsidRDefault="001025F6">
            <w:pPr>
              <w:pStyle w:val="TAL"/>
              <w:rPr>
                <w:lang w:eastAsia="zh-CN"/>
              </w:rPr>
            </w:pPr>
            <w:r>
              <w:rPr>
                <w:lang w:eastAsia="zh-CN"/>
              </w:rPr>
              <w:t>36</w:t>
            </w:r>
          </w:p>
        </w:tc>
        <w:tc>
          <w:tcPr>
            <w:tcW w:w="2617" w:type="dxa"/>
            <w:gridSpan w:val="2"/>
            <w:tcBorders>
              <w:top w:val="single" w:sz="6" w:space="0" w:color="auto"/>
              <w:left w:val="single" w:sz="6" w:space="0" w:color="auto"/>
              <w:bottom w:val="single" w:sz="6" w:space="0" w:color="auto"/>
              <w:right w:val="single" w:sz="6" w:space="0" w:color="auto"/>
            </w:tcBorders>
            <w:hideMark/>
          </w:tcPr>
          <w:p w14:paraId="7305BF47" w14:textId="77777777" w:rsidR="001025F6" w:rsidRDefault="001025F6">
            <w:pPr>
              <w:pStyle w:val="TAL"/>
              <w:rPr>
                <w:lang w:eastAsia="zh-CN"/>
              </w:rPr>
            </w:pPr>
            <w:r>
              <w:rPr>
                <w:lang w:eastAsia="zh-CN"/>
              </w:rPr>
              <w:t>NetworkPerformanceExt_eNA</w:t>
            </w:r>
          </w:p>
        </w:tc>
        <w:tc>
          <w:tcPr>
            <w:tcW w:w="5415" w:type="dxa"/>
            <w:gridSpan w:val="2"/>
            <w:tcBorders>
              <w:top w:val="single" w:sz="6" w:space="0" w:color="auto"/>
              <w:left w:val="single" w:sz="6" w:space="0" w:color="auto"/>
              <w:bottom w:val="single" w:sz="6" w:space="0" w:color="auto"/>
              <w:right w:val="single" w:sz="6" w:space="0" w:color="auto"/>
            </w:tcBorders>
            <w:hideMark/>
          </w:tcPr>
          <w:p w14:paraId="3E880DE4" w14:textId="77777777" w:rsidR="001025F6" w:rsidRDefault="001025F6">
            <w:pPr>
              <w:pStyle w:val="TAL"/>
              <w:rPr>
                <w:lang w:eastAsia="zh-CN"/>
              </w:rPr>
            </w:pPr>
            <w:r>
              <w:rPr>
                <w:lang w:eastAsia="zh-CN"/>
              </w:rPr>
              <w:t>This feature indicates the support for extensions to the analytics event related to network performance, including support of analytics target period subset.</w:t>
            </w:r>
          </w:p>
        </w:tc>
      </w:tr>
      <w:tr w:rsidR="001025F6" w14:paraId="6397951E" w14:textId="77777777" w:rsidTr="001025F6">
        <w:trPr>
          <w:gridAfter w:val="1"/>
          <w:wAfter w:w="32" w:type="dxa"/>
          <w:jc w:val="center"/>
          <w:ins w:id="448" w:author="Huawei" w:date="2023-05-24T14:38:00Z"/>
        </w:trPr>
        <w:tc>
          <w:tcPr>
            <w:tcW w:w="1463" w:type="dxa"/>
            <w:gridSpan w:val="2"/>
            <w:tcBorders>
              <w:top w:val="single" w:sz="6" w:space="0" w:color="auto"/>
              <w:left w:val="single" w:sz="6" w:space="0" w:color="auto"/>
              <w:bottom w:val="single" w:sz="6" w:space="0" w:color="auto"/>
              <w:right w:val="single" w:sz="6" w:space="0" w:color="auto"/>
            </w:tcBorders>
          </w:tcPr>
          <w:p w14:paraId="322095D7" w14:textId="4BC9FF77" w:rsidR="001025F6" w:rsidRDefault="001025F6">
            <w:pPr>
              <w:pStyle w:val="TAL"/>
              <w:rPr>
                <w:ins w:id="449" w:author="Huawei" w:date="2023-05-24T14:38:00Z"/>
                <w:lang w:eastAsia="zh-CN"/>
              </w:rPr>
            </w:pPr>
            <w:ins w:id="450" w:author="Huawei" w:date="2023-05-24T14:38:00Z">
              <w:r>
                <w:rPr>
                  <w:rFonts w:hint="eastAsia"/>
                  <w:lang w:eastAsia="zh-CN"/>
                </w:rPr>
                <w:t>3</w:t>
              </w:r>
              <w:r>
                <w:rPr>
                  <w:lang w:eastAsia="zh-CN"/>
                </w:rPr>
                <w:t>7</w:t>
              </w:r>
            </w:ins>
          </w:p>
        </w:tc>
        <w:tc>
          <w:tcPr>
            <w:tcW w:w="2617" w:type="dxa"/>
            <w:gridSpan w:val="2"/>
            <w:tcBorders>
              <w:top w:val="single" w:sz="6" w:space="0" w:color="auto"/>
              <w:left w:val="single" w:sz="6" w:space="0" w:color="auto"/>
              <w:bottom w:val="single" w:sz="6" w:space="0" w:color="auto"/>
              <w:right w:val="single" w:sz="6" w:space="0" w:color="auto"/>
            </w:tcBorders>
          </w:tcPr>
          <w:p w14:paraId="27213844" w14:textId="2DF79FE7" w:rsidR="001025F6" w:rsidRDefault="002041E4">
            <w:pPr>
              <w:pStyle w:val="TAL"/>
              <w:rPr>
                <w:ins w:id="451" w:author="Huawei" w:date="2023-05-24T14:38:00Z"/>
                <w:lang w:eastAsia="zh-CN"/>
              </w:rPr>
            </w:pPr>
            <w:ins w:id="452" w:author="Huawei" w:date="2023-05-24T14:38:00Z">
              <w:r>
                <w:rPr>
                  <w:lang w:eastAsia="zh-CN"/>
                </w:rPr>
                <w:t>Analytics</w:t>
              </w:r>
              <w:r w:rsidR="001025F6">
                <w:rPr>
                  <w:rFonts w:hint="eastAsia"/>
                  <w:lang w:eastAsia="zh-CN"/>
                </w:rPr>
                <w:t>A</w:t>
              </w:r>
              <w:r w:rsidR="001025F6">
                <w:rPr>
                  <w:lang w:eastAsia="zh-CN"/>
                </w:rPr>
                <w:t>ccuracy</w:t>
              </w:r>
            </w:ins>
          </w:p>
        </w:tc>
        <w:tc>
          <w:tcPr>
            <w:tcW w:w="5415" w:type="dxa"/>
            <w:gridSpan w:val="2"/>
            <w:tcBorders>
              <w:top w:val="single" w:sz="6" w:space="0" w:color="auto"/>
              <w:left w:val="single" w:sz="6" w:space="0" w:color="auto"/>
              <w:bottom w:val="single" w:sz="6" w:space="0" w:color="auto"/>
              <w:right w:val="single" w:sz="6" w:space="0" w:color="auto"/>
            </w:tcBorders>
          </w:tcPr>
          <w:p w14:paraId="40785667" w14:textId="79D1DDF4" w:rsidR="001025F6" w:rsidRDefault="002041E4">
            <w:pPr>
              <w:pStyle w:val="TAL"/>
              <w:rPr>
                <w:ins w:id="453" w:author="Huawei" w:date="2023-05-24T14:38:00Z"/>
                <w:lang w:eastAsia="zh-CN"/>
              </w:rPr>
            </w:pPr>
            <w:ins w:id="454" w:author="Huawei" w:date="2023-05-24T14:39:00Z">
              <w:r>
                <w:t>This feature indicates support for the Analytics Accuracy information.</w:t>
              </w:r>
            </w:ins>
          </w:p>
        </w:tc>
      </w:tr>
    </w:tbl>
    <w:p w14:paraId="3F8137E0" w14:textId="77777777" w:rsidR="001025F6" w:rsidRPr="00637181" w:rsidRDefault="001025F6" w:rsidP="00CD4E16">
      <w:pPr>
        <w:rPr>
          <w:u w:val="single"/>
        </w:rPr>
      </w:pPr>
    </w:p>
    <w:p w14:paraId="5DA2A711" w14:textId="6EFCD344" w:rsidR="00002A63" w:rsidRPr="00B61815" w:rsidRDefault="00002A63" w:rsidP="00002A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2C2287C" w14:textId="77777777" w:rsidR="00172990" w:rsidRPr="00D165ED" w:rsidRDefault="00172990" w:rsidP="00172990">
      <w:pPr>
        <w:pStyle w:val="1"/>
        <w:rPr>
          <w:noProof/>
        </w:rPr>
      </w:pPr>
      <w:bookmarkStart w:id="455" w:name="_Toc28012880"/>
      <w:bookmarkStart w:id="456" w:name="_Toc34266366"/>
      <w:bookmarkStart w:id="457" w:name="_Toc36102537"/>
      <w:bookmarkStart w:id="458" w:name="_Toc43563581"/>
      <w:bookmarkStart w:id="459" w:name="_Toc45134130"/>
      <w:bookmarkStart w:id="460" w:name="_Toc50032062"/>
      <w:bookmarkStart w:id="461" w:name="_Toc51762982"/>
      <w:bookmarkStart w:id="462" w:name="_Toc56641051"/>
      <w:bookmarkStart w:id="463" w:name="_Toc59018019"/>
      <w:bookmarkStart w:id="464" w:name="_Toc66231887"/>
      <w:bookmarkStart w:id="465" w:name="_Toc68169048"/>
      <w:bookmarkStart w:id="466" w:name="_Toc70550752"/>
      <w:bookmarkStart w:id="467" w:name="_Toc83233236"/>
      <w:bookmarkStart w:id="468" w:name="_Toc85553165"/>
      <w:bookmarkStart w:id="469" w:name="_Toc85557264"/>
      <w:bookmarkStart w:id="470" w:name="_Toc88667774"/>
      <w:bookmarkStart w:id="471" w:name="_Toc90656059"/>
      <w:bookmarkStart w:id="472" w:name="_Toc94064466"/>
      <w:bookmarkStart w:id="473" w:name="_Toc98233868"/>
      <w:bookmarkStart w:id="474" w:name="_Toc101244649"/>
      <w:bookmarkStart w:id="475" w:name="_Toc104539255"/>
      <w:bookmarkStart w:id="476" w:name="_Toc112951378"/>
      <w:bookmarkStart w:id="477" w:name="_Toc113031918"/>
      <w:bookmarkStart w:id="478" w:name="_Toc114134057"/>
      <w:bookmarkStart w:id="479" w:name="_Toc120702558"/>
      <w:bookmarkStart w:id="480" w:name="_Toc129333206"/>
      <w:r w:rsidRPr="00D165ED">
        <w:t>A.2</w:t>
      </w:r>
      <w:r w:rsidRPr="00D165ED">
        <w:tab/>
      </w:r>
      <w:r w:rsidRPr="00D165ED">
        <w:rPr>
          <w:noProof/>
        </w:rPr>
        <w:t>Nnwdaf_EventsSubscription API</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7D981108" w14:textId="77777777" w:rsidR="00172990" w:rsidRDefault="00172990" w:rsidP="00172990">
      <w:pPr>
        <w:pStyle w:val="PL"/>
      </w:pPr>
      <w:r w:rsidRPr="00D165ED">
        <w:t>openapi: 3.0.0</w:t>
      </w:r>
    </w:p>
    <w:p w14:paraId="4DD26700" w14:textId="77777777" w:rsidR="00172990" w:rsidRPr="00D165ED" w:rsidRDefault="00172990" w:rsidP="00172990">
      <w:pPr>
        <w:pStyle w:val="PL"/>
      </w:pPr>
    </w:p>
    <w:p w14:paraId="1BC65806" w14:textId="77777777" w:rsidR="00172990" w:rsidRPr="00D165ED" w:rsidRDefault="00172990" w:rsidP="00172990">
      <w:pPr>
        <w:pStyle w:val="PL"/>
      </w:pPr>
      <w:r w:rsidRPr="00D165ED">
        <w:t>info:</w:t>
      </w:r>
    </w:p>
    <w:p w14:paraId="232B9CAC" w14:textId="77777777" w:rsidR="00172990" w:rsidRPr="00D165ED" w:rsidRDefault="00172990" w:rsidP="00172990">
      <w:pPr>
        <w:pStyle w:val="PL"/>
      </w:pPr>
      <w:r w:rsidRPr="00D165ED">
        <w:t xml:space="preserve">  version: 1.</w:t>
      </w:r>
      <w:r>
        <w:t>3</w:t>
      </w:r>
      <w:r w:rsidRPr="00D165ED">
        <w:t>.</w:t>
      </w:r>
      <w:r>
        <w:t>0-alpha.</w:t>
      </w:r>
      <w:r>
        <w:rPr>
          <w:rFonts w:cs="Arial"/>
        </w:rPr>
        <w:t>2</w:t>
      </w:r>
    </w:p>
    <w:p w14:paraId="5B2638B1" w14:textId="77777777" w:rsidR="00172990" w:rsidRPr="00D165ED" w:rsidRDefault="00172990" w:rsidP="00172990">
      <w:pPr>
        <w:pStyle w:val="PL"/>
      </w:pPr>
      <w:r w:rsidRPr="00D165ED">
        <w:t xml:space="preserve">  title: Nnwdaf_EventsSubscription</w:t>
      </w:r>
    </w:p>
    <w:p w14:paraId="6459BFB5" w14:textId="77777777" w:rsidR="00172990" w:rsidRPr="00D165ED" w:rsidRDefault="00172990" w:rsidP="00172990">
      <w:pPr>
        <w:pStyle w:val="PL"/>
      </w:pPr>
      <w:r w:rsidRPr="00D165ED">
        <w:t xml:space="preserve">  description: |</w:t>
      </w:r>
    </w:p>
    <w:p w14:paraId="621C61B0" w14:textId="77777777" w:rsidR="00172990" w:rsidRPr="00D165ED" w:rsidRDefault="00172990" w:rsidP="00172990">
      <w:pPr>
        <w:pStyle w:val="PL"/>
      </w:pPr>
      <w:r w:rsidRPr="00D165ED">
        <w:t xml:space="preserve">    Nnwdaf_EventsSubscription Service API.  </w:t>
      </w:r>
    </w:p>
    <w:p w14:paraId="75DC7C18" w14:textId="77777777" w:rsidR="00172990" w:rsidRPr="00D165ED" w:rsidRDefault="00172990" w:rsidP="00172990">
      <w:pPr>
        <w:pStyle w:val="PL"/>
      </w:pPr>
      <w:r w:rsidRPr="00D165ED">
        <w:t xml:space="preserve">    © 202</w:t>
      </w:r>
      <w:r>
        <w:t>3</w:t>
      </w:r>
      <w:r w:rsidRPr="00D165ED">
        <w:t xml:space="preserve">, 3GPP Organizational Partners (ARIB, ATIS, CCSA, ETSI, TSDSI, TTA, TTC).  </w:t>
      </w:r>
    </w:p>
    <w:p w14:paraId="269198C9" w14:textId="77777777" w:rsidR="00172990" w:rsidRDefault="00172990" w:rsidP="00172990">
      <w:pPr>
        <w:pStyle w:val="PL"/>
      </w:pPr>
      <w:r w:rsidRPr="00D165ED">
        <w:t xml:space="preserve">    All rights reserved.</w:t>
      </w:r>
    </w:p>
    <w:p w14:paraId="3A9F186F" w14:textId="77777777" w:rsidR="00172990" w:rsidRPr="00D165ED" w:rsidRDefault="00172990" w:rsidP="00172990">
      <w:pPr>
        <w:pStyle w:val="PL"/>
      </w:pPr>
    </w:p>
    <w:p w14:paraId="047923C2" w14:textId="77777777" w:rsidR="00172990" w:rsidRPr="00D165ED" w:rsidRDefault="00172990" w:rsidP="00172990">
      <w:pPr>
        <w:pStyle w:val="PL"/>
        <w:rPr>
          <w:rFonts w:eastAsia="等线"/>
        </w:rPr>
      </w:pPr>
      <w:r w:rsidRPr="00D165ED">
        <w:rPr>
          <w:rFonts w:eastAsia="等线"/>
        </w:rPr>
        <w:t>externalDocs:</w:t>
      </w:r>
    </w:p>
    <w:p w14:paraId="365D7D41" w14:textId="77777777" w:rsidR="00172990" w:rsidRPr="00D165ED" w:rsidRDefault="00172990" w:rsidP="00172990">
      <w:pPr>
        <w:pStyle w:val="PL"/>
        <w:rPr>
          <w:rFonts w:eastAsia="等线"/>
        </w:rPr>
      </w:pPr>
      <w:r w:rsidRPr="00D165ED">
        <w:rPr>
          <w:rFonts w:eastAsia="等线"/>
        </w:rPr>
        <w:t xml:space="preserve">  description: 3GPP TS 29.520 V1</w:t>
      </w:r>
      <w:r>
        <w:rPr>
          <w:rFonts w:eastAsia="等线"/>
        </w:rPr>
        <w:t>8</w:t>
      </w:r>
      <w:r w:rsidRPr="00D165ED">
        <w:rPr>
          <w:rFonts w:eastAsia="等线"/>
        </w:rPr>
        <w:t>.</w:t>
      </w:r>
      <w:r>
        <w:rPr>
          <w:rFonts w:eastAsia="等线"/>
          <w:lang w:eastAsia="zh-CN"/>
        </w:rPr>
        <w:t>1</w:t>
      </w:r>
      <w:r w:rsidRPr="00D165ED">
        <w:rPr>
          <w:rFonts w:eastAsia="等线"/>
        </w:rPr>
        <w:t>.0; 5G System; Network Data Analytics Services.</w:t>
      </w:r>
    </w:p>
    <w:p w14:paraId="3B9AEDCC" w14:textId="77777777" w:rsidR="00172990" w:rsidRPr="00D165ED" w:rsidRDefault="00172990" w:rsidP="00172990">
      <w:pPr>
        <w:pStyle w:val="PL"/>
      </w:pPr>
      <w:r w:rsidRPr="00D165ED">
        <w:rPr>
          <w:rFonts w:eastAsia="等线"/>
        </w:rPr>
        <w:t xml:space="preserve">  url: 'http</w:t>
      </w:r>
      <w:r w:rsidRPr="00D165ED">
        <w:rPr>
          <w:rFonts w:eastAsia="等线" w:hint="eastAsia"/>
          <w:lang w:eastAsia="zh-CN"/>
        </w:rPr>
        <w:t>s</w:t>
      </w:r>
      <w:r w:rsidRPr="00D165ED">
        <w:rPr>
          <w:rFonts w:eastAsia="等线"/>
        </w:rPr>
        <w:t>://www.3gpp.org/ftp/Specs/archive/29_series/29.520/'</w:t>
      </w:r>
    </w:p>
    <w:p w14:paraId="41A17404" w14:textId="77777777" w:rsidR="00172990" w:rsidRDefault="00172990" w:rsidP="00172990">
      <w:pPr>
        <w:pStyle w:val="PL"/>
        <w:rPr>
          <w:rFonts w:eastAsia="等线"/>
          <w:lang w:val="en-US"/>
        </w:rPr>
      </w:pPr>
    </w:p>
    <w:p w14:paraId="69EC8D2D" w14:textId="77777777" w:rsidR="00172990" w:rsidRPr="00D165ED" w:rsidRDefault="00172990" w:rsidP="00172990">
      <w:pPr>
        <w:pStyle w:val="PL"/>
        <w:rPr>
          <w:rFonts w:eastAsia="等线"/>
          <w:lang w:val="en-US"/>
        </w:rPr>
      </w:pPr>
      <w:r w:rsidRPr="00D165ED">
        <w:rPr>
          <w:rFonts w:eastAsia="等线"/>
          <w:lang w:val="en-US"/>
        </w:rPr>
        <w:t>security:</w:t>
      </w:r>
    </w:p>
    <w:p w14:paraId="32F0DB61" w14:textId="77777777" w:rsidR="00172990" w:rsidRPr="00D165ED" w:rsidRDefault="00172990" w:rsidP="00172990">
      <w:pPr>
        <w:pStyle w:val="PL"/>
        <w:rPr>
          <w:rFonts w:eastAsia="等线"/>
          <w:lang w:val="en-US"/>
        </w:rPr>
      </w:pPr>
      <w:r w:rsidRPr="00D165ED">
        <w:rPr>
          <w:rFonts w:eastAsia="等线"/>
          <w:lang w:val="en-US"/>
        </w:rPr>
        <w:t xml:space="preserve">  - {}</w:t>
      </w:r>
    </w:p>
    <w:p w14:paraId="5D1CDE85" w14:textId="77777777" w:rsidR="00172990" w:rsidRPr="00D165ED" w:rsidRDefault="00172990" w:rsidP="00172990">
      <w:pPr>
        <w:pStyle w:val="PL"/>
        <w:rPr>
          <w:rFonts w:eastAsia="等线"/>
          <w:lang w:val="en-US"/>
        </w:rPr>
      </w:pPr>
      <w:r w:rsidRPr="00D165ED">
        <w:rPr>
          <w:rFonts w:eastAsia="等线"/>
          <w:lang w:val="en-US"/>
        </w:rPr>
        <w:t xml:space="preserve">  - oAuth2ClientCredentials:</w:t>
      </w:r>
    </w:p>
    <w:p w14:paraId="37917CB1" w14:textId="77777777" w:rsidR="00172990" w:rsidRPr="00D165ED" w:rsidRDefault="00172990" w:rsidP="00172990">
      <w:pPr>
        <w:pStyle w:val="PL"/>
        <w:rPr>
          <w:rFonts w:eastAsia="等线"/>
          <w:lang w:val="en-US"/>
        </w:rPr>
      </w:pPr>
      <w:r w:rsidRPr="00D165ED">
        <w:rPr>
          <w:rFonts w:eastAsia="等线"/>
          <w:lang w:val="en-US"/>
        </w:rPr>
        <w:t xml:space="preserve">    - </w:t>
      </w:r>
      <w:r w:rsidRPr="00D165ED">
        <w:rPr>
          <w:rFonts w:eastAsia="等线"/>
        </w:rPr>
        <w:t>nnwdaf-eventssubscription</w:t>
      </w:r>
    </w:p>
    <w:p w14:paraId="63696D1D" w14:textId="77777777" w:rsidR="00172990" w:rsidRDefault="00172990" w:rsidP="00172990">
      <w:pPr>
        <w:pStyle w:val="PL"/>
      </w:pPr>
    </w:p>
    <w:p w14:paraId="5E8BD111" w14:textId="77777777" w:rsidR="00172990" w:rsidRPr="00D165ED" w:rsidRDefault="00172990" w:rsidP="00172990">
      <w:pPr>
        <w:pStyle w:val="PL"/>
      </w:pPr>
      <w:r w:rsidRPr="00D165ED">
        <w:t>servers:</w:t>
      </w:r>
    </w:p>
    <w:p w14:paraId="34E069B8" w14:textId="77777777" w:rsidR="00172990" w:rsidRPr="00D165ED" w:rsidRDefault="00172990" w:rsidP="00172990">
      <w:pPr>
        <w:pStyle w:val="PL"/>
      </w:pPr>
      <w:r w:rsidRPr="00D165ED">
        <w:t xml:space="preserve">  - url: '{apiRoot}/nnwdaf-eventssubscription/v1'</w:t>
      </w:r>
    </w:p>
    <w:p w14:paraId="20448AF1" w14:textId="77777777" w:rsidR="00172990" w:rsidRPr="00D165ED" w:rsidRDefault="00172990" w:rsidP="00172990">
      <w:pPr>
        <w:pStyle w:val="PL"/>
      </w:pPr>
      <w:r w:rsidRPr="00D165ED">
        <w:t xml:space="preserve">    variables:</w:t>
      </w:r>
    </w:p>
    <w:p w14:paraId="009303E4" w14:textId="77777777" w:rsidR="00172990" w:rsidRPr="00D165ED" w:rsidRDefault="00172990" w:rsidP="00172990">
      <w:pPr>
        <w:pStyle w:val="PL"/>
      </w:pPr>
      <w:r w:rsidRPr="00D165ED">
        <w:t xml:space="preserve">      apiRoot:</w:t>
      </w:r>
    </w:p>
    <w:p w14:paraId="2308E81E" w14:textId="77777777" w:rsidR="00172990" w:rsidRPr="00D165ED" w:rsidRDefault="00172990" w:rsidP="00172990">
      <w:pPr>
        <w:pStyle w:val="PL"/>
      </w:pPr>
      <w:r w:rsidRPr="00D165ED">
        <w:t xml:space="preserve">        default: https://example.com</w:t>
      </w:r>
    </w:p>
    <w:p w14:paraId="27BD99C6" w14:textId="77777777" w:rsidR="00172990" w:rsidRPr="00D165ED" w:rsidRDefault="00172990" w:rsidP="00172990">
      <w:pPr>
        <w:pStyle w:val="PL"/>
      </w:pPr>
      <w:r w:rsidRPr="00D165ED">
        <w:t xml:space="preserve">        description: apiRoot as defined in </w:t>
      </w:r>
      <w:r>
        <w:t>clause</w:t>
      </w:r>
      <w:r w:rsidRPr="00D165ED">
        <w:t xml:space="preserve"> 4.4 of 3GPP TS 29.501.</w:t>
      </w:r>
    </w:p>
    <w:p w14:paraId="2FC0FBDD" w14:textId="77777777" w:rsidR="00172990" w:rsidRDefault="00172990" w:rsidP="00172990">
      <w:pPr>
        <w:pStyle w:val="PL"/>
      </w:pPr>
    </w:p>
    <w:p w14:paraId="198B0E96" w14:textId="77777777" w:rsidR="00172990" w:rsidRPr="00D165ED" w:rsidRDefault="00172990" w:rsidP="00172990">
      <w:pPr>
        <w:pStyle w:val="PL"/>
      </w:pPr>
      <w:r w:rsidRPr="00D165ED">
        <w:t>paths:</w:t>
      </w:r>
    </w:p>
    <w:p w14:paraId="06BB62A8" w14:textId="77777777" w:rsidR="00172990" w:rsidRPr="00D165ED" w:rsidRDefault="00172990" w:rsidP="00172990">
      <w:pPr>
        <w:pStyle w:val="PL"/>
      </w:pPr>
      <w:r w:rsidRPr="00D165ED">
        <w:t xml:space="preserve">  /subscriptions:</w:t>
      </w:r>
    </w:p>
    <w:p w14:paraId="5DC46DCE" w14:textId="77777777" w:rsidR="00172990" w:rsidRPr="00D165ED" w:rsidRDefault="00172990" w:rsidP="00172990">
      <w:pPr>
        <w:pStyle w:val="PL"/>
      </w:pPr>
      <w:r w:rsidRPr="00D165ED">
        <w:t xml:space="preserve">    post:</w:t>
      </w:r>
    </w:p>
    <w:p w14:paraId="53B564D1" w14:textId="77777777" w:rsidR="00172990" w:rsidRPr="00D165ED" w:rsidRDefault="00172990" w:rsidP="00172990">
      <w:pPr>
        <w:pStyle w:val="PL"/>
      </w:pPr>
      <w:r w:rsidRPr="00D165ED">
        <w:lastRenderedPageBreak/>
        <w:t xml:space="preserve">      summary: Create a new Individual NWDAF Events Subscription</w:t>
      </w:r>
    </w:p>
    <w:p w14:paraId="70E99A83" w14:textId="77777777" w:rsidR="00172990" w:rsidRPr="00D165ED" w:rsidRDefault="00172990" w:rsidP="00172990">
      <w:pPr>
        <w:pStyle w:val="PL"/>
      </w:pPr>
      <w:r w:rsidRPr="00D165ED">
        <w:t xml:space="preserve">      operationId: CreateNWDAFEventsSubscription</w:t>
      </w:r>
    </w:p>
    <w:p w14:paraId="4CD985B5" w14:textId="77777777" w:rsidR="00172990" w:rsidRPr="00D165ED" w:rsidRDefault="00172990" w:rsidP="00172990">
      <w:pPr>
        <w:pStyle w:val="PL"/>
      </w:pPr>
      <w:r w:rsidRPr="00D165ED">
        <w:t xml:space="preserve">      tags:</w:t>
      </w:r>
    </w:p>
    <w:p w14:paraId="4FEB3CCE" w14:textId="77777777" w:rsidR="00172990" w:rsidRPr="00D165ED" w:rsidRDefault="00172990" w:rsidP="00172990">
      <w:pPr>
        <w:pStyle w:val="PL"/>
      </w:pPr>
      <w:r w:rsidRPr="00D165ED">
        <w:t xml:space="preserve">        - NWDAF Events Subscriptions (Collection)</w:t>
      </w:r>
    </w:p>
    <w:p w14:paraId="0E8892B1" w14:textId="77777777" w:rsidR="00172990" w:rsidRPr="00D165ED" w:rsidRDefault="00172990" w:rsidP="00172990">
      <w:pPr>
        <w:pStyle w:val="PL"/>
      </w:pPr>
      <w:r w:rsidRPr="00D165ED">
        <w:t xml:space="preserve">      requestBody:</w:t>
      </w:r>
    </w:p>
    <w:p w14:paraId="28703A56" w14:textId="77777777" w:rsidR="00172990" w:rsidRPr="00D165ED" w:rsidRDefault="00172990" w:rsidP="00172990">
      <w:pPr>
        <w:pStyle w:val="PL"/>
      </w:pPr>
      <w:r w:rsidRPr="00D165ED">
        <w:t xml:space="preserve">        required: true</w:t>
      </w:r>
    </w:p>
    <w:p w14:paraId="747ACB42" w14:textId="77777777" w:rsidR="00172990" w:rsidRPr="00D165ED" w:rsidRDefault="00172990" w:rsidP="00172990">
      <w:pPr>
        <w:pStyle w:val="PL"/>
      </w:pPr>
      <w:r w:rsidRPr="00D165ED">
        <w:t xml:space="preserve">        content:</w:t>
      </w:r>
    </w:p>
    <w:p w14:paraId="25D490E6" w14:textId="77777777" w:rsidR="00172990" w:rsidRPr="00D165ED" w:rsidRDefault="00172990" w:rsidP="00172990">
      <w:pPr>
        <w:pStyle w:val="PL"/>
      </w:pPr>
      <w:r w:rsidRPr="00D165ED">
        <w:t xml:space="preserve">          application/json:</w:t>
      </w:r>
    </w:p>
    <w:p w14:paraId="66C78D03" w14:textId="77777777" w:rsidR="00172990" w:rsidRPr="00D165ED" w:rsidRDefault="00172990" w:rsidP="00172990">
      <w:pPr>
        <w:pStyle w:val="PL"/>
      </w:pPr>
      <w:r w:rsidRPr="00D165ED">
        <w:t xml:space="preserve">            schema:</w:t>
      </w:r>
    </w:p>
    <w:p w14:paraId="1079948B" w14:textId="77777777" w:rsidR="00172990" w:rsidRPr="00D165ED" w:rsidRDefault="00172990" w:rsidP="00172990">
      <w:pPr>
        <w:pStyle w:val="PL"/>
      </w:pPr>
      <w:r w:rsidRPr="00D165ED">
        <w:t xml:space="preserve">              $ref: '#/components/schemas/NnwdafEventsSubscription'</w:t>
      </w:r>
    </w:p>
    <w:p w14:paraId="234453EB" w14:textId="77777777" w:rsidR="00172990" w:rsidRPr="00D165ED" w:rsidRDefault="00172990" w:rsidP="00172990">
      <w:pPr>
        <w:pStyle w:val="PL"/>
      </w:pPr>
      <w:r w:rsidRPr="00D165ED">
        <w:t xml:space="preserve">      responses:</w:t>
      </w:r>
    </w:p>
    <w:p w14:paraId="0F54136C" w14:textId="77777777" w:rsidR="00172990" w:rsidRPr="00D165ED" w:rsidRDefault="00172990" w:rsidP="00172990">
      <w:pPr>
        <w:pStyle w:val="PL"/>
      </w:pPr>
      <w:r w:rsidRPr="00D165ED">
        <w:t xml:space="preserve">        '201':</w:t>
      </w:r>
    </w:p>
    <w:p w14:paraId="2779E0CA" w14:textId="77777777" w:rsidR="00172990" w:rsidRPr="00D165ED" w:rsidRDefault="00172990" w:rsidP="00172990">
      <w:pPr>
        <w:pStyle w:val="PL"/>
      </w:pPr>
      <w:r w:rsidRPr="00D165ED">
        <w:t xml:space="preserve">          description: Create a new Individual NWDAF Event Subscription resource.</w:t>
      </w:r>
    </w:p>
    <w:p w14:paraId="09B174F6" w14:textId="77777777" w:rsidR="00172990" w:rsidRPr="00D165ED" w:rsidRDefault="00172990" w:rsidP="00172990">
      <w:pPr>
        <w:pStyle w:val="PL"/>
        <w:rPr>
          <w:rFonts w:eastAsia="等线"/>
        </w:rPr>
      </w:pPr>
      <w:r w:rsidRPr="00D165ED">
        <w:rPr>
          <w:rFonts w:eastAsia="等线"/>
        </w:rPr>
        <w:t xml:space="preserve">          headers:</w:t>
      </w:r>
    </w:p>
    <w:p w14:paraId="77E0B118" w14:textId="77777777" w:rsidR="00172990" w:rsidRPr="00D165ED" w:rsidRDefault="00172990" w:rsidP="00172990">
      <w:pPr>
        <w:pStyle w:val="PL"/>
        <w:rPr>
          <w:rFonts w:eastAsia="等线"/>
        </w:rPr>
      </w:pPr>
      <w:r w:rsidRPr="00D165ED">
        <w:rPr>
          <w:rFonts w:eastAsia="等线"/>
        </w:rPr>
        <w:t xml:space="preserve">            Location:</w:t>
      </w:r>
    </w:p>
    <w:p w14:paraId="01F6DA9C" w14:textId="77777777" w:rsidR="00172990" w:rsidRDefault="00172990" w:rsidP="00172990">
      <w:pPr>
        <w:pStyle w:val="PL"/>
        <w:rPr>
          <w:rFonts w:eastAsia="等线"/>
        </w:rPr>
      </w:pPr>
      <w:r w:rsidRPr="00D165ED">
        <w:rPr>
          <w:rFonts w:eastAsia="等线"/>
        </w:rPr>
        <w:t xml:space="preserve">              description: </w:t>
      </w:r>
      <w:r>
        <w:rPr>
          <w:rFonts w:eastAsia="等线"/>
        </w:rPr>
        <w:t>&gt;</w:t>
      </w:r>
    </w:p>
    <w:p w14:paraId="762D53EE" w14:textId="77777777" w:rsidR="00172990" w:rsidRDefault="00172990" w:rsidP="00172990">
      <w:pPr>
        <w:pStyle w:val="PL"/>
        <w:rPr>
          <w:rFonts w:eastAsia="等线"/>
        </w:rPr>
      </w:pPr>
      <w:r>
        <w:rPr>
          <w:rFonts w:eastAsia="等线"/>
        </w:rPr>
        <w:t xml:space="preserve">                </w:t>
      </w:r>
      <w:r w:rsidRPr="00D165ED">
        <w:rPr>
          <w:rFonts w:eastAsia="等线"/>
        </w:rPr>
        <w:t>Contains the URI of the newly created resource, according to the structure</w:t>
      </w:r>
    </w:p>
    <w:p w14:paraId="43F9D9AF" w14:textId="77777777" w:rsidR="00172990" w:rsidRPr="00D165ED" w:rsidRDefault="00172990" w:rsidP="00172990">
      <w:pPr>
        <w:pStyle w:val="PL"/>
        <w:rPr>
          <w:rFonts w:eastAsia="等线"/>
        </w:rPr>
      </w:pPr>
      <w:r>
        <w:rPr>
          <w:rFonts w:eastAsia="等线"/>
        </w:rPr>
        <w:t xml:space="preserve">               </w:t>
      </w:r>
      <w:r w:rsidRPr="00D165ED">
        <w:rPr>
          <w:rFonts w:eastAsia="等线"/>
        </w:rPr>
        <w:t xml:space="preserve"> {apiRoot}/nnwdaf-eventssubscription/</w:t>
      </w:r>
      <w:r>
        <w:rPr>
          <w:rFonts w:eastAsia="等线"/>
        </w:rPr>
        <w:t>&lt;apiVersion&gt;</w:t>
      </w:r>
      <w:r w:rsidRPr="00D165ED">
        <w:rPr>
          <w:rFonts w:eastAsia="等线"/>
        </w:rPr>
        <w:t>/subscriptions/{subscriptionId}</w:t>
      </w:r>
    </w:p>
    <w:p w14:paraId="6320E1AB" w14:textId="77777777" w:rsidR="00172990" w:rsidRPr="00D165ED" w:rsidRDefault="00172990" w:rsidP="00172990">
      <w:pPr>
        <w:pStyle w:val="PL"/>
        <w:rPr>
          <w:rFonts w:eastAsia="等线"/>
        </w:rPr>
      </w:pPr>
      <w:r w:rsidRPr="00D165ED">
        <w:rPr>
          <w:rFonts w:eastAsia="等线"/>
        </w:rPr>
        <w:t xml:space="preserve">              required: true</w:t>
      </w:r>
    </w:p>
    <w:p w14:paraId="7F7E47D1" w14:textId="77777777" w:rsidR="00172990" w:rsidRPr="00D165ED" w:rsidRDefault="00172990" w:rsidP="00172990">
      <w:pPr>
        <w:pStyle w:val="PL"/>
        <w:rPr>
          <w:rFonts w:eastAsia="等线"/>
        </w:rPr>
      </w:pPr>
      <w:r w:rsidRPr="00D165ED">
        <w:rPr>
          <w:rFonts w:eastAsia="等线"/>
        </w:rPr>
        <w:t xml:space="preserve">              schema:</w:t>
      </w:r>
    </w:p>
    <w:p w14:paraId="2A960FF1" w14:textId="77777777" w:rsidR="00172990" w:rsidRPr="00D165ED" w:rsidRDefault="00172990" w:rsidP="00172990">
      <w:pPr>
        <w:pStyle w:val="PL"/>
        <w:rPr>
          <w:rFonts w:eastAsia="等线"/>
        </w:rPr>
      </w:pPr>
      <w:r w:rsidRPr="00D165ED">
        <w:rPr>
          <w:rFonts w:eastAsia="等线"/>
        </w:rPr>
        <w:t xml:space="preserve">                type: string</w:t>
      </w:r>
    </w:p>
    <w:p w14:paraId="59EE637F" w14:textId="77777777" w:rsidR="00172990" w:rsidRPr="00D165ED" w:rsidRDefault="00172990" w:rsidP="00172990">
      <w:pPr>
        <w:pStyle w:val="PL"/>
      </w:pPr>
      <w:r w:rsidRPr="00D165ED">
        <w:t xml:space="preserve">          content:</w:t>
      </w:r>
    </w:p>
    <w:p w14:paraId="296BDBE6" w14:textId="77777777" w:rsidR="00172990" w:rsidRPr="00D165ED" w:rsidRDefault="00172990" w:rsidP="00172990">
      <w:pPr>
        <w:pStyle w:val="PL"/>
      </w:pPr>
      <w:r w:rsidRPr="00D165ED">
        <w:t xml:space="preserve">            application/json:</w:t>
      </w:r>
    </w:p>
    <w:p w14:paraId="29DFDB73" w14:textId="77777777" w:rsidR="00172990" w:rsidRPr="00D165ED" w:rsidRDefault="00172990" w:rsidP="00172990">
      <w:pPr>
        <w:pStyle w:val="PL"/>
      </w:pPr>
      <w:r w:rsidRPr="00D165ED">
        <w:t xml:space="preserve">              schema:</w:t>
      </w:r>
    </w:p>
    <w:p w14:paraId="0BF29CE7" w14:textId="77777777" w:rsidR="00172990" w:rsidRPr="00D165ED" w:rsidRDefault="00172990" w:rsidP="00172990">
      <w:pPr>
        <w:pStyle w:val="PL"/>
      </w:pPr>
      <w:r w:rsidRPr="00D165ED">
        <w:t xml:space="preserve">                $ref: '#/components/schemas/NnwdafEventsSubscription'</w:t>
      </w:r>
    </w:p>
    <w:p w14:paraId="757A0063" w14:textId="77777777" w:rsidR="00172990" w:rsidRPr="00D165ED" w:rsidRDefault="00172990" w:rsidP="00172990">
      <w:pPr>
        <w:pStyle w:val="PL"/>
      </w:pPr>
      <w:r w:rsidRPr="00D165ED">
        <w:t xml:space="preserve">        '400':</w:t>
      </w:r>
    </w:p>
    <w:p w14:paraId="646DD830" w14:textId="77777777" w:rsidR="00172990" w:rsidRPr="00D165ED" w:rsidRDefault="00172990" w:rsidP="00172990">
      <w:pPr>
        <w:pStyle w:val="PL"/>
      </w:pPr>
      <w:r w:rsidRPr="00D165ED">
        <w:t xml:space="preserve">          $ref: 'TS29571_CommonData.yaml#/components/responses/400'</w:t>
      </w:r>
    </w:p>
    <w:p w14:paraId="650B9DF3" w14:textId="77777777" w:rsidR="00172990" w:rsidRPr="00D165ED" w:rsidRDefault="00172990" w:rsidP="00172990">
      <w:pPr>
        <w:pStyle w:val="PL"/>
      </w:pPr>
      <w:r w:rsidRPr="00D165ED">
        <w:t xml:space="preserve">        '401':</w:t>
      </w:r>
    </w:p>
    <w:p w14:paraId="09B75E6E" w14:textId="77777777" w:rsidR="00172990" w:rsidRPr="00D165ED" w:rsidRDefault="00172990" w:rsidP="00172990">
      <w:pPr>
        <w:pStyle w:val="PL"/>
      </w:pPr>
      <w:r w:rsidRPr="00D165ED">
        <w:t xml:space="preserve">          $ref: 'TS29571_CommonData.yaml#/components/responses/401'</w:t>
      </w:r>
    </w:p>
    <w:p w14:paraId="5AAE4BB2" w14:textId="77777777" w:rsidR="00172990" w:rsidRPr="00D165ED" w:rsidRDefault="00172990" w:rsidP="00172990">
      <w:pPr>
        <w:pStyle w:val="PL"/>
        <w:rPr>
          <w:rFonts w:eastAsia="等线"/>
        </w:rPr>
      </w:pPr>
      <w:r w:rsidRPr="00D165ED">
        <w:rPr>
          <w:rFonts w:eastAsia="等线"/>
        </w:rPr>
        <w:t xml:space="preserve">        '403':</w:t>
      </w:r>
    </w:p>
    <w:p w14:paraId="6B9ACC2B"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2C978C07" w14:textId="77777777" w:rsidR="00172990" w:rsidRPr="00D165ED" w:rsidRDefault="00172990" w:rsidP="00172990">
      <w:pPr>
        <w:pStyle w:val="PL"/>
      </w:pPr>
      <w:r w:rsidRPr="00D165ED">
        <w:t xml:space="preserve">        '404':</w:t>
      </w:r>
    </w:p>
    <w:p w14:paraId="4CE3AC81" w14:textId="77777777" w:rsidR="00172990" w:rsidRPr="00D165ED" w:rsidRDefault="00172990" w:rsidP="00172990">
      <w:pPr>
        <w:pStyle w:val="PL"/>
      </w:pPr>
      <w:r w:rsidRPr="00D165ED">
        <w:t xml:space="preserve">          $ref: 'TS29571_CommonData.yaml#/components/responses/404'</w:t>
      </w:r>
    </w:p>
    <w:p w14:paraId="555DA109" w14:textId="77777777" w:rsidR="00172990" w:rsidRPr="00D165ED" w:rsidRDefault="00172990" w:rsidP="00172990">
      <w:pPr>
        <w:pStyle w:val="PL"/>
      </w:pPr>
      <w:r w:rsidRPr="00D165ED">
        <w:t xml:space="preserve">        '411':</w:t>
      </w:r>
    </w:p>
    <w:p w14:paraId="03F7BDC0" w14:textId="77777777" w:rsidR="00172990" w:rsidRPr="00D165ED" w:rsidRDefault="00172990" w:rsidP="00172990">
      <w:pPr>
        <w:pStyle w:val="PL"/>
      </w:pPr>
      <w:r w:rsidRPr="00D165ED">
        <w:t xml:space="preserve">          $ref: 'TS29571_CommonData.yaml#/components/responses/411'</w:t>
      </w:r>
    </w:p>
    <w:p w14:paraId="52371C4E" w14:textId="77777777" w:rsidR="00172990" w:rsidRPr="00D165ED" w:rsidRDefault="00172990" w:rsidP="00172990">
      <w:pPr>
        <w:pStyle w:val="PL"/>
      </w:pPr>
      <w:r w:rsidRPr="00D165ED">
        <w:t xml:space="preserve">        '413':</w:t>
      </w:r>
    </w:p>
    <w:p w14:paraId="2745C6F6" w14:textId="77777777" w:rsidR="00172990" w:rsidRPr="00D165ED" w:rsidRDefault="00172990" w:rsidP="00172990">
      <w:pPr>
        <w:pStyle w:val="PL"/>
      </w:pPr>
      <w:r w:rsidRPr="00D165ED">
        <w:t xml:space="preserve">          $ref: 'TS29571_CommonData.yaml#/components/responses/413'</w:t>
      </w:r>
    </w:p>
    <w:p w14:paraId="3AEE910D" w14:textId="77777777" w:rsidR="00172990" w:rsidRPr="00D165ED" w:rsidRDefault="00172990" w:rsidP="00172990">
      <w:pPr>
        <w:pStyle w:val="PL"/>
      </w:pPr>
      <w:r w:rsidRPr="00D165ED">
        <w:t xml:space="preserve">        '415':</w:t>
      </w:r>
    </w:p>
    <w:p w14:paraId="6D3F76B6" w14:textId="77777777" w:rsidR="00172990" w:rsidRPr="00D165ED" w:rsidRDefault="00172990" w:rsidP="00172990">
      <w:pPr>
        <w:pStyle w:val="PL"/>
      </w:pPr>
      <w:r w:rsidRPr="00D165ED">
        <w:t xml:space="preserve">          $ref: 'TS29571_CommonData.yaml#/components/responses/415'</w:t>
      </w:r>
    </w:p>
    <w:p w14:paraId="36BA1FE6" w14:textId="77777777" w:rsidR="00172990" w:rsidRPr="00D165ED" w:rsidRDefault="00172990" w:rsidP="00172990">
      <w:pPr>
        <w:pStyle w:val="PL"/>
        <w:rPr>
          <w:rFonts w:eastAsia="等线"/>
        </w:rPr>
      </w:pPr>
      <w:r w:rsidRPr="00D165ED">
        <w:rPr>
          <w:rFonts w:eastAsia="等线"/>
        </w:rPr>
        <w:t xml:space="preserve">        '429':</w:t>
      </w:r>
    </w:p>
    <w:p w14:paraId="1D669718"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03BF33B6" w14:textId="77777777" w:rsidR="00172990" w:rsidRPr="00D165ED" w:rsidRDefault="00172990" w:rsidP="00172990">
      <w:pPr>
        <w:pStyle w:val="PL"/>
      </w:pPr>
      <w:r w:rsidRPr="00D165ED">
        <w:t xml:space="preserve">        '500':</w:t>
      </w:r>
    </w:p>
    <w:p w14:paraId="592F853D" w14:textId="77777777" w:rsidR="00172990" w:rsidRPr="00D165ED" w:rsidRDefault="00172990" w:rsidP="00172990">
      <w:pPr>
        <w:pStyle w:val="PL"/>
      </w:pPr>
      <w:r w:rsidRPr="00D165ED">
        <w:t xml:space="preserve">          $ref: 'TS29571_CommonData.yaml#/components/responses/500'</w:t>
      </w:r>
    </w:p>
    <w:p w14:paraId="0F1750E0" w14:textId="77777777" w:rsidR="00172990" w:rsidRDefault="00172990" w:rsidP="00172990">
      <w:pPr>
        <w:pStyle w:val="PL"/>
      </w:pPr>
      <w:r>
        <w:t xml:space="preserve">        '502':</w:t>
      </w:r>
    </w:p>
    <w:p w14:paraId="0C866171" w14:textId="77777777" w:rsidR="00172990" w:rsidRPr="00D165ED" w:rsidRDefault="00172990" w:rsidP="00172990">
      <w:pPr>
        <w:pStyle w:val="PL"/>
      </w:pPr>
      <w:r>
        <w:t xml:space="preserve">          $ref: 'TS29571_CommonData.yaml#/components/responses/502'</w:t>
      </w:r>
    </w:p>
    <w:p w14:paraId="1A54EB25" w14:textId="77777777" w:rsidR="00172990" w:rsidRPr="00D165ED" w:rsidRDefault="00172990" w:rsidP="00172990">
      <w:pPr>
        <w:pStyle w:val="PL"/>
      </w:pPr>
      <w:r w:rsidRPr="00D165ED">
        <w:t xml:space="preserve">        '503':</w:t>
      </w:r>
    </w:p>
    <w:p w14:paraId="46CD9BAB" w14:textId="77777777" w:rsidR="00172990" w:rsidRPr="00D165ED" w:rsidRDefault="00172990" w:rsidP="00172990">
      <w:pPr>
        <w:pStyle w:val="PL"/>
      </w:pPr>
      <w:r w:rsidRPr="00D165ED">
        <w:t xml:space="preserve">          $ref: 'TS29571_CommonData.yaml#/components/responses/503'</w:t>
      </w:r>
    </w:p>
    <w:p w14:paraId="58D9D5EC" w14:textId="77777777" w:rsidR="00172990" w:rsidRPr="00D165ED" w:rsidRDefault="00172990" w:rsidP="00172990">
      <w:pPr>
        <w:pStyle w:val="PL"/>
      </w:pPr>
      <w:r w:rsidRPr="00D165ED">
        <w:t xml:space="preserve">        default:</w:t>
      </w:r>
    </w:p>
    <w:p w14:paraId="37F0A0AB" w14:textId="77777777" w:rsidR="00172990" w:rsidRPr="00D165ED" w:rsidRDefault="00172990" w:rsidP="00172990">
      <w:pPr>
        <w:pStyle w:val="PL"/>
      </w:pPr>
      <w:r w:rsidRPr="00D165ED">
        <w:t xml:space="preserve">          $ref: 'TS29571_CommonData.yaml#/components/responses/default'</w:t>
      </w:r>
    </w:p>
    <w:p w14:paraId="2550831C" w14:textId="77777777" w:rsidR="00172990" w:rsidRPr="00D165ED" w:rsidRDefault="00172990" w:rsidP="00172990">
      <w:pPr>
        <w:pStyle w:val="PL"/>
      </w:pPr>
      <w:r w:rsidRPr="00D165ED">
        <w:t xml:space="preserve">      callbacks:</w:t>
      </w:r>
    </w:p>
    <w:p w14:paraId="1CC28B7C" w14:textId="77777777" w:rsidR="00172990" w:rsidRPr="00D165ED" w:rsidRDefault="00172990" w:rsidP="00172990">
      <w:pPr>
        <w:pStyle w:val="PL"/>
      </w:pPr>
      <w:r w:rsidRPr="00D165ED">
        <w:t xml:space="preserve">        myNotification:</w:t>
      </w:r>
    </w:p>
    <w:p w14:paraId="6E6DE45E" w14:textId="77777777" w:rsidR="00172990" w:rsidRPr="00D165ED" w:rsidRDefault="00172990" w:rsidP="00172990">
      <w:pPr>
        <w:pStyle w:val="PL"/>
      </w:pPr>
      <w:r w:rsidRPr="00D165ED">
        <w:t xml:space="preserve">          '{$request.body#/notificationURI}': </w:t>
      </w:r>
    </w:p>
    <w:p w14:paraId="08DEDF91" w14:textId="77777777" w:rsidR="00172990" w:rsidRPr="00D165ED" w:rsidRDefault="00172990" w:rsidP="00172990">
      <w:pPr>
        <w:pStyle w:val="PL"/>
      </w:pPr>
      <w:r w:rsidRPr="00D165ED">
        <w:t xml:space="preserve">            post:</w:t>
      </w:r>
    </w:p>
    <w:p w14:paraId="69336310" w14:textId="77777777" w:rsidR="00172990" w:rsidRPr="00D165ED" w:rsidRDefault="00172990" w:rsidP="00172990">
      <w:pPr>
        <w:pStyle w:val="PL"/>
      </w:pPr>
      <w:r w:rsidRPr="00D165ED">
        <w:t xml:space="preserve">              requestBody:</w:t>
      </w:r>
    </w:p>
    <w:p w14:paraId="736C4F26" w14:textId="77777777" w:rsidR="00172990" w:rsidRPr="00D165ED" w:rsidRDefault="00172990" w:rsidP="00172990">
      <w:pPr>
        <w:pStyle w:val="PL"/>
      </w:pPr>
      <w:r w:rsidRPr="00D165ED">
        <w:t xml:space="preserve">                required: true</w:t>
      </w:r>
    </w:p>
    <w:p w14:paraId="1D256C0D" w14:textId="77777777" w:rsidR="00172990" w:rsidRPr="00D165ED" w:rsidRDefault="00172990" w:rsidP="00172990">
      <w:pPr>
        <w:pStyle w:val="PL"/>
      </w:pPr>
      <w:r w:rsidRPr="00D165ED">
        <w:t xml:space="preserve">                content:</w:t>
      </w:r>
    </w:p>
    <w:p w14:paraId="3FAF0351" w14:textId="77777777" w:rsidR="00172990" w:rsidRPr="00D165ED" w:rsidRDefault="00172990" w:rsidP="00172990">
      <w:pPr>
        <w:pStyle w:val="PL"/>
      </w:pPr>
      <w:r w:rsidRPr="00D165ED">
        <w:t xml:space="preserve">                  application/json:</w:t>
      </w:r>
    </w:p>
    <w:p w14:paraId="381F170A" w14:textId="77777777" w:rsidR="00172990" w:rsidRPr="00D165ED" w:rsidRDefault="00172990" w:rsidP="00172990">
      <w:pPr>
        <w:pStyle w:val="PL"/>
      </w:pPr>
      <w:r w:rsidRPr="00D165ED">
        <w:t xml:space="preserve">                    schema:</w:t>
      </w:r>
    </w:p>
    <w:p w14:paraId="1BC3A198" w14:textId="77777777" w:rsidR="00172990" w:rsidRPr="00D165ED" w:rsidRDefault="00172990" w:rsidP="00172990">
      <w:pPr>
        <w:pStyle w:val="PL"/>
      </w:pPr>
      <w:r w:rsidRPr="00D165ED">
        <w:t xml:space="preserve">                      type: array</w:t>
      </w:r>
    </w:p>
    <w:p w14:paraId="3B1AF838" w14:textId="77777777" w:rsidR="00172990" w:rsidRPr="00D165ED" w:rsidRDefault="00172990" w:rsidP="00172990">
      <w:pPr>
        <w:pStyle w:val="PL"/>
      </w:pPr>
      <w:r w:rsidRPr="00D165ED">
        <w:t xml:space="preserve">                      items:</w:t>
      </w:r>
    </w:p>
    <w:p w14:paraId="14B1586F" w14:textId="77777777" w:rsidR="00172990" w:rsidRPr="00D165ED" w:rsidRDefault="00172990" w:rsidP="00172990">
      <w:pPr>
        <w:pStyle w:val="PL"/>
      </w:pPr>
      <w:r w:rsidRPr="00D165ED">
        <w:t xml:space="preserve">                        $ref: '#/components/schemas/NnwdafEventsSubscriptionNotification'</w:t>
      </w:r>
    </w:p>
    <w:p w14:paraId="729A56DD" w14:textId="77777777" w:rsidR="00172990" w:rsidRPr="00D165ED" w:rsidRDefault="00172990" w:rsidP="00172990">
      <w:pPr>
        <w:pStyle w:val="PL"/>
      </w:pPr>
      <w:r w:rsidRPr="00D165ED">
        <w:t xml:space="preserve">                      minItems: 1</w:t>
      </w:r>
    </w:p>
    <w:p w14:paraId="2603537F" w14:textId="77777777" w:rsidR="00172990" w:rsidRPr="00D165ED" w:rsidRDefault="00172990" w:rsidP="00172990">
      <w:pPr>
        <w:pStyle w:val="PL"/>
      </w:pPr>
      <w:r w:rsidRPr="00D165ED">
        <w:t xml:space="preserve">              responses:</w:t>
      </w:r>
    </w:p>
    <w:p w14:paraId="68A708AD" w14:textId="77777777" w:rsidR="00172990" w:rsidRPr="00D165ED" w:rsidRDefault="00172990" w:rsidP="00172990">
      <w:pPr>
        <w:pStyle w:val="PL"/>
      </w:pPr>
      <w:r w:rsidRPr="00D165ED">
        <w:t xml:space="preserve">                '204':</w:t>
      </w:r>
    </w:p>
    <w:p w14:paraId="6B04B102" w14:textId="77777777" w:rsidR="00172990" w:rsidRPr="00D165ED" w:rsidRDefault="00172990" w:rsidP="00172990">
      <w:pPr>
        <w:pStyle w:val="PL"/>
      </w:pPr>
      <w:r w:rsidRPr="00D165ED">
        <w:t xml:space="preserve">                  description: The receipt of the Notification is acknowledged.</w:t>
      </w:r>
    </w:p>
    <w:p w14:paraId="2E07839A" w14:textId="77777777" w:rsidR="00172990" w:rsidRPr="00D165ED" w:rsidRDefault="00172990" w:rsidP="00172990">
      <w:pPr>
        <w:pStyle w:val="PL"/>
      </w:pPr>
      <w:r w:rsidRPr="00D165ED">
        <w:t xml:space="preserve">                '307':</w:t>
      </w:r>
    </w:p>
    <w:p w14:paraId="715077BE" w14:textId="77777777" w:rsidR="00172990" w:rsidRPr="00D165ED" w:rsidRDefault="00172990" w:rsidP="00172990">
      <w:pPr>
        <w:pStyle w:val="PL"/>
      </w:pPr>
      <w:r w:rsidRPr="00D165ED">
        <w:t xml:space="preserve">                  $ref: 'TS29571_CommonData.yaml#/components/responses/307'</w:t>
      </w:r>
    </w:p>
    <w:p w14:paraId="370EBB32" w14:textId="77777777" w:rsidR="00172990" w:rsidRPr="00D165ED" w:rsidRDefault="00172990" w:rsidP="00172990">
      <w:pPr>
        <w:pStyle w:val="PL"/>
      </w:pPr>
      <w:r w:rsidRPr="00D165ED">
        <w:t xml:space="preserve">                '308':</w:t>
      </w:r>
    </w:p>
    <w:p w14:paraId="4B303AB7" w14:textId="77777777" w:rsidR="00172990" w:rsidRPr="00D165ED" w:rsidRDefault="00172990" w:rsidP="00172990">
      <w:pPr>
        <w:pStyle w:val="PL"/>
      </w:pPr>
      <w:r w:rsidRPr="00D165ED">
        <w:t xml:space="preserve">                  $ref: 'TS29571_CommonData.yaml#/components/responses/308'</w:t>
      </w:r>
    </w:p>
    <w:p w14:paraId="1449583F" w14:textId="77777777" w:rsidR="00172990" w:rsidRPr="00D165ED" w:rsidRDefault="00172990" w:rsidP="00172990">
      <w:pPr>
        <w:pStyle w:val="PL"/>
      </w:pPr>
      <w:r w:rsidRPr="00D165ED">
        <w:t xml:space="preserve">                '400':</w:t>
      </w:r>
    </w:p>
    <w:p w14:paraId="5CCB3397" w14:textId="77777777" w:rsidR="00172990" w:rsidRPr="00D165ED" w:rsidRDefault="00172990" w:rsidP="00172990">
      <w:pPr>
        <w:pStyle w:val="PL"/>
      </w:pPr>
      <w:r w:rsidRPr="00D165ED">
        <w:t xml:space="preserve">                  $ref: 'TS29571_CommonData.yaml#/components/responses/400'</w:t>
      </w:r>
    </w:p>
    <w:p w14:paraId="7A87055D" w14:textId="77777777" w:rsidR="00172990" w:rsidRPr="00D165ED" w:rsidRDefault="00172990" w:rsidP="00172990">
      <w:pPr>
        <w:pStyle w:val="PL"/>
      </w:pPr>
      <w:r w:rsidRPr="00D165ED">
        <w:t xml:space="preserve">                '401':</w:t>
      </w:r>
    </w:p>
    <w:p w14:paraId="28E5B500" w14:textId="77777777" w:rsidR="00172990" w:rsidRPr="00D165ED" w:rsidRDefault="00172990" w:rsidP="00172990">
      <w:pPr>
        <w:pStyle w:val="PL"/>
      </w:pPr>
      <w:r w:rsidRPr="00D165ED">
        <w:t xml:space="preserve">                  $ref: 'TS29571_CommonData.yaml#/components/responses/401'</w:t>
      </w:r>
    </w:p>
    <w:p w14:paraId="0F5D905A" w14:textId="77777777" w:rsidR="00172990" w:rsidRPr="00D165ED" w:rsidRDefault="00172990" w:rsidP="00172990">
      <w:pPr>
        <w:pStyle w:val="PL"/>
        <w:rPr>
          <w:rFonts w:eastAsia="等线"/>
        </w:rPr>
      </w:pPr>
      <w:r w:rsidRPr="00D165ED">
        <w:rPr>
          <w:rFonts w:eastAsia="等线"/>
        </w:rPr>
        <w:t xml:space="preserve">                '403':</w:t>
      </w:r>
    </w:p>
    <w:p w14:paraId="13778DE3"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6C8AF1FD" w14:textId="77777777" w:rsidR="00172990" w:rsidRPr="00D165ED" w:rsidRDefault="00172990" w:rsidP="00172990">
      <w:pPr>
        <w:pStyle w:val="PL"/>
      </w:pPr>
      <w:r w:rsidRPr="00D165ED">
        <w:t xml:space="preserve">                '404':</w:t>
      </w:r>
    </w:p>
    <w:p w14:paraId="29725D6A" w14:textId="77777777" w:rsidR="00172990" w:rsidRPr="00D165ED" w:rsidRDefault="00172990" w:rsidP="00172990">
      <w:pPr>
        <w:pStyle w:val="PL"/>
      </w:pPr>
      <w:r w:rsidRPr="00D165ED">
        <w:t xml:space="preserve">                  $ref: 'TS29571_CommonData.yaml#/components/responses/404'</w:t>
      </w:r>
    </w:p>
    <w:p w14:paraId="23767191" w14:textId="77777777" w:rsidR="00172990" w:rsidRPr="00D165ED" w:rsidRDefault="00172990" w:rsidP="00172990">
      <w:pPr>
        <w:pStyle w:val="PL"/>
      </w:pPr>
      <w:r w:rsidRPr="00D165ED">
        <w:t xml:space="preserve">                '411':</w:t>
      </w:r>
    </w:p>
    <w:p w14:paraId="11EF9B26" w14:textId="77777777" w:rsidR="00172990" w:rsidRPr="00D165ED" w:rsidRDefault="00172990" w:rsidP="00172990">
      <w:pPr>
        <w:pStyle w:val="PL"/>
      </w:pPr>
      <w:r w:rsidRPr="00D165ED">
        <w:lastRenderedPageBreak/>
        <w:t xml:space="preserve">                  $ref: 'TS29571_CommonData.yaml#/components/responses/411'</w:t>
      </w:r>
    </w:p>
    <w:p w14:paraId="301FC19E" w14:textId="77777777" w:rsidR="00172990" w:rsidRPr="00D165ED" w:rsidRDefault="00172990" w:rsidP="00172990">
      <w:pPr>
        <w:pStyle w:val="PL"/>
      </w:pPr>
      <w:r w:rsidRPr="00D165ED">
        <w:t xml:space="preserve">                '413':</w:t>
      </w:r>
    </w:p>
    <w:p w14:paraId="4D53A8CF" w14:textId="77777777" w:rsidR="00172990" w:rsidRPr="00D165ED" w:rsidRDefault="00172990" w:rsidP="00172990">
      <w:pPr>
        <w:pStyle w:val="PL"/>
      </w:pPr>
      <w:r w:rsidRPr="00D165ED">
        <w:t xml:space="preserve">                  $ref: 'TS29571_CommonData.yaml#/components/responses/413'</w:t>
      </w:r>
    </w:p>
    <w:p w14:paraId="1D7FE1F2" w14:textId="77777777" w:rsidR="00172990" w:rsidRPr="00D165ED" w:rsidRDefault="00172990" w:rsidP="00172990">
      <w:pPr>
        <w:pStyle w:val="PL"/>
      </w:pPr>
      <w:r w:rsidRPr="00D165ED">
        <w:t xml:space="preserve">                '415':</w:t>
      </w:r>
    </w:p>
    <w:p w14:paraId="4E0BC519" w14:textId="77777777" w:rsidR="00172990" w:rsidRPr="00D165ED" w:rsidRDefault="00172990" w:rsidP="00172990">
      <w:pPr>
        <w:pStyle w:val="PL"/>
      </w:pPr>
      <w:r w:rsidRPr="00D165ED">
        <w:t xml:space="preserve">                  $ref: 'TS29571_CommonData.yaml#/components/responses/415'</w:t>
      </w:r>
    </w:p>
    <w:p w14:paraId="34953529" w14:textId="77777777" w:rsidR="00172990" w:rsidRPr="00D165ED" w:rsidRDefault="00172990" w:rsidP="00172990">
      <w:pPr>
        <w:pStyle w:val="PL"/>
        <w:rPr>
          <w:rFonts w:eastAsia="等线"/>
        </w:rPr>
      </w:pPr>
      <w:r w:rsidRPr="00D165ED">
        <w:rPr>
          <w:rFonts w:eastAsia="等线"/>
        </w:rPr>
        <w:t xml:space="preserve">                '429':</w:t>
      </w:r>
    </w:p>
    <w:p w14:paraId="5B254102"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3F3BBEC5" w14:textId="77777777" w:rsidR="00172990" w:rsidRPr="00D165ED" w:rsidRDefault="00172990" w:rsidP="00172990">
      <w:pPr>
        <w:pStyle w:val="PL"/>
      </w:pPr>
      <w:r w:rsidRPr="00D165ED">
        <w:t xml:space="preserve">                '500':</w:t>
      </w:r>
    </w:p>
    <w:p w14:paraId="72126B9F" w14:textId="77777777" w:rsidR="00172990" w:rsidRPr="00D165ED" w:rsidRDefault="00172990" w:rsidP="00172990">
      <w:pPr>
        <w:pStyle w:val="PL"/>
      </w:pPr>
      <w:r w:rsidRPr="00D165ED">
        <w:t xml:space="preserve">                  $ref: 'TS29571_CommonData.yaml#/components/responses/500'</w:t>
      </w:r>
    </w:p>
    <w:p w14:paraId="47B7ADB8" w14:textId="77777777" w:rsidR="00172990" w:rsidRDefault="00172990" w:rsidP="00172990">
      <w:pPr>
        <w:pStyle w:val="PL"/>
      </w:pPr>
      <w:r>
        <w:t xml:space="preserve">                '502':</w:t>
      </w:r>
    </w:p>
    <w:p w14:paraId="6C904887" w14:textId="77777777" w:rsidR="00172990" w:rsidRPr="00D165ED" w:rsidRDefault="00172990" w:rsidP="00172990">
      <w:pPr>
        <w:pStyle w:val="PL"/>
      </w:pPr>
      <w:r>
        <w:t xml:space="preserve">                  $ref: 'TS29571_CommonData.yaml#/components/responses/502'</w:t>
      </w:r>
    </w:p>
    <w:p w14:paraId="763B5754" w14:textId="77777777" w:rsidR="00172990" w:rsidRPr="00D165ED" w:rsidRDefault="00172990" w:rsidP="00172990">
      <w:pPr>
        <w:pStyle w:val="PL"/>
      </w:pPr>
      <w:r w:rsidRPr="00D165ED">
        <w:t xml:space="preserve">                '503':</w:t>
      </w:r>
    </w:p>
    <w:p w14:paraId="5D922E1F" w14:textId="77777777" w:rsidR="00172990" w:rsidRPr="00D165ED" w:rsidRDefault="00172990" w:rsidP="00172990">
      <w:pPr>
        <w:pStyle w:val="PL"/>
      </w:pPr>
      <w:r w:rsidRPr="00D165ED">
        <w:t xml:space="preserve">                  $ref: 'TS29571_CommonData.yaml#/components/responses/503'</w:t>
      </w:r>
    </w:p>
    <w:p w14:paraId="4C0037CC" w14:textId="77777777" w:rsidR="00172990" w:rsidRPr="00D165ED" w:rsidRDefault="00172990" w:rsidP="00172990">
      <w:pPr>
        <w:pStyle w:val="PL"/>
      </w:pPr>
      <w:r w:rsidRPr="00D165ED">
        <w:t xml:space="preserve">                default:</w:t>
      </w:r>
    </w:p>
    <w:p w14:paraId="3F697376" w14:textId="77777777" w:rsidR="00172990" w:rsidRPr="00D165ED" w:rsidRDefault="00172990" w:rsidP="00172990">
      <w:pPr>
        <w:pStyle w:val="PL"/>
      </w:pPr>
      <w:r w:rsidRPr="00D165ED">
        <w:t xml:space="preserve">                  $ref: 'TS29571_CommonData.yaml#/components/responses/default'</w:t>
      </w:r>
    </w:p>
    <w:p w14:paraId="4B7F545A" w14:textId="77777777" w:rsidR="00172990" w:rsidRDefault="00172990" w:rsidP="00172990">
      <w:pPr>
        <w:pStyle w:val="PL"/>
      </w:pPr>
    </w:p>
    <w:p w14:paraId="6ED3DC68" w14:textId="77777777" w:rsidR="00172990" w:rsidRPr="00D165ED" w:rsidRDefault="00172990" w:rsidP="00172990">
      <w:pPr>
        <w:pStyle w:val="PL"/>
      </w:pPr>
      <w:r w:rsidRPr="00D165ED">
        <w:t xml:space="preserve">  /subscriptions/{subscriptionId}:</w:t>
      </w:r>
    </w:p>
    <w:p w14:paraId="50BB6835" w14:textId="77777777" w:rsidR="00172990" w:rsidRPr="00D165ED" w:rsidRDefault="00172990" w:rsidP="00172990">
      <w:pPr>
        <w:pStyle w:val="PL"/>
      </w:pPr>
      <w:r w:rsidRPr="00D165ED">
        <w:t xml:space="preserve">    delete:</w:t>
      </w:r>
    </w:p>
    <w:p w14:paraId="40999EC8" w14:textId="77777777" w:rsidR="00172990" w:rsidRPr="00D165ED" w:rsidRDefault="00172990" w:rsidP="00172990">
      <w:pPr>
        <w:pStyle w:val="PL"/>
      </w:pPr>
      <w:r w:rsidRPr="00D165ED">
        <w:t xml:space="preserve">      summary: Delete an existing Individual NWDAF Events Subscription</w:t>
      </w:r>
    </w:p>
    <w:p w14:paraId="606D3D37" w14:textId="77777777" w:rsidR="00172990" w:rsidRPr="00D165ED" w:rsidRDefault="00172990" w:rsidP="00172990">
      <w:pPr>
        <w:pStyle w:val="PL"/>
      </w:pPr>
      <w:r w:rsidRPr="00D165ED">
        <w:t xml:space="preserve">      operationId: DeleteNWDAFEventsSubscription</w:t>
      </w:r>
    </w:p>
    <w:p w14:paraId="59D249A9" w14:textId="77777777" w:rsidR="00172990" w:rsidRPr="00D165ED" w:rsidRDefault="00172990" w:rsidP="00172990">
      <w:pPr>
        <w:pStyle w:val="PL"/>
      </w:pPr>
      <w:r w:rsidRPr="00D165ED">
        <w:t xml:space="preserve">      tags:</w:t>
      </w:r>
    </w:p>
    <w:p w14:paraId="7360BAB3" w14:textId="77777777" w:rsidR="00172990" w:rsidRPr="00D165ED" w:rsidRDefault="00172990" w:rsidP="00172990">
      <w:pPr>
        <w:pStyle w:val="PL"/>
      </w:pPr>
      <w:r w:rsidRPr="00D165ED">
        <w:t xml:space="preserve">        - Individual NWDAF Events Subscription (Document)</w:t>
      </w:r>
    </w:p>
    <w:p w14:paraId="60E74ADA" w14:textId="77777777" w:rsidR="00172990" w:rsidRPr="00D165ED" w:rsidRDefault="00172990" w:rsidP="00172990">
      <w:pPr>
        <w:pStyle w:val="PL"/>
      </w:pPr>
      <w:r w:rsidRPr="00D165ED">
        <w:t xml:space="preserve">      parameters:</w:t>
      </w:r>
    </w:p>
    <w:p w14:paraId="242F87B5" w14:textId="77777777" w:rsidR="00172990" w:rsidRPr="00D165ED" w:rsidRDefault="00172990" w:rsidP="00172990">
      <w:pPr>
        <w:pStyle w:val="PL"/>
      </w:pPr>
      <w:r w:rsidRPr="00D165ED">
        <w:t xml:space="preserve">        - name: subscriptionId</w:t>
      </w:r>
    </w:p>
    <w:p w14:paraId="4E75DD8E" w14:textId="77777777" w:rsidR="00172990" w:rsidRPr="00D165ED" w:rsidRDefault="00172990" w:rsidP="00172990">
      <w:pPr>
        <w:pStyle w:val="PL"/>
      </w:pPr>
      <w:r w:rsidRPr="00D165ED">
        <w:t xml:space="preserve">          in: path</w:t>
      </w:r>
    </w:p>
    <w:p w14:paraId="1AC17046" w14:textId="77777777" w:rsidR="00172990" w:rsidRPr="00D165ED" w:rsidRDefault="00172990" w:rsidP="00172990">
      <w:pPr>
        <w:pStyle w:val="PL"/>
      </w:pPr>
      <w:r w:rsidRPr="00D165ED">
        <w:t xml:space="preserve">          description: String identifying a subscription to the Nnwdaf_EventsSubscription Service</w:t>
      </w:r>
    </w:p>
    <w:p w14:paraId="09FCDF30" w14:textId="77777777" w:rsidR="00172990" w:rsidRPr="00D165ED" w:rsidRDefault="00172990" w:rsidP="00172990">
      <w:pPr>
        <w:pStyle w:val="PL"/>
      </w:pPr>
      <w:r w:rsidRPr="00D165ED">
        <w:t xml:space="preserve">          required: true</w:t>
      </w:r>
    </w:p>
    <w:p w14:paraId="450AD8ED" w14:textId="77777777" w:rsidR="00172990" w:rsidRPr="00D165ED" w:rsidRDefault="00172990" w:rsidP="00172990">
      <w:pPr>
        <w:pStyle w:val="PL"/>
      </w:pPr>
      <w:r w:rsidRPr="00D165ED">
        <w:t xml:space="preserve">          schema:</w:t>
      </w:r>
    </w:p>
    <w:p w14:paraId="4C30E78B" w14:textId="77777777" w:rsidR="00172990" w:rsidRPr="00D165ED" w:rsidRDefault="00172990" w:rsidP="00172990">
      <w:pPr>
        <w:pStyle w:val="PL"/>
      </w:pPr>
      <w:r w:rsidRPr="00D165ED">
        <w:t xml:space="preserve">            type: string</w:t>
      </w:r>
    </w:p>
    <w:p w14:paraId="0B2FAB79" w14:textId="77777777" w:rsidR="00172990" w:rsidRPr="00D165ED" w:rsidRDefault="00172990" w:rsidP="00172990">
      <w:pPr>
        <w:pStyle w:val="PL"/>
      </w:pPr>
      <w:r w:rsidRPr="00D165ED">
        <w:t xml:space="preserve">      responses:</w:t>
      </w:r>
    </w:p>
    <w:p w14:paraId="3ED1EA9E" w14:textId="77777777" w:rsidR="00172990" w:rsidRPr="00D165ED" w:rsidRDefault="00172990" w:rsidP="00172990">
      <w:pPr>
        <w:pStyle w:val="PL"/>
      </w:pPr>
      <w:r w:rsidRPr="00D165ED">
        <w:t xml:space="preserve">        '204':</w:t>
      </w:r>
    </w:p>
    <w:p w14:paraId="162288F1" w14:textId="77777777" w:rsidR="00172990" w:rsidRDefault="00172990" w:rsidP="00172990">
      <w:pPr>
        <w:pStyle w:val="PL"/>
      </w:pPr>
      <w:r w:rsidRPr="00D165ED">
        <w:t xml:space="preserve">          description: </w:t>
      </w:r>
      <w:r>
        <w:t>&gt;</w:t>
      </w:r>
    </w:p>
    <w:p w14:paraId="45EC3B59" w14:textId="77777777" w:rsidR="00172990" w:rsidRDefault="00172990" w:rsidP="00172990">
      <w:pPr>
        <w:pStyle w:val="PL"/>
      </w:pPr>
      <w:r>
        <w:t xml:space="preserve">            </w:t>
      </w:r>
      <w:r w:rsidRPr="00D165ED">
        <w:t xml:space="preserve">No Content. The Individual NWDAF Event Subscription resource matching the subscriptionId </w:t>
      </w:r>
    </w:p>
    <w:p w14:paraId="12ADAF35" w14:textId="77777777" w:rsidR="00172990" w:rsidRPr="00D165ED" w:rsidRDefault="00172990" w:rsidP="00172990">
      <w:pPr>
        <w:pStyle w:val="PL"/>
      </w:pPr>
      <w:r>
        <w:t xml:space="preserve">            </w:t>
      </w:r>
      <w:r w:rsidRPr="00D165ED">
        <w:t>was deleted.</w:t>
      </w:r>
    </w:p>
    <w:p w14:paraId="2C2750FB" w14:textId="77777777" w:rsidR="00172990" w:rsidRPr="00D165ED" w:rsidRDefault="00172990" w:rsidP="00172990">
      <w:pPr>
        <w:pStyle w:val="PL"/>
      </w:pPr>
      <w:r w:rsidRPr="00D165ED">
        <w:t xml:space="preserve">        '307':</w:t>
      </w:r>
    </w:p>
    <w:p w14:paraId="7B5A8705" w14:textId="77777777" w:rsidR="00172990" w:rsidRPr="00D165ED" w:rsidRDefault="00172990" w:rsidP="00172990">
      <w:pPr>
        <w:pStyle w:val="PL"/>
      </w:pPr>
      <w:r w:rsidRPr="00D165ED">
        <w:t xml:space="preserve">          $ref: 'TS29571_CommonData.yaml#/components/responses/307'</w:t>
      </w:r>
    </w:p>
    <w:p w14:paraId="5AFAC2DA" w14:textId="77777777" w:rsidR="00172990" w:rsidRPr="00D165ED" w:rsidRDefault="00172990" w:rsidP="00172990">
      <w:pPr>
        <w:pStyle w:val="PL"/>
      </w:pPr>
      <w:r w:rsidRPr="00D165ED">
        <w:t xml:space="preserve">        '308':</w:t>
      </w:r>
    </w:p>
    <w:p w14:paraId="6111FEBC" w14:textId="77777777" w:rsidR="00172990" w:rsidRPr="00D165ED" w:rsidRDefault="00172990" w:rsidP="00172990">
      <w:pPr>
        <w:pStyle w:val="PL"/>
      </w:pPr>
      <w:r w:rsidRPr="00D165ED">
        <w:t xml:space="preserve">          $ref: 'TS29571_CommonData.yaml#/components/responses/308'</w:t>
      </w:r>
    </w:p>
    <w:p w14:paraId="0A664E76" w14:textId="77777777" w:rsidR="00172990" w:rsidRPr="00D165ED" w:rsidRDefault="00172990" w:rsidP="00172990">
      <w:pPr>
        <w:pStyle w:val="PL"/>
      </w:pPr>
      <w:r w:rsidRPr="00D165ED">
        <w:t xml:space="preserve">        '400':</w:t>
      </w:r>
    </w:p>
    <w:p w14:paraId="11DCC861" w14:textId="77777777" w:rsidR="00172990" w:rsidRPr="00D165ED" w:rsidRDefault="00172990" w:rsidP="00172990">
      <w:pPr>
        <w:pStyle w:val="PL"/>
      </w:pPr>
      <w:r w:rsidRPr="00D165ED">
        <w:t xml:space="preserve">          $ref: 'TS29571_CommonData.yaml#/components/responses/400'</w:t>
      </w:r>
    </w:p>
    <w:p w14:paraId="5DFFFDF7" w14:textId="77777777" w:rsidR="00172990" w:rsidRPr="00D165ED" w:rsidRDefault="00172990" w:rsidP="00172990">
      <w:pPr>
        <w:pStyle w:val="PL"/>
      </w:pPr>
      <w:r w:rsidRPr="00D165ED">
        <w:t xml:space="preserve">        '401':</w:t>
      </w:r>
    </w:p>
    <w:p w14:paraId="40BEC692" w14:textId="77777777" w:rsidR="00172990" w:rsidRPr="00D165ED" w:rsidRDefault="00172990" w:rsidP="00172990">
      <w:pPr>
        <w:pStyle w:val="PL"/>
      </w:pPr>
      <w:r w:rsidRPr="00D165ED">
        <w:t xml:space="preserve">          $ref: 'TS29571_CommonData.yaml#/components/responses/401'</w:t>
      </w:r>
    </w:p>
    <w:p w14:paraId="71D4A0B5" w14:textId="77777777" w:rsidR="00172990" w:rsidRPr="00D165ED" w:rsidRDefault="00172990" w:rsidP="00172990">
      <w:pPr>
        <w:pStyle w:val="PL"/>
        <w:rPr>
          <w:rFonts w:eastAsia="等线"/>
        </w:rPr>
      </w:pPr>
      <w:r w:rsidRPr="00D165ED">
        <w:rPr>
          <w:rFonts w:eastAsia="等线"/>
        </w:rPr>
        <w:t xml:space="preserve">        '403':</w:t>
      </w:r>
    </w:p>
    <w:p w14:paraId="05263F83"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275F2C87" w14:textId="77777777" w:rsidR="00172990" w:rsidRPr="00D165ED" w:rsidRDefault="00172990" w:rsidP="00172990">
      <w:pPr>
        <w:pStyle w:val="PL"/>
      </w:pPr>
      <w:r w:rsidRPr="00D165ED">
        <w:t xml:space="preserve">        '404':</w:t>
      </w:r>
    </w:p>
    <w:p w14:paraId="093C09C4" w14:textId="77777777" w:rsidR="00172990" w:rsidRPr="00BB446C" w:rsidRDefault="00172990" w:rsidP="00172990">
      <w:pPr>
        <w:pStyle w:val="PL"/>
        <w:rPr>
          <w:rFonts w:eastAsia="等线"/>
        </w:rPr>
      </w:pPr>
      <w:r>
        <w:rPr>
          <w:rFonts w:eastAsia="等线"/>
          <w:noProof/>
        </w:rPr>
        <w:t xml:space="preserve">          $ref: 'TS29571_CommonData.yaml#/components/responses/404'</w:t>
      </w:r>
    </w:p>
    <w:p w14:paraId="5F4F6C0F" w14:textId="77777777" w:rsidR="00172990" w:rsidRPr="00D165ED" w:rsidRDefault="00172990" w:rsidP="00172990">
      <w:pPr>
        <w:pStyle w:val="PL"/>
        <w:rPr>
          <w:rFonts w:eastAsia="等线"/>
        </w:rPr>
      </w:pPr>
      <w:r w:rsidRPr="00D165ED">
        <w:rPr>
          <w:rFonts w:eastAsia="等线"/>
        </w:rPr>
        <w:t xml:space="preserve">        '429':</w:t>
      </w:r>
    </w:p>
    <w:p w14:paraId="04F15CB6"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3A7E5CC1" w14:textId="77777777" w:rsidR="00172990" w:rsidRPr="00D165ED" w:rsidRDefault="00172990" w:rsidP="00172990">
      <w:pPr>
        <w:pStyle w:val="PL"/>
      </w:pPr>
      <w:r w:rsidRPr="00D165ED">
        <w:t xml:space="preserve">        '500':</w:t>
      </w:r>
    </w:p>
    <w:p w14:paraId="1CB91927" w14:textId="77777777" w:rsidR="00172990" w:rsidRPr="00D165ED" w:rsidRDefault="00172990" w:rsidP="00172990">
      <w:pPr>
        <w:pStyle w:val="PL"/>
      </w:pPr>
      <w:r w:rsidRPr="00D165ED">
        <w:t xml:space="preserve">          $ref: 'TS29571_CommonData.yaml#/components/responses/500'</w:t>
      </w:r>
    </w:p>
    <w:p w14:paraId="0406BA20" w14:textId="77777777" w:rsidR="00172990" w:rsidRPr="00D165ED" w:rsidRDefault="00172990" w:rsidP="00172990">
      <w:pPr>
        <w:pStyle w:val="PL"/>
      </w:pPr>
      <w:r w:rsidRPr="00D165ED">
        <w:t xml:space="preserve">        '501':</w:t>
      </w:r>
    </w:p>
    <w:p w14:paraId="111EFFA5" w14:textId="77777777" w:rsidR="00172990" w:rsidRPr="00D165ED" w:rsidRDefault="00172990" w:rsidP="00172990">
      <w:pPr>
        <w:pStyle w:val="PL"/>
      </w:pPr>
      <w:r w:rsidRPr="00D165ED">
        <w:t xml:space="preserve">          $ref: 'TS29571_CommonData.yaml#/components/responses/501'</w:t>
      </w:r>
    </w:p>
    <w:p w14:paraId="6D42223F" w14:textId="77777777" w:rsidR="00172990" w:rsidRDefault="00172990" w:rsidP="00172990">
      <w:pPr>
        <w:pStyle w:val="PL"/>
      </w:pPr>
      <w:r>
        <w:t xml:space="preserve">        '502':</w:t>
      </w:r>
    </w:p>
    <w:p w14:paraId="1D28CBC4" w14:textId="77777777" w:rsidR="00172990" w:rsidRPr="00D165ED" w:rsidRDefault="00172990" w:rsidP="00172990">
      <w:pPr>
        <w:pStyle w:val="PL"/>
      </w:pPr>
      <w:r>
        <w:t xml:space="preserve">          $ref: 'TS29571_CommonData.yaml#/components/responses/502'</w:t>
      </w:r>
    </w:p>
    <w:p w14:paraId="411DE1DD" w14:textId="77777777" w:rsidR="00172990" w:rsidRPr="00D165ED" w:rsidRDefault="00172990" w:rsidP="00172990">
      <w:pPr>
        <w:pStyle w:val="PL"/>
      </w:pPr>
      <w:r w:rsidRPr="00D165ED">
        <w:t xml:space="preserve">        '503':</w:t>
      </w:r>
    </w:p>
    <w:p w14:paraId="326EB5F3" w14:textId="77777777" w:rsidR="00172990" w:rsidRPr="00D165ED" w:rsidRDefault="00172990" w:rsidP="00172990">
      <w:pPr>
        <w:pStyle w:val="PL"/>
      </w:pPr>
      <w:r w:rsidRPr="00D165ED">
        <w:t xml:space="preserve">          $ref: 'TS29571_CommonData.yaml#/components/responses/503'</w:t>
      </w:r>
    </w:p>
    <w:p w14:paraId="5C46FCDF" w14:textId="77777777" w:rsidR="00172990" w:rsidRPr="00D165ED" w:rsidRDefault="00172990" w:rsidP="00172990">
      <w:pPr>
        <w:pStyle w:val="PL"/>
      </w:pPr>
      <w:r w:rsidRPr="00D165ED">
        <w:t xml:space="preserve">        default:</w:t>
      </w:r>
    </w:p>
    <w:p w14:paraId="2A5FEFCC" w14:textId="77777777" w:rsidR="00172990" w:rsidRPr="00D165ED" w:rsidRDefault="00172990" w:rsidP="00172990">
      <w:pPr>
        <w:pStyle w:val="PL"/>
      </w:pPr>
      <w:r w:rsidRPr="00D165ED">
        <w:t xml:space="preserve">          $ref: 'TS29571_CommonData.yaml#/components/responses/default'</w:t>
      </w:r>
    </w:p>
    <w:p w14:paraId="3D7F3775" w14:textId="77777777" w:rsidR="00172990" w:rsidRPr="00D165ED" w:rsidRDefault="00172990" w:rsidP="00172990">
      <w:pPr>
        <w:pStyle w:val="PL"/>
      </w:pPr>
      <w:r w:rsidRPr="00D165ED">
        <w:t xml:space="preserve">    put:</w:t>
      </w:r>
    </w:p>
    <w:p w14:paraId="547F4EE1" w14:textId="77777777" w:rsidR="00172990" w:rsidRPr="00D165ED" w:rsidRDefault="00172990" w:rsidP="00172990">
      <w:pPr>
        <w:pStyle w:val="PL"/>
      </w:pPr>
      <w:r w:rsidRPr="00D165ED">
        <w:t xml:space="preserve">      summary: Update an existing Individual NWDAF Events Subscription</w:t>
      </w:r>
    </w:p>
    <w:p w14:paraId="3302039A" w14:textId="77777777" w:rsidR="00172990" w:rsidRPr="00D165ED" w:rsidRDefault="00172990" w:rsidP="00172990">
      <w:pPr>
        <w:pStyle w:val="PL"/>
      </w:pPr>
      <w:r w:rsidRPr="00D165ED">
        <w:t xml:space="preserve">      operationId: UpdateNWDAFEventsSubscription</w:t>
      </w:r>
    </w:p>
    <w:p w14:paraId="6F50FA11" w14:textId="77777777" w:rsidR="00172990" w:rsidRPr="00D165ED" w:rsidRDefault="00172990" w:rsidP="00172990">
      <w:pPr>
        <w:pStyle w:val="PL"/>
      </w:pPr>
      <w:r w:rsidRPr="00D165ED">
        <w:t xml:space="preserve">      tags:</w:t>
      </w:r>
    </w:p>
    <w:p w14:paraId="10965730" w14:textId="77777777" w:rsidR="00172990" w:rsidRPr="00D165ED" w:rsidRDefault="00172990" w:rsidP="00172990">
      <w:pPr>
        <w:pStyle w:val="PL"/>
      </w:pPr>
      <w:r w:rsidRPr="00D165ED">
        <w:t xml:space="preserve">        - Individual NWDAF Events Subscription (Document)</w:t>
      </w:r>
    </w:p>
    <w:p w14:paraId="729B8D66" w14:textId="77777777" w:rsidR="00172990" w:rsidRPr="00D165ED" w:rsidRDefault="00172990" w:rsidP="00172990">
      <w:pPr>
        <w:pStyle w:val="PL"/>
      </w:pPr>
      <w:r w:rsidRPr="00D165ED">
        <w:t xml:space="preserve">      requestBody:</w:t>
      </w:r>
    </w:p>
    <w:p w14:paraId="548C6E66" w14:textId="77777777" w:rsidR="00172990" w:rsidRPr="00D165ED" w:rsidRDefault="00172990" w:rsidP="00172990">
      <w:pPr>
        <w:pStyle w:val="PL"/>
      </w:pPr>
      <w:r w:rsidRPr="00D165ED">
        <w:t xml:space="preserve">        required: true</w:t>
      </w:r>
    </w:p>
    <w:p w14:paraId="2A743212" w14:textId="77777777" w:rsidR="00172990" w:rsidRPr="00D165ED" w:rsidRDefault="00172990" w:rsidP="00172990">
      <w:pPr>
        <w:pStyle w:val="PL"/>
      </w:pPr>
      <w:r w:rsidRPr="00D165ED">
        <w:t xml:space="preserve">        content:</w:t>
      </w:r>
    </w:p>
    <w:p w14:paraId="46B1AF69" w14:textId="77777777" w:rsidR="00172990" w:rsidRPr="00D165ED" w:rsidRDefault="00172990" w:rsidP="00172990">
      <w:pPr>
        <w:pStyle w:val="PL"/>
      </w:pPr>
      <w:r w:rsidRPr="00D165ED">
        <w:t xml:space="preserve">          application/json:</w:t>
      </w:r>
    </w:p>
    <w:p w14:paraId="29A324F0" w14:textId="77777777" w:rsidR="00172990" w:rsidRPr="00D165ED" w:rsidRDefault="00172990" w:rsidP="00172990">
      <w:pPr>
        <w:pStyle w:val="PL"/>
      </w:pPr>
      <w:r w:rsidRPr="00D165ED">
        <w:t xml:space="preserve">            schema:</w:t>
      </w:r>
    </w:p>
    <w:p w14:paraId="72CCE433" w14:textId="77777777" w:rsidR="00172990" w:rsidRPr="00D165ED" w:rsidRDefault="00172990" w:rsidP="00172990">
      <w:pPr>
        <w:pStyle w:val="PL"/>
      </w:pPr>
      <w:r w:rsidRPr="00D165ED">
        <w:t xml:space="preserve">              $ref: '#/components/schemas/NnwdafEventsSubscription'</w:t>
      </w:r>
    </w:p>
    <w:p w14:paraId="395B70A3" w14:textId="77777777" w:rsidR="00172990" w:rsidRPr="00D165ED" w:rsidRDefault="00172990" w:rsidP="00172990">
      <w:pPr>
        <w:pStyle w:val="PL"/>
      </w:pPr>
      <w:r w:rsidRPr="00D165ED">
        <w:t xml:space="preserve">      parameters:</w:t>
      </w:r>
    </w:p>
    <w:p w14:paraId="03FCFDA7" w14:textId="77777777" w:rsidR="00172990" w:rsidRPr="00D165ED" w:rsidRDefault="00172990" w:rsidP="00172990">
      <w:pPr>
        <w:pStyle w:val="PL"/>
      </w:pPr>
      <w:r w:rsidRPr="00D165ED">
        <w:t xml:space="preserve">        - name: subscriptionId</w:t>
      </w:r>
    </w:p>
    <w:p w14:paraId="1B9B9A61" w14:textId="77777777" w:rsidR="00172990" w:rsidRPr="00D165ED" w:rsidRDefault="00172990" w:rsidP="00172990">
      <w:pPr>
        <w:pStyle w:val="PL"/>
      </w:pPr>
      <w:r w:rsidRPr="00D165ED">
        <w:t xml:space="preserve">          in: path</w:t>
      </w:r>
    </w:p>
    <w:p w14:paraId="3B7E433F" w14:textId="77777777" w:rsidR="00172990" w:rsidRPr="00D165ED" w:rsidRDefault="00172990" w:rsidP="00172990">
      <w:pPr>
        <w:pStyle w:val="PL"/>
      </w:pPr>
      <w:r w:rsidRPr="00D165ED">
        <w:t xml:space="preserve">          description: String identifying a subscription to the Nnwdaf_EventsSubscription Service</w:t>
      </w:r>
    </w:p>
    <w:p w14:paraId="75E690B7" w14:textId="77777777" w:rsidR="00172990" w:rsidRPr="00D165ED" w:rsidRDefault="00172990" w:rsidP="00172990">
      <w:pPr>
        <w:pStyle w:val="PL"/>
      </w:pPr>
      <w:r w:rsidRPr="00D165ED">
        <w:t xml:space="preserve">          required: true</w:t>
      </w:r>
    </w:p>
    <w:p w14:paraId="294AAB9A" w14:textId="77777777" w:rsidR="00172990" w:rsidRPr="00D165ED" w:rsidRDefault="00172990" w:rsidP="00172990">
      <w:pPr>
        <w:pStyle w:val="PL"/>
      </w:pPr>
      <w:r w:rsidRPr="00D165ED">
        <w:t xml:space="preserve">          schema:</w:t>
      </w:r>
    </w:p>
    <w:p w14:paraId="30A5F4CF" w14:textId="77777777" w:rsidR="00172990" w:rsidRPr="00D165ED" w:rsidRDefault="00172990" w:rsidP="00172990">
      <w:pPr>
        <w:pStyle w:val="PL"/>
      </w:pPr>
      <w:r w:rsidRPr="00D165ED">
        <w:t xml:space="preserve">            type: string</w:t>
      </w:r>
    </w:p>
    <w:p w14:paraId="69AD7613" w14:textId="77777777" w:rsidR="00172990" w:rsidRPr="00D165ED" w:rsidRDefault="00172990" w:rsidP="00172990">
      <w:pPr>
        <w:pStyle w:val="PL"/>
      </w:pPr>
      <w:r w:rsidRPr="00D165ED">
        <w:t xml:space="preserve">      responses:</w:t>
      </w:r>
    </w:p>
    <w:p w14:paraId="3E979EAE" w14:textId="77777777" w:rsidR="00172990" w:rsidRPr="00D165ED" w:rsidRDefault="00172990" w:rsidP="00172990">
      <w:pPr>
        <w:pStyle w:val="PL"/>
      </w:pPr>
      <w:r w:rsidRPr="00D165ED">
        <w:t xml:space="preserve">        '200':</w:t>
      </w:r>
    </w:p>
    <w:p w14:paraId="59AF42A4" w14:textId="77777777" w:rsidR="00172990" w:rsidRDefault="00172990" w:rsidP="00172990">
      <w:pPr>
        <w:pStyle w:val="PL"/>
      </w:pPr>
      <w:r w:rsidRPr="00D165ED">
        <w:lastRenderedPageBreak/>
        <w:t xml:space="preserve">          description: </w:t>
      </w:r>
      <w:r>
        <w:t>&gt;</w:t>
      </w:r>
    </w:p>
    <w:p w14:paraId="339C67B8" w14:textId="77777777" w:rsidR="00172990" w:rsidRDefault="00172990" w:rsidP="00172990">
      <w:pPr>
        <w:pStyle w:val="PL"/>
      </w:pPr>
      <w:r>
        <w:t xml:space="preserve">            </w:t>
      </w:r>
      <w:r w:rsidRPr="00D165ED">
        <w:t xml:space="preserve">The Individual NWDAF Event Subscription resource was modified successfully and a </w:t>
      </w:r>
    </w:p>
    <w:p w14:paraId="1243C507" w14:textId="77777777" w:rsidR="00172990" w:rsidRPr="00D165ED" w:rsidRDefault="00172990" w:rsidP="00172990">
      <w:pPr>
        <w:pStyle w:val="PL"/>
      </w:pPr>
      <w:r>
        <w:t xml:space="preserve">            </w:t>
      </w:r>
      <w:r w:rsidRPr="00D165ED">
        <w:t>representation of that resource is returned.</w:t>
      </w:r>
    </w:p>
    <w:p w14:paraId="4CEA6673" w14:textId="77777777" w:rsidR="00172990" w:rsidRPr="00D165ED" w:rsidRDefault="00172990" w:rsidP="00172990">
      <w:pPr>
        <w:pStyle w:val="PL"/>
      </w:pPr>
      <w:r w:rsidRPr="00D165ED">
        <w:t xml:space="preserve">          content:</w:t>
      </w:r>
    </w:p>
    <w:p w14:paraId="57691980" w14:textId="77777777" w:rsidR="00172990" w:rsidRPr="00D165ED" w:rsidRDefault="00172990" w:rsidP="00172990">
      <w:pPr>
        <w:pStyle w:val="PL"/>
      </w:pPr>
      <w:r w:rsidRPr="00D165ED">
        <w:t xml:space="preserve">            application/json:</w:t>
      </w:r>
    </w:p>
    <w:p w14:paraId="76042787" w14:textId="77777777" w:rsidR="00172990" w:rsidRPr="00D165ED" w:rsidRDefault="00172990" w:rsidP="00172990">
      <w:pPr>
        <w:pStyle w:val="PL"/>
      </w:pPr>
      <w:r w:rsidRPr="00D165ED">
        <w:t xml:space="preserve">              schema:</w:t>
      </w:r>
    </w:p>
    <w:p w14:paraId="186D52B1" w14:textId="77777777" w:rsidR="00172990" w:rsidRPr="00D165ED" w:rsidRDefault="00172990" w:rsidP="00172990">
      <w:pPr>
        <w:pStyle w:val="PL"/>
      </w:pPr>
      <w:r w:rsidRPr="00D165ED">
        <w:t xml:space="preserve">                $ref: '#/components/schemas/NnwdafEventsSubscription'</w:t>
      </w:r>
    </w:p>
    <w:p w14:paraId="350A1277" w14:textId="77777777" w:rsidR="00172990" w:rsidRPr="00D165ED" w:rsidRDefault="00172990" w:rsidP="00172990">
      <w:pPr>
        <w:pStyle w:val="PL"/>
      </w:pPr>
      <w:r w:rsidRPr="00D165ED">
        <w:t xml:space="preserve">        '204':</w:t>
      </w:r>
    </w:p>
    <w:p w14:paraId="5E73219E" w14:textId="77777777" w:rsidR="00172990" w:rsidRPr="00D165ED" w:rsidRDefault="00172990" w:rsidP="00172990">
      <w:pPr>
        <w:pStyle w:val="PL"/>
      </w:pPr>
      <w:r w:rsidRPr="00D165ED">
        <w:t xml:space="preserve">          description: The Individual NWDAF Event Subscription resource was modified successfully.</w:t>
      </w:r>
    </w:p>
    <w:p w14:paraId="01DD81B2" w14:textId="77777777" w:rsidR="00172990" w:rsidRPr="00D165ED" w:rsidRDefault="00172990" w:rsidP="00172990">
      <w:pPr>
        <w:pStyle w:val="PL"/>
      </w:pPr>
      <w:r w:rsidRPr="00D165ED">
        <w:t xml:space="preserve">        '307':</w:t>
      </w:r>
    </w:p>
    <w:p w14:paraId="29C52E3B" w14:textId="77777777" w:rsidR="00172990" w:rsidRPr="00D165ED" w:rsidRDefault="00172990" w:rsidP="00172990">
      <w:pPr>
        <w:pStyle w:val="PL"/>
      </w:pPr>
      <w:r w:rsidRPr="00D165ED">
        <w:t xml:space="preserve">          $ref: 'TS29571_CommonData.yaml#/components/responses/307'</w:t>
      </w:r>
    </w:p>
    <w:p w14:paraId="0C8B597E" w14:textId="77777777" w:rsidR="00172990" w:rsidRPr="00D165ED" w:rsidRDefault="00172990" w:rsidP="00172990">
      <w:pPr>
        <w:pStyle w:val="PL"/>
      </w:pPr>
      <w:r w:rsidRPr="00D165ED">
        <w:t xml:space="preserve">        '308':</w:t>
      </w:r>
    </w:p>
    <w:p w14:paraId="58F4E8E6" w14:textId="77777777" w:rsidR="00172990" w:rsidRPr="00D165ED" w:rsidRDefault="00172990" w:rsidP="00172990">
      <w:pPr>
        <w:pStyle w:val="PL"/>
      </w:pPr>
      <w:r w:rsidRPr="00D165ED">
        <w:t xml:space="preserve">          $ref: 'TS29571_CommonData.yaml#/components/responses/308'</w:t>
      </w:r>
    </w:p>
    <w:p w14:paraId="4697AD40" w14:textId="77777777" w:rsidR="00172990" w:rsidRPr="00D165ED" w:rsidRDefault="00172990" w:rsidP="00172990">
      <w:pPr>
        <w:pStyle w:val="PL"/>
      </w:pPr>
      <w:r w:rsidRPr="00D165ED">
        <w:t xml:space="preserve">        '400':</w:t>
      </w:r>
    </w:p>
    <w:p w14:paraId="43DE4718" w14:textId="77777777" w:rsidR="00172990" w:rsidRPr="00D165ED" w:rsidRDefault="00172990" w:rsidP="00172990">
      <w:pPr>
        <w:pStyle w:val="PL"/>
      </w:pPr>
      <w:r w:rsidRPr="00D165ED">
        <w:t xml:space="preserve">          $ref: 'TS29571_CommonData.yaml#/components/responses/400'</w:t>
      </w:r>
    </w:p>
    <w:p w14:paraId="415A2B33" w14:textId="77777777" w:rsidR="00172990" w:rsidRPr="00D165ED" w:rsidRDefault="00172990" w:rsidP="00172990">
      <w:pPr>
        <w:pStyle w:val="PL"/>
      </w:pPr>
      <w:r w:rsidRPr="00D165ED">
        <w:t xml:space="preserve">        '401':</w:t>
      </w:r>
    </w:p>
    <w:p w14:paraId="3B38284E" w14:textId="77777777" w:rsidR="00172990" w:rsidRPr="00D165ED" w:rsidRDefault="00172990" w:rsidP="00172990">
      <w:pPr>
        <w:pStyle w:val="PL"/>
      </w:pPr>
      <w:r w:rsidRPr="00D165ED">
        <w:t xml:space="preserve">          $ref: 'TS29571_CommonData.yaml#/components/responses/401'</w:t>
      </w:r>
    </w:p>
    <w:p w14:paraId="746F1DF0" w14:textId="77777777" w:rsidR="00172990" w:rsidRPr="00D165ED" w:rsidRDefault="00172990" w:rsidP="00172990">
      <w:pPr>
        <w:pStyle w:val="PL"/>
        <w:rPr>
          <w:rFonts w:eastAsia="等线"/>
        </w:rPr>
      </w:pPr>
      <w:r w:rsidRPr="00D165ED">
        <w:rPr>
          <w:rFonts w:eastAsia="等线"/>
        </w:rPr>
        <w:t xml:space="preserve">        '403':</w:t>
      </w:r>
    </w:p>
    <w:p w14:paraId="65DC65B7"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5336FC1D" w14:textId="77777777" w:rsidR="00172990" w:rsidRPr="00D165ED" w:rsidRDefault="00172990" w:rsidP="00172990">
      <w:pPr>
        <w:pStyle w:val="PL"/>
      </w:pPr>
      <w:r w:rsidRPr="00D165ED">
        <w:t xml:space="preserve">        '404':</w:t>
      </w:r>
    </w:p>
    <w:p w14:paraId="7F72CE2E" w14:textId="77777777" w:rsidR="00172990" w:rsidRDefault="00172990" w:rsidP="00172990">
      <w:pPr>
        <w:pStyle w:val="PL"/>
      </w:pPr>
      <w:r>
        <w:rPr>
          <w:noProof/>
        </w:rPr>
        <w:t xml:space="preserve">          $ref: 'TS29571_CommonData.yaml#/components/responses/404'</w:t>
      </w:r>
    </w:p>
    <w:p w14:paraId="725CBF42" w14:textId="77777777" w:rsidR="00172990" w:rsidRPr="00D165ED" w:rsidRDefault="00172990" w:rsidP="00172990">
      <w:pPr>
        <w:pStyle w:val="PL"/>
      </w:pPr>
      <w:r w:rsidRPr="00D165ED">
        <w:t xml:space="preserve">        '411':</w:t>
      </w:r>
    </w:p>
    <w:p w14:paraId="6B222D40" w14:textId="77777777" w:rsidR="00172990" w:rsidRPr="00D165ED" w:rsidRDefault="00172990" w:rsidP="00172990">
      <w:pPr>
        <w:pStyle w:val="PL"/>
      </w:pPr>
      <w:r w:rsidRPr="00D165ED">
        <w:t xml:space="preserve">          $ref: 'TS29571_CommonData.yaml#/components/responses/411'</w:t>
      </w:r>
    </w:p>
    <w:p w14:paraId="192EEE35" w14:textId="77777777" w:rsidR="00172990" w:rsidRPr="00D165ED" w:rsidRDefault="00172990" w:rsidP="00172990">
      <w:pPr>
        <w:pStyle w:val="PL"/>
      </w:pPr>
      <w:r w:rsidRPr="00D165ED">
        <w:t xml:space="preserve">        '413':</w:t>
      </w:r>
    </w:p>
    <w:p w14:paraId="387527C5" w14:textId="77777777" w:rsidR="00172990" w:rsidRPr="00D165ED" w:rsidRDefault="00172990" w:rsidP="00172990">
      <w:pPr>
        <w:pStyle w:val="PL"/>
      </w:pPr>
      <w:r w:rsidRPr="00D165ED">
        <w:t xml:space="preserve">          $ref: 'TS29571_CommonData.yaml#/components/responses/413'</w:t>
      </w:r>
    </w:p>
    <w:p w14:paraId="0183731B" w14:textId="77777777" w:rsidR="00172990" w:rsidRPr="00D165ED" w:rsidRDefault="00172990" w:rsidP="00172990">
      <w:pPr>
        <w:pStyle w:val="PL"/>
      </w:pPr>
      <w:r w:rsidRPr="00D165ED">
        <w:t xml:space="preserve">        '415':</w:t>
      </w:r>
    </w:p>
    <w:p w14:paraId="2AE391AD" w14:textId="77777777" w:rsidR="00172990" w:rsidRPr="00D165ED" w:rsidRDefault="00172990" w:rsidP="00172990">
      <w:pPr>
        <w:pStyle w:val="PL"/>
      </w:pPr>
      <w:r w:rsidRPr="00D165ED">
        <w:t xml:space="preserve">          $ref: 'TS29571_CommonData.yaml#/components/responses/415'</w:t>
      </w:r>
    </w:p>
    <w:p w14:paraId="77585C88" w14:textId="77777777" w:rsidR="00172990" w:rsidRPr="00D165ED" w:rsidRDefault="00172990" w:rsidP="00172990">
      <w:pPr>
        <w:pStyle w:val="PL"/>
        <w:rPr>
          <w:rFonts w:eastAsia="等线"/>
        </w:rPr>
      </w:pPr>
      <w:r w:rsidRPr="00D165ED">
        <w:rPr>
          <w:rFonts w:eastAsia="等线"/>
        </w:rPr>
        <w:t xml:space="preserve">        '429':</w:t>
      </w:r>
    </w:p>
    <w:p w14:paraId="13E2CC13"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7EBBBE1B" w14:textId="77777777" w:rsidR="00172990" w:rsidRPr="00D165ED" w:rsidRDefault="00172990" w:rsidP="00172990">
      <w:pPr>
        <w:pStyle w:val="PL"/>
      </w:pPr>
      <w:r w:rsidRPr="00D165ED">
        <w:t xml:space="preserve">        '500':</w:t>
      </w:r>
    </w:p>
    <w:p w14:paraId="0378FD69" w14:textId="77777777" w:rsidR="00172990" w:rsidRPr="00D165ED" w:rsidRDefault="00172990" w:rsidP="00172990">
      <w:pPr>
        <w:pStyle w:val="PL"/>
      </w:pPr>
      <w:r w:rsidRPr="00D165ED">
        <w:t xml:space="preserve">          $ref: 'TS29571_CommonData.yaml#/components/responses/500'</w:t>
      </w:r>
    </w:p>
    <w:p w14:paraId="539E5253" w14:textId="77777777" w:rsidR="00172990" w:rsidRPr="00D165ED" w:rsidRDefault="00172990" w:rsidP="00172990">
      <w:pPr>
        <w:pStyle w:val="PL"/>
      </w:pPr>
      <w:r w:rsidRPr="00D165ED">
        <w:t xml:space="preserve">        '501':</w:t>
      </w:r>
    </w:p>
    <w:p w14:paraId="7BC9284B" w14:textId="77777777" w:rsidR="00172990" w:rsidRPr="00D165ED" w:rsidRDefault="00172990" w:rsidP="00172990">
      <w:pPr>
        <w:pStyle w:val="PL"/>
      </w:pPr>
      <w:r w:rsidRPr="00D165ED">
        <w:t xml:space="preserve">          $ref: 'TS29571_CommonData.yaml#/components/responses/501'</w:t>
      </w:r>
    </w:p>
    <w:p w14:paraId="6F1BC5E5" w14:textId="77777777" w:rsidR="00172990" w:rsidRDefault="00172990" w:rsidP="00172990">
      <w:pPr>
        <w:pStyle w:val="PL"/>
      </w:pPr>
      <w:r>
        <w:t xml:space="preserve">        '502':</w:t>
      </w:r>
    </w:p>
    <w:p w14:paraId="1783DDC0" w14:textId="77777777" w:rsidR="00172990" w:rsidRPr="00D165ED" w:rsidRDefault="00172990" w:rsidP="00172990">
      <w:pPr>
        <w:pStyle w:val="PL"/>
      </w:pPr>
      <w:r>
        <w:t xml:space="preserve">          $ref: 'TS29571_CommonData.yaml#/components/responses/502'</w:t>
      </w:r>
    </w:p>
    <w:p w14:paraId="38DED675" w14:textId="77777777" w:rsidR="00172990" w:rsidRPr="00D165ED" w:rsidRDefault="00172990" w:rsidP="00172990">
      <w:pPr>
        <w:pStyle w:val="PL"/>
      </w:pPr>
      <w:r w:rsidRPr="00D165ED">
        <w:t xml:space="preserve">        '503':</w:t>
      </w:r>
    </w:p>
    <w:p w14:paraId="57D619D3" w14:textId="77777777" w:rsidR="00172990" w:rsidRPr="00D165ED" w:rsidRDefault="00172990" w:rsidP="00172990">
      <w:pPr>
        <w:pStyle w:val="PL"/>
      </w:pPr>
      <w:r w:rsidRPr="00D165ED">
        <w:t xml:space="preserve">          $ref: 'TS29571_CommonData.yaml#/components/responses/503'</w:t>
      </w:r>
    </w:p>
    <w:p w14:paraId="4BA98CE4" w14:textId="77777777" w:rsidR="00172990" w:rsidRPr="00D165ED" w:rsidRDefault="00172990" w:rsidP="00172990">
      <w:pPr>
        <w:pStyle w:val="PL"/>
      </w:pPr>
      <w:r w:rsidRPr="00D165ED">
        <w:t xml:space="preserve">        default:</w:t>
      </w:r>
    </w:p>
    <w:p w14:paraId="428EED7B" w14:textId="77777777" w:rsidR="00172990" w:rsidRPr="00D165ED" w:rsidRDefault="00172990" w:rsidP="00172990">
      <w:pPr>
        <w:pStyle w:val="PL"/>
      </w:pPr>
      <w:r w:rsidRPr="00D165ED">
        <w:t xml:space="preserve">          $ref: 'TS29571_CommonData.yaml#/components/responses/default'</w:t>
      </w:r>
    </w:p>
    <w:p w14:paraId="00395BAF" w14:textId="77777777" w:rsidR="00172990" w:rsidRDefault="00172990" w:rsidP="00172990">
      <w:pPr>
        <w:pStyle w:val="PL"/>
      </w:pPr>
    </w:p>
    <w:p w14:paraId="337EED71" w14:textId="77777777" w:rsidR="00172990" w:rsidRPr="00D165ED" w:rsidRDefault="00172990" w:rsidP="00172990">
      <w:pPr>
        <w:pStyle w:val="PL"/>
      </w:pPr>
      <w:r w:rsidRPr="00D165ED">
        <w:t xml:space="preserve">  /transfers:</w:t>
      </w:r>
    </w:p>
    <w:p w14:paraId="2767C99E" w14:textId="77777777" w:rsidR="00172990" w:rsidRPr="00D165ED" w:rsidRDefault="00172990" w:rsidP="00172990">
      <w:pPr>
        <w:pStyle w:val="PL"/>
      </w:pPr>
      <w:r w:rsidRPr="00D165ED">
        <w:t xml:space="preserve">    post:</w:t>
      </w:r>
    </w:p>
    <w:p w14:paraId="53AE71C9" w14:textId="77777777" w:rsidR="00172990" w:rsidRPr="00D165ED" w:rsidRDefault="00172990" w:rsidP="00172990">
      <w:pPr>
        <w:pStyle w:val="PL"/>
      </w:pPr>
      <w:r w:rsidRPr="00D165ED">
        <w:t xml:space="preserve">      summary: Provide information about requested analytics subscriptions transfer and potentially create a new Individual NWDAF Event Subscription Transfer resource.</w:t>
      </w:r>
    </w:p>
    <w:p w14:paraId="66501F7B" w14:textId="77777777" w:rsidR="00172990" w:rsidRPr="00D165ED" w:rsidRDefault="00172990" w:rsidP="00172990">
      <w:pPr>
        <w:pStyle w:val="PL"/>
      </w:pPr>
      <w:r w:rsidRPr="00D165ED">
        <w:t xml:space="preserve">      operationId: CreateNWDAFEventSubscriptionTransfer</w:t>
      </w:r>
    </w:p>
    <w:p w14:paraId="2AD4AE5E" w14:textId="77777777" w:rsidR="00172990" w:rsidRPr="00D165ED" w:rsidRDefault="00172990" w:rsidP="00172990">
      <w:pPr>
        <w:pStyle w:val="PL"/>
      </w:pPr>
      <w:r w:rsidRPr="00D165ED">
        <w:t xml:space="preserve">      tags:</w:t>
      </w:r>
    </w:p>
    <w:p w14:paraId="3C320937" w14:textId="77777777" w:rsidR="00172990" w:rsidRPr="00D165ED" w:rsidRDefault="00172990" w:rsidP="00172990">
      <w:pPr>
        <w:pStyle w:val="PL"/>
      </w:pPr>
      <w:r w:rsidRPr="00D165ED">
        <w:t xml:space="preserve">        - NWDAF Event Subscription Transfers (Collection)</w:t>
      </w:r>
    </w:p>
    <w:p w14:paraId="66985E3E" w14:textId="77777777" w:rsidR="00172990" w:rsidRDefault="00172990" w:rsidP="00172990">
      <w:pPr>
        <w:pStyle w:val="PL"/>
      </w:pPr>
      <w:r>
        <w:t xml:space="preserve">      security:</w:t>
      </w:r>
    </w:p>
    <w:p w14:paraId="7E645380" w14:textId="77777777" w:rsidR="00172990" w:rsidRDefault="00172990" w:rsidP="00172990">
      <w:pPr>
        <w:pStyle w:val="PL"/>
      </w:pPr>
      <w:r>
        <w:t xml:space="preserve">        - {}</w:t>
      </w:r>
    </w:p>
    <w:p w14:paraId="69E453AD" w14:textId="77777777" w:rsidR="00172990" w:rsidRDefault="00172990" w:rsidP="00172990">
      <w:pPr>
        <w:pStyle w:val="PL"/>
      </w:pPr>
      <w:r>
        <w:t xml:space="preserve">        - oAuth2ClientCredentials:</w:t>
      </w:r>
    </w:p>
    <w:p w14:paraId="776B0F8D" w14:textId="77777777" w:rsidR="00172990" w:rsidRDefault="00172990" w:rsidP="00172990">
      <w:pPr>
        <w:pStyle w:val="PL"/>
      </w:pPr>
      <w:r>
        <w:t xml:space="preserve">          - nnwdaf-eventssubscription</w:t>
      </w:r>
    </w:p>
    <w:p w14:paraId="61409027" w14:textId="77777777" w:rsidR="00172990" w:rsidRDefault="00172990" w:rsidP="00172990">
      <w:pPr>
        <w:pStyle w:val="PL"/>
      </w:pPr>
      <w:r>
        <w:t xml:space="preserve">        - oAuth2ClientCredentials:</w:t>
      </w:r>
    </w:p>
    <w:p w14:paraId="04E712CB" w14:textId="77777777" w:rsidR="00172990" w:rsidRDefault="00172990" w:rsidP="00172990">
      <w:pPr>
        <w:pStyle w:val="PL"/>
      </w:pPr>
      <w:r>
        <w:t xml:space="preserve">          - nnwdaf-eventssubscription</w:t>
      </w:r>
    </w:p>
    <w:p w14:paraId="2FC8BB6E" w14:textId="77777777" w:rsidR="00172990" w:rsidRDefault="00172990" w:rsidP="00172990">
      <w:pPr>
        <w:pStyle w:val="PL"/>
      </w:pPr>
      <w:r>
        <w:t xml:space="preserve">          - nnwdaf-eventssubscription:transfer</w:t>
      </w:r>
    </w:p>
    <w:p w14:paraId="42CB41F4" w14:textId="77777777" w:rsidR="00172990" w:rsidRPr="00D165ED" w:rsidRDefault="00172990" w:rsidP="00172990">
      <w:pPr>
        <w:pStyle w:val="PL"/>
      </w:pPr>
      <w:r w:rsidRPr="00D165ED">
        <w:t xml:space="preserve">      requestBody:</w:t>
      </w:r>
    </w:p>
    <w:p w14:paraId="0AAE0310" w14:textId="77777777" w:rsidR="00172990" w:rsidRPr="00D165ED" w:rsidRDefault="00172990" w:rsidP="00172990">
      <w:pPr>
        <w:pStyle w:val="PL"/>
      </w:pPr>
      <w:r w:rsidRPr="00D165ED">
        <w:t xml:space="preserve">        required: true</w:t>
      </w:r>
    </w:p>
    <w:p w14:paraId="50B832FC" w14:textId="77777777" w:rsidR="00172990" w:rsidRPr="00D165ED" w:rsidRDefault="00172990" w:rsidP="00172990">
      <w:pPr>
        <w:pStyle w:val="PL"/>
      </w:pPr>
      <w:r w:rsidRPr="00D165ED">
        <w:t xml:space="preserve">        content:</w:t>
      </w:r>
    </w:p>
    <w:p w14:paraId="4588D3E6" w14:textId="77777777" w:rsidR="00172990" w:rsidRPr="00D165ED" w:rsidRDefault="00172990" w:rsidP="00172990">
      <w:pPr>
        <w:pStyle w:val="PL"/>
      </w:pPr>
      <w:r w:rsidRPr="00D165ED">
        <w:t xml:space="preserve">          application/json:</w:t>
      </w:r>
    </w:p>
    <w:p w14:paraId="2D35FD0A" w14:textId="77777777" w:rsidR="00172990" w:rsidRPr="00D165ED" w:rsidRDefault="00172990" w:rsidP="00172990">
      <w:pPr>
        <w:pStyle w:val="PL"/>
      </w:pPr>
      <w:r w:rsidRPr="00D165ED">
        <w:t xml:space="preserve">            schema:</w:t>
      </w:r>
    </w:p>
    <w:p w14:paraId="0B394459" w14:textId="77777777" w:rsidR="00172990" w:rsidRPr="00D165ED" w:rsidRDefault="00172990" w:rsidP="00172990">
      <w:pPr>
        <w:pStyle w:val="PL"/>
      </w:pPr>
      <w:r w:rsidRPr="00D165ED">
        <w:t xml:space="preserve">              $ref: '#/components/schemas/AnalyticsSubscriptionsTransfer'</w:t>
      </w:r>
    </w:p>
    <w:p w14:paraId="2EFFCA66" w14:textId="77777777" w:rsidR="00172990" w:rsidRPr="00D165ED" w:rsidRDefault="00172990" w:rsidP="00172990">
      <w:pPr>
        <w:pStyle w:val="PL"/>
      </w:pPr>
      <w:r w:rsidRPr="00D165ED">
        <w:t xml:space="preserve">      responses:</w:t>
      </w:r>
    </w:p>
    <w:p w14:paraId="26046A25" w14:textId="77777777" w:rsidR="00172990" w:rsidRPr="00D165ED" w:rsidRDefault="00172990" w:rsidP="00172990">
      <w:pPr>
        <w:pStyle w:val="PL"/>
      </w:pPr>
      <w:r w:rsidRPr="00D165ED">
        <w:t xml:space="preserve">        '201':</w:t>
      </w:r>
    </w:p>
    <w:p w14:paraId="1268E509" w14:textId="77777777" w:rsidR="00172990" w:rsidRPr="00D165ED" w:rsidRDefault="00172990" w:rsidP="00172990">
      <w:pPr>
        <w:pStyle w:val="PL"/>
      </w:pPr>
      <w:r w:rsidRPr="00D165ED">
        <w:t xml:space="preserve">          description: Create a new Individual NWDAF Event Subscription Transfer resource.</w:t>
      </w:r>
    </w:p>
    <w:p w14:paraId="5D274AB5" w14:textId="77777777" w:rsidR="00172990" w:rsidRPr="00D165ED" w:rsidRDefault="00172990" w:rsidP="00172990">
      <w:pPr>
        <w:pStyle w:val="PL"/>
        <w:rPr>
          <w:rFonts w:eastAsia="等线"/>
        </w:rPr>
      </w:pPr>
      <w:r w:rsidRPr="00D165ED">
        <w:rPr>
          <w:rFonts w:eastAsia="等线"/>
        </w:rPr>
        <w:t xml:space="preserve">          headers:</w:t>
      </w:r>
    </w:p>
    <w:p w14:paraId="4769E3AF" w14:textId="77777777" w:rsidR="00172990" w:rsidRPr="00D165ED" w:rsidRDefault="00172990" w:rsidP="00172990">
      <w:pPr>
        <w:pStyle w:val="PL"/>
        <w:rPr>
          <w:rFonts w:eastAsia="等线"/>
        </w:rPr>
      </w:pPr>
      <w:r w:rsidRPr="00D165ED">
        <w:rPr>
          <w:rFonts w:eastAsia="等线"/>
        </w:rPr>
        <w:t xml:space="preserve">            Location:</w:t>
      </w:r>
    </w:p>
    <w:p w14:paraId="445099EC" w14:textId="77777777" w:rsidR="00172990" w:rsidRDefault="00172990" w:rsidP="00172990">
      <w:pPr>
        <w:pStyle w:val="PL"/>
        <w:rPr>
          <w:rFonts w:eastAsia="等线"/>
        </w:rPr>
      </w:pPr>
      <w:r w:rsidRPr="00D165ED">
        <w:rPr>
          <w:rFonts w:eastAsia="等线"/>
        </w:rPr>
        <w:t xml:space="preserve">              description: </w:t>
      </w:r>
      <w:r>
        <w:rPr>
          <w:rFonts w:eastAsia="等线"/>
        </w:rPr>
        <w:t>&gt;</w:t>
      </w:r>
    </w:p>
    <w:p w14:paraId="632DDB68" w14:textId="77777777" w:rsidR="00172990" w:rsidRDefault="00172990" w:rsidP="00172990">
      <w:pPr>
        <w:pStyle w:val="PL"/>
        <w:rPr>
          <w:rFonts w:eastAsia="等线"/>
        </w:rPr>
      </w:pPr>
      <w:r>
        <w:t xml:space="preserve">                </w:t>
      </w:r>
      <w:r w:rsidRPr="00D165ED">
        <w:rPr>
          <w:rFonts w:eastAsia="等线"/>
        </w:rPr>
        <w:t>Contains the URI of the newly created resource, according to the structure</w:t>
      </w:r>
    </w:p>
    <w:p w14:paraId="71471B77" w14:textId="77777777" w:rsidR="00172990" w:rsidRPr="00D165ED" w:rsidRDefault="00172990" w:rsidP="00172990">
      <w:pPr>
        <w:pStyle w:val="PL"/>
        <w:rPr>
          <w:rFonts w:eastAsia="等线"/>
        </w:rPr>
      </w:pPr>
      <w:r>
        <w:t xml:space="preserve">                </w:t>
      </w:r>
      <w:r w:rsidRPr="00D165ED">
        <w:rPr>
          <w:rFonts w:eastAsia="等线"/>
        </w:rPr>
        <w:t>{apiRoot}/nnwdaf-eventssubscription/</w:t>
      </w:r>
      <w:r>
        <w:rPr>
          <w:rFonts w:eastAsia="等线"/>
        </w:rPr>
        <w:t>&lt;apiVersion&gt;</w:t>
      </w:r>
      <w:r w:rsidRPr="00D165ED">
        <w:rPr>
          <w:rFonts w:eastAsia="等线"/>
        </w:rPr>
        <w:t>/transfers/{transferId}</w:t>
      </w:r>
    </w:p>
    <w:p w14:paraId="4FF599A4" w14:textId="77777777" w:rsidR="00172990" w:rsidRPr="00D165ED" w:rsidRDefault="00172990" w:rsidP="00172990">
      <w:pPr>
        <w:pStyle w:val="PL"/>
        <w:rPr>
          <w:rFonts w:eastAsia="等线"/>
        </w:rPr>
      </w:pPr>
      <w:r w:rsidRPr="00D165ED">
        <w:rPr>
          <w:rFonts w:eastAsia="等线"/>
        </w:rPr>
        <w:t xml:space="preserve">              required: true</w:t>
      </w:r>
    </w:p>
    <w:p w14:paraId="1C141AB2" w14:textId="77777777" w:rsidR="00172990" w:rsidRPr="00D165ED" w:rsidRDefault="00172990" w:rsidP="00172990">
      <w:pPr>
        <w:pStyle w:val="PL"/>
        <w:rPr>
          <w:rFonts w:eastAsia="等线"/>
        </w:rPr>
      </w:pPr>
      <w:r w:rsidRPr="00D165ED">
        <w:rPr>
          <w:rFonts w:eastAsia="等线"/>
        </w:rPr>
        <w:t xml:space="preserve">              schema:</w:t>
      </w:r>
    </w:p>
    <w:p w14:paraId="4A50EAA4" w14:textId="77777777" w:rsidR="00172990" w:rsidRPr="00D165ED" w:rsidRDefault="00172990" w:rsidP="00172990">
      <w:pPr>
        <w:pStyle w:val="PL"/>
        <w:rPr>
          <w:rFonts w:eastAsia="等线"/>
        </w:rPr>
      </w:pPr>
      <w:r w:rsidRPr="00D165ED">
        <w:rPr>
          <w:rFonts w:eastAsia="等线"/>
        </w:rPr>
        <w:t xml:space="preserve">                type: string</w:t>
      </w:r>
    </w:p>
    <w:p w14:paraId="1D467676" w14:textId="77777777" w:rsidR="00172990" w:rsidRDefault="00172990" w:rsidP="00172990">
      <w:pPr>
        <w:pStyle w:val="PL"/>
      </w:pPr>
      <w:r>
        <w:t xml:space="preserve">        '204':</w:t>
      </w:r>
    </w:p>
    <w:p w14:paraId="333B6163" w14:textId="77777777" w:rsidR="00172990" w:rsidRDefault="00172990" w:rsidP="00172990">
      <w:pPr>
        <w:pStyle w:val="PL"/>
      </w:pPr>
      <w:r>
        <w:t xml:space="preserve">          description: &gt;</w:t>
      </w:r>
    </w:p>
    <w:p w14:paraId="0813E89D" w14:textId="77777777" w:rsidR="00172990" w:rsidRDefault="00172990" w:rsidP="00172990">
      <w:pPr>
        <w:pStyle w:val="PL"/>
      </w:pPr>
      <w:r>
        <w:t xml:space="preserve">            No Content. The receipt of the information about analytics subscription(s) that are</w:t>
      </w:r>
    </w:p>
    <w:p w14:paraId="7ECF73BF" w14:textId="77777777" w:rsidR="00172990" w:rsidRDefault="00172990" w:rsidP="00172990">
      <w:pPr>
        <w:pStyle w:val="PL"/>
      </w:pPr>
      <w:r>
        <w:t xml:space="preserve">            requested to be transferred and the ability to handle this information (e.g. execute the</w:t>
      </w:r>
    </w:p>
    <w:p w14:paraId="779866BC" w14:textId="77777777" w:rsidR="00172990" w:rsidRDefault="00172990" w:rsidP="00172990">
      <w:pPr>
        <w:pStyle w:val="PL"/>
      </w:pPr>
      <w:r>
        <w:t xml:space="preserve">            steps required to transfer an analytics subscription directly) is confirmed.</w:t>
      </w:r>
    </w:p>
    <w:p w14:paraId="2CAA4058" w14:textId="77777777" w:rsidR="00172990" w:rsidRPr="00D165ED" w:rsidRDefault="00172990" w:rsidP="00172990">
      <w:pPr>
        <w:pStyle w:val="PL"/>
      </w:pPr>
      <w:r w:rsidRPr="00D165ED">
        <w:t xml:space="preserve">        '400':</w:t>
      </w:r>
    </w:p>
    <w:p w14:paraId="1A734829" w14:textId="77777777" w:rsidR="00172990" w:rsidRPr="00D165ED" w:rsidRDefault="00172990" w:rsidP="00172990">
      <w:pPr>
        <w:pStyle w:val="PL"/>
      </w:pPr>
      <w:r w:rsidRPr="00D165ED">
        <w:t xml:space="preserve">          $ref: 'TS29571_CommonData.yaml#/components/responses/400'</w:t>
      </w:r>
    </w:p>
    <w:p w14:paraId="53A41EB7" w14:textId="77777777" w:rsidR="00172990" w:rsidRPr="00D165ED" w:rsidRDefault="00172990" w:rsidP="00172990">
      <w:pPr>
        <w:pStyle w:val="PL"/>
      </w:pPr>
      <w:r w:rsidRPr="00D165ED">
        <w:lastRenderedPageBreak/>
        <w:t xml:space="preserve">        '401':</w:t>
      </w:r>
    </w:p>
    <w:p w14:paraId="5A3B39CE" w14:textId="77777777" w:rsidR="00172990" w:rsidRPr="00D165ED" w:rsidRDefault="00172990" w:rsidP="00172990">
      <w:pPr>
        <w:pStyle w:val="PL"/>
      </w:pPr>
      <w:r w:rsidRPr="00D165ED">
        <w:t xml:space="preserve">          $ref: 'TS29571_CommonData.yaml#/components/responses/401'</w:t>
      </w:r>
    </w:p>
    <w:p w14:paraId="2D25802F" w14:textId="77777777" w:rsidR="00172990" w:rsidRPr="00D165ED" w:rsidRDefault="00172990" w:rsidP="00172990">
      <w:pPr>
        <w:pStyle w:val="PL"/>
        <w:rPr>
          <w:rFonts w:eastAsia="等线"/>
        </w:rPr>
      </w:pPr>
      <w:r w:rsidRPr="00D165ED">
        <w:rPr>
          <w:rFonts w:eastAsia="等线"/>
        </w:rPr>
        <w:t xml:space="preserve">        '403':</w:t>
      </w:r>
    </w:p>
    <w:p w14:paraId="12B35794"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05338DB4" w14:textId="77777777" w:rsidR="00172990" w:rsidRPr="00D165ED" w:rsidRDefault="00172990" w:rsidP="00172990">
      <w:pPr>
        <w:pStyle w:val="PL"/>
      </w:pPr>
      <w:r w:rsidRPr="00D165ED">
        <w:t xml:space="preserve">        '404':</w:t>
      </w:r>
    </w:p>
    <w:p w14:paraId="25CFEA10" w14:textId="77777777" w:rsidR="00172990" w:rsidRPr="00D165ED" w:rsidRDefault="00172990" w:rsidP="00172990">
      <w:pPr>
        <w:pStyle w:val="PL"/>
      </w:pPr>
      <w:r w:rsidRPr="00D165ED">
        <w:t xml:space="preserve">          $ref: 'TS29571_CommonData.yaml#/components/responses/404'</w:t>
      </w:r>
    </w:p>
    <w:p w14:paraId="34534014" w14:textId="77777777" w:rsidR="00172990" w:rsidRPr="00D165ED" w:rsidRDefault="00172990" w:rsidP="00172990">
      <w:pPr>
        <w:pStyle w:val="PL"/>
      </w:pPr>
      <w:r w:rsidRPr="00D165ED">
        <w:t xml:space="preserve">        '411':</w:t>
      </w:r>
    </w:p>
    <w:p w14:paraId="78CE180D" w14:textId="77777777" w:rsidR="00172990" w:rsidRPr="00D165ED" w:rsidRDefault="00172990" w:rsidP="00172990">
      <w:pPr>
        <w:pStyle w:val="PL"/>
      </w:pPr>
      <w:r w:rsidRPr="00D165ED">
        <w:t xml:space="preserve">          $ref: 'TS29571_CommonData.yaml#/components/responses/411'</w:t>
      </w:r>
    </w:p>
    <w:p w14:paraId="157DB44B" w14:textId="77777777" w:rsidR="00172990" w:rsidRPr="00D165ED" w:rsidRDefault="00172990" w:rsidP="00172990">
      <w:pPr>
        <w:pStyle w:val="PL"/>
      </w:pPr>
      <w:r w:rsidRPr="00D165ED">
        <w:t xml:space="preserve">        '413':</w:t>
      </w:r>
    </w:p>
    <w:p w14:paraId="127A679B" w14:textId="77777777" w:rsidR="00172990" w:rsidRPr="00D165ED" w:rsidRDefault="00172990" w:rsidP="00172990">
      <w:pPr>
        <w:pStyle w:val="PL"/>
      </w:pPr>
      <w:r w:rsidRPr="00D165ED">
        <w:t xml:space="preserve">          $ref: 'TS29571_CommonData.yaml#/components/responses/413'</w:t>
      </w:r>
    </w:p>
    <w:p w14:paraId="7CE56E49" w14:textId="77777777" w:rsidR="00172990" w:rsidRPr="00D165ED" w:rsidRDefault="00172990" w:rsidP="00172990">
      <w:pPr>
        <w:pStyle w:val="PL"/>
      </w:pPr>
      <w:r w:rsidRPr="00D165ED">
        <w:t xml:space="preserve">        '415':</w:t>
      </w:r>
    </w:p>
    <w:p w14:paraId="08C4E394" w14:textId="77777777" w:rsidR="00172990" w:rsidRPr="00D165ED" w:rsidRDefault="00172990" w:rsidP="00172990">
      <w:pPr>
        <w:pStyle w:val="PL"/>
      </w:pPr>
      <w:r w:rsidRPr="00D165ED">
        <w:t xml:space="preserve">          $ref: 'TS29571_CommonData.yaml#/components/responses/415'</w:t>
      </w:r>
    </w:p>
    <w:p w14:paraId="045B5E64" w14:textId="77777777" w:rsidR="00172990" w:rsidRPr="00D165ED" w:rsidRDefault="00172990" w:rsidP="00172990">
      <w:pPr>
        <w:pStyle w:val="PL"/>
        <w:rPr>
          <w:rFonts w:eastAsia="等线"/>
        </w:rPr>
      </w:pPr>
      <w:r w:rsidRPr="00D165ED">
        <w:rPr>
          <w:rFonts w:eastAsia="等线"/>
        </w:rPr>
        <w:t xml:space="preserve">        '429':</w:t>
      </w:r>
    </w:p>
    <w:p w14:paraId="4040C997"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10828697" w14:textId="77777777" w:rsidR="00172990" w:rsidRPr="00D165ED" w:rsidRDefault="00172990" w:rsidP="00172990">
      <w:pPr>
        <w:pStyle w:val="PL"/>
      </w:pPr>
      <w:r w:rsidRPr="00D165ED">
        <w:t xml:space="preserve">        '500':</w:t>
      </w:r>
    </w:p>
    <w:p w14:paraId="7A72156F" w14:textId="77777777" w:rsidR="00172990" w:rsidRPr="00D165ED" w:rsidRDefault="00172990" w:rsidP="00172990">
      <w:pPr>
        <w:pStyle w:val="PL"/>
      </w:pPr>
      <w:r w:rsidRPr="00D165ED">
        <w:t xml:space="preserve">          $ref: 'TS29571_CommonData.yaml#/components/responses/500'</w:t>
      </w:r>
    </w:p>
    <w:p w14:paraId="05AD4794" w14:textId="77777777" w:rsidR="00172990" w:rsidRDefault="00172990" w:rsidP="00172990">
      <w:pPr>
        <w:pStyle w:val="PL"/>
      </w:pPr>
      <w:r>
        <w:t xml:space="preserve">        '502':</w:t>
      </w:r>
    </w:p>
    <w:p w14:paraId="639F9CCE" w14:textId="77777777" w:rsidR="00172990" w:rsidRPr="00D165ED" w:rsidRDefault="00172990" w:rsidP="00172990">
      <w:pPr>
        <w:pStyle w:val="PL"/>
      </w:pPr>
      <w:r>
        <w:t xml:space="preserve">          $ref: 'TS29571_CommonData.yaml#/components/responses/502'</w:t>
      </w:r>
    </w:p>
    <w:p w14:paraId="7D4F72D5" w14:textId="77777777" w:rsidR="00172990" w:rsidRPr="00D165ED" w:rsidRDefault="00172990" w:rsidP="00172990">
      <w:pPr>
        <w:pStyle w:val="PL"/>
      </w:pPr>
      <w:r w:rsidRPr="00D165ED">
        <w:t xml:space="preserve">        '503':</w:t>
      </w:r>
    </w:p>
    <w:p w14:paraId="6BF55A13" w14:textId="77777777" w:rsidR="00172990" w:rsidRPr="00D165ED" w:rsidRDefault="00172990" w:rsidP="00172990">
      <w:pPr>
        <w:pStyle w:val="PL"/>
      </w:pPr>
      <w:r w:rsidRPr="00D165ED">
        <w:t xml:space="preserve">          $ref: 'TS29571_CommonData.yaml#/components/responses/503'</w:t>
      </w:r>
    </w:p>
    <w:p w14:paraId="3E8D7F1E" w14:textId="77777777" w:rsidR="00172990" w:rsidRPr="00D165ED" w:rsidRDefault="00172990" w:rsidP="00172990">
      <w:pPr>
        <w:pStyle w:val="PL"/>
      </w:pPr>
      <w:r w:rsidRPr="00D165ED">
        <w:t xml:space="preserve">        default:</w:t>
      </w:r>
    </w:p>
    <w:p w14:paraId="5552713F" w14:textId="77777777" w:rsidR="00172990" w:rsidRPr="00D165ED" w:rsidRDefault="00172990" w:rsidP="00172990">
      <w:pPr>
        <w:pStyle w:val="PL"/>
      </w:pPr>
      <w:r w:rsidRPr="00D165ED">
        <w:t xml:space="preserve">          $ref: 'TS29571_CommonData.yaml#/components/responses/default'</w:t>
      </w:r>
    </w:p>
    <w:p w14:paraId="56CF6570" w14:textId="77777777" w:rsidR="00172990" w:rsidRDefault="00172990" w:rsidP="00172990">
      <w:pPr>
        <w:pStyle w:val="PL"/>
      </w:pPr>
    </w:p>
    <w:p w14:paraId="6D735493" w14:textId="77777777" w:rsidR="00172990" w:rsidRPr="00D165ED" w:rsidRDefault="00172990" w:rsidP="00172990">
      <w:pPr>
        <w:pStyle w:val="PL"/>
      </w:pPr>
      <w:r w:rsidRPr="00D165ED">
        <w:t xml:space="preserve">  /transfers/{transferId}:</w:t>
      </w:r>
    </w:p>
    <w:p w14:paraId="7C8071E7" w14:textId="77777777" w:rsidR="00172990" w:rsidRPr="00D165ED" w:rsidRDefault="00172990" w:rsidP="00172990">
      <w:pPr>
        <w:pStyle w:val="PL"/>
      </w:pPr>
      <w:r w:rsidRPr="00D165ED">
        <w:t xml:space="preserve">    delete:</w:t>
      </w:r>
    </w:p>
    <w:p w14:paraId="669E9756" w14:textId="77777777" w:rsidR="00172990" w:rsidRPr="00D165ED" w:rsidRDefault="00172990" w:rsidP="00172990">
      <w:pPr>
        <w:pStyle w:val="PL"/>
      </w:pPr>
      <w:r w:rsidRPr="00D165ED">
        <w:t xml:space="preserve">      summary: Delete an existing Individual NWDAF Event Subscription Transfer</w:t>
      </w:r>
    </w:p>
    <w:p w14:paraId="6D20B826" w14:textId="77777777" w:rsidR="00172990" w:rsidRPr="00D165ED" w:rsidRDefault="00172990" w:rsidP="00172990">
      <w:pPr>
        <w:pStyle w:val="PL"/>
      </w:pPr>
      <w:r w:rsidRPr="00D165ED">
        <w:t xml:space="preserve">      operationId: DeleteNWDAFEventSubscriptionTransfer</w:t>
      </w:r>
    </w:p>
    <w:p w14:paraId="1B4577F4" w14:textId="77777777" w:rsidR="00172990" w:rsidRPr="00D165ED" w:rsidRDefault="00172990" w:rsidP="00172990">
      <w:pPr>
        <w:pStyle w:val="PL"/>
      </w:pPr>
      <w:r w:rsidRPr="00D165ED">
        <w:t xml:space="preserve">      tags:</w:t>
      </w:r>
    </w:p>
    <w:p w14:paraId="53177FB7" w14:textId="77777777" w:rsidR="00172990" w:rsidRPr="00D165ED" w:rsidRDefault="00172990" w:rsidP="00172990">
      <w:pPr>
        <w:pStyle w:val="PL"/>
      </w:pPr>
      <w:r w:rsidRPr="00D165ED">
        <w:t xml:space="preserve">        - Individual NWDAF Event Subscription Transfer (Document)</w:t>
      </w:r>
    </w:p>
    <w:p w14:paraId="478B7289" w14:textId="77777777" w:rsidR="00172990" w:rsidRDefault="00172990" w:rsidP="00172990">
      <w:pPr>
        <w:pStyle w:val="PL"/>
      </w:pPr>
      <w:r>
        <w:t xml:space="preserve">      security:</w:t>
      </w:r>
    </w:p>
    <w:p w14:paraId="4BB5D08E" w14:textId="77777777" w:rsidR="00172990" w:rsidRDefault="00172990" w:rsidP="00172990">
      <w:pPr>
        <w:pStyle w:val="PL"/>
      </w:pPr>
      <w:r>
        <w:t xml:space="preserve">        - {}</w:t>
      </w:r>
    </w:p>
    <w:p w14:paraId="190EA8D0" w14:textId="77777777" w:rsidR="00172990" w:rsidRDefault="00172990" w:rsidP="00172990">
      <w:pPr>
        <w:pStyle w:val="PL"/>
      </w:pPr>
      <w:r>
        <w:t xml:space="preserve">        - oAuth2ClientCredentials:</w:t>
      </w:r>
    </w:p>
    <w:p w14:paraId="626EE324" w14:textId="77777777" w:rsidR="00172990" w:rsidRDefault="00172990" w:rsidP="00172990">
      <w:pPr>
        <w:pStyle w:val="PL"/>
      </w:pPr>
      <w:r>
        <w:t xml:space="preserve">          - nnwdaf-eventssubscription</w:t>
      </w:r>
    </w:p>
    <w:p w14:paraId="530CC307" w14:textId="77777777" w:rsidR="00172990" w:rsidRDefault="00172990" w:rsidP="00172990">
      <w:pPr>
        <w:pStyle w:val="PL"/>
      </w:pPr>
      <w:r>
        <w:t xml:space="preserve">        - oAuth2ClientCredentials:</w:t>
      </w:r>
    </w:p>
    <w:p w14:paraId="2BA2D36A" w14:textId="77777777" w:rsidR="00172990" w:rsidRDefault="00172990" w:rsidP="00172990">
      <w:pPr>
        <w:pStyle w:val="PL"/>
      </w:pPr>
      <w:r>
        <w:t xml:space="preserve">          - nnwdaf-eventssubscription</w:t>
      </w:r>
    </w:p>
    <w:p w14:paraId="20954441" w14:textId="77777777" w:rsidR="00172990" w:rsidRDefault="00172990" w:rsidP="00172990">
      <w:pPr>
        <w:pStyle w:val="PL"/>
      </w:pPr>
      <w:r>
        <w:t xml:space="preserve">          - nnwdaf-eventssubscription:transfer</w:t>
      </w:r>
    </w:p>
    <w:p w14:paraId="196834AD" w14:textId="77777777" w:rsidR="00172990" w:rsidRPr="00D165ED" w:rsidRDefault="00172990" w:rsidP="00172990">
      <w:pPr>
        <w:pStyle w:val="PL"/>
      </w:pPr>
      <w:r w:rsidRPr="00D165ED">
        <w:t xml:space="preserve">      parameters:</w:t>
      </w:r>
    </w:p>
    <w:p w14:paraId="4DB99A21" w14:textId="77777777" w:rsidR="00172990" w:rsidRPr="00D165ED" w:rsidRDefault="00172990" w:rsidP="00172990">
      <w:pPr>
        <w:pStyle w:val="PL"/>
      </w:pPr>
      <w:r w:rsidRPr="00D165ED">
        <w:t xml:space="preserve">        - name: transferId</w:t>
      </w:r>
    </w:p>
    <w:p w14:paraId="645AB030" w14:textId="77777777" w:rsidR="00172990" w:rsidRPr="00D165ED" w:rsidRDefault="00172990" w:rsidP="00172990">
      <w:pPr>
        <w:pStyle w:val="PL"/>
      </w:pPr>
      <w:r w:rsidRPr="00D165ED">
        <w:t xml:space="preserve">          in: path</w:t>
      </w:r>
    </w:p>
    <w:p w14:paraId="0626173B" w14:textId="77777777" w:rsidR="00172990" w:rsidRDefault="00172990" w:rsidP="00172990">
      <w:pPr>
        <w:pStyle w:val="PL"/>
      </w:pPr>
      <w:r w:rsidRPr="00D165ED">
        <w:t xml:space="preserve">          description: </w:t>
      </w:r>
      <w:r>
        <w:t>&gt;</w:t>
      </w:r>
    </w:p>
    <w:p w14:paraId="7E55D439" w14:textId="77777777" w:rsidR="00172990" w:rsidRDefault="00172990" w:rsidP="00172990">
      <w:pPr>
        <w:pStyle w:val="PL"/>
      </w:pPr>
      <w:bookmarkStart w:id="481" w:name="_Hlk104494387"/>
      <w:r>
        <w:t xml:space="preserve">            </w:t>
      </w:r>
      <w:bookmarkEnd w:id="481"/>
      <w:r w:rsidRPr="00D165ED">
        <w:t xml:space="preserve">String identifying a request for an analytics subscription transfer to the </w:t>
      </w:r>
    </w:p>
    <w:p w14:paraId="3DBB8BD6" w14:textId="77777777" w:rsidR="00172990" w:rsidRPr="00D165ED" w:rsidRDefault="00172990" w:rsidP="00172990">
      <w:pPr>
        <w:pStyle w:val="PL"/>
      </w:pPr>
      <w:r>
        <w:t xml:space="preserve">            </w:t>
      </w:r>
      <w:r w:rsidRPr="00D165ED">
        <w:t>Nnwdaf_EventsSubscription Service</w:t>
      </w:r>
    </w:p>
    <w:p w14:paraId="5EF077C4" w14:textId="77777777" w:rsidR="00172990" w:rsidRPr="00D165ED" w:rsidRDefault="00172990" w:rsidP="00172990">
      <w:pPr>
        <w:pStyle w:val="PL"/>
      </w:pPr>
      <w:r w:rsidRPr="00D165ED">
        <w:t xml:space="preserve">          required: true</w:t>
      </w:r>
    </w:p>
    <w:p w14:paraId="4A2F910A" w14:textId="77777777" w:rsidR="00172990" w:rsidRPr="00D165ED" w:rsidRDefault="00172990" w:rsidP="00172990">
      <w:pPr>
        <w:pStyle w:val="PL"/>
      </w:pPr>
      <w:r w:rsidRPr="00D165ED">
        <w:t xml:space="preserve">          schema:</w:t>
      </w:r>
    </w:p>
    <w:p w14:paraId="1DDC099F" w14:textId="77777777" w:rsidR="00172990" w:rsidRPr="00D165ED" w:rsidRDefault="00172990" w:rsidP="00172990">
      <w:pPr>
        <w:pStyle w:val="PL"/>
      </w:pPr>
      <w:r w:rsidRPr="00D165ED">
        <w:t xml:space="preserve">            type: string</w:t>
      </w:r>
    </w:p>
    <w:p w14:paraId="1D69DC33" w14:textId="77777777" w:rsidR="00172990" w:rsidRPr="00D165ED" w:rsidRDefault="00172990" w:rsidP="00172990">
      <w:pPr>
        <w:pStyle w:val="PL"/>
      </w:pPr>
      <w:r w:rsidRPr="00D165ED">
        <w:t xml:space="preserve">      responses:</w:t>
      </w:r>
    </w:p>
    <w:p w14:paraId="0131564A" w14:textId="77777777" w:rsidR="00172990" w:rsidRPr="00D165ED" w:rsidRDefault="00172990" w:rsidP="00172990">
      <w:pPr>
        <w:pStyle w:val="PL"/>
      </w:pPr>
      <w:r w:rsidRPr="00D165ED">
        <w:t xml:space="preserve">        '204':</w:t>
      </w:r>
    </w:p>
    <w:p w14:paraId="5CC80C7A" w14:textId="77777777" w:rsidR="00172990" w:rsidRDefault="00172990" w:rsidP="00172990">
      <w:pPr>
        <w:pStyle w:val="PL"/>
      </w:pPr>
      <w:r w:rsidRPr="00D165ED">
        <w:t xml:space="preserve">          description: </w:t>
      </w:r>
      <w:r>
        <w:t>&gt;</w:t>
      </w:r>
    </w:p>
    <w:p w14:paraId="01939BFC" w14:textId="77777777" w:rsidR="00172990" w:rsidRDefault="00172990" w:rsidP="00172990">
      <w:pPr>
        <w:pStyle w:val="PL"/>
      </w:pPr>
      <w:r>
        <w:t xml:space="preserve">            </w:t>
      </w:r>
      <w:r w:rsidRPr="00D165ED">
        <w:t xml:space="preserve">No Content. The Individual NWDAF Event Subscription Transfer resource matching the </w:t>
      </w:r>
    </w:p>
    <w:p w14:paraId="16D3D490" w14:textId="77777777" w:rsidR="00172990" w:rsidRPr="00D165ED" w:rsidRDefault="00172990" w:rsidP="00172990">
      <w:pPr>
        <w:pStyle w:val="PL"/>
      </w:pPr>
      <w:r>
        <w:t xml:space="preserve">            </w:t>
      </w:r>
      <w:r w:rsidRPr="00D165ED">
        <w:t>transferId was deleted.</w:t>
      </w:r>
    </w:p>
    <w:p w14:paraId="578E4CC3" w14:textId="77777777" w:rsidR="00172990" w:rsidRPr="00D165ED" w:rsidRDefault="00172990" w:rsidP="00172990">
      <w:pPr>
        <w:pStyle w:val="PL"/>
      </w:pPr>
      <w:r w:rsidRPr="00D165ED">
        <w:t xml:space="preserve">        '307':</w:t>
      </w:r>
    </w:p>
    <w:p w14:paraId="0923BFE1" w14:textId="77777777" w:rsidR="00172990" w:rsidRPr="00D165ED" w:rsidRDefault="00172990" w:rsidP="00172990">
      <w:pPr>
        <w:pStyle w:val="PL"/>
      </w:pPr>
      <w:r w:rsidRPr="00D165ED">
        <w:t xml:space="preserve">          $ref: 'TS29571_CommonData.yaml#/components/responses/307'</w:t>
      </w:r>
    </w:p>
    <w:p w14:paraId="3B84CD3E" w14:textId="77777777" w:rsidR="00172990" w:rsidRPr="00D165ED" w:rsidRDefault="00172990" w:rsidP="00172990">
      <w:pPr>
        <w:pStyle w:val="PL"/>
      </w:pPr>
      <w:r w:rsidRPr="00D165ED">
        <w:t xml:space="preserve">        '308':</w:t>
      </w:r>
    </w:p>
    <w:p w14:paraId="70C28755" w14:textId="77777777" w:rsidR="00172990" w:rsidRPr="00D165ED" w:rsidRDefault="00172990" w:rsidP="00172990">
      <w:pPr>
        <w:pStyle w:val="PL"/>
      </w:pPr>
      <w:r w:rsidRPr="00D165ED">
        <w:t xml:space="preserve">          $ref: 'TS29571_CommonData.yaml#/components/responses/308'</w:t>
      </w:r>
    </w:p>
    <w:p w14:paraId="71CEB07A" w14:textId="77777777" w:rsidR="00172990" w:rsidRPr="00D165ED" w:rsidRDefault="00172990" w:rsidP="00172990">
      <w:pPr>
        <w:pStyle w:val="PL"/>
      </w:pPr>
      <w:r w:rsidRPr="00D165ED">
        <w:t xml:space="preserve">        '400':</w:t>
      </w:r>
    </w:p>
    <w:p w14:paraId="2155280A" w14:textId="77777777" w:rsidR="00172990" w:rsidRPr="00D165ED" w:rsidRDefault="00172990" w:rsidP="00172990">
      <w:pPr>
        <w:pStyle w:val="PL"/>
      </w:pPr>
      <w:r w:rsidRPr="00D165ED">
        <w:t xml:space="preserve">          $ref: 'TS29571_CommonData.yaml#/components/responses/400'</w:t>
      </w:r>
    </w:p>
    <w:p w14:paraId="5AEDDAE0" w14:textId="77777777" w:rsidR="00172990" w:rsidRPr="00D165ED" w:rsidRDefault="00172990" w:rsidP="00172990">
      <w:pPr>
        <w:pStyle w:val="PL"/>
      </w:pPr>
      <w:r w:rsidRPr="00D165ED">
        <w:t xml:space="preserve">        '401':</w:t>
      </w:r>
    </w:p>
    <w:p w14:paraId="71F2BC02" w14:textId="77777777" w:rsidR="00172990" w:rsidRPr="00D165ED" w:rsidRDefault="00172990" w:rsidP="00172990">
      <w:pPr>
        <w:pStyle w:val="PL"/>
      </w:pPr>
      <w:r w:rsidRPr="00D165ED">
        <w:t xml:space="preserve">          $ref: 'TS29571_CommonData.yaml#/components/responses/401'</w:t>
      </w:r>
    </w:p>
    <w:p w14:paraId="08238381" w14:textId="77777777" w:rsidR="00172990" w:rsidRPr="00D165ED" w:rsidRDefault="00172990" w:rsidP="00172990">
      <w:pPr>
        <w:pStyle w:val="PL"/>
        <w:rPr>
          <w:rFonts w:eastAsia="等线"/>
        </w:rPr>
      </w:pPr>
      <w:r w:rsidRPr="00D165ED">
        <w:rPr>
          <w:rFonts w:eastAsia="等线"/>
        </w:rPr>
        <w:t xml:space="preserve">        '403':</w:t>
      </w:r>
    </w:p>
    <w:p w14:paraId="55789932"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0E99E8E3" w14:textId="77777777" w:rsidR="00172990" w:rsidRPr="00D165ED" w:rsidRDefault="00172990" w:rsidP="00172990">
      <w:pPr>
        <w:pStyle w:val="PL"/>
      </w:pPr>
      <w:r w:rsidRPr="00D165ED">
        <w:t xml:space="preserve">        '404':</w:t>
      </w:r>
    </w:p>
    <w:p w14:paraId="4187F826" w14:textId="77777777" w:rsidR="00172990" w:rsidRPr="00D165ED" w:rsidRDefault="00172990" w:rsidP="00172990">
      <w:pPr>
        <w:pStyle w:val="PL"/>
      </w:pPr>
      <w:r w:rsidRPr="00D165ED">
        <w:t xml:space="preserve">          $ref: 'TS29571_CommonData.yaml#/components/responses/404'</w:t>
      </w:r>
    </w:p>
    <w:p w14:paraId="18479FAD" w14:textId="77777777" w:rsidR="00172990" w:rsidRPr="00D165ED" w:rsidRDefault="00172990" w:rsidP="00172990">
      <w:pPr>
        <w:pStyle w:val="PL"/>
        <w:rPr>
          <w:rFonts w:eastAsia="等线"/>
        </w:rPr>
      </w:pPr>
      <w:r w:rsidRPr="00D165ED">
        <w:rPr>
          <w:rFonts w:eastAsia="等线"/>
        </w:rPr>
        <w:t xml:space="preserve">        '429':</w:t>
      </w:r>
    </w:p>
    <w:p w14:paraId="0EC56979"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466BEE38" w14:textId="77777777" w:rsidR="00172990" w:rsidRPr="00D165ED" w:rsidRDefault="00172990" w:rsidP="00172990">
      <w:pPr>
        <w:pStyle w:val="PL"/>
      </w:pPr>
      <w:r w:rsidRPr="00D165ED">
        <w:t xml:space="preserve">        '500':</w:t>
      </w:r>
    </w:p>
    <w:p w14:paraId="359EBB14" w14:textId="77777777" w:rsidR="00172990" w:rsidRPr="00D165ED" w:rsidRDefault="00172990" w:rsidP="00172990">
      <w:pPr>
        <w:pStyle w:val="PL"/>
      </w:pPr>
      <w:r w:rsidRPr="00D165ED">
        <w:t xml:space="preserve">          $ref: 'TS29571_CommonData.yaml#/components/responses/500'</w:t>
      </w:r>
    </w:p>
    <w:p w14:paraId="257BB4DA" w14:textId="77777777" w:rsidR="00172990" w:rsidRPr="00D165ED" w:rsidRDefault="00172990" w:rsidP="00172990">
      <w:pPr>
        <w:pStyle w:val="PL"/>
      </w:pPr>
      <w:r w:rsidRPr="00D165ED">
        <w:t xml:space="preserve">        '501':</w:t>
      </w:r>
    </w:p>
    <w:p w14:paraId="15D5C6B8" w14:textId="77777777" w:rsidR="00172990" w:rsidRPr="00D165ED" w:rsidRDefault="00172990" w:rsidP="00172990">
      <w:pPr>
        <w:pStyle w:val="PL"/>
      </w:pPr>
      <w:r w:rsidRPr="00D165ED">
        <w:t xml:space="preserve">          $ref: 'TS29571_CommonData.yaml#/components/responses/501'</w:t>
      </w:r>
    </w:p>
    <w:p w14:paraId="45354B2C" w14:textId="77777777" w:rsidR="00172990" w:rsidRDefault="00172990" w:rsidP="00172990">
      <w:pPr>
        <w:pStyle w:val="PL"/>
      </w:pPr>
      <w:r>
        <w:t xml:space="preserve">        '502':</w:t>
      </w:r>
    </w:p>
    <w:p w14:paraId="2891B805" w14:textId="77777777" w:rsidR="00172990" w:rsidRPr="00D165ED" w:rsidRDefault="00172990" w:rsidP="00172990">
      <w:pPr>
        <w:pStyle w:val="PL"/>
      </w:pPr>
      <w:r>
        <w:t xml:space="preserve">          $ref: 'TS29571_CommonData.yaml#/components/responses/502'</w:t>
      </w:r>
    </w:p>
    <w:p w14:paraId="794D53E8" w14:textId="77777777" w:rsidR="00172990" w:rsidRPr="00D165ED" w:rsidRDefault="00172990" w:rsidP="00172990">
      <w:pPr>
        <w:pStyle w:val="PL"/>
      </w:pPr>
      <w:r w:rsidRPr="00D165ED">
        <w:t xml:space="preserve">        '503':</w:t>
      </w:r>
    </w:p>
    <w:p w14:paraId="2698DF0C" w14:textId="77777777" w:rsidR="00172990" w:rsidRPr="00D165ED" w:rsidRDefault="00172990" w:rsidP="00172990">
      <w:pPr>
        <w:pStyle w:val="PL"/>
      </w:pPr>
      <w:r w:rsidRPr="00D165ED">
        <w:t xml:space="preserve">          $ref: 'TS29571_CommonData.yaml#/components/responses/503'</w:t>
      </w:r>
    </w:p>
    <w:p w14:paraId="51B19B43" w14:textId="77777777" w:rsidR="00172990" w:rsidRPr="00D165ED" w:rsidRDefault="00172990" w:rsidP="00172990">
      <w:pPr>
        <w:pStyle w:val="PL"/>
      </w:pPr>
      <w:r w:rsidRPr="00D165ED">
        <w:t xml:space="preserve">        default:</w:t>
      </w:r>
    </w:p>
    <w:p w14:paraId="259E3341" w14:textId="77777777" w:rsidR="00172990" w:rsidRPr="00D165ED" w:rsidRDefault="00172990" w:rsidP="00172990">
      <w:pPr>
        <w:pStyle w:val="PL"/>
      </w:pPr>
      <w:r w:rsidRPr="00D165ED">
        <w:t xml:space="preserve">          $ref: 'TS29571_CommonData.yaml#/components/responses/default'</w:t>
      </w:r>
    </w:p>
    <w:p w14:paraId="41211D41" w14:textId="77777777" w:rsidR="00172990" w:rsidRPr="00D165ED" w:rsidRDefault="00172990" w:rsidP="00172990">
      <w:pPr>
        <w:pStyle w:val="PL"/>
      </w:pPr>
      <w:r w:rsidRPr="00D165ED">
        <w:t xml:space="preserve">    put:</w:t>
      </w:r>
    </w:p>
    <w:p w14:paraId="2E6C1BE2" w14:textId="77777777" w:rsidR="00172990" w:rsidRPr="00D165ED" w:rsidRDefault="00172990" w:rsidP="00172990">
      <w:pPr>
        <w:pStyle w:val="PL"/>
      </w:pPr>
      <w:r w:rsidRPr="00D165ED">
        <w:t xml:space="preserve">      summary: Update an existing Individual NWDAF Event Subscription Transfer</w:t>
      </w:r>
    </w:p>
    <w:p w14:paraId="04767BB5" w14:textId="77777777" w:rsidR="00172990" w:rsidRPr="00D165ED" w:rsidRDefault="00172990" w:rsidP="00172990">
      <w:pPr>
        <w:pStyle w:val="PL"/>
      </w:pPr>
      <w:r w:rsidRPr="00D165ED">
        <w:t xml:space="preserve">      operationId: UpdateNWDAFEventSubscriptionTransfer</w:t>
      </w:r>
    </w:p>
    <w:p w14:paraId="5074709F" w14:textId="77777777" w:rsidR="00172990" w:rsidRPr="00D165ED" w:rsidRDefault="00172990" w:rsidP="00172990">
      <w:pPr>
        <w:pStyle w:val="PL"/>
      </w:pPr>
      <w:r w:rsidRPr="00D165ED">
        <w:t xml:space="preserve">      tags:</w:t>
      </w:r>
    </w:p>
    <w:p w14:paraId="1E116180" w14:textId="77777777" w:rsidR="00172990" w:rsidRPr="00D165ED" w:rsidRDefault="00172990" w:rsidP="00172990">
      <w:pPr>
        <w:pStyle w:val="PL"/>
      </w:pPr>
      <w:r w:rsidRPr="00D165ED">
        <w:lastRenderedPageBreak/>
        <w:t xml:space="preserve">        - Individual NWDAF Event Subscription Transfer (Document)</w:t>
      </w:r>
    </w:p>
    <w:p w14:paraId="1BD627E5" w14:textId="77777777" w:rsidR="00172990" w:rsidRDefault="00172990" w:rsidP="00172990">
      <w:pPr>
        <w:pStyle w:val="PL"/>
      </w:pPr>
      <w:r>
        <w:t xml:space="preserve">      security:</w:t>
      </w:r>
    </w:p>
    <w:p w14:paraId="01C53F1B" w14:textId="77777777" w:rsidR="00172990" w:rsidRDefault="00172990" w:rsidP="00172990">
      <w:pPr>
        <w:pStyle w:val="PL"/>
      </w:pPr>
      <w:r>
        <w:t xml:space="preserve">        - {}</w:t>
      </w:r>
    </w:p>
    <w:p w14:paraId="0712AA28" w14:textId="77777777" w:rsidR="00172990" w:rsidRDefault="00172990" w:rsidP="00172990">
      <w:pPr>
        <w:pStyle w:val="PL"/>
      </w:pPr>
      <w:r>
        <w:t xml:space="preserve">        - oAuth2ClientCredentials:</w:t>
      </w:r>
    </w:p>
    <w:p w14:paraId="72166E9D" w14:textId="77777777" w:rsidR="00172990" w:rsidRDefault="00172990" w:rsidP="00172990">
      <w:pPr>
        <w:pStyle w:val="PL"/>
      </w:pPr>
      <w:r>
        <w:t xml:space="preserve">          - nnwdaf-eventssubscription</w:t>
      </w:r>
    </w:p>
    <w:p w14:paraId="619E62B4" w14:textId="77777777" w:rsidR="00172990" w:rsidRDefault="00172990" w:rsidP="00172990">
      <w:pPr>
        <w:pStyle w:val="PL"/>
      </w:pPr>
      <w:r>
        <w:t xml:space="preserve">        - oAuth2ClientCredentials:</w:t>
      </w:r>
    </w:p>
    <w:p w14:paraId="143D70AE" w14:textId="77777777" w:rsidR="00172990" w:rsidRDefault="00172990" w:rsidP="00172990">
      <w:pPr>
        <w:pStyle w:val="PL"/>
      </w:pPr>
      <w:r>
        <w:t xml:space="preserve">          - nnwdaf-eventssubscription</w:t>
      </w:r>
    </w:p>
    <w:p w14:paraId="14187C29" w14:textId="77777777" w:rsidR="00172990" w:rsidRDefault="00172990" w:rsidP="00172990">
      <w:pPr>
        <w:pStyle w:val="PL"/>
      </w:pPr>
      <w:r>
        <w:t xml:space="preserve">          - nnwdaf-eventssubscription:transfer</w:t>
      </w:r>
    </w:p>
    <w:p w14:paraId="0A5FE62C" w14:textId="77777777" w:rsidR="00172990" w:rsidRPr="00D165ED" w:rsidRDefault="00172990" w:rsidP="00172990">
      <w:pPr>
        <w:pStyle w:val="PL"/>
      </w:pPr>
      <w:r w:rsidRPr="00D165ED">
        <w:t xml:space="preserve">      requestBody:</w:t>
      </w:r>
    </w:p>
    <w:p w14:paraId="1C0DDF15" w14:textId="77777777" w:rsidR="00172990" w:rsidRPr="00D165ED" w:rsidRDefault="00172990" w:rsidP="00172990">
      <w:pPr>
        <w:pStyle w:val="PL"/>
      </w:pPr>
      <w:r w:rsidRPr="00D165ED">
        <w:t xml:space="preserve">        required: true</w:t>
      </w:r>
    </w:p>
    <w:p w14:paraId="5B33EBD7" w14:textId="77777777" w:rsidR="00172990" w:rsidRPr="00D165ED" w:rsidRDefault="00172990" w:rsidP="00172990">
      <w:pPr>
        <w:pStyle w:val="PL"/>
      </w:pPr>
      <w:r w:rsidRPr="00D165ED">
        <w:t xml:space="preserve">        content:</w:t>
      </w:r>
    </w:p>
    <w:p w14:paraId="71EB6E52" w14:textId="77777777" w:rsidR="00172990" w:rsidRPr="00D165ED" w:rsidRDefault="00172990" w:rsidP="00172990">
      <w:pPr>
        <w:pStyle w:val="PL"/>
      </w:pPr>
      <w:r w:rsidRPr="00D165ED">
        <w:t xml:space="preserve">          application/json:</w:t>
      </w:r>
    </w:p>
    <w:p w14:paraId="6FF42A1C" w14:textId="77777777" w:rsidR="00172990" w:rsidRPr="00D165ED" w:rsidRDefault="00172990" w:rsidP="00172990">
      <w:pPr>
        <w:pStyle w:val="PL"/>
      </w:pPr>
      <w:r w:rsidRPr="00D165ED">
        <w:t xml:space="preserve">            schema:</w:t>
      </w:r>
    </w:p>
    <w:p w14:paraId="05006ACA" w14:textId="77777777" w:rsidR="00172990" w:rsidRPr="00D165ED" w:rsidRDefault="00172990" w:rsidP="00172990">
      <w:pPr>
        <w:pStyle w:val="PL"/>
      </w:pPr>
      <w:r w:rsidRPr="00D165ED">
        <w:t xml:space="preserve">              $ref: '#/components/schemas/AnalyticsSubscriptionsTransfer'</w:t>
      </w:r>
    </w:p>
    <w:p w14:paraId="7C0D692C" w14:textId="77777777" w:rsidR="00172990" w:rsidRPr="00D165ED" w:rsidRDefault="00172990" w:rsidP="00172990">
      <w:pPr>
        <w:pStyle w:val="PL"/>
      </w:pPr>
      <w:r w:rsidRPr="00D165ED">
        <w:t xml:space="preserve">      parameters:</w:t>
      </w:r>
    </w:p>
    <w:p w14:paraId="2988BA1E" w14:textId="77777777" w:rsidR="00172990" w:rsidRPr="00D165ED" w:rsidRDefault="00172990" w:rsidP="00172990">
      <w:pPr>
        <w:pStyle w:val="PL"/>
      </w:pPr>
      <w:r w:rsidRPr="00D165ED">
        <w:t xml:space="preserve">        - name: transferId</w:t>
      </w:r>
    </w:p>
    <w:p w14:paraId="7D58D18F" w14:textId="77777777" w:rsidR="00172990" w:rsidRPr="00D165ED" w:rsidRDefault="00172990" w:rsidP="00172990">
      <w:pPr>
        <w:pStyle w:val="PL"/>
      </w:pPr>
      <w:r w:rsidRPr="00D165ED">
        <w:t xml:space="preserve">          in: path</w:t>
      </w:r>
    </w:p>
    <w:p w14:paraId="536C51C9" w14:textId="77777777" w:rsidR="00172990" w:rsidRDefault="00172990" w:rsidP="00172990">
      <w:pPr>
        <w:pStyle w:val="PL"/>
      </w:pPr>
      <w:r w:rsidRPr="00D165ED">
        <w:t xml:space="preserve">          description: </w:t>
      </w:r>
      <w:r>
        <w:t>&gt;</w:t>
      </w:r>
    </w:p>
    <w:p w14:paraId="7D8A6927" w14:textId="77777777" w:rsidR="00172990" w:rsidRDefault="00172990" w:rsidP="00172990">
      <w:pPr>
        <w:pStyle w:val="PL"/>
      </w:pPr>
      <w:r>
        <w:t xml:space="preserve">            </w:t>
      </w:r>
      <w:r w:rsidRPr="00D165ED">
        <w:t xml:space="preserve">String identifying a request for an analytics subscription transfer to the </w:t>
      </w:r>
    </w:p>
    <w:p w14:paraId="41F0F4E7" w14:textId="77777777" w:rsidR="00172990" w:rsidRPr="00D165ED" w:rsidRDefault="00172990" w:rsidP="00172990">
      <w:pPr>
        <w:pStyle w:val="PL"/>
      </w:pPr>
      <w:r>
        <w:t xml:space="preserve">            </w:t>
      </w:r>
      <w:r w:rsidRPr="00D165ED">
        <w:t>Nnwdaf_EventsSubscription Service</w:t>
      </w:r>
    </w:p>
    <w:p w14:paraId="53F025F2" w14:textId="77777777" w:rsidR="00172990" w:rsidRPr="00D165ED" w:rsidRDefault="00172990" w:rsidP="00172990">
      <w:pPr>
        <w:pStyle w:val="PL"/>
      </w:pPr>
      <w:r w:rsidRPr="00D165ED">
        <w:t xml:space="preserve">          required: true</w:t>
      </w:r>
    </w:p>
    <w:p w14:paraId="3EECA18F" w14:textId="77777777" w:rsidR="00172990" w:rsidRPr="00D165ED" w:rsidRDefault="00172990" w:rsidP="00172990">
      <w:pPr>
        <w:pStyle w:val="PL"/>
      </w:pPr>
      <w:r w:rsidRPr="00D165ED">
        <w:t xml:space="preserve">          schema:</w:t>
      </w:r>
    </w:p>
    <w:p w14:paraId="16FED354" w14:textId="77777777" w:rsidR="00172990" w:rsidRPr="00D165ED" w:rsidRDefault="00172990" w:rsidP="00172990">
      <w:pPr>
        <w:pStyle w:val="PL"/>
      </w:pPr>
      <w:r w:rsidRPr="00D165ED">
        <w:t xml:space="preserve">            type: string</w:t>
      </w:r>
    </w:p>
    <w:p w14:paraId="48FDF1F7" w14:textId="77777777" w:rsidR="00172990" w:rsidRPr="00D165ED" w:rsidRDefault="00172990" w:rsidP="00172990">
      <w:pPr>
        <w:pStyle w:val="PL"/>
      </w:pPr>
      <w:r w:rsidRPr="00D165ED">
        <w:t xml:space="preserve">      responses:</w:t>
      </w:r>
    </w:p>
    <w:p w14:paraId="51387043" w14:textId="77777777" w:rsidR="00172990" w:rsidRPr="00D165ED" w:rsidRDefault="00172990" w:rsidP="00172990">
      <w:pPr>
        <w:pStyle w:val="PL"/>
      </w:pPr>
      <w:r w:rsidRPr="00D165ED">
        <w:t xml:space="preserve">        '204':</w:t>
      </w:r>
    </w:p>
    <w:p w14:paraId="7D37AAE1" w14:textId="77777777" w:rsidR="00172990" w:rsidRDefault="00172990" w:rsidP="00172990">
      <w:pPr>
        <w:pStyle w:val="PL"/>
      </w:pPr>
      <w:r w:rsidRPr="00D165ED">
        <w:t xml:space="preserve">          description: </w:t>
      </w:r>
      <w:r>
        <w:t>&gt;</w:t>
      </w:r>
    </w:p>
    <w:p w14:paraId="5BA37332" w14:textId="77777777" w:rsidR="00172990" w:rsidRPr="00D165ED" w:rsidRDefault="00172990" w:rsidP="00172990">
      <w:pPr>
        <w:pStyle w:val="PL"/>
      </w:pPr>
      <w:r>
        <w:t xml:space="preserve">            </w:t>
      </w:r>
      <w:r w:rsidRPr="00D165ED">
        <w:t>The Individual NWDAF Event Subscription Transfer resource was modified successfully.</w:t>
      </w:r>
    </w:p>
    <w:p w14:paraId="28872FF0" w14:textId="77777777" w:rsidR="00172990" w:rsidRPr="00D165ED" w:rsidRDefault="00172990" w:rsidP="00172990">
      <w:pPr>
        <w:pStyle w:val="PL"/>
      </w:pPr>
      <w:r w:rsidRPr="00D165ED">
        <w:t xml:space="preserve">        '307':</w:t>
      </w:r>
    </w:p>
    <w:p w14:paraId="6546DDCE" w14:textId="77777777" w:rsidR="00172990" w:rsidRPr="00D165ED" w:rsidRDefault="00172990" w:rsidP="00172990">
      <w:pPr>
        <w:pStyle w:val="PL"/>
      </w:pPr>
      <w:r w:rsidRPr="00D165ED">
        <w:t xml:space="preserve">          $ref: 'TS29571_CommonData.yaml#/components/responses/307'</w:t>
      </w:r>
    </w:p>
    <w:p w14:paraId="6AB81CF2" w14:textId="77777777" w:rsidR="00172990" w:rsidRPr="00D165ED" w:rsidRDefault="00172990" w:rsidP="00172990">
      <w:pPr>
        <w:pStyle w:val="PL"/>
      </w:pPr>
      <w:r w:rsidRPr="00D165ED">
        <w:t xml:space="preserve">        '308':</w:t>
      </w:r>
    </w:p>
    <w:p w14:paraId="343B6C72" w14:textId="77777777" w:rsidR="00172990" w:rsidRPr="00D165ED" w:rsidRDefault="00172990" w:rsidP="00172990">
      <w:pPr>
        <w:pStyle w:val="PL"/>
      </w:pPr>
      <w:r w:rsidRPr="00D165ED">
        <w:t xml:space="preserve">          $ref: 'TS29571_CommonData.yaml#/components/responses/308'</w:t>
      </w:r>
    </w:p>
    <w:p w14:paraId="66BC26E8" w14:textId="77777777" w:rsidR="00172990" w:rsidRPr="00D165ED" w:rsidRDefault="00172990" w:rsidP="00172990">
      <w:pPr>
        <w:pStyle w:val="PL"/>
      </w:pPr>
      <w:r w:rsidRPr="00D165ED">
        <w:t xml:space="preserve">        '400':</w:t>
      </w:r>
    </w:p>
    <w:p w14:paraId="5B2D75C9" w14:textId="77777777" w:rsidR="00172990" w:rsidRPr="00D165ED" w:rsidRDefault="00172990" w:rsidP="00172990">
      <w:pPr>
        <w:pStyle w:val="PL"/>
      </w:pPr>
      <w:r w:rsidRPr="00D165ED">
        <w:t xml:space="preserve">          $ref: 'TS29571_CommonData.yaml#/components/responses/400'</w:t>
      </w:r>
    </w:p>
    <w:p w14:paraId="7A0C823F" w14:textId="77777777" w:rsidR="00172990" w:rsidRPr="00D165ED" w:rsidRDefault="00172990" w:rsidP="00172990">
      <w:pPr>
        <w:pStyle w:val="PL"/>
      </w:pPr>
      <w:r w:rsidRPr="00D165ED">
        <w:t xml:space="preserve">        '401':</w:t>
      </w:r>
    </w:p>
    <w:p w14:paraId="4CEDB01C" w14:textId="77777777" w:rsidR="00172990" w:rsidRPr="00D165ED" w:rsidRDefault="00172990" w:rsidP="00172990">
      <w:pPr>
        <w:pStyle w:val="PL"/>
      </w:pPr>
      <w:r w:rsidRPr="00D165ED">
        <w:t xml:space="preserve">          $ref: 'TS29571_CommonData.yaml#/components/responses/401'</w:t>
      </w:r>
    </w:p>
    <w:p w14:paraId="5589FA83" w14:textId="77777777" w:rsidR="00172990" w:rsidRPr="00D165ED" w:rsidRDefault="00172990" w:rsidP="00172990">
      <w:pPr>
        <w:pStyle w:val="PL"/>
        <w:rPr>
          <w:rFonts w:eastAsia="等线"/>
        </w:rPr>
      </w:pPr>
      <w:r w:rsidRPr="00D165ED">
        <w:rPr>
          <w:rFonts w:eastAsia="等线"/>
        </w:rPr>
        <w:t xml:space="preserve">        '403':</w:t>
      </w:r>
    </w:p>
    <w:p w14:paraId="295C535A" w14:textId="77777777" w:rsidR="00172990" w:rsidRPr="00D165ED" w:rsidRDefault="00172990" w:rsidP="00172990">
      <w:pPr>
        <w:pStyle w:val="PL"/>
        <w:rPr>
          <w:rFonts w:eastAsia="等线"/>
        </w:rPr>
      </w:pPr>
      <w:r w:rsidRPr="00D165ED">
        <w:rPr>
          <w:rFonts w:eastAsia="等线"/>
        </w:rPr>
        <w:t xml:space="preserve">          $ref: 'TS29571_CommonData.yaml#/components/responses/403'</w:t>
      </w:r>
    </w:p>
    <w:p w14:paraId="55F65C6A" w14:textId="77777777" w:rsidR="00172990" w:rsidRPr="00D165ED" w:rsidRDefault="00172990" w:rsidP="00172990">
      <w:pPr>
        <w:pStyle w:val="PL"/>
      </w:pPr>
      <w:r w:rsidRPr="00D165ED">
        <w:t xml:space="preserve">        '404':</w:t>
      </w:r>
    </w:p>
    <w:p w14:paraId="67443B9A" w14:textId="77777777" w:rsidR="00172990" w:rsidRPr="00D165ED" w:rsidRDefault="00172990" w:rsidP="00172990">
      <w:pPr>
        <w:pStyle w:val="PL"/>
      </w:pPr>
      <w:r w:rsidRPr="00D165ED">
        <w:t xml:space="preserve">          $ref: 'TS29571_CommonData.yaml#/components/responses/404'</w:t>
      </w:r>
    </w:p>
    <w:p w14:paraId="3FAF6EC4" w14:textId="77777777" w:rsidR="00172990" w:rsidRPr="00D165ED" w:rsidRDefault="00172990" w:rsidP="00172990">
      <w:pPr>
        <w:pStyle w:val="PL"/>
      </w:pPr>
      <w:r w:rsidRPr="00D165ED">
        <w:t xml:space="preserve">        '411':</w:t>
      </w:r>
    </w:p>
    <w:p w14:paraId="48393DA7" w14:textId="77777777" w:rsidR="00172990" w:rsidRPr="00D165ED" w:rsidRDefault="00172990" w:rsidP="00172990">
      <w:pPr>
        <w:pStyle w:val="PL"/>
      </w:pPr>
      <w:r w:rsidRPr="00D165ED">
        <w:t xml:space="preserve">          $ref: 'TS29571_CommonData.yaml#/components/responses/411'</w:t>
      </w:r>
    </w:p>
    <w:p w14:paraId="56FF1173" w14:textId="77777777" w:rsidR="00172990" w:rsidRPr="00D165ED" w:rsidRDefault="00172990" w:rsidP="00172990">
      <w:pPr>
        <w:pStyle w:val="PL"/>
      </w:pPr>
      <w:r w:rsidRPr="00D165ED">
        <w:t xml:space="preserve">        '413':</w:t>
      </w:r>
    </w:p>
    <w:p w14:paraId="124D4431" w14:textId="77777777" w:rsidR="00172990" w:rsidRPr="00D165ED" w:rsidRDefault="00172990" w:rsidP="00172990">
      <w:pPr>
        <w:pStyle w:val="PL"/>
      </w:pPr>
      <w:r w:rsidRPr="00D165ED">
        <w:t xml:space="preserve">          $ref: 'TS29571_CommonData.yaml#/components/responses/413'</w:t>
      </w:r>
    </w:p>
    <w:p w14:paraId="393DD65B" w14:textId="77777777" w:rsidR="00172990" w:rsidRPr="00D165ED" w:rsidRDefault="00172990" w:rsidP="00172990">
      <w:pPr>
        <w:pStyle w:val="PL"/>
      </w:pPr>
      <w:r w:rsidRPr="00D165ED">
        <w:t xml:space="preserve">        '415':</w:t>
      </w:r>
    </w:p>
    <w:p w14:paraId="145530A3" w14:textId="77777777" w:rsidR="00172990" w:rsidRPr="00D165ED" w:rsidRDefault="00172990" w:rsidP="00172990">
      <w:pPr>
        <w:pStyle w:val="PL"/>
      </w:pPr>
      <w:r w:rsidRPr="00D165ED">
        <w:t xml:space="preserve">          $ref: 'TS29571_CommonData.yaml#/components/responses/415'</w:t>
      </w:r>
    </w:p>
    <w:p w14:paraId="23378CF2" w14:textId="77777777" w:rsidR="00172990" w:rsidRPr="00D165ED" w:rsidRDefault="00172990" w:rsidP="00172990">
      <w:pPr>
        <w:pStyle w:val="PL"/>
        <w:rPr>
          <w:rFonts w:eastAsia="等线"/>
        </w:rPr>
      </w:pPr>
      <w:r w:rsidRPr="00D165ED">
        <w:rPr>
          <w:rFonts w:eastAsia="等线"/>
        </w:rPr>
        <w:t xml:space="preserve">        '429':</w:t>
      </w:r>
    </w:p>
    <w:p w14:paraId="2526EE71" w14:textId="77777777" w:rsidR="00172990" w:rsidRPr="00D165ED" w:rsidRDefault="00172990" w:rsidP="00172990">
      <w:pPr>
        <w:pStyle w:val="PL"/>
        <w:rPr>
          <w:rFonts w:eastAsia="等线"/>
        </w:rPr>
      </w:pPr>
      <w:r w:rsidRPr="00D165ED">
        <w:rPr>
          <w:rFonts w:eastAsia="等线"/>
        </w:rPr>
        <w:t xml:space="preserve">          $ref: 'TS29571_CommonData.yaml#/components/responses/429'</w:t>
      </w:r>
    </w:p>
    <w:p w14:paraId="61962650" w14:textId="77777777" w:rsidR="00172990" w:rsidRPr="00D165ED" w:rsidRDefault="00172990" w:rsidP="00172990">
      <w:pPr>
        <w:pStyle w:val="PL"/>
      </w:pPr>
      <w:r w:rsidRPr="00D165ED">
        <w:t xml:space="preserve">        '500':</w:t>
      </w:r>
    </w:p>
    <w:p w14:paraId="5848ACEB" w14:textId="77777777" w:rsidR="00172990" w:rsidRPr="00D165ED" w:rsidRDefault="00172990" w:rsidP="00172990">
      <w:pPr>
        <w:pStyle w:val="PL"/>
      </w:pPr>
      <w:r w:rsidRPr="00D165ED">
        <w:t xml:space="preserve">          $ref: 'TS29571_CommonData.yaml#/components/responses/500'</w:t>
      </w:r>
    </w:p>
    <w:p w14:paraId="771E95C0" w14:textId="77777777" w:rsidR="00172990" w:rsidRPr="00D165ED" w:rsidRDefault="00172990" w:rsidP="00172990">
      <w:pPr>
        <w:pStyle w:val="PL"/>
      </w:pPr>
      <w:r w:rsidRPr="00D165ED">
        <w:t xml:space="preserve">        '501':</w:t>
      </w:r>
    </w:p>
    <w:p w14:paraId="6B63D38B" w14:textId="77777777" w:rsidR="00172990" w:rsidRPr="00D165ED" w:rsidRDefault="00172990" w:rsidP="00172990">
      <w:pPr>
        <w:pStyle w:val="PL"/>
      </w:pPr>
      <w:r w:rsidRPr="00D165ED">
        <w:t xml:space="preserve">          $ref: 'TS29571_CommonData.yaml#/components/responses/501'</w:t>
      </w:r>
    </w:p>
    <w:p w14:paraId="6FB771CE" w14:textId="77777777" w:rsidR="00172990" w:rsidRDefault="00172990" w:rsidP="00172990">
      <w:pPr>
        <w:pStyle w:val="PL"/>
      </w:pPr>
      <w:r>
        <w:t xml:space="preserve">        '502':</w:t>
      </w:r>
    </w:p>
    <w:p w14:paraId="6B95E4D8" w14:textId="77777777" w:rsidR="00172990" w:rsidRPr="00D165ED" w:rsidRDefault="00172990" w:rsidP="00172990">
      <w:pPr>
        <w:pStyle w:val="PL"/>
      </w:pPr>
      <w:r>
        <w:t xml:space="preserve">          $ref: 'TS29571_CommonData.yaml#/components/responses/502'</w:t>
      </w:r>
    </w:p>
    <w:p w14:paraId="707919CB" w14:textId="77777777" w:rsidR="00172990" w:rsidRPr="00D165ED" w:rsidRDefault="00172990" w:rsidP="00172990">
      <w:pPr>
        <w:pStyle w:val="PL"/>
      </w:pPr>
      <w:r w:rsidRPr="00D165ED">
        <w:t xml:space="preserve">        '503':</w:t>
      </w:r>
    </w:p>
    <w:p w14:paraId="70DF6D2A" w14:textId="77777777" w:rsidR="00172990" w:rsidRPr="00D165ED" w:rsidRDefault="00172990" w:rsidP="00172990">
      <w:pPr>
        <w:pStyle w:val="PL"/>
      </w:pPr>
      <w:r w:rsidRPr="00D165ED">
        <w:t xml:space="preserve">          $ref: 'TS29571_CommonData.yaml#/components/responses/503'</w:t>
      </w:r>
    </w:p>
    <w:p w14:paraId="466BDE2B" w14:textId="77777777" w:rsidR="00172990" w:rsidRPr="00D165ED" w:rsidRDefault="00172990" w:rsidP="00172990">
      <w:pPr>
        <w:pStyle w:val="PL"/>
      </w:pPr>
      <w:r w:rsidRPr="00D165ED">
        <w:t xml:space="preserve">        default:</w:t>
      </w:r>
    </w:p>
    <w:p w14:paraId="3336DF7A" w14:textId="77777777" w:rsidR="00172990" w:rsidRPr="00D165ED" w:rsidRDefault="00172990" w:rsidP="00172990">
      <w:pPr>
        <w:pStyle w:val="PL"/>
      </w:pPr>
      <w:r w:rsidRPr="00D165ED">
        <w:t xml:space="preserve">          $ref: 'TS29571_CommonData.yaml#/components/responses/default'</w:t>
      </w:r>
    </w:p>
    <w:p w14:paraId="5B282C93" w14:textId="77777777" w:rsidR="00172990" w:rsidRDefault="00172990" w:rsidP="00172990">
      <w:pPr>
        <w:pStyle w:val="PL"/>
      </w:pPr>
    </w:p>
    <w:p w14:paraId="2F42FAC4" w14:textId="77777777" w:rsidR="00172990" w:rsidRPr="00D165ED" w:rsidRDefault="00172990" w:rsidP="00172990">
      <w:pPr>
        <w:pStyle w:val="PL"/>
      </w:pPr>
      <w:r w:rsidRPr="00D165ED">
        <w:t>components:</w:t>
      </w:r>
    </w:p>
    <w:p w14:paraId="379AF23E" w14:textId="77777777" w:rsidR="00172990" w:rsidRDefault="00172990" w:rsidP="00172990">
      <w:pPr>
        <w:pStyle w:val="PL"/>
        <w:rPr>
          <w:rFonts w:eastAsia="等线"/>
          <w:lang w:val="en-US"/>
        </w:rPr>
      </w:pPr>
    </w:p>
    <w:p w14:paraId="4E4C0179" w14:textId="77777777" w:rsidR="00172990" w:rsidRPr="00D165ED" w:rsidRDefault="00172990" w:rsidP="00172990">
      <w:pPr>
        <w:pStyle w:val="PL"/>
        <w:rPr>
          <w:rFonts w:eastAsia="等线"/>
          <w:lang w:val="en-US"/>
        </w:rPr>
      </w:pPr>
      <w:r w:rsidRPr="00D165ED">
        <w:rPr>
          <w:rFonts w:eastAsia="等线"/>
          <w:lang w:val="en-US"/>
        </w:rPr>
        <w:t xml:space="preserve">  securitySchemes:</w:t>
      </w:r>
    </w:p>
    <w:p w14:paraId="54E16DB3" w14:textId="77777777" w:rsidR="00172990" w:rsidRPr="00D165ED" w:rsidRDefault="00172990" w:rsidP="00172990">
      <w:pPr>
        <w:pStyle w:val="PL"/>
        <w:rPr>
          <w:rFonts w:eastAsia="等线"/>
          <w:lang w:val="en-US"/>
        </w:rPr>
      </w:pPr>
      <w:r w:rsidRPr="00D165ED">
        <w:rPr>
          <w:rFonts w:eastAsia="等线"/>
          <w:lang w:val="en-US"/>
        </w:rPr>
        <w:t xml:space="preserve">    oAuth2ClientCredentials:</w:t>
      </w:r>
    </w:p>
    <w:p w14:paraId="673A57B2" w14:textId="77777777" w:rsidR="00172990" w:rsidRPr="00D165ED" w:rsidRDefault="00172990" w:rsidP="00172990">
      <w:pPr>
        <w:pStyle w:val="PL"/>
        <w:rPr>
          <w:rFonts w:eastAsia="等线"/>
          <w:lang w:val="en-US"/>
        </w:rPr>
      </w:pPr>
      <w:r w:rsidRPr="00D165ED">
        <w:rPr>
          <w:rFonts w:eastAsia="等线"/>
          <w:lang w:val="en-US"/>
        </w:rPr>
        <w:t xml:space="preserve">      type: oauth2</w:t>
      </w:r>
    </w:p>
    <w:p w14:paraId="4443488A" w14:textId="77777777" w:rsidR="00172990" w:rsidRPr="00D165ED" w:rsidRDefault="00172990" w:rsidP="00172990">
      <w:pPr>
        <w:pStyle w:val="PL"/>
        <w:rPr>
          <w:rFonts w:eastAsia="等线"/>
          <w:lang w:val="en-US"/>
        </w:rPr>
      </w:pPr>
      <w:r w:rsidRPr="00D165ED">
        <w:rPr>
          <w:rFonts w:eastAsia="等线"/>
          <w:lang w:val="en-US"/>
        </w:rPr>
        <w:t xml:space="preserve">      flows:</w:t>
      </w:r>
    </w:p>
    <w:p w14:paraId="6442C028" w14:textId="77777777" w:rsidR="00172990" w:rsidRPr="00D165ED" w:rsidRDefault="00172990" w:rsidP="00172990">
      <w:pPr>
        <w:pStyle w:val="PL"/>
        <w:rPr>
          <w:rFonts w:eastAsia="等线"/>
          <w:lang w:val="en-US"/>
        </w:rPr>
      </w:pPr>
      <w:r w:rsidRPr="00D165ED">
        <w:rPr>
          <w:rFonts w:eastAsia="等线"/>
          <w:lang w:val="en-US"/>
        </w:rPr>
        <w:t xml:space="preserve">        clientCredentials:</w:t>
      </w:r>
    </w:p>
    <w:p w14:paraId="6FD29931" w14:textId="77777777" w:rsidR="00172990" w:rsidRPr="00D165ED" w:rsidRDefault="00172990" w:rsidP="00172990">
      <w:pPr>
        <w:pStyle w:val="PL"/>
        <w:rPr>
          <w:rFonts w:eastAsia="等线"/>
          <w:lang w:val="en-US"/>
        </w:rPr>
      </w:pPr>
      <w:r w:rsidRPr="00D165ED">
        <w:rPr>
          <w:rFonts w:eastAsia="等线"/>
          <w:lang w:val="en-US"/>
        </w:rPr>
        <w:t xml:space="preserve">          tokenUrl: '{nrfApiRoot}/oauth2/token'</w:t>
      </w:r>
    </w:p>
    <w:p w14:paraId="7D4BE4C2" w14:textId="77777777" w:rsidR="00172990" w:rsidRPr="00D165ED" w:rsidRDefault="00172990" w:rsidP="00172990">
      <w:pPr>
        <w:pStyle w:val="PL"/>
        <w:rPr>
          <w:rFonts w:eastAsia="等线"/>
          <w:lang w:val="en-US"/>
        </w:rPr>
      </w:pPr>
      <w:r w:rsidRPr="00D165ED">
        <w:rPr>
          <w:rFonts w:eastAsia="等线"/>
          <w:lang w:val="en-US"/>
        </w:rPr>
        <w:t xml:space="preserve">          scopes:</w:t>
      </w:r>
    </w:p>
    <w:p w14:paraId="6393DF56" w14:textId="77777777" w:rsidR="00172990" w:rsidRPr="00D165ED" w:rsidRDefault="00172990" w:rsidP="00172990">
      <w:pPr>
        <w:pStyle w:val="PL"/>
        <w:rPr>
          <w:rFonts w:eastAsia="等线"/>
          <w:lang w:val="en-US"/>
        </w:rPr>
      </w:pPr>
      <w:r w:rsidRPr="00D165ED">
        <w:rPr>
          <w:rFonts w:eastAsia="等线"/>
          <w:lang w:val="en-US"/>
        </w:rPr>
        <w:t xml:space="preserve">            </w:t>
      </w:r>
      <w:r w:rsidRPr="00D165ED">
        <w:rPr>
          <w:rFonts w:eastAsia="等线"/>
        </w:rPr>
        <w:t>nnwdaf-eventssubscription</w:t>
      </w:r>
      <w:r w:rsidRPr="00D165ED">
        <w:rPr>
          <w:rFonts w:eastAsia="等线"/>
          <w:lang w:val="en-US"/>
        </w:rPr>
        <w:t xml:space="preserve">: Access to the </w:t>
      </w:r>
      <w:r w:rsidRPr="00D165ED">
        <w:rPr>
          <w:rFonts w:eastAsia="等线"/>
        </w:rPr>
        <w:t>Nnwdaf_EventsSubscription</w:t>
      </w:r>
      <w:r w:rsidRPr="00D165ED">
        <w:rPr>
          <w:rFonts w:eastAsia="等线"/>
          <w:lang w:val="en-US"/>
        </w:rPr>
        <w:t xml:space="preserve"> API</w:t>
      </w:r>
    </w:p>
    <w:p w14:paraId="3AEBBFA2" w14:textId="77777777" w:rsidR="00172990" w:rsidRDefault="00172990" w:rsidP="00172990">
      <w:pPr>
        <w:pStyle w:val="PL"/>
      </w:pPr>
      <w:r>
        <w:t xml:space="preserve">            nnwdaf-eventssubscription:transfer: &gt;</w:t>
      </w:r>
    </w:p>
    <w:p w14:paraId="01237815" w14:textId="77777777" w:rsidR="00172990" w:rsidRDefault="00172990" w:rsidP="00172990">
      <w:pPr>
        <w:pStyle w:val="PL"/>
      </w:pPr>
      <w:r>
        <w:t xml:space="preserve">              Access to service operations applying to NWDAF event subscription transfer.</w:t>
      </w:r>
    </w:p>
    <w:p w14:paraId="48C26305" w14:textId="77777777" w:rsidR="00172990" w:rsidRPr="00051741" w:rsidRDefault="00172990" w:rsidP="00172990">
      <w:pPr>
        <w:pStyle w:val="PL"/>
      </w:pPr>
    </w:p>
    <w:p w14:paraId="645D82CB" w14:textId="77777777" w:rsidR="00172990" w:rsidRPr="00D165ED" w:rsidRDefault="00172990" w:rsidP="00172990">
      <w:pPr>
        <w:pStyle w:val="PL"/>
      </w:pPr>
      <w:r w:rsidRPr="00D165ED">
        <w:t xml:space="preserve">  schemas:</w:t>
      </w:r>
    </w:p>
    <w:p w14:paraId="726F9217" w14:textId="77777777" w:rsidR="00172990" w:rsidRDefault="00172990" w:rsidP="00172990">
      <w:pPr>
        <w:pStyle w:val="PL"/>
      </w:pPr>
    </w:p>
    <w:p w14:paraId="3D446F39" w14:textId="77777777" w:rsidR="00172990" w:rsidRPr="00D165ED" w:rsidRDefault="00172990" w:rsidP="00172990">
      <w:pPr>
        <w:pStyle w:val="PL"/>
      </w:pPr>
      <w:r w:rsidRPr="00D165ED">
        <w:t xml:space="preserve">    NnwdafEventsSubscription:</w:t>
      </w:r>
    </w:p>
    <w:p w14:paraId="056BA2B8" w14:textId="77777777" w:rsidR="00172990" w:rsidRPr="00D165ED" w:rsidRDefault="00172990" w:rsidP="00172990">
      <w:pPr>
        <w:pStyle w:val="PL"/>
      </w:pPr>
      <w:r w:rsidRPr="00D165ED">
        <w:t xml:space="preserve">      description: Represents an Individual NWDAF Event Subscription resource.</w:t>
      </w:r>
    </w:p>
    <w:p w14:paraId="0D4E2B7D" w14:textId="77777777" w:rsidR="00172990" w:rsidRPr="00D165ED" w:rsidRDefault="00172990" w:rsidP="00172990">
      <w:pPr>
        <w:pStyle w:val="PL"/>
      </w:pPr>
      <w:r w:rsidRPr="00D165ED">
        <w:t xml:space="preserve">      type: object</w:t>
      </w:r>
    </w:p>
    <w:p w14:paraId="0AE70832" w14:textId="77777777" w:rsidR="00172990" w:rsidRPr="00D165ED" w:rsidRDefault="00172990" w:rsidP="00172990">
      <w:pPr>
        <w:pStyle w:val="PL"/>
      </w:pPr>
      <w:r w:rsidRPr="00D165ED">
        <w:t xml:space="preserve">      properties:</w:t>
      </w:r>
    </w:p>
    <w:p w14:paraId="5C3218F7" w14:textId="77777777" w:rsidR="00172990" w:rsidRPr="00D165ED" w:rsidRDefault="00172990" w:rsidP="00172990">
      <w:pPr>
        <w:pStyle w:val="PL"/>
      </w:pPr>
      <w:r w:rsidRPr="00D165ED">
        <w:t xml:space="preserve">        eventSubscriptions:</w:t>
      </w:r>
    </w:p>
    <w:p w14:paraId="08F49B6B" w14:textId="77777777" w:rsidR="00172990" w:rsidRPr="00D165ED" w:rsidRDefault="00172990" w:rsidP="00172990">
      <w:pPr>
        <w:pStyle w:val="PL"/>
      </w:pPr>
      <w:r w:rsidRPr="00D165ED">
        <w:lastRenderedPageBreak/>
        <w:t xml:space="preserve">          type: array</w:t>
      </w:r>
    </w:p>
    <w:p w14:paraId="2AFB09A0" w14:textId="77777777" w:rsidR="00172990" w:rsidRPr="00D165ED" w:rsidRDefault="00172990" w:rsidP="00172990">
      <w:pPr>
        <w:pStyle w:val="PL"/>
      </w:pPr>
      <w:r w:rsidRPr="00D165ED">
        <w:t xml:space="preserve">          items:</w:t>
      </w:r>
    </w:p>
    <w:p w14:paraId="7BAD09FA" w14:textId="77777777" w:rsidR="00172990" w:rsidRPr="00D165ED" w:rsidRDefault="00172990" w:rsidP="00172990">
      <w:pPr>
        <w:pStyle w:val="PL"/>
      </w:pPr>
      <w:r w:rsidRPr="00D165ED">
        <w:t xml:space="preserve">            $ref: '#/components/schemas/EventSubscription'</w:t>
      </w:r>
    </w:p>
    <w:p w14:paraId="3864A745" w14:textId="77777777" w:rsidR="00172990" w:rsidRPr="00D165ED" w:rsidRDefault="00172990" w:rsidP="00172990">
      <w:pPr>
        <w:pStyle w:val="PL"/>
      </w:pPr>
      <w:r w:rsidRPr="00D165ED">
        <w:t xml:space="preserve">          minItems: 1</w:t>
      </w:r>
    </w:p>
    <w:p w14:paraId="0871C7D4" w14:textId="77777777" w:rsidR="00172990" w:rsidRPr="00D165ED" w:rsidRDefault="00172990" w:rsidP="00172990">
      <w:pPr>
        <w:pStyle w:val="PL"/>
      </w:pPr>
      <w:r w:rsidRPr="00D165ED">
        <w:t xml:space="preserve">          description: Subscribed events</w:t>
      </w:r>
    </w:p>
    <w:p w14:paraId="100BC79E" w14:textId="77777777" w:rsidR="00172990" w:rsidRPr="00D165ED" w:rsidRDefault="00172990" w:rsidP="00172990">
      <w:pPr>
        <w:pStyle w:val="PL"/>
      </w:pPr>
      <w:r w:rsidRPr="00D165ED">
        <w:t xml:space="preserve">        evtReq:</w:t>
      </w:r>
    </w:p>
    <w:p w14:paraId="2EF5A355" w14:textId="77777777" w:rsidR="00172990" w:rsidRPr="00D165ED" w:rsidRDefault="00172990" w:rsidP="00172990">
      <w:pPr>
        <w:pStyle w:val="PL"/>
      </w:pPr>
      <w:r w:rsidRPr="00D165ED">
        <w:t xml:space="preserve">          $ref: 'TS29523_Npcf_EventExposure.yaml#/components/schemas/ReportingInformation'</w:t>
      </w:r>
    </w:p>
    <w:p w14:paraId="2087D0CB" w14:textId="77777777" w:rsidR="00172990" w:rsidRPr="00D165ED" w:rsidRDefault="00172990" w:rsidP="00172990">
      <w:pPr>
        <w:pStyle w:val="PL"/>
      </w:pPr>
      <w:r w:rsidRPr="00D165ED">
        <w:t xml:space="preserve">        notificationURI:</w:t>
      </w:r>
    </w:p>
    <w:p w14:paraId="1561B837" w14:textId="77777777" w:rsidR="00172990" w:rsidRDefault="00172990" w:rsidP="00172990">
      <w:pPr>
        <w:pStyle w:val="PL"/>
      </w:pPr>
      <w:r w:rsidRPr="00D165ED">
        <w:t xml:space="preserve">          $ref: 'TS29571_CommonData.yaml#/components/schemas/Uri'</w:t>
      </w:r>
    </w:p>
    <w:p w14:paraId="60E4DFDC" w14:textId="77777777" w:rsidR="00172990" w:rsidRDefault="00172990" w:rsidP="00172990">
      <w:pPr>
        <w:pStyle w:val="PL"/>
      </w:pPr>
      <w:r>
        <w:t xml:space="preserve">        notifCorrId:</w:t>
      </w:r>
    </w:p>
    <w:p w14:paraId="476CD882" w14:textId="77777777" w:rsidR="00172990" w:rsidRDefault="00172990" w:rsidP="00172990">
      <w:pPr>
        <w:pStyle w:val="PL"/>
      </w:pPr>
      <w:r>
        <w:t xml:space="preserve">          type: string</w:t>
      </w:r>
    </w:p>
    <w:p w14:paraId="35BAC80C" w14:textId="77777777" w:rsidR="00172990" w:rsidRPr="00D165ED" w:rsidRDefault="00172990" w:rsidP="00172990">
      <w:pPr>
        <w:pStyle w:val="PL"/>
      </w:pPr>
      <w:r>
        <w:t xml:space="preserve">          description: Notification correlation identifier.</w:t>
      </w:r>
    </w:p>
    <w:p w14:paraId="59993F83" w14:textId="77777777" w:rsidR="00172990" w:rsidRPr="00D165ED" w:rsidRDefault="00172990" w:rsidP="00172990">
      <w:pPr>
        <w:pStyle w:val="PL"/>
      </w:pPr>
      <w:r w:rsidRPr="00D165ED">
        <w:t xml:space="preserve">        supportedFeatures:</w:t>
      </w:r>
    </w:p>
    <w:p w14:paraId="6726658C" w14:textId="77777777" w:rsidR="00172990" w:rsidRPr="00D165ED" w:rsidRDefault="00172990" w:rsidP="00172990">
      <w:pPr>
        <w:pStyle w:val="PL"/>
      </w:pPr>
      <w:r w:rsidRPr="00D165ED">
        <w:t xml:space="preserve">          $ref: 'TS29571_CommonData.yaml#/components/schemas/SupportedFeatures'</w:t>
      </w:r>
    </w:p>
    <w:p w14:paraId="47128759" w14:textId="77777777" w:rsidR="00172990" w:rsidRPr="00D165ED" w:rsidRDefault="00172990" w:rsidP="00172990">
      <w:pPr>
        <w:pStyle w:val="PL"/>
      </w:pPr>
      <w:r w:rsidRPr="00D165ED">
        <w:t xml:space="preserve">        eventNotifications:</w:t>
      </w:r>
    </w:p>
    <w:p w14:paraId="2CDF32DB" w14:textId="77777777" w:rsidR="00172990" w:rsidRPr="00D165ED" w:rsidRDefault="00172990" w:rsidP="00172990">
      <w:pPr>
        <w:pStyle w:val="PL"/>
      </w:pPr>
      <w:r w:rsidRPr="00D165ED">
        <w:t xml:space="preserve">          type: array</w:t>
      </w:r>
    </w:p>
    <w:p w14:paraId="09AEC704" w14:textId="77777777" w:rsidR="00172990" w:rsidRPr="00D165ED" w:rsidRDefault="00172990" w:rsidP="00172990">
      <w:pPr>
        <w:pStyle w:val="PL"/>
      </w:pPr>
      <w:r w:rsidRPr="00D165ED">
        <w:t xml:space="preserve">          items:</w:t>
      </w:r>
    </w:p>
    <w:p w14:paraId="1115948F" w14:textId="77777777" w:rsidR="00172990" w:rsidRPr="00D165ED" w:rsidRDefault="00172990" w:rsidP="00172990">
      <w:pPr>
        <w:pStyle w:val="PL"/>
      </w:pPr>
      <w:r w:rsidRPr="00D165ED">
        <w:t xml:space="preserve">            $ref: '#/components/schemas/EventNotification'</w:t>
      </w:r>
    </w:p>
    <w:p w14:paraId="03F0FCF5" w14:textId="77777777" w:rsidR="00172990" w:rsidRPr="00D165ED" w:rsidRDefault="00172990" w:rsidP="00172990">
      <w:pPr>
        <w:pStyle w:val="PL"/>
      </w:pPr>
      <w:r w:rsidRPr="00D165ED">
        <w:t xml:space="preserve">          minItems: 1</w:t>
      </w:r>
    </w:p>
    <w:p w14:paraId="4F24EFA9" w14:textId="77777777" w:rsidR="00172990" w:rsidRPr="00D165ED" w:rsidRDefault="00172990" w:rsidP="00172990">
      <w:pPr>
        <w:pStyle w:val="PL"/>
      </w:pPr>
      <w:r w:rsidRPr="00D165ED">
        <w:t xml:space="preserve">        failEventReports:</w:t>
      </w:r>
    </w:p>
    <w:p w14:paraId="570B0A1F" w14:textId="77777777" w:rsidR="00172990" w:rsidRPr="00D165ED" w:rsidRDefault="00172990" w:rsidP="00172990">
      <w:pPr>
        <w:pStyle w:val="PL"/>
      </w:pPr>
      <w:r w:rsidRPr="00D165ED">
        <w:t xml:space="preserve">          type: array</w:t>
      </w:r>
    </w:p>
    <w:p w14:paraId="5D903E65" w14:textId="77777777" w:rsidR="00172990" w:rsidRPr="00D165ED" w:rsidRDefault="00172990" w:rsidP="00172990">
      <w:pPr>
        <w:pStyle w:val="PL"/>
      </w:pPr>
      <w:r w:rsidRPr="00D165ED">
        <w:t xml:space="preserve">          items:</w:t>
      </w:r>
    </w:p>
    <w:p w14:paraId="01B6A18E" w14:textId="77777777" w:rsidR="00172990" w:rsidRPr="00D165ED" w:rsidRDefault="00172990" w:rsidP="00172990">
      <w:pPr>
        <w:pStyle w:val="PL"/>
      </w:pPr>
      <w:r w:rsidRPr="00D165ED">
        <w:t xml:space="preserve">            $ref: '#/components/schemas/FailureEventInfo'</w:t>
      </w:r>
    </w:p>
    <w:p w14:paraId="56607789" w14:textId="77777777" w:rsidR="00172990" w:rsidRPr="00D165ED" w:rsidRDefault="00172990" w:rsidP="00172990">
      <w:pPr>
        <w:pStyle w:val="PL"/>
      </w:pPr>
      <w:r w:rsidRPr="00D165ED">
        <w:t xml:space="preserve">          minItems: 1</w:t>
      </w:r>
    </w:p>
    <w:p w14:paraId="4DD6B064" w14:textId="77777777" w:rsidR="00172990" w:rsidRPr="00D165ED" w:rsidRDefault="00172990" w:rsidP="00172990">
      <w:pPr>
        <w:pStyle w:val="PL"/>
      </w:pPr>
      <w:r w:rsidRPr="00D165ED">
        <w:t xml:space="preserve">        prevSub:</w:t>
      </w:r>
    </w:p>
    <w:p w14:paraId="4039D334" w14:textId="77777777" w:rsidR="00172990" w:rsidRPr="00D165ED" w:rsidRDefault="00172990" w:rsidP="00172990">
      <w:pPr>
        <w:pStyle w:val="PL"/>
      </w:pPr>
      <w:r>
        <w:t xml:space="preserve">          $ref: '#/components/schemas/PrevSubInfo'</w:t>
      </w:r>
    </w:p>
    <w:p w14:paraId="05685ACB" w14:textId="77777777" w:rsidR="00172990" w:rsidRPr="00D165ED" w:rsidRDefault="00172990" w:rsidP="00172990">
      <w:pPr>
        <w:pStyle w:val="PL"/>
      </w:pPr>
      <w:r w:rsidRPr="00D165ED">
        <w:t xml:space="preserve">        consNfInfo:</w:t>
      </w:r>
    </w:p>
    <w:p w14:paraId="0F6FDC9D" w14:textId="77777777" w:rsidR="00172990" w:rsidRPr="00D165ED" w:rsidRDefault="00172990" w:rsidP="00172990">
      <w:pPr>
        <w:pStyle w:val="PL"/>
      </w:pPr>
      <w:r w:rsidRPr="00D165ED">
        <w:t xml:space="preserve">          $ref: '#/components/schemas/ConsumerNfInformation'</w:t>
      </w:r>
    </w:p>
    <w:p w14:paraId="516F35B8" w14:textId="77777777" w:rsidR="00172990" w:rsidRPr="00D165ED" w:rsidRDefault="00172990" w:rsidP="00172990">
      <w:pPr>
        <w:pStyle w:val="PL"/>
      </w:pPr>
      <w:r w:rsidRPr="00D165ED">
        <w:t xml:space="preserve">      required:</w:t>
      </w:r>
    </w:p>
    <w:p w14:paraId="326CC702" w14:textId="77777777" w:rsidR="00172990" w:rsidRPr="00D165ED" w:rsidRDefault="00172990" w:rsidP="00172990">
      <w:pPr>
        <w:pStyle w:val="PL"/>
      </w:pPr>
      <w:r w:rsidRPr="00D165ED">
        <w:t xml:space="preserve">        - eventSubscriptions</w:t>
      </w:r>
    </w:p>
    <w:p w14:paraId="121B7889" w14:textId="77777777" w:rsidR="00172990" w:rsidRDefault="00172990" w:rsidP="00172990">
      <w:pPr>
        <w:pStyle w:val="PL"/>
      </w:pPr>
    </w:p>
    <w:p w14:paraId="42EBED52" w14:textId="77777777" w:rsidR="00172990" w:rsidRPr="00D165ED" w:rsidRDefault="00172990" w:rsidP="00172990">
      <w:pPr>
        <w:pStyle w:val="PL"/>
      </w:pPr>
      <w:r w:rsidRPr="00D165ED">
        <w:t xml:space="preserve">    EventSubscription:</w:t>
      </w:r>
    </w:p>
    <w:p w14:paraId="6FFC3C8D" w14:textId="77777777" w:rsidR="00172990" w:rsidRPr="00D165ED" w:rsidRDefault="00172990" w:rsidP="00172990">
      <w:pPr>
        <w:pStyle w:val="PL"/>
      </w:pPr>
      <w:r w:rsidRPr="00D165ED">
        <w:t xml:space="preserve">      description: Represents a subscription to a single event.</w:t>
      </w:r>
    </w:p>
    <w:p w14:paraId="3AABDE4A" w14:textId="77777777" w:rsidR="00172990" w:rsidRPr="00D165ED" w:rsidRDefault="00172990" w:rsidP="00172990">
      <w:pPr>
        <w:pStyle w:val="PL"/>
      </w:pPr>
      <w:r w:rsidRPr="00D165ED">
        <w:t xml:space="preserve">      type: object</w:t>
      </w:r>
    </w:p>
    <w:p w14:paraId="6E7B9A77" w14:textId="77777777" w:rsidR="00172990" w:rsidRPr="00D165ED" w:rsidRDefault="00172990" w:rsidP="00172990">
      <w:pPr>
        <w:pStyle w:val="PL"/>
      </w:pPr>
      <w:r w:rsidRPr="00D165ED">
        <w:t xml:space="preserve">      properties:</w:t>
      </w:r>
    </w:p>
    <w:p w14:paraId="16E1C26A" w14:textId="77777777" w:rsidR="00172990" w:rsidRPr="00D165ED" w:rsidRDefault="00172990" w:rsidP="00172990">
      <w:pPr>
        <w:pStyle w:val="PL"/>
      </w:pPr>
      <w:r w:rsidRPr="00D165ED">
        <w:t xml:space="preserve">        anySlice:</w:t>
      </w:r>
    </w:p>
    <w:p w14:paraId="6DEC27A9" w14:textId="77777777" w:rsidR="00172990" w:rsidRPr="00D165ED" w:rsidRDefault="00172990" w:rsidP="00172990">
      <w:pPr>
        <w:pStyle w:val="PL"/>
      </w:pPr>
      <w:r w:rsidRPr="00D165ED">
        <w:t xml:space="preserve">          $ref: '#/components/schemas/AnySlice'</w:t>
      </w:r>
    </w:p>
    <w:p w14:paraId="17BA5F5B" w14:textId="77777777" w:rsidR="00172990" w:rsidRPr="00D165ED" w:rsidRDefault="00172990" w:rsidP="00172990">
      <w:pPr>
        <w:pStyle w:val="PL"/>
      </w:pPr>
      <w:r w:rsidRPr="00D165ED">
        <w:t xml:space="preserve">        appIds:</w:t>
      </w:r>
    </w:p>
    <w:p w14:paraId="63E8DB55" w14:textId="77777777" w:rsidR="00172990" w:rsidRPr="00D165ED" w:rsidRDefault="00172990" w:rsidP="00172990">
      <w:pPr>
        <w:pStyle w:val="PL"/>
      </w:pPr>
      <w:r w:rsidRPr="00D165ED">
        <w:t xml:space="preserve">          type: array</w:t>
      </w:r>
    </w:p>
    <w:p w14:paraId="77332B56" w14:textId="77777777" w:rsidR="00172990" w:rsidRPr="00D165ED" w:rsidRDefault="00172990" w:rsidP="00172990">
      <w:pPr>
        <w:pStyle w:val="PL"/>
      </w:pPr>
      <w:r w:rsidRPr="00D165ED">
        <w:t xml:space="preserve">          items:</w:t>
      </w:r>
    </w:p>
    <w:p w14:paraId="01126BD2" w14:textId="77777777" w:rsidR="00172990" w:rsidRPr="00D165ED" w:rsidRDefault="00172990" w:rsidP="00172990">
      <w:pPr>
        <w:pStyle w:val="PL"/>
      </w:pPr>
      <w:r w:rsidRPr="00D165ED">
        <w:t xml:space="preserve">            $ref: 'TS29571_CommonData.yaml#/components/schemas/ApplicationId'</w:t>
      </w:r>
    </w:p>
    <w:p w14:paraId="3ABF0838" w14:textId="77777777" w:rsidR="00172990" w:rsidRPr="00D165ED" w:rsidRDefault="00172990" w:rsidP="00172990">
      <w:pPr>
        <w:pStyle w:val="PL"/>
      </w:pPr>
      <w:r w:rsidRPr="00D165ED">
        <w:t xml:space="preserve">          minItems: 1</w:t>
      </w:r>
    </w:p>
    <w:p w14:paraId="4DAB1746" w14:textId="77777777" w:rsidR="00172990" w:rsidRPr="00D165ED" w:rsidRDefault="00172990" w:rsidP="00172990">
      <w:pPr>
        <w:pStyle w:val="PL"/>
      </w:pPr>
      <w:r w:rsidRPr="00D165ED">
        <w:t xml:space="preserve">          description: Identification(s) of application to which the subscription applies.</w:t>
      </w:r>
    </w:p>
    <w:p w14:paraId="37A8AFF2" w14:textId="77777777" w:rsidR="00172990" w:rsidRPr="00D165ED" w:rsidRDefault="00172990" w:rsidP="00172990">
      <w:pPr>
        <w:pStyle w:val="PL"/>
      </w:pPr>
      <w:r w:rsidRPr="00D165ED">
        <w:t xml:space="preserve">        </w:t>
      </w:r>
      <w:r>
        <w:t>deviation</w:t>
      </w:r>
      <w:r>
        <w:rPr>
          <w:rFonts w:hint="eastAsia"/>
          <w:lang w:eastAsia="zh-CN"/>
        </w:rPr>
        <w:t>s</w:t>
      </w:r>
      <w:r w:rsidRPr="00D165ED">
        <w:t>:</w:t>
      </w:r>
    </w:p>
    <w:p w14:paraId="5D72B6BF" w14:textId="77777777" w:rsidR="00172990" w:rsidRPr="00D165ED" w:rsidRDefault="00172990" w:rsidP="0017299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14D9A371" w14:textId="77777777" w:rsidR="00172990" w:rsidRPr="00D165ED" w:rsidRDefault="00172990" w:rsidP="00172990">
      <w:pPr>
        <w:pStyle w:val="PL"/>
      </w:pPr>
      <w:r w:rsidRPr="00D165ED">
        <w:t xml:space="preserve">          items:</w:t>
      </w:r>
    </w:p>
    <w:p w14:paraId="7C5FE8A9" w14:textId="77777777" w:rsidR="00172990" w:rsidRPr="00D165ED" w:rsidRDefault="00172990" w:rsidP="00172990">
      <w:pPr>
        <w:pStyle w:val="PL"/>
      </w:pPr>
      <w:r w:rsidRPr="00D165ED">
        <w:t xml:space="preserve">            $ref: 'TS29571_CommonData.yaml#/components/schemas/Uinteger'</w:t>
      </w:r>
    </w:p>
    <w:p w14:paraId="066D8798" w14:textId="77777777" w:rsidR="00172990" w:rsidRDefault="00172990" w:rsidP="00172990">
      <w:pPr>
        <w:pStyle w:val="PL"/>
      </w:pPr>
      <w:r w:rsidRPr="00D165ED">
        <w:t xml:space="preserve">          minItems: 1</w:t>
      </w:r>
    </w:p>
    <w:p w14:paraId="32F790C9" w14:textId="77777777" w:rsidR="00172990" w:rsidRPr="00D165ED" w:rsidRDefault="00172990" w:rsidP="00172990">
      <w:pPr>
        <w:pStyle w:val="PL"/>
      </w:pPr>
      <w:r w:rsidRPr="00D165ED">
        <w:t xml:space="preserve">        dnns:</w:t>
      </w:r>
    </w:p>
    <w:p w14:paraId="5E7A3C32" w14:textId="77777777" w:rsidR="00172990" w:rsidRPr="00D165ED" w:rsidRDefault="00172990" w:rsidP="00172990">
      <w:pPr>
        <w:pStyle w:val="PL"/>
      </w:pPr>
      <w:r w:rsidRPr="00D165ED">
        <w:t xml:space="preserve">          type: array</w:t>
      </w:r>
    </w:p>
    <w:p w14:paraId="12642774" w14:textId="77777777" w:rsidR="00172990" w:rsidRPr="00D165ED" w:rsidRDefault="00172990" w:rsidP="00172990">
      <w:pPr>
        <w:pStyle w:val="PL"/>
      </w:pPr>
      <w:r w:rsidRPr="00D165ED">
        <w:t xml:space="preserve">          items:</w:t>
      </w:r>
    </w:p>
    <w:p w14:paraId="274A4617" w14:textId="77777777" w:rsidR="00172990" w:rsidRPr="00D165ED" w:rsidRDefault="00172990" w:rsidP="00172990">
      <w:pPr>
        <w:pStyle w:val="PL"/>
      </w:pPr>
      <w:r w:rsidRPr="00D165ED">
        <w:t xml:space="preserve">            $ref: 'TS29571_CommonData.yaml#/components/schemas/Dnn'</w:t>
      </w:r>
    </w:p>
    <w:p w14:paraId="676F95A1" w14:textId="77777777" w:rsidR="00172990" w:rsidRPr="00D165ED" w:rsidRDefault="00172990" w:rsidP="00172990">
      <w:pPr>
        <w:pStyle w:val="PL"/>
      </w:pPr>
      <w:r w:rsidRPr="00D165ED">
        <w:t xml:space="preserve">          minItems: 1</w:t>
      </w:r>
    </w:p>
    <w:p w14:paraId="3ECC20F3" w14:textId="77777777" w:rsidR="00172990" w:rsidRPr="00D165ED" w:rsidRDefault="00172990" w:rsidP="00172990">
      <w:pPr>
        <w:pStyle w:val="PL"/>
      </w:pPr>
      <w:r w:rsidRPr="00D165ED">
        <w:t xml:space="preserve">          description: Identification(s) of DNN to which the subscription applies.</w:t>
      </w:r>
    </w:p>
    <w:p w14:paraId="3818CD7D" w14:textId="77777777" w:rsidR="00172990" w:rsidRPr="00D165ED" w:rsidRDefault="00172990" w:rsidP="00172990">
      <w:pPr>
        <w:pStyle w:val="PL"/>
      </w:pPr>
      <w:r w:rsidRPr="00D165ED">
        <w:t xml:space="preserve">        dnais:</w:t>
      </w:r>
    </w:p>
    <w:p w14:paraId="2A900BA1" w14:textId="77777777" w:rsidR="00172990" w:rsidRPr="00D165ED" w:rsidRDefault="00172990" w:rsidP="00172990">
      <w:pPr>
        <w:pStyle w:val="PL"/>
      </w:pPr>
      <w:r w:rsidRPr="00D165ED">
        <w:t xml:space="preserve">          type: array</w:t>
      </w:r>
    </w:p>
    <w:p w14:paraId="731AE372" w14:textId="77777777" w:rsidR="00172990" w:rsidRPr="00D165ED" w:rsidRDefault="00172990" w:rsidP="00172990">
      <w:pPr>
        <w:pStyle w:val="PL"/>
      </w:pPr>
      <w:r w:rsidRPr="00D165ED">
        <w:t xml:space="preserve">          items:</w:t>
      </w:r>
    </w:p>
    <w:p w14:paraId="699482F3" w14:textId="77777777" w:rsidR="00172990" w:rsidRPr="00D165ED" w:rsidRDefault="00172990" w:rsidP="00172990">
      <w:pPr>
        <w:pStyle w:val="PL"/>
      </w:pPr>
      <w:r w:rsidRPr="00D165ED">
        <w:t xml:space="preserve">            $ref: 'TS29571_CommonData.yaml#/components/schemas/Dnai'</w:t>
      </w:r>
    </w:p>
    <w:p w14:paraId="01708BE8" w14:textId="77777777" w:rsidR="00172990" w:rsidRPr="00D165ED" w:rsidRDefault="00172990" w:rsidP="00172990">
      <w:pPr>
        <w:pStyle w:val="PL"/>
      </w:pPr>
      <w:r w:rsidRPr="00D165ED">
        <w:t xml:space="preserve">          minItems: 1</w:t>
      </w:r>
    </w:p>
    <w:p w14:paraId="55B3FEC6" w14:textId="77777777" w:rsidR="00172990" w:rsidRPr="00D165ED" w:rsidRDefault="00172990" w:rsidP="00172990">
      <w:pPr>
        <w:pStyle w:val="PL"/>
      </w:pPr>
      <w:r w:rsidRPr="00D165ED">
        <w:t xml:space="preserve">        event:</w:t>
      </w:r>
    </w:p>
    <w:p w14:paraId="7541D44F" w14:textId="77777777" w:rsidR="00172990" w:rsidRPr="00D165ED" w:rsidRDefault="00172990" w:rsidP="00172990">
      <w:pPr>
        <w:pStyle w:val="PL"/>
      </w:pPr>
      <w:r w:rsidRPr="00D165ED">
        <w:t xml:space="preserve">          $ref: '#/components/schemas/NwdafEvent'</w:t>
      </w:r>
    </w:p>
    <w:p w14:paraId="797AD2F5" w14:textId="77777777" w:rsidR="00172990" w:rsidRPr="00D165ED" w:rsidRDefault="00172990" w:rsidP="00172990">
      <w:pPr>
        <w:pStyle w:val="PL"/>
      </w:pPr>
      <w:r w:rsidRPr="00D165ED">
        <w:t xml:space="preserve">        extraReportReq:</w:t>
      </w:r>
    </w:p>
    <w:p w14:paraId="77FBEF5F" w14:textId="77777777" w:rsidR="00172990" w:rsidRPr="00D165ED" w:rsidRDefault="00172990" w:rsidP="00172990">
      <w:pPr>
        <w:pStyle w:val="PL"/>
      </w:pPr>
      <w:r w:rsidRPr="00D165ED">
        <w:t xml:space="preserve">          $ref: '#/components/schemas/EventReportingRequirement'</w:t>
      </w:r>
    </w:p>
    <w:p w14:paraId="171AFEC8" w14:textId="77777777" w:rsidR="00172990" w:rsidRPr="00D165ED" w:rsidRDefault="00172990" w:rsidP="00172990">
      <w:pPr>
        <w:pStyle w:val="PL"/>
      </w:pPr>
      <w:r w:rsidRPr="00D165ED">
        <w:t xml:space="preserve">        ladnDnns:</w:t>
      </w:r>
    </w:p>
    <w:p w14:paraId="01AD0E76" w14:textId="77777777" w:rsidR="00172990" w:rsidRPr="00D165ED" w:rsidRDefault="00172990" w:rsidP="00172990">
      <w:pPr>
        <w:pStyle w:val="PL"/>
      </w:pPr>
      <w:r w:rsidRPr="00D165ED">
        <w:t xml:space="preserve">          type: array</w:t>
      </w:r>
    </w:p>
    <w:p w14:paraId="67106323" w14:textId="77777777" w:rsidR="00172990" w:rsidRPr="00D165ED" w:rsidRDefault="00172990" w:rsidP="00172990">
      <w:pPr>
        <w:pStyle w:val="PL"/>
      </w:pPr>
      <w:r w:rsidRPr="00D165ED">
        <w:t xml:space="preserve">          items:</w:t>
      </w:r>
    </w:p>
    <w:p w14:paraId="7AB81E3D" w14:textId="77777777" w:rsidR="00172990" w:rsidRPr="00D165ED" w:rsidRDefault="00172990" w:rsidP="00172990">
      <w:pPr>
        <w:pStyle w:val="PL"/>
      </w:pPr>
      <w:r w:rsidRPr="00D165ED">
        <w:t xml:space="preserve">            $ref: 'TS29571_CommonData.yaml#/components/schemas/Dnn'</w:t>
      </w:r>
    </w:p>
    <w:p w14:paraId="046D09EB" w14:textId="77777777" w:rsidR="00172990" w:rsidRPr="00D165ED" w:rsidRDefault="00172990" w:rsidP="00172990">
      <w:pPr>
        <w:pStyle w:val="PL"/>
      </w:pPr>
      <w:r w:rsidRPr="00D165ED">
        <w:t xml:space="preserve">          minItems: 1</w:t>
      </w:r>
    </w:p>
    <w:p w14:paraId="6622244E" w14:textId="77777777" w:rsidR="00172990" w:rsidRPr="00D165ED" w:rsidRDefault="00172990" w:rsidP="00172990">
      <w:pPr>
        <w:pStyle w:val="PL"/>
      </w:pPr>
      <w:r w:rsidRPr="00D165ED">
        <w:t xml:space="preserve">          description: Identification(s) of LADN DNN to indicate the LADN service area as the AOI.</w:t>
      </w:r>
    </w:p>
    <w:p w14:paraId="46D7BD6C" w14:textId="77777777" w:rsidR="00172990" w:rsidRPr="00D165ED" w:rsidRDefault="00172990" w:rsidP="00172990">
      <w:pPr>
        <w:pStyle w:val="PL"/>
      </w:pPr>
      <w:r w:rsidRPr="00D165ED">
        <w:t xml:space="preserve">        loadLevelThreshold:</w:t>
      </w:r>
    </w:p>
    <w:p w14:paraId="5D8AA017" w14:textId="77777777" w:rsidR="00172990" w:rsidRPr="00D165ED" w:rsidRDefault="00172990" w:rsidP="00172990">
      <w:pPr>
        <w:pStyle w:val="PL"/>
      </w:pPr>
      <w:r w:rsidRPr="00D165ED">
        <w:t xml:space="preserve">          type: integer</w:t>
      </w:r>
    </w:p>
    <w:p w14:paraId="2A2C739D" w14:textId="77777777" w:rsidR="00172990" w:rsidRDefault="00172990" w:rsidP="00172990">
      <w:pPr>
        <w:pStyle w:val="PL"/>
      </w:pPr>
      <w:r w:rsidRPr="00D165ED">
        <w:t xml:space="preserve">          description: </w:t>
      </w:r>
      <w:r>
        <w:t>&gt;</w:t>
      </w:r>
    </w:p>
    <w:p w14:paraId="065C1F09" w14:textId="77777777" w:rsidR="00172990" w:rsidRDefault="00172990" w:rsidP="00172990">
      <w:pPr>
        <w:pStyle w:val="PL"/>
      </w:pPr>
      <w:r>
        <w:t xml:space="preserve">            </w:t>
      </w:r>
      <w:r w:rsidRPr="00D165ED">
        <w:t xml:space="preserve">Indicates that the NWDAF shall report the corresponding network slice load level to the NF </w:t>
      </w:r>
    </w:p>
    <w:p w14:paraId="171F5D4F" w14:textId="77777777" w:rsidR="00172990" w:rsidRDefault="00172990" w:rsidP="00172990">
      <w:pPr>
        <w:pStyle w:val="PL"/>
      </w:pPr>
      <w:r>
        <w:t xml:space="preserve">            </w:t>
      </w:r>
      <w:r w:rsidRPr="00D165ED">
        <w:t xml:space="preserve">service consumer where the load level of the network slice identified by snssais is </w:t>
      </w:r>
    </w:p>
    <w:p w14:paraId="294B6CA7" w14:textId="77777777" w:rsidR="00172990" w:rsidRPr="00D165ED" w:rsidRDefault="00172990" w:rsidP="00172990">
      <w:pPr>
        <w:pStyle w:val="PL"/>
      </w:pPr>
      <w:r>
        <w:t xml:space="preserve">            </w:t>
      </w:r>
      <w:r w:rsidRPr="00D165ED">
        <w:t>reached.</w:t>
      </w:r>
    </w:p>
    <w:p w14:paraId="4D940B0C" w14:textId="77777777" w:rsidR="00172990" w:rsidRPr="00D165ED" w:rsidRDefault="00172990" w:rsidP="00172990">
      <w:pPr>
        <w:pStyle w:val="PL"/>
      </w:pPr>
      <w:r w:rsidRPr="00D165ED">
        <w:t xml:space="preserve">        notificationMethod:</w:t>
      </w:r>
    </w:p>
    <w:p w14:paraId="4378B708" w14:textId="77777777" w:rsidR="00172990" w:rsidRPr="00D165ED" w:rsidRDefault="00172990" w:rsidP="00172990">
      <w:pPr>
        <w:pStyle w:val="PL"/>
      </w:pPr>
      <w:r w:rsidRPr="00D165ED">
        <w:t xml:space="preserve">          $ref: '#/components/schemas/NotificationMethod'</w:t>
      </w:r>
    </w:p>
    <w:p w14:paraId="0912886C" w14:textId="77777777" w:rsidR="00172990" w:rsidRPr="00D165ED" w:rsidRDefault="00172990" w:rsidP="00172990">
      <w:pPr>
        <w:pStyle w:val="PL"/>
      </w:pPr>
      <w:r w:rsidRPr="00D165ED">
        <w:lastRenderedPageBreak/>
        <w:t xml:space="preserve">        matchingDir:</w:t>
      </w:r>
    </w:p>
    <w:p w14:paraId="27085AE5" w14:textId="77777777" w:rsidR="00172990" w:rsidRPr="00D165ED" w:rsidRDefault="00172990" w:rsidP="00172990">
      <w:pPr>
        <w:pStyle w:val="PL"/>
      </w:pPr>
      <w:r w:rsidRPr="00D165ED">
        <w:t xml:space="preserve">          $ref: '#/components/schemas/MatchingDirection'</w:t>
      </w:r>
    </w:p>
    <w:p w14:paraId="0693DDDC" w14:textId="77777777" w:rsidR="00172990" w:rsidRPr="00D165ED" w:rsidRDefault="00172990" w:rsidP="00172990">
      <w:pPr>
        <w:pStyle w:val="PL"/>
      </w:pPr>
      <w:r w:rsidRPr="00D165ED">
        <w:t xml:space="preserve">        nfLoadLvlThds:</w:t>
      </w:r>
    </w:p>
    <w:p w14:paraId="71B2EC27" w14:textId="77777777" w:rsidR="00172990" w:rsidRPr="00D165ED" w:rsidRDefault="00172990" w:rsidP="00172990">
      <w:pPr>
        <w:pStyle w:val="PL"/>
      </w:pPr>
      <w:r w:rsidRPr="00D165ED">
        <w:t xml:space="preserve">          type: array</w:t>
      </w:r>
    </w:p>
    <w:p w14:paraId="781A8CF3" w14:textId="77777777" w:rsidR="00172990" w:rsidRPr="00D165ED" w:rsidRDefault="00172990" w:rsidP="00172990">
      <w:pPr>
        <w:pStyle w:val="PL"/>
      </w:pPr>
      <w:r w:rsidRPr="00D165ED">
        <w:t xml:space="preserve">          items:</w:t>
      </w:r>
    </w:p>
    <w:p w14:paraId="2D9E3EFD" w14:textId="77777777" w:rsidR="00172990" w:rsidRPr="00D165ED" w:rsidRDefault="00172990" w:rsidP="00172990">
      <w:pPr>
        <w:pStyle w:val="PL"/>
      </w:pPr>
      <w:r w:rsidRPr="00D165ED">
        <w:t xml:space="preserve">            $ref: '#/components/schemas/ThresholdLevel'</w:t>
      </w:r>
    </w:p>
    <w:p w14:paraId="2AE33B5D" w14:textId="77777777" w:rsidR="00172990" w:rsidRPr="00D165ED" w:rsidRDefault="00172990" w:rsidP="00172990">
      <w:pPr>
        <w:pStyle w:val="PL"/>
      </w:pPr>
      <w:r w:rsidRPr="00D165ED">
        <w:t xml:space="preserve">          minItems: 1</w:t>
      </w:r>
    </w:p>
    <w:p w14:paraId="6A693540" w14:textId="77777777" w:rsidR="00172990" w:rsidRDefault="00172990" w:rsidP="00172990">
      <w:pPr>
        <w:pStyle w:val="PL"/>
      </w:pPr>
      <w:r w:rsidRPr="00D165ED">
        <w:t xml:space="preserve">          description: </w:t>
      </w:r>
      <w:r>
        <w:t>&gt;</w:t>
      </w:r>
    </w:p>
    <w:p w14:paraId="612CC99D" w14:textId="77777777" w:rsidR="00172990" w:rsidRPr="00D165ED" w:rsidRDefault="00172990" w:rsidP="00172990">
      <w:pPr>
        <w:pStyle w:val="PL"/>
      </w:pPr>
      <w:r>
        <w:t xml:space="preserve">            </w:t>
      </w:r>
      <w:r w:rsidRPr="00D165ED">
        <w:t>Shall be supplied in order to start reporting when an average load level is reached.</w:t>
      </w:r>
    </w:p>
    <w:p w14:paraId="0E3F856C" w14:textId="77777777" w:rsidR="00172990" w:rsidRPr="00D165ED" w:rsidRDefault="00172990" w:rsidP="00172990">
      <w:pPr>
        <w:pStyle w:val="PL"/>
      </w:pPr>
      <w:r w:rsidRPr="00D165ED">
        <w:t xml:space="preserve">        nfInstanceIds:</w:t>
      </w:r>
    </w:p>
    <w:p w14:paraId="35EE3D9A" w14:textId="77777777" w:rsidR="00172990" w:rsidRPr="00D165ED" w:rsidRDefault="00172990" w:rsidP="00172990">
      <w:pPr>
        <w:pStyle w:val="PL"/>
      </w:pPr>
      <w:r w:rsidRPr="00D165ED">
        <w:t xml:space="preserve">          type: array</w:t>
      </w:r>
    </w:p>
    <w:p w14:paraId="0FBE0DB9" w14:textId="77777777" w:rsidR="00172990" w:rsidRPr="00D165ED" w:rsidRDefault="00172990" w:rsidP="00172990">
      <w:pPr>
        <w:pStyle w:val="PL"/>
      </w:pPr>
      <w:r w:rsidRPr="00D165ED">
        <w:t xml:space="preserve">          items:</w:t>
      </w:r>
    </w:p>
    <w:p w14:paraId="09211E58" w14:textId="77777777" w:rsidR="00172990" w:rsidRPr="00D165ED" w:rsidRDefault="00172990" w:rsidP="00172990">
      <w:pPr>
        <w:pStyle w:val="PL"/>
      </w:pPr>
      <w:r w:rsidRPr="00D165ED">
        <w:t xml:space="preserve">            $ref: 'TS29571_CommonData.yaml#/components/schemas/NfInstanceId'</w:t>
      </w:r>
    </w:p>
    <w:p w14:paraId="5695C8EB" w14:textId="77777777" w:rsidR="00172990" w:rsidRPr="00D165ED" w:rsidRDefault="00172990" w:rsidP="00172990">
      <w:pPr>
        <w:pStyle w:val="PL"/>
      </w:pPr>
      <w:r w:rsidRPr="00D165ED">
        <w:t xml:space="preserve">          minItems: 1</w:t>
      </w:r>
    </w:p>
    <w:p w14:paraId="4B49CCFE" w14:textId="77777777" w:rsidR="00172990" w:rsidRPr="00D165ED" w:rsidRDefault="00172990" w:rsidP="00172990">
      <w:pPr>
        <w:pStyle w:val="PL"/>
      </w:pPr>
      <w:r w:rsidRPr="00D165ED">
        <w:t xml:space="preserve">        nfSetIds:</w:t>
      </w:r>
    </w:p>
    <w:p w14:paraId="6949FC25" w14:textId="77777777" w:rsidR="00172990" w:rsidRPr="00D165ED" w:rsidRDefault="00172990" w:rsidP="00172990">
      <w:pPr>
        <w:pStyle w:val="PL"/>
      </w:pPr>
      <w:r w:rsidRPr="00D165ED">
        <w:t xml:space="preserve">          type: array</w:t>
      </w:r>
    </w:p>
    <w:p w14:paraId="565B0968" w14:textId="77777777" w:rsidR="00172990" w:rsidRPr="00D165ED" w:rsidRDefault="00172990" w:rsidP="00172990">
      <w:pPr>
        <w:pStyle w:val="PL"/>
      </w:pPr>
      <w:r w:rsidRPr="00D165ED">
        <w:t xml:space="preserve">          items:</w:t>
      </w:r>
    </w:p>
    <w:p w14:paraId="7D84BF2F" w14:textId="77777777" w:rsidR="00172990" w:rsidRPr="00D165ED" w:rsidRDefault="00172990" w:rsidP="00172990">
      <w:pPr>
        <w:pStyle w:val="PL"/>
      </w:pPr>
      <w:r w:rsidRPr="00D165ED">
        <w:t xml:space="preserve">            $ref: 'TS29571_CommonData.yaml#/components/schemas/NfSetId'</w:t>
      </w:r>
    </w:p>
    <w:p w14:paraId="68A75732" w14:textId="77777777" w:rsidR="00172990" w:rsidRPr="00D165ED" w:rsidRDefault="00172990" w:rsidP="00172990">
      <w:pPr>
        <w:pStyle w:val="PL"/>
      </w:pPr>
      <w:r w:rsidRPr="00D165ED">
        <w:t xml:space="preserve">          minItems: 1</w:t>
      </w:r>
    </w:p>
    <w:p w14:paraId="76C9135E" w14:textId="77777777" w:rsidR="00172990" w:rsidRPr="00D165ED" w:rsidRDefault="00172990" w:rsidP="00172990">
      <w:pPr>
        <w:pStyle w:val="PL"/>
      </w:pPr>
      <w:r w:rsidRPr="00D165ED">
        <w:t xml:space="preserve">        nfTypes:</w:t>
      </w:r>
    </w:p>
    <w:p w14:paraId="1AF9072B" w14:textId="77777777" w:rsidR="00172990" w:rsidRPr="00D165ED" w:rsidRDefault="00172990" w:rsidP="00172990">
      <w:pPr>
        <w:pStyle w:val="PL"/>
      </w:pPr>
      <w:r w:rsidRPr="00D165ED">
        <w:t xml:space="preserve">          type: array</w:t>
      </w:r>
    </w:p>
    <w:p w14:paraId="5E94C693" w14:textId="77777777" w:rsidR="00172990" w:rsidRPr="00D165ED" w:rsidRDefault="00172990" w:rsidP="00172990">
      <w:pPr>
        <w:pStyle w:val="PL"/>
      </w:pPr>
      <w:r w:rsidRPr="00D165ED">
        <w:t xml:space="preserve">          items:</w:t>
      </w:r>
    </w:p>
    <w:p w14:paraId="0C92D9F6" w14:textId="77777777" w:rsidR="00172990" w:rsidRPr="00D165ED" w:rsidRDefault="00172990" w:rsidP="00172990">
      <w:pPr>
        <w:pStyle w:val="PL"/>
      </w:pPr>
      <w:r w:rsidRPr="00D165ED">
        <w:t xml:space="preserve">            $ref: 'TS29510_Nnrf_NFManagement.yaml#/components/schemas/NFType'</w:t>
      </w:r>
    </w:p>
    <w:p w14:paraId="78C05CB3" w14:textId="77777777" w:rsidR="00172990" w:rsidRPr="00D165ED" w:rsidRDefault="00172990" w:rsidP="00172990">
      <w:pPr>
        <w:pStyle w:val="PL"/>
      </w:pPr>
      <w:r w:rsidRPr="00D165ED">
        <w:t xml:space="preserve">          minItems: 1</w:t>
      </w:r>
    </w:p>
    <w:p w14:paraId="06B130EC" w14:textId="77777777" w:rsidR="00172990" w:rsidRPr="00D165ED" w:rsidRDefault="00172990" w:rsidP="00172990">
      <w:pPr>
        <w:pStyle w:val="PL"/>
      </w:pPr>
      <w:r w:rsidRPr="00D165ED">
        <w:t xml:space="preserve">        networkArea:</w:t>
      </w:r>
    </w:p>
    <w:p w14:paraId="56AE84CE" w14:textId="77777777" w:rsidR="00172990" w:rsidRPr="00D165ED" w:rsidRDefault="00172990" w:rsidP="00172990">
      <w:pPr>
        <w:pStyle w:val="PL"/>
      </w:pPr>
      <w:r w:rsidRPr="00D165ED">
        <w:t xml:space="preserve">          $ref: 'TS29554_Npcf_BDTPolicyControl.yaml#/components/schemas/NetworkAreaInfo'</w:t>
      </w:r>
    </w:p>
    <w:p w14:paraId="0029C016" w14:textId="77777777" w:rsidR="00172990" w:rsidRPr="00D165ED" w:rsidRDefault="00172990" w:rsidP="00172990">
      <w:pPr>
        <w:pStyle w:val="PL"/>
      </w:pPr>
      <w:r w:rsidRPr="00D165ED">
        <w:t xml:space="preserve">        visitedAreas:</w:t>
      </w:r>
    </w:p>
    <w:p w14:paraId="5CBAB906" w14:textId="77777777" w:rsidR="00172990" w:rsidRPr="00D165ED" w:rsidRDefault="00172990" w:rsidP="00172990">
      <w:pPr>
        <w:pStyle w:val="PL"/>
      </w:pPr>
      <w:r w:rsidRPr="00D165ED">
        <w:t xml:space="preserve">          type: array</w:t>
      </w:r>
    </w:p>
    <w:p w14:paraId="0258FB65" w14:textId="77777777" w:rsidR="00172990" w:rsidRPr="00D165ED" w:rsidRDefault="00172990" w:rsidP="00172990">
      <w:pPr>
        <w:pStyle w:val="PL"/>
      </w:pPr>
      <w:r w:rsidRPr="00D165ED">
        <w:t xml:space="preserve">          items:</w:t>
      </w:r>
    </w:p>
    <w:p w14:paraId="2AB0F5E2" w14:textId="77777777" w:rsidR="00172990" w:rsidRPr="00D165ED" w:rsidRDefault="00172990" w:rsidP="00172990">
      <w:pPr>
        <w:pStyle w:val="PL"/>
      </w:pPr>
      <w:r w:rsidRPr="00D165ED">
        <w:t xml:space="preserve">            $ref: 'TS29554_Npcf_BDTPolicyControl.yaml#/components/schemas/NetworkAreaInfo'</w:t>
      </w:r>
    </w:p>
    <w:p w14:paraId="61D5AEAD" w14:textId="77777777" w:rsidR="00172990" w:rsidRPr="00D165ED" w:rsidRDefault="00172990" w:rsidP="00172990">
      <w:pPr>
        <w:pStyle w:val="PL"/>
      </w:pPr>
      <w:r w:rsidRPr="00D165ED">
        <w:t xml:space="preserve">          minItems: 1</w:t>
      </w:r>
    </w:p>
    <w:p w14:paraId="5D9B0FF1" w14:textId="77777777" w:rsidR="00172990" w:rsidRPr="00D165ED" w:rsidRDefault="00172990" w:rsidP="00172990">
      <w:pPr>
        <w:pStyle w:val="PL"/>
      </w:pPr>
      <w:r w:rsidRPr="00D165ED">
        <w:t xml:space="preserve">        maxTopAppUlNbr:</w:t>
      </w:r>
    </w:p>
    <w:p w14:paraId="20BF7C60" w14:textId="77777777" w:rsidR="00172990" w:rsidRPr="00D165ED" w:rsidRDefault="00172990" w:rsidP="00172990">
      <w:pPr>
        <w:pStyle w:val="PL"/>
      </w:pPr>
      <w:r w:rsidRPr="00D165ED">
        <w:t xml:space="preserve">          $ref: 'TS29571_CommonData.yaml#/components/schemas/Uinteger'</w:t>
      </w:r>
    </w:p>
    <w:p w14:paraId="6D1330F6" w14:textId="77777777" w:rsidR="00172990" w:rsidRPr="00D165ED" w:rsidRDefault="00172990" w:rsidP="00172990">
      <w:pPr>
        <w:pStyle w:val="PL"/>
      </w:pPr>
      <w:r w:rsidRPr="00D165ED">
        <w:t xml:space="preserve">        maxTopAppDlNbr:</w:t>
      </w:r>
    </w:p>
    <w:p w14:paraId="144A2F27" w14:textId="77777777" w:rsidR="00172990" w:rsidRPr="00D165ED" w:rsidRDefault="00172990" w:rsidP="00172990">
      <w:pPr>
        <w:pStyle w:val="PL"/>
      </w:pPr>
      <w:r w:rsidRPr="00D165ED">
        <w:t xml:space="preserve">          $ref: 'TS29571_CommonData.yaml#/components/schemas/Uinteger'</w:t>
      </w:r>
    </w:p>
    <w:p w14:paraId="7CFFA04A" w14:textId="77777777" w:rsidR="00172990" w:rsidRPr="00D165ED" w:rsidRDefault="00172990" w:rsidP="00172990">
      <w:pPr>
        <w:pStyle w:val="PL"/>
      </w:pPr>
      <w:r w:rsidRPr="00D165ED">
        <w:t xml:space="preserve">        nsiIdInfos:</w:t>
      </w:r>
    </w:p>
    <w:p w14:paraId="75B52EC4" w14:textId="77777777" w:rsidR="00172990" w:rsidRPr="00D165ED" w:rsidRDefault="00172990" w:rsidP="00172990">
      <w:pPr>
        <w:pStyle w:val="PL"/>
      </w:pPr>
      <w:r w:rsidRPr="00D165ED">
        <w:t xml:space="preserve">          type: array</w:t>
      </w:r>
    </w:p>
    <w:p w14:paraId="42D00705" w14:textId="77777777" w:rsidR="00172990" w:rsidRPr="00D165ED" w:rsidRDefault="00172990" w:rsidP="00172990">
      <w:pPr>
        <w:pStyle w:val="PL"/>
      </w:pPr>
      <w:r w:rsidRPr="00D165ED">
        <w:t xml:space="preserve">          items:</w:t>
      </w:r>
    </w:p>
    <w:p w14:paraId="41AA215C" w14:textId="77777777" w:rsidR="00172990" w:rsidRPr="00D165ED" w:rsidRDefault="00172990" w:rsidP="00172990">
      <w:pPr>
        <w:pStyle w:val="PL"/>
      </w:pPr>
      <w:r w:rsidRPr="00D165ED">
        <w:t xml:space="preserve">            $ref: '#/components/schemas/NsiIdInfo'</w:t>
      </w:r>
    </w:p>
    <w:p w14:paraId="36CE9865" w14:textId="77777777" w:rsidR="00172990" w:rsidRPr="00D165ED" w:rsidRDefault="00172990" w:rsidP="00172990">
      <w:pPr>
        <w:pStyle w:val="PL"/>
      </w:pPr>
      <w:r w:rsidRPr="00D165ED">
        <w:t xml:space="preserve">          minItems: 1</w:t>
      </w:r>
    </w:p>
    <w:p w14:paraId="2EB92998" w14:textId="77777777" w:rsidR="00172990" w:rsidRPr="00D165ED" w:rsidRDefault="00172990" w:rsidP="00172990">
      <w:pPr>
        <w:pStyle w:val="PL"/>
      </w:pPr>
      <w:r w:rsidRPr="00D165ED">
        <w:t xml:space="preserve">        nsiLevelThrds:</w:t>
      </w:r>
    </w:p>
    <w:p w14:paraId="107D69F7" w14:textId="77777777" w:rsidR="00172990" w:rsidRPr="00D165ED" w:rsidRDefault="00172990" w:rsidP="00172990">
      <w:pPr>
        <w:pStyle w:val="PL"/>
      </w:pPr>
      <w:r w:rsidRPr="00D165ED">
        <w:t xml:space="preserve">          type: array</w:t>
      </w:r>
    </w:p>
    <w:p w14:paraId="3656CF9F" w14:textId="77777777" w:rsidR="00172990" w:rsidRPr="00D165ED" w:rsidRDefault="00172990" w:rsidP="00172990">
      <w:pPr>
        <w:pStyle w:val="PL"/>
      </w:pPr>
      <w:r w:rsidRPr="00D165ED">
        <w:t xml:space="preserve">          items:</w:t>
      </w:r>
    </w:p>
    <w:p w14:paraId="3B67C4A7" w14:textId="77777777" w:rsidR="00172990" w:rsidRPr="00D165ED" w:rsidRDefault="00172990" w:rsidP="00172990">
      <w:pPr>
        <w:pStyle w:val="PL"/>
      </w:pPr>
      <w:r w:rsidRPr="00D165ED">
        <w:t xml:space="preserve">            $ref: 'TS29571_CommonData.yaml#/components/schemas/Uinteger'</w:t>
      </w:r>
    </w:p>
    <w:p w14:paraId="16F015DC" w14:textId="77777777" w:rsidR="00172990" w:rsidRPr="00D165ED" w:rsidRDefault="00172990" w:rsidP="00172990">
      <w:pPr>
        <w:pStyle w:val="PL"/>
      </w:pPr>
      <w:r w:rsidRPr="00D165ED">
        <w:t xml:space="preserve">          minItems: 1</w:t>
      </w:r>
    </w:p>
    <w:p w14:paraId="13834E93" w14:textId="77777777" w:rsidR="00172990" w:rsidRPr="00D165ED" w:rsidRDefault="00172990" w:rsidP="00172990">
      <w:pPr>
        <w:pStyle w:val="PL"/>
      </w:pPr>
      <w:r w:rsidRPr="00D165ED">
        <w:t xml:space="preserve">        qosRequ:</w:t>
      </w:r>
    </w:p>
    <w:p w14:paraId="2F6A12FA" w14:textId="77777777" w:rsidR="00172990" w:rsidRPr="00D165ED" w:rsidRDefault="00172990" w:rsidP="00172990">
      <w:pPr>
        <w:pStyle w:val="PL"/>
      </w:pPr>
      <w:r w:rsidRPr="00D165ED">
        <w:t xml:space="preserve">          $ref: '#/components/schemas/QosRequirement'</w:t>
      </w:r>
    </w:p>
    <w:p w14:paraId="1366D5CB" w14:textId="77777777" w:rsidR="00172990" w:rsidRPr="00D165ED" w:rsidRDefault="00172990" w:rsidP="00172990">
      <w:pPr>
        <w:pStyle w:val="PL"/>
      </w:pPr>
      <w:r w:rsidRPr="00D165ED">
        <w:t xml:space="preserve">        qosFlowRetThds:</w:t>
      </w:r>
    </w:p>
    <w:p w14:paraId="6B247F78" w14:textId="77777777" w:rsidR="00172990" w:rsidRPr="00D165ED" w:rsidRDefault="00172990" w:rsidP="00172990">
      <w:pPr>
        <w:pStyle w:val="PL"/>
      </w:pPr>
      <w:r w:rsidRPr="00D165ED">
        <w:t xml:space="preserve">          type: array</w:t>
      </w:r>
    </w:p>
    <w:p w14:paraId="723B1DAB" w14:textId="77777777" w:rsidR="00172990" w:rsidRPr="00D165ED" w:rsidRDefault="00172990" w:rsidP="00172990">
      <w:pPr>
        <w:pStyle w:val="PL"/>
      </w:pPr>
      <w:r w:rsidRPr="00D165ED">
        <w:t xml:space="preserve">          items:</w:t>
      </w:r>
    </w:p>
    <w:p w14:paraId="60EE2BB8" w14:textId="77777777" w:rsidR="00172990" w:rsidRPr="00D165ED" w:rsidRDefault="00172990" w:rsidP="00172990">
      <w:pPr>
        <w:pStyle w:val="PL"/>
      </w:pPr>
      <w:r w:rsidRPr="00D165ED">
        <w:t xml:space="preserve">            $ref: '#/components/schemas/RetainabilityThreshold'</w:t>
      </w:r>
    </w:p>
    <w:p w14:paraId="2C1022C3" w14:textId="77777777" w:rsidR="00172990" w:rsidRPr="00D165ED" w:rsidRDefault="00172990" w:rsidP="00172990">
      <w:pPr>
        <w:pStyle w:val="PL"/>
      </w:pPr>
      <w:r w:rsidRPr="00D165ED">
        <w:t xml:space="preserve">          minItems: 1</w:t>
      </w:r>
    </w:p>
    <w:p w14:paraId="0212626B" w14:textId="77777777" w:rsidR="00172990" w:rsidRPr="00D165ED" w:rsidRDefault="00172990" w:rsidP="00172990">
      <w:pPr>
        <w:pStyle w:val="PL"/>
      </w:pPr>
      <w:r w:rsidRPr="00D165ED">
        <w:t xml:space="preserve">        ranUeThrouThds:</w:t>
      </w:r>
    </w:p>
    <w:p w14:paraId="1656529A" w14:textId="77777777" w:rsidR="00172990" w:rsidRPr="00D165ED" w:rsidRDefault="00172990" w:rsidP="0017299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08ABAC7A" w14:textId="77777777" w:rsidR="00172990" w:rsidRPr="00D165ED" w:rsidRDefault="00172990" w:rsidP="00172990">
      <w:pPr>
        <w:pStyle w:val="PL"/>
      </w:pPr>
      <w:r w:rsidRPr="00D165ED">
        <w:t xml:space="preserve">          items:</w:t>
      </w:r>
    </w:p>
    <w:p w14:paraId="3D047639" w14:textId="77777777" w:rsidR="00172990" w:rsidRPr="00D165ED" w:rsidRDefault="00172990" w:rsidP="00172990">
      <w:pPr>
        <w:pStyle w:val="PL"/>
      </w:pPr>
      <w:r w:rsidRPr="00D165ED">
        <w:t xml:space="preserve">            $ref: 'TS29571_CommonData.yaml#/components/schemas/BitRate'</w:t>
      </w:r>
    </w:p>
    <w:p w14:paraId="6F38417F" w14:textId="77777777" w:rsidR="00172990" w:rsidRPr="00D165ED" w:rsidRDefault="00172990" w:rsidP="00172990">
      <w:pPr>
        <w:pStyle w:val="PL"/>
      </w:pPr>
      <w:r w:rsidRPr="00D165ED">
        <w:t xml:space="preserve">          minItems: 1</w:t>
      </w:r>
    </w:p>
    <w:p w14:paraId="5C358857" w14:textId="77777777" w:rsidR="00172990" w:rsidRPr="00D165ED" w:rsidRDefault="00172990" w:rsidP="00172990">
      <w:pPr>
        <w:pStyle w:val="PL"/>
      </w:pPr>
      <w:r w:rsidRPr="00D165ED">
        <w:t xml:space="preserve">        repetitionPeriod:</w:t>
      </w:r>
    </w:p>
    <w:p w14:paraId="0CBC5E54" w14:textId="77777777" w:rsidR="00172990" w:rsidRPr="00D165ED" w:rsidRDefault="00172990" w:rsidP="00172990">
      <w:pPr>
        <w:pStyle w:val="PL"/>
      </w:pPr>
      <w:r w:rsidRPr="00D165ED">
        <w:t xml:space="preserve">          $ref: 'TS29571_CommonData.yaml#/components/schemas/DurationSec'</w:t>
      </w:r>
    </w:p>
    <w:p w14:paraId="317B857F" w14:textId="77777777" w:rsidR="00172990" w:rsidRPr="00D165ED" w:rsidRDefault="00172990" w:rsidP="00172990">
      <w:pPr>
        <w:pStyle w:val="PL"/>
      </w:pPr>
      <w:r w:rsidRPr="00D165ED">
        <w:t xml:space="preserve">        snssaia:</w:t>
      </w:r>
    </w:p>
    <w:p w14:paraId="6ABD2FD4" w14:textId="77777777" w:rsidR="00172990" w:rsidRPr="00D165ED" w:rsidRDefault="00172990" w:rsidP="00172990">
      <w:pPr>
        <w:pStyle w:val="PL"/>
      </w:pPr>
      <w:r w:rsidRPr="00D165ED">
        <w:t xml:space="preserve">          type: array</w:t>
      </w:r>
    </w:p>
    <w:p w14:paraId="76E0B7EC" w14:textId="77777777" w:rsidR="00172990" w:rsidRPr="00D165ED" w:rsidRDefault="00172990" w:rsidP="00172990">
      <w:pPr>
        <w:pStyle w:val="PL"/>
      </w:pPr>
      <w:r w:rsidRPr="00D165ED">
        <w:t xml:space="preserve">          items:</w:t>
      </w:r>
    </w:p>
    <w:p w14:paraId="25FCC5C2" w14:textId="77777777" w:rsidR="00172990" w:rsidRPr="00D165ED" w:rsidRDefault="00172990" w:rsidP="00172990">
      <w:pPr>
        <w:pStyle w:val="PL"/>
      </w:pPr>
      <w:r w:rsidRPr="00D165ED">
        <w:t xml:space="preserve">            $ref: 'TS29571_CommonData.yaml#/components/schemas/Snssai'</w:t>
      </w:r>
    </w:p>
    <w:p w14:paraId="6D3B620A" w14:textId="77777777" w:rsidR="00172990" w:rsidRPr="00D165ED" w:rsidRDefault="00172990" w:rsidP="00172990">
      <w:pPr>
        <w:pStyle w:val="PL"/>
      </w:pPr>
      <w:r w:rsidRPr="00D165ED">
        <w:t xml:space="preserve">          minItems: 1</w:t>
      </w:r>
    </w:p>
    <w:p w14:paraId="1A2D0D2D" w14:textId="77777777" w:rsidR="00172990" w:rsidRDefault="00172990" w:rsidP="00172990">
      <w:pPr>
        <w:pStyle w:val="PL"/>
      </w:pPr>
      <w:r w:rsidRPr="00D165ED">
        <w:t xml:space="preserve">          description: </w:t>
      </w:r>
      <w:r>
        <w:t>&gt;</w:t>
      </w:r>
    </w:p>
    <w:p w14:paraId="4D5F2E6B" w14:textId="77777777" w:rsidR="00172990" w:rsidRDefault="00172990" w:rsidP="00172990">
      <w:pPr>
        <w:pStyle w:val="PL"/>
      </w:pPr>
      <w:r>
        <w:t xml:space="preserve">            </w:t>
      </w:r>
      <w:r w:rsidRPr="00D165ED">
        <w:t xml:space="preserve">Identification(s) of network slice to which the subscription applies. It corresponds to </w:t>
      </w:r>
    </w:p>
    <w:p w14:paraId="5784AC1E" w14:textId="77777777" w:rsidR="00172990" w:rsidRPr="00D165ED" w:rsidRDefault="00172990" w:rsidP="00172990">
      <w:pPr>
        <w:pStyle w:val="PL"/>
      </w:pPr>
      <w:r>
        <w:t xml:space="preserve">            </w:t>
      </w:r>
      <w:r w:rsidRPr="00D165ED">
        <w:t xml:space="preserve">snssais in the data model definition of 3GPP TS 29.520. </w:t>
      </w:r>
    </w:p>
    <w:p w14:paraId="17CBCE4C" w14:textId="77777777" w:rsidR="00172990" w:rsidRPr="00D165ED" w:rsidRDefault="00172990" w:rsidP="00172990">
      <w:pPr>
        <w:pStyle w:val="PL"/>
      </w:pPr>
      <w:r w:rsidRPr="00D165ED">
        <w:t xml:space="preserve">        tgtUe:</w:t>
      </w:r>
    </w:p>
    <w:p w14:paraId="00B5F375" w14:textId="77777777" w:rsidR="00172990" w:rsidRPr="00D165ED" w:rsidRDefault="00172990" w:rsidP="00172990">
      <w:pPr>
        <w:pStyle w:val="PL"/>
      </w:pPr>
      <w:r w:rsidRPr="00D165ED">
        <w:t xml:space="preserve">          $ref: '#/components/schemas/TargetUeInformation'</w:t>
      </w:r>
    </w:p>
    <w:p w14:paraId="5F498BAB" w14:textId="77777777" w:rsidR="00172990" w:rsidRPr="00D165ED" w:rsidRDefault="00172990" w:rsidP="00172990">
      <w:pPr>
        <w:pStyle w:val="PL"/>
      </w:pPr>
      <w:r w:rsidRPr="00D165ED">
        <w:t xml:space="preserve">        congThresholds:</w:t>
      </w:r>
    </w:p>
    <w:p w14:paraId="238019DB" w14:textId="77777777" w:rsidR="00172990" w:rsidRPr="00D165ED" w:rsidRDefault="00172990" w:rsidP="00172990">
      <w:pPr>
        <w:pStyle w:val="PL"/>
      </w:pPr>
      <w:r w:rsidRPr="00D165ED">
        <w:t xml:space="preserve">          type: array</w:t>
      </w:r>
    </w:p>
    <w:p w14:paraId="046CB9BC" w14:textId="77777777" w:rsidR="00172990" w:rsidRPr="00D165ED" w:rsidRDefault="00172990" w:rsidP="00172990">
      <w:pPr>
        <w:pStyle w:val="PL"/>
      </w:pPr>
      <w:r w:rsidRPr="00D165ED">
        <w:t xml:space="preserve">          items:</w:t>
      </w:r>
    </w:p>
    <w:p w14:paraId="5A1E063C" w14:textId="77777777" w:rsidR="00172990" w:rsidRPr="00D165ED" w:rsidRDefault="00172990" w:rsidP="00172990">
      <w:pPr>
        <w:pStyle w:val="PL"/>
      </w:pPr>
      <w:r w:rsidRPr="00D165ED">
        <w:t xml:space="preserve">            $ref: '#/components/schemas/ThresholdLevel'</w:t>
      </w:r>
    </w:p>
    <w:p w14:paraId="4CE21AB1" w14:textId="77777777" w:rsidR="00172990" w:rsidRPr="00D165ED" w:rsidRDefault="00172990" w:rsidP="00172990">
      <w:pPr>
        <w:pStyle w:val="PL"/>
      </w:pPr>
      <w:r w:rsidRPr="00D165ED">
        <w:t xml:space="preserve">          minItems: 1</w:t>
      </w:r>
    </w:p>
    <w:p w14:paraId="1926CB8C" w14:textId="77777777" w:rsidR="00172990" w:rsidRPr="00D165ED" w:rsidRDefault="00172990" w:rsidP="00172990">
      <w:pPr>
        <w:pStyle w:val="PL"/>
      </w:pPr>
      <w:r w:rsidRPr="00D165ED">
        <w:t xml:space="preserve">        nwPerfRequs:</w:t>
      </w:r>
    </w:p>
    <w:p w14:paraId="005B8C23" w14:textId="77777777" w:rsidR="00172990" w:rsidRPr="00D165ED" w:rsidRDefault="00172990" w:rsidP="00172990">
      <w:pPr>
        <w:pStyle w:val="PL"/>
      </w:pPr>
      <w:r w:rsidRPr="00D165ED">
        <w:t xml:space="preserve">          type: array</w:t>
      </w:r>
    </w:p>
    <w:p w14:paraId="531BB8C3" w14:textId="77777777" w:rsidR="00172990" w:rsidRPr="00D165ED" w:rsidRDefault="00172990" w:rsidP="00172990">
      <w:pPr>
        <w:pStyle w:val="PL"/>
      </w:pPr>
      <w:r w:rsidRPr="00D165ED">
        <w:t xml:space="preserve">          items:</w:t>
      </w:r>
    </w:p>
    <w:p w14:paraId="698BE476" w14:textId="77777777" w:rsidR="00172990" w:rsidRPr="00D165ED" w:rsidRDefault="00172990" w:rsidP="00172990">
      <w:pPr>
        <w:pStyle w:val="PL"/>
      </w:pPr>
      <w:r w:rsidRPr="00D165ED">
        <w:t xml:space="preserve">            $ref: '#/components/schemas/NetworkPerfRequirement'</w:t>
      </w:r>
    </w:p>
    <w:p w14:paraId="36C86001" w14:textId="77777777" w:rsidR="00172990" w:rsidRPr="00D165ED" w:rsidRDefault="00172990" w:rsidP="00172990">
      <w:pPr>
        <w:pStyle w:val="PL"/>
      </w:pPr>
      <w:r w:rsidRPr="00D165ED">
        <w:lastRenderedPageBreak/>
        <w:t xml:space="preserve">          minItems: 1</w:t>
      </w:r>
    </w:p>
    <w:p w14:paraId="4017D7BC" w14:textId="77777777" w:rsidR="00172990" w:rsidRPr="00D165ED" w:rsidRDefault="00172990" w:rsidP="00172990">
      <w:pPr>
        <w:pStyle w:val="PL"/>
      </w:pPr>
      <w:r w:rsidRPr="00D165ED">
        <w:t xml:space="preserve">        </w:t>
      </w:r>
      <w:r>
        <w:rPr>
          <w:rFonts w:hint="eastAsia"/>
          <w:lang w:eastAsia="zh-CN"/>
        </w:rPr>
        <w:t>u</w:t>
      </w:r>
      <w:r>
        <w:rPr>
          <w:lang w:eastAsia="zh-CN"/>
        </w:rPr>
        <w:t>eCommReqs</w:t>
      </w:r>
      <w:r w:rsidRPr="00D165ED">
        <w:t>:</w:t>
      </w:r>
    </w:p>
    <w:p w14:paraId="6DBC2B2C" w14:textId="77777777" w:rsidR="00172990" w:rsidRPr="00D165ED" w:rsidRDefault="00172990" w:rsidP="00172990">
      <w:pPr>
        <w:pStyle w:val="PL"/>
      </w:pPr>
      <w:r w:rsidRPr="00D165ED">
        <w:t xml:space="preserve">          type: array</w:t>
      </w:r>
    </w:p>
    <w:p w14:paraId="66D13C0E" w14:textId="77777777" w:rsidR="00172990" w:rsidRPr="00D165ED" w:rsidRDefault="00172990" w:rsidP="00172990">
      <w:pPr>
        <w:pStyle w:val="PL"/>
      </w:pPr>
      <w:r w:rsidRPr="00D165ED">
        <w:t xml:space="preserve">          items:</w:t>
      </w:r>
    </w:p>
    <w:p w14:paraId="03F9D5B5" w14:textId="77777777" w:rsidR="00172990" w:rsidRPr="00D165ED" w:rsidRDefault="00172990" w:rsidP="00172990">
      <w:pPr>
        <w:pStyle w:val="PL"/>
      </w:pPr>
      <w:r w:rsidRPr="00D165ED">
        <w:t xml:space="preserve">            $ref: '#/components/schemas/</w:t>
      </w:r>
      <w:r>
        <w:t>UeComm</w:t>
      </w:r>
      <w:r w:rsidRPr="00D165ED">
        <w:t>Req'</w:t>
      </w:r>
    </w:p>
    <w:p w14:paraId="22883475" w14:textId="77777777" w:rsidR="00172990" w:rsidRPr="00D165ED" w:rsidRDefault="00172990" w:rsidP="00172990">
      <w:pPr>
        <w:pStyle w:val="PL"/>
      </w:pPr>
      <w:r w:rsidRPr="00D165ED">
        <w:t xml:space="preserve">          minItems: 1</w:t>
      </w:r>
    </w:p>
    <w:p w14:paraId="5E512CB7" w14:textId="77777777" w:rsidR="00172990" w:rsidRPr="00D165ED" w:rsidRDefault="00172990" w:rsidP="00172990">
      <w:pPr>
        <w:pStyle w:val="PL"/>
      </w:pPr>
      <w:r w:rsidRPr="00D165ED">
        <w:t xml:space="preserve">        </w:t>
      </w:r>
      <w:r>
        <w:rPr>
          <w:rFonts w:hint="eastAsia"/>
          <w:lang w:eastAsia="zh-CN"/>
        </w:rPr>
        <w:t>u</w:t>
      </w:r>
      <w:r>
        <w:rPr>
          <w:lang w:eastAsia="zh-CN"/>
        </w:rPr>
        <w:t>eMobilityReqs</w:t>
      </w:r>
      <w:r w:rsidRPr="00D165ED">
        <w:t>:</w:t>
      </w:r>
    </w:p>
    <w:p w14:paraId="6B2D5BDE" w14:textId="77777777" w:rsidR="00172990" w:rsidRPr="00D165ED" w:rsidRDefault="00172990" w:rsidP="00172990">
      <w:pPr>
        <w:pStyle w:val="PL"/>
      </w:pPr>
      <w:r w:rsidRPr="00D165ED">
        <w:t xml:space="preserve">          type: array</w:t>
      </w:r>
    </w:p>
    <w:p w14:paraId="462A495C" w14:textId="77777777" w:rsidR="00172990" w:rsidRPr="00D165ED" w:rsidRDefault="00172990" w:rsidP="00172990">
      <w:pPr>
        <w:pStyle w:val="PL"/>
      </w:pPr>
      <w:r w:rsidRPr="00D165ED">
        <w:t xml:space="preserve">          items:</w:t>
      </w:r>
    </w:p>
    <w:p w14:paraId="5F4D360C" w14:textId="77777777" w:rsidR="00172990" w:rsidRPr="00D165ED" w:rsidRDefault="00172990" w:rsidP="00172990">
      <w:pPr>
        <w:pStyle w:val="PL"/>
      </w:pPr>
      <w:r w:rsidRPr="00D165ED">
        <w:t xml:space="preserve">            $ref: '#/components/schemas/</w:t>
      </w:r>
      <w:r>
        <w:t>UeMobility</w:t>
      </w:r>
      <w:r w:rsidRPr="00D165ED">
        <w:t>Req'</w:t>
      </w:r>
    </w:p>
    <w:p w14:paraId="301F4C38" w14:textId="77777777" w:rsidR="00172990" w:rsidRPr="00D165ED" w:rsidRDefault="00172990" w:rsidP="00172990">
      <w:pPr>
        <w:pStyle w:val="PL"/>
      </w:pPr>
      <w:r w:rsidRPr="00D165ED">
        <w:t xml:space="preserve">          minItems: 1</w:t>
      </w:r>
    </w:p>
    <w:p w14:paraId="3BBBBC5D" w14:textId="77777777" w:rsidR="00172990" w:rsidRPr="00D165ED" w:rsidRDefault="00172990" w:rsidP="00172990">
      <w:pPr>
        <w:pStyle w:val="PL"/>
      </w:pPr>
      <w:r w:rsidRPr="00D165ED">
        <w:t xml:space="preserve">        </w:t>
      </w:r>
      <w:r>
        <w:t>userDataConO</w:t>
      </w:r>
      <w:r>
        <w:rPr>
          <w:lang w:eastAsia="zh-CN"/>
        </w:rPr>
        <w:t>rderCri</w:t>
      </w:r>
      <w:r w:rsidRPr="00D165ED">
        <w:t>:</w:t>
      </w:r>
    </w:p>
    <w:p w14:paraId="2C360238" w14:textId="77777777" w:rsidR="00172990" w:rsidRPr="007E18A8" w:rsidRDefault="00172990" w:rsidP="00172990">
      <w:pPr>
        <w:pStyle w:val="PL"/>
      </w:pPr>
      <w:r>
        <w:t xml:space="preserve">          </w:t>
      </w:r>
      <w:r w:rsidRPr="00D165ED">
        <w:t>$ref: '#/components/schemas/</w:t>
      </w:r>
      <w:r>
        <w:t>UserDataConOrderCrit</w:t>
      </w:r>
      <w:r w:rsidRPr="00D165ED">
        <w:t>'</w:t>
      </w:r>
    </w:p>
    <w:p w14:paraId="2EFFEE4B" w14:textId="77777777" w:rsidR="00172990" w:rsidRPr="00D165ED" w:rsidRDefault="00172990" w:rsidP="00172990">
      <w:pPr>
        <w:pStyle w:val="PL"/>
      </w:pPr>
      <w:r w:rsidRPr="00D165ED">
        <w:t xml:space="preserve">        bwRequs:</w:t>
      </w:r>
    </w:p>
    <w:p w14:paraId="2B6585D2" w14:textId="77777777" w:rsidR="00172990" w:rsidRPr="00D165ED" w:rsidRDefault="00172990" w:rsidP="00172990">
      <w:pPr>
        <w:pStyle w:val="PL"/>
      </w:pPr>
      <w:r w:rsidRPr="00D165ED">
        <w:t xml:space="preserve">          type: array</w:t>
      </w:r>
    </w:p>
    <w:p w14:paraId="70CB8335" w14:textId="77777777" w:rsidR="00172990" w:rsidRPr="00D165ED" w:rsidRDefault="00172990" w:rsidP="00172990">
      <w:pPr>
        <w:pStyle w:val="PL"/>
      </w:pPr>
      <w:r w:rsidRPr="00D165ED">
        <w:t xml:space="preserve">          items:</w:t>
      </w:r>
    </w:p>
    <w:p w14:paraId="4A7571C1" w14:textId="77777777" w:rsidR="00172990" w:rsidRPr="00D165ED" w:rsidRDefault="00172990" w:rsidP="00172990">
      <w:pPr>
        <w:pStyle w:val="PL"/>
      </w:pPr>
      <w:r w:rsidRPr="00D165ED">
        <w:t xml:space="preserve">            $ref: '#/components/schemas/BwRequirement'</w:t>
      </w:r>
    </w:p>
    <w:p w14:paraId="1699C95D" w14:textId="77777777" w:rsidR="00172990" w:rsidRPr="00D165ED" w:rsidRDefault="00172990" w:rsidP="00172990">
      <w:pPr>
        <w:pStyle w:val="PL"/>
      </w:pPr>
      <w:r w:rsidRPr="00D165ED">
        <w:t xml:space="preserve">          minItems: 1</w:t>
      </w:r>
    </w:p>
    <w:p w14:paraId="24CEBCDE" w14:textId="77777777" w:rsidR="00172990" w:rsidRPr="00D165ED" w:rsidRDefault="00172990" w:rsidP="00172990">
      <w:pPr>
        <w:pStyle w:val="PL"/>
      </w:pPr>
      <w:r w:rsidRPr="00D165ED">
        <w:t xml:space="preserve">        excepRequs:</w:t>
      </w:r>
    </w:p>
    <w:p w14:paraId="2A306073" w14:textId="77777777" w:rsidR="00172990" w:rsidRPr="00D165ED" w:rsidRDefault="00172990" w:rsidP="00172990">
      <w:pPr>
        <w:pStyle w:val="PL"/>
      </w:pPr>
      <w:r w:rsidRPr="00D165ED">
        <w:t xml:space="preserve">          type: array</w:t>
      </w:r>
    </w:p>
    <w:p w14:paraId="1CF0E06A" w14:textId="77777777" w:rsidR="00172990" w:rsidRPr="00D165ED" w:rsidRDefault="00172990" w:rsidP="00172990">
      <w:pPr>
        <w:pStyle w:val="PL"/>
      </w:pPr>
      <w:r w:rsidRPr="00D165ED">
        <w:t xml:space="preserve">          items:</w:t>
      </w:r>
    </w:p>
    <w:p w14:paraId="5FDE04AB" w14:textId="77777777" w:rsidR="00172990" w:rsidRPr="00D165ED" w:rsidRDefault="00172990" w:rsidP="00172990">
      <w:pPr>
        <w:pStyle w:val="PL"/>
      </w:pPr>
      <w:r w:rsidRPr="00D165ED">
        <w:t xml:space="preserve">            $ref: '#/components/schemas/Exception'</w:t>
      </w:r>
    </w:p>
    <w:p w14:paraId="6365FCDE" w14:textId="77777777" w:rsidR="00172990" w:rsidRPr="00D165ED" w:rsidRDefault="00172990" w:rsidP="00172990">
      <w:pPr>
        <w:pStyle w:val="PL"/>
      </w:pPr>
      <w:r w:rsidRPr="00D165ED">
        <w:t xml:space="preserve">          minItems: 1</w:t>
      </w:r>
    </w:p>
    <w:p w14:paraId="5AA2CE4D" w14:textId="77777777" w:rsidR="00172990" w:rsidRPr="00D165ED" w:rsidRDefault="00172990" w:rsidP="00172990">
      <w:pPr>
        <w:pStyle w:val="PL"/>
      </w:pPr>
      <w:r w:rsidRPr="00D165ED">
        <w:t xml:space="preserve">        exptAnaType:</w:t>
      </w:r>
    </w:p>
    <w:p w14:paraId="32D15144" w14:textId="77777777" w:rsidR="00172990" w:rsidRPr="00D165ED" w:rsidRDefault="00172990" w:rsidP="00172990">
      <w:pPr>
        <w:pStyle w:val="PL"/>
      </w:pPr>
      <w:r w:rsidRPr="00D165ED">
        <w:t xml:space="preserve">          $ref: '#/components/schemas/ExpectedAnalyticsType'</w:t>
      </w:r>
    </w:p>
    <w:p w14:paraId="232769C2" w14:textId="77777777" w:rsidR="00172990" w:rsidRPr="00D165ED" w:rsidRDefault="00172990" w:rsidP="00172990">
      <w:pPr>
        <w:pStyle w:val="PL"/>
      </w:pPr>
      <w:r w:rsidRPr="00D165ED">
        <w:t xml:space="preserve">        exptUeBehav:</w:t>
      </w:r>
    </w:p>
    <w:p w14:paraId="3A10F8F7" w14:textId="77777777" w:rsidR="00172990" w:rsidRPr="00D165ED" w:rsidRDefault="00172990" w:rsidP="00172990">
      <w:pPr>
        <w:pStyle w:val="PL"/>
      </w:pPr>
      <w:r w:rsidRPr="00D165ED">
        <w:t xml:space="preserve">          $ref: 'TS29503_Nudm_SDM.yaml#/components/schemas/ExpectedUeBehaviourData'</w:t>
      </w:r>
    </w:p>
    <w:p w14:paraId="382BEC21" w14:textId="77777777" w:rsidR="00172990" w:rsidRPr="00D165ED" w:rsidRDefault="00172990" w:rsidP="00172990">
      <w:pPr>
        <w:pStyle w:val="PL"/>
        <w:rPr>
          <w:lang w:eastAsia="zh-CN"/>
        </w:rPr>
      </w:pPr>
      <w:r w:rsidRPr="00D165ED">
        <w:rPr>
          <w:rFonts w:hint="eastAsia"/>
          <w:lang w:eastAsia="zh-CN"/>
        </w:rPr>
        <w:t xml:space="preserve"> </w:t>
      </w:r>
      <w:r w:rsidRPr="00D165ED">
        <w:rPr>
          <w:lang w:eastAsia="zh-CN"/>
        </w:rPr>
        <w:t xml:space="preserve">       ratFreqs:</w:t>
      </w:r>
    </w:p>
    <w:p w14:paraId="080E8402" w14:textId="77777777" w:rsidR="00172990" w:rsidRPr="00D165ED" w:rsidRDefault="00172990" w:rsidP="00172990">
      <w:pPr>
        <w:pStyle w:val="PL"/>
      </w:pPr>
      <w:r w:rsidRPr="00D165ED">
        <w:t xml:space="preserve">          type: array</w:t>
      </w:r>
    </w:p>
    <w:p w14:paraId="2FEB0849" w14:textId="77777777" w:rsidR="00172990" w:rsidRPr="00D165ED" w:rsidRDefault="00172990" w:rsidP="00172990">
      <w:pPr>
        <w:pStyle w:val="PL"/>
        <w:rPr>
          <w:lang w:eastAsia="zh-CN"/>
        </w:rPr>
      </w:pPr>
      <w:r w:rsidRPr="00D165ED">
        <w:rPr>
          <w:rFonts w:hint="eastAsia"/>
          <w:lang w:eastAsia="zh-CN"/>
        </w:rPr>
        <w:t xml:space="preserve"> </w:t>
      </w:r>
      <w:r w:rsidRPr="00D165ED">
        <w:rPr>
          <w:lang w:eastAsia="zh-CN"/>
        </w:rPr>
        <w:t xml:space="preserve">         items:</w:t>
      </w:r>
    </w:p>
    <w:p w14:paraId="66A99DE7" w14:textId="77777777" w:rsidR="00172990" w:rsidRPr="00D165ED" w:rsidRDefault="00172990" w:rsidP="00172990">
      <w:pPr>
        <w:pStyle w:val="PL"/>
      </w:pPr>
      <w:r w:rsidRPr="00D165ED">
        <w:t xml:space="preserve">            $ref: '#/components/schemas/RatFreqInformation'</w:t>
      </w:r>
    </w:p>
    <w:p w14:paraId="141B8867" w14:textId="77777777" w:rsidR="00172990" w:rsidRPr="00D165ED" w:rsidRDefault="00172990" w:rsidP="00172990">
      <w:pPr>
        <w:pStyle w:val="PL"/>
      </w:pPr>
      <w:r w:rsidRPr="00D165ED">
        <w:t xml:space="preserve">          minItems: 1</w:t>
      </w:r>
    </w:p>
    <w:p w14:paraId="7F4C96F4" w14:textId="77777777" w:rsidR="00172990" w:rsidRPr="00D165ED" w:rsidRDefault="00172990" w:rsidP="00172990">
      <w:pPr>
        <w:pStyle w:val="PL"/>
      </w:pPr>
      <w:r w:rsidRPr="00D165ED">
        <w:t xml:space="preserve">        listOfAnaSubsets:</w:t>
      </w:r>
    </w:p>
    <w:p w14:paraId="3848100B" w14:textId="77777777" w:rsidR="00172990" w:rsidRPr="00D165ED" w:rsidRDefault="00172990" w:rsidP="00172990">
      <w:pPr>
        <w:pStyle w:val="PL"/>
      </w:pPr>
      <w:r w:rsidRPr="00D165ED">
        <w:t xml:space="preserve">          type: array</w:t>
      </w:r>
    </w:p>
    <w:p w14:paraId="3F9C4426" w14:textId="77777777" w:rsidR="00172990" w:rsidRPr="00D165ED" w:rsidRDefault="00172990" w:rsidP="00172990">
      <w:pPr>
        <w:pStyle w:val="PL"/>
      </w:pPr>
      <w:r w:rsidRPr="00D165ED">
        <w:t xml:space="preserve">          items:</w:t>
      </w:r>
    </w:p>
    <w:p w14:paraId="68EF2A96" w14:textId="77777777" w:rsidR="00172990" w:rsidRPr="00D165ED" w:rsidRDefault="00172990" w:rsidP="00172990">
      <w:pPr>
        <w:pStyle w:val="PL"/>
      </w:pPr>
      <w:r w:rsidRPr="00D165ED">
        <w:t xml:space="preserve">            $ref: '#/components/schemas/</w:t>
      </w:r>
      <w:r w:rsidRPr="00D165ED">
        <w:rPr>
          <w:lang w:eastAsia="zh-CN"/>
        </w:rPr>
        <w:t>AnalyticsSubset</w:t>
      </w:r>
      <w:r w:rsidRPr="00D165ED">
        <w:t>'</w:t>
      </w:r>
    </w:p>
    <w:p w14:paraId="3A41B2F4" w14:textId="77777777" w:rsidR="00172990" w:rsidRPr="00D165ED" w:rsidRDefault="00172990" w:rsidP="00172990">
      <w:pPr>
        <w:pStyle w:val="PL"/>
      </w:pPr>
      <w:r w:rsidRPr="00D165ED">
        <w:t xml:space="preserve">          minItems: 1</w:t>
      </w:r>
    </w:p>
    <w:p w14:paraId="057B1B27" w14:textId="77777777" w:rsidR="00172990" w:rsidRPr="00D165ED" w:rsidRDefault="00172990" w:rsidP="00172990">
      <w:pPr>
        <w:pStyle w:val="PL"/>
      </w:pPr>
      <w:r w:rsidRPr="00D165ED">
        <w:t xml:space="preserve">        </w:t>
      </w:r>
      <w:bookmarkStart w:id="482" w:name="_Hlk90127499"/>
      <w:r w:rsidRPr="00D165ED">
        <w:t>disperReqs:</w:t>
      </w:r>
    </w:p>
    <w:p w14:paraId="5ECD58D8" w14:textId="77777777" w:rsidR="00172990" w:rsidRPr="00D165ED" w:rsidRDefault="00172990" w:rsidP="00172990">
      <w:pPr>
        <w:pStyle w:val="PL"/>
      </w:pPr>
      <w:r w:rsidRPr="00D165ED">
        <w:t xml:space="preserve">          type: array</w:t>
      </w:r>
    </w:p>
    <w:p w14:paraId="06D640B9" w14:textId="77777777" w:rsidR="00172990" w:rsidRPr="00D165ED" w:rsidRDefault="00172990" w:rsidP="00172990">
      <w:pPr>
        <w:pStyle w:val="PL"/>
      </w:pPr>
      <w:r w:rsidRPr="00D165ED">
        <w:t xml:space="preserve">          items:</w:t>
      </w:r>
    </w:p>
    <w:p w14:paraId="647D9C0C" w14:textId="77777777" w:rsidR="00172990" w:rsidRPr="00D165ED" w:rsidRDefault="00172990" w:rsidP="00172990">
      <w:pPr>
        <w:pStyle w:val="PL"/>
      </w:pPr>
      <w:r w:rsidRPr="00D165ED">
        <w:t xml:space="preserve">            $ref: '#/components/schemas/DispersionRequirement'</w:t>
      </w:r>
    </w:p>
    <w:p w14:paraId="41D863F5" w14:textId="77777777" w:rsidR="00172990" w:rsidRPr="00D165ED" w:rsidRDefault="00172990" w:rsidP="00172990">
      <w:pPr>
        <w:pStyle w:val="PL"/>
      </w:pPr>
      <w:r w:rsidRPr="00D165ED">
        <w:t xml:space="preserve">          minItems: 1</w:t>
      </w:r>
    </w:p>
    <w:bookmarkEnd w:id="482"/>
    <w:p w14:paraId="257F818D" w14:textId="77777777" w:rsidR="00172990" w:rsidRPr="00D165ED" w:rsidRDefault="00172990" w:rsidP="00172990">
      <w:pPr>
        <w:pStyle w:val="PL"/>
      </w:pPr>
      <w:r w:rsidRPr="00D165ED">
        <w:t xml:space="preserve">        redTransReqs:</w:t>
      </w:r>
    </w:p>
    <w:p w14:paraId="2799C601" w14:textId="77777777" w:rsidR="00172990" w:rsidRPr="00D165ED" w:rsidRDefault="00172990" w:rsidP="00172990">
      <w:pPr>
        <w:pStyle w:val="PL"/>
      </w:pPr>
      <w:r w:rsidRPr="00D165ED">
        <w:t xml:space="preserve">          type: array</w:t>
      </w:r>
    </w:p>
    <w:p w14:paraId="514DEEA7" w14:textId="77777777" w:rsidR="00172990" w:rsidRPr="00D165ED" w:rsidRDefault="00172990" w:rsidP="00172990">
      <w:pPr>
        <w:pStyle w:val="PL"/>
      </w:pPr>
      <w:r w:rsidRPr="00D165ED">
        <w:t xml:space="preserve">          items:</w:t>
      </w:r>
    </w:p>
    <w:p w14:paraId="35C951CA" w14:textId="77777777" w:rsidR="00172990" w:rsidRPr="00D165ED" w:rsidRDefault="00172990" w:rsidP="00172990">
      <w:pPr>
        <w:pStyle w:val="PL"/>
      </w:pPr>
      <w:r w:rsidRPr="00D165ED">
        <w:t xml:space="preserve">            $ref: '#/components/schemas/RedundantTransmissionExpReq'</w:t>
      </w:r>
    </w:p>
    <w:p w14:paraId="0753730D" w14:textId="77777777" w:rsidR="00172990" w:rsidRPr="00D165ED" w:rsidRDefault="00172990" w:rsidP="00172990">
      <w:pPr>
        <w:pStyle w:val="PL"/>
      </w:pPr>
      <w:r w:rsidRPr="00D165ED">
        <w:t xml:space="preserve">          minItems: 1</w:t>
      </w:r>
    </w:p>
    <w:p w14:paraId="277163D6" w14:textId="77777777" w:rsidR="00172990" w:rsidRPr="00D165ED" w:rsidRDefault="00172990" w:rsidP="00172990">
      <w:pPr>
        <w:pStyle w:val="PL"/>
      </w:pPr>
      <w:r w:rsidRPr="00D165ED">
        <w:t xml:space="preserve">        wlanReqs:</w:t>
      </w:r>
    </w:p>
    <w:p w14:paraId="440FBF5D" w14:textId="77777777" w:rsidR="00172990" w:rsidRPr="00D165ED" w:rsidRDefault="00172990" w:rsidP="00172990">
      <w:pPr>
        <w:pStyle w:val="PL"/>
      </w:pPr>
      <w:r w:rsidRPr="00D165ED">
        <w:t xml:space="preserve">          type: array</w:t>
      </w:r>
    </w:p>
    <w:p w14:paraId="2B2D3C96" w14:textId="77777777" w:rsidR="00172990" w:rsidRPr="00D165ED" w:rsidRDefault="00172990" w:rsidP="00172990">
      <w:pPr>
        <w:pStyle w:val="PL"/>
      </w:pPr>
      <w:r w:rsidRPr="00D165ED">
        <w:t xml:space="preserve">          items:</w:t>
      </w:r>
    </w:p>
    <w:p w14:paraId="017A0C41" w14:textId="77777777" w:rsidR="00172990" w:rsidRPr="00D165ED" w:rsidRDefault="00172990" w:rsidP="00172990">
      <w:pPr>
        <w:pStyle w:val="PL"/>
      </w:pPr>
      <w:r w:rsidRPr="00D165ED">
        <w:t xml:space="preserve">            $ref: '#/components/schemas/WlanPerformanceReq'</w:t>
      </w:r>
    </w:p>
    <w:p w14:paraId="4234D136" w14:textId="77777777" w:rsidR="00172990" w:rsidRPr="00D165ED" w:rsidRDefault="00172990" w:rsidP="00172990">
      <w:pPr>
        <w:pStyle w:val="PL"/>
      </w:pPr>
      <w:r w:rsidRPr="00D165ED">
        <w:t xml:space="preserve">          minItems: 1</w:t>
      </w:r>
    </w:p>
    <w:p w14:paraId="7F4AD5E9" w14:textId="77777777" w:rsidR="00172990" w:rsidRPr="00D165ED" w:rsidRDefault="00172990" w:rsidP="00172990">
      <w:pPr>
        <w:pStyle w:val="PL"/>
      </w:pPr>
      <w:r w:rsidRPr="00D165ED">
        <w:t xml:space="preserve">        upfI</w:t>
      </w:r>
      <w:r>
        <w:t>nfo</w:t>
      </w:r>
      <w:r w:rsidRPr="00D165ED">
        <w:t>:</w:t>
      </w:r>
    </w:p>
    <w:p w14:paraId="74FD5A61" w14:textId="77777777" w:rsidR="00172990" w:rsidRPr="00D165ED" w:rsidRDefault="00172990" w:rsidP="00172990">
      <w:pPr>
        <w:pStyle w:val="PL"/>
      </w:pPr>
      <w:r w:rsidRPr="00F94152">
        <w:rPr>
          <w:lang w:val="en-US"/>
        </w:rPr>
        <w:t xml:space="preserve">          $ref: 'TS29508_Nsmf_EventExposure.yaml#/components/schemas/UpfInformation'</w:t>
      </w:r>
    </w:p>
    <w:p w14:paraId="36813C7E" w14:textId="77777777" w:rsidR="00172990" w:rsidRPr="00D165ED" w:rsidRDefault="00172990" w:rsidP="00172990">
      <w:pPr>
        <w:pStyle w:val="PL"/>
      </w:pPr>
      <w:r w:rsidRPr="00D165ED">
        <w:t xml:space="preserve">        </w:t>
      </w:r>
      <w:r w:rsidRPr="00D165ED">
        <w:rPr>
          <w:lang w:eastAsia="zh-CN"/>
        </w:rPr>
        <w:t>appServerAddrs</w:t>
      </w:r>
      <w:r w:rsidRPr="00D165ED">
        <w:t>:</w:t>
      </w:r>
    </w:p>
    <w:p w14:paraId="16FA6DFD" w14:textId="77777777" w:rsidR="00172990" w:rsidRPr="00D165ED" w:rsidRDefault="00172990" w:rsidP="00172990">
      <w:pPr>
        <w:pStyle w:val="PL"/>
      </w:pPr>
      <w:r w:rsidRPr="00D165ED">
        <w:t xml:space="preserve">          type: array</w:t>
      </w:r>
    </w:p>
    <w:p w14:paraId="205A4FF0" w14:textId="77777777" w:rsidR="00172990" w:rsidRPr="00D165ED" w:rsidRDefault="00172990" w:rsidP="00172990">
      <w:pPr>
        <w:pStyle w:val="PL"/>
      </w:pPr>
      <w:r w:rsidRPr="00D165ED">
        <w:t xml:space="preserve">          items:</w:t>
      </w:r>
    </w:p>
    <w:p w14:paraId="43B97989" w14:textId="77777777" w:rsidR="00172990" w:rsidRPr="00D165ED" w:rsidRDefault="00172990" w:rsidP="00172990">
      <w:pPr>
        <w:pStyle w:val="PL"/>
      </w:pPr>
      <w:r w:rsidRPr="00D165ED">
        <w:t xml:space="preserve">            $ref: 'TS29517_Naf_EventExposure.yaml#/components/schemas/</w:t>
      </w:r>
      <w:r w:rsidRPr="00D165ED">
        <w:rPr>
          <w:lang w:eastAsia="zh-CN"/>
        </w:rPr>
        <w:t>AddrFqdn</w:t>
      </w:r>
      <w:r w:rsidRPr="00D165ED">
        <w:t>'</w:t>
      </w:r>
    </w:p>
    <w:p w14:paraId="3D786452" w14:textId="77777777" w:rsidR="00172990" w:rsidRPr="00D165ED" w:rsidRDefault="00172990" w:rsidP="00172990">
      <w:pPr>
        <w:pStyle w:val="PL"/>
      </w:pPr>
      <w:r w:rsidRPr="00D165ED">
        <w:t xml:space="preserve">          minItems: 1</w:t>
      </w:r>
    </w:p>
    <w:p w14:paraId="4EAD78AD" w14:textId="77777777" w:rsidR="00172990" w:rsidRPr="00D165ED" w:rsidRDefault="00172990" w:rsidP="00172990">
      <w:pPr>
        <w:pStyle w:val="PL"/>
      </w:pPr>
      <w:r w:rsidRPr="00D165ED">
        <w:t xml:space="preserve">        </w:t>
      </w:r>
      <w:r w:rsidRPr="00D165ED">
        <w:rPr>
          <w:lang w:eastAsia="zh-CN"/>
        </w:rPr>
        <w:t>dnPerfReqs</w:t>
      </w:r>
      <w:r w:rsidRPr="00D165ED">
        <w:t>:</w:t>
      </w:r>
    </w:p>
    <w:p w14:paraId="6FFB6B59" w14:textId="77777777" w:rsidR="00172990" w:rsidRPr="00D165ED" w:rsidRDefault="00172990" w:rsidP="00172990">
      <w:pPr>
        <w:pStyle w:val="PL"/>
      </w:pPr>
      <w:r w:rsidRPr="00D165ED">
        <w:t xml:space="preserve">          type: array</w:t>
      </w:r>
    </w:p>
    <w:p w14:paraId="1B5221C1" w14:textId="77777777" w:rsidR="00172990" w:rsidRPr="00D165ED" w:rsidRDefault="00172990" w:rsidP="00172990">
      <w:pPr>
        <w:pStyle w:val="PL"/>
      </w:pPr>
      <w:r w:rsidRPr="00D165ED">
        <w:t xml:space="preserve">          items:</w:t>
      </w:r>
    </w:p>
    <w:p w14:paraId="38E5BCA9" w14:textId="77777777" w:rsidR="00172990" w:rsidRPr="00D165ED" w:rsidRDefault="00172990" w:rsidP="00172990">
      <w:pPr>
        <w:pStyle w:val="PL"/>
      </w:pPr>
      <w:r w:rsidRPr="00D165ED">
        <w:t xml:space="preserve">            $ref: '#/components/schemas/</w:t>
      </w:r>
      <w:r w:rsidRPr="00D165ED">
        <w:rPr>
          <w:rFonts w:eastAsia="等线"/>
        </w:rPr>
        <w:t>DnPerformanceReq</w:t>
      </w:r>
      <w:r w:rsidRPr="00D165ED">
        <w:t>'</w:t>
      </w:r>
    </w:p>
    <w:p w14:paraId="6083672D" w14:textId="32435433" w:rsidR="00172990" w:rsidRDefault="00172990" w:rsidP="00172990">
      <w:pPr>
        <w:pStyle w:val="PL"/>
        <w:rPr>
          <w:ins w:id="483" w:author="Huawei" w:date="2023-05-13T10:47:00Z"/>
        </w:rPr>
      </w:pPr>
      <w:r w:rsidRPr="00D165ED">
        <w:t xml:space="preserve">          minItems: 1</w:t>
      </w:r>
    </w:p>
    <w:p w14:paraId="2A62398D" w14:textId="6E362A33" w:rsidR="00D93C37" w:rsidRPr="00D165ED" w:rsidRDefault="00D93C37" w:rsidP="00D93C37">
      <w:pPr>
        <w:pStyle w:val="PL"/>
        <w:rPr>
          <w:ins w:id="484" w:author="Huawei" w:date="2023-05-13T10:47:00Z"/>
        </w:rPr>
      </w:pPr>
      <w:ins w:id="485" w:author="Huawei" w:date="2023-05-13T10:47:00Z">
        <w:r w:rsidRPr="00D165ED">
          <w:t xml:space="preserve">        </w:t>
        </w:r>
        <w:r>
          <w:rPr>
            <w:rFonts w:hint="eastAsia"/>
            <w:lang w:eastAsia="zh-CN"/>
          </w:rPr>
          <w:t>a</w:t>
        </w:r>
        <w:r>
          <w:rPr>
            <w:lang w:eastAsia="zh-CN"/>
          </w:rPr>
          <w:t>ccuReq</w:t>
        </w:r>
        <w:r w:rsidRPr="00D165ED">
          <w:t>:</w:t>
        </w:r>
      </w:ins>
    </w:p>
    <w:p w14:paraId="5C01F40E" w14:textId="01501DC2" w:rsidR="00D93C37" w:rsidRPr="00D165ED" w:rsidRDefault="00D93C37" w:rsidP="00172990">
      <w:pPr>
        <w:pStyle w:val="PL"/>
      </w:pPr>
      <w:ins w:id="486" w:author="Huawei" w:date="2023-05-13T10:47:00Z">
        <w:r w:rsidRPr="00D165ED">
          <w:t xml:space="preserve">          $ref: '#/components/schemas/</w:t>
        </w:r>
        <w:r>
          <w:t>AccuracyReq</w:t>
        </w:r>
        <w:r w:rsidRPr="00D165ED">
          <w:t>'</w:t>
        </w:r>
      </w:ins>
    </w:p>
    <w:p w14:paraId="2C1A03A3" w14:textId="77777777" w:rsidR="00172990" w:rsidRPr="00D165ED" w:rsidRDefault="00172990" w:rsidP="00172990">
      <w:pPr>
        <w:pStyle w:val="PL"/>
      </w:pPr>
      <w:r w:rsidRPr="00D165ED">
        <w:t xml:space="preserve">      required:</w:t>
      </w:r>
    </w:p>
    <w:p w14:paraId="7D0A5954" w14:textId="77777777" w:rsidR="00172990" w:rsidRPr="00D165ED" w:rsidRDefault="00172990" w:rsidP="00172990">
      <w:pPr>
        <w:pStyle w:val="PL"/>
      </w:pPr>
      <w:r w:rsidRPr="00D165ED">
        <w:t xml:space="preserve">        - event</w:t>
      </w:r>
    </w:p>
    <w:p w14:paraId="1111F8E9" w14:textId="77777777" w:rsidR="00172990" w:rsidRDefault="00172990" w:rsidP="00172990">
      <w:pPr>
        <w:pStyle w:val="PL"/>
      </w:pPr>
    </w:p>
    <w:p w14:paraId="7986ACD3" w14:textId="77777777" w:rsidR="00172990" w:rsidRPr="00D165ED" w:rsidRDefault="00172990" w:rsidP="00172990">
      <w:pPr>
        <w:pStyle w:val="PL"/>
      </w:pPr>
      <w:r w:rsidRPr="00D165ED">
        <w:t xml:space="preserve">    NnwdafEventsSubscriptionNotification:</w:t>
      </w:r>
    </w:p>
    <w:p w14:paraId="3EA124F8" w14:textId="77777777" w:rsidR="00172990" w:rsidRPr="00D165ED" w:rsidRDefault="00172990" w:rsidP="00172990">
      <w:pPr>
        <w:pStyle w:val="PL"/>
      </w:pPr>
      <w:r w:rsidRPr="00D165ED">
        <w:t xml:space="preserve">      description: Represents an Individual NWDAF Event Subscription Notification resource.</w:t>
      </w:r>
    </w:p>
    <w:p w14:paraId="471423EC" w14:textId="77777777" w:rsidR="00172990" w:rsidRPr="00D165ED" w:rsidRDefault="00172990" w:rsidP="00172990">
      <w:pPr>
        <w:pStyle w:val="PL"/>
      </w:pPr>
      <w:r w:rsidRPr="00D165ED">
        <w:t xml:space="preserve">      type: object</w:t>
      </w:r>
    </w:p>
    <w:p w14:paraId="6AB2E8CD" w14:textId="77777777" w:rsidR="00172990" w:rsidRPr="00D165ED" w:rsidRDefault="00172990" w:rsidP="00172990">
      <w:pPr>
        <w:pStyle w:val="PL"/>
      </w:pPr>
      <w:r w:rsidRPr="00D165ED">
        <w:t xml:space="preserve">      properties:</w:t>
      </w:r>
    </w:p>
    <w:p w14:paraId="6C99F908" w14:textId="77777777" w:rsidR="00172990" w:rsidRPr="00D165ED" w:rsidRDefault="00172990" w:rsidP="00172990">
      <w:pPr>
        <w:pStyle w:val="PL"/>
      </w:pPr>
      <w:r w:rsidRPr="00D165ED">
        <w:t xml:space="preserve">        eventNotifications:</w:t>
      </w:r>
    </w:p>
    <w:p w14:paraId="69F38BB5" w14:textId="77777777" w:rsidR="00172990" w:rsidRPr="00D165ED" w:rsidRDefault="00172990" w:rsidP="00172990">
      <w:pPr>
        <w:pStyle w:val="PL"/>
      </w:pPr>
      <w:r w:rsidRPr="00D165ED">
        <w:t xml:space="preserve">          type: array</w:t>
      </w:r>
    </w:p>
    <w:p w14:paraId="3F439CDC" w14:textId="77777777" w:rsidR="00172990" w:rsidRPr="00D165ED" w:rsidRDefault="00172990" w:rsidP="00172990">
      <w:pPr>
        <w:pStyle w:val="PL"/>
      </w:pPr>
      <w:r w:rsidRPr="00D165ED">
        <w:t xml:space="preserve">          items:</w:t>
      </w:r>
    </w:p>
    <w:p w14:paraId="1FE5724D" w14:textId="77777777" w:rsidR="00172990" w:rsidRPr="00D165ED" w:rsidRDefault="00172990" w:rsidP="00172990">
      <w:pPr>
        <w:pStyle w:val="PL"/>
      </w:pPr>
      <w:r w:rsidRPr="00D165ED">
        <w:t xml:space="preserve">            $ref: '#/components/schemas/EventNotification'</w:t>
      </w:r>
    </w:p>
    <w:p w14:paraId="405EA74D" w14:textId="77777777" w:rsidR="00172990" w:rsidRPr="00D165ED" w:rsidRDefault="00172990" w:rsidP="00172990">
      <w:pPr>
        <w:pStyle w:val="PL"/>
      </w:pPr>
      <w:r w:rsidRPr="00D165ED">
        <w:t xml:space="preserve">          minItems: 1</w:t>
      </w:r>
    </w:p>
    <w:p w14:paraId="0A44F8B6" w14:textId="77777777" w:rsidR="00172990" w:rsidRPr="00D165ED" w:rsidRDefault="00172990" w:rsidP="00172990">
      <w:pPr>
        <w:pStyle w:val="PL"/>
      </w:pPr>
      <w:r w:rsidRPr="00D165ED">
        <w:lastRenderedPageBreak/>
        <w:t xml:space="preserve">          description: Notifications about Individual Events</w:t>
      </w:r>
    </w:p>
    <w:p w14:paraId="13061963" w14:textId="77777777" w:rsidR="00172990" w:rsidRPr="00D165ED" w:rsidRDefault="00172990" w:rsidP="00172990">
      <w:pPr>
        <w:pStyle w:val="PL"/>
      </w:pPr>
      <w:r w:rsidRPr="00D165ED">
        <w:t xml:space="preserve">        subscriptionId:</w:t>
      </w:r>
    </w:p>
    <w:p w14:paraId="6C08B870" w14:textId="77777777" w:rsidR="00172990" w:rsidRPr="00D165ED" w:rsidRDefault="00172990" w:rsidP="00172990">
      <w:pPr>
        <w:pStyle w:val="PL"/>
      </w:pPr>
      <w:r w:rsidRPr="00D165ED">
        <w:t xml:space="preserve">          type: string</w:t>
      </w:r>
    </w:p>
    <w:p w14:paraId="259899D9" w14:textId="77777777" w:rsidR="00172990" w:rsidRPr="00D165ED" w:rsidRDefault="00172990" w:rsidP="00172990">
      <w:pPr>
        <w:pStyle w:val="PL"/>
      </w:pPr>
      <w:r w:rsidRPr="00D165ED">
        <w:t xml:space="preserve">          description: String identifying a subscription to the Nnwdaf_EventsSubscription Service</w:t>
      </w:r>
    </w:p>
    <w:p w14:paraId="6A52E8BB" w14:textId="77777777" w:rsidR="00172990" w:rsidRDefault="00172990" w:rsidP="00172990">
      <w:pPr>
        <w:pStyle w:val="PL"/>
      </w:pPr>
      <w:r>
        <w:t xml:space="preserve">        notifCorrId:</w:t>
      </w:r>
    </w:p>
    <w:p w14:paraId="09B7320B" w14:textId="77777777" w:rsidR="00172990" w:rsidRDefault="00172990" w:rsidP="00172990">
      <w:pPr>
        <w:pStyle w:val="PL"/>
      </w:pPr>
      <w:r>
        <w:t xml:space="preserve">          type: string</w:t>
      </w:r>
    </w:p>
    <w:p w14:paraId="540776E2" w14:textId="77777777" w:rsidR="00172990" w:rsidRDefault="00172990" w:rsidP="00172990">
      <w:pPr>
        <w:pStyle w:val="PL"/>
        <w:rPr>
          <w:rFonts w:cs="Arial"/>
          <w:szCs w:val="18"/>
        </w:rPr>
      </w:pPr>
      <w:r>
        <w:t xml:space="preserve">          description: Notification correlation identifier</w:t>
      </w:r>
      <w:r>
        <w:rPr>
          <w:rFonts w:cs="Arial"/>
          <w:szCs w:val="18"/>
        </w:rPr>
        <w:t>.</w:t>
      </w:r>
    </w:p>
    <w:p w14:paraId="3D68A05B" w14:textId="77777777" w:rsidR="00172990" w:rsidRDefault="00172990" w:rsidP="00172990">
      <w:pPr>
        <w:pStyle w:val="PL"/>
      </w:pPr>
      <w:r>
        <w:t xml:space="preserve">        oldSubscriptionId:</w:t>
      </w:r>
    </w:p>
    <w:p w14:paraId="71DC9E3E" w14:textId="77777777" w:rsidR="00172990" w:rsidRDefault="00172990" w:rsidP="00172990">
      <w:pPr>
        <w:pStyle w:val="PL"/>
      </w:pPr>
      <w:r>
        <w:t xml:space="preserve">          type: string</w:t>
      </w:r>
    </w:p>
    <w:p w14:paraId="37AFB2E6" w14:textId="77777777" w:rsidR="00172990" w:rsidRDefault="00172990" w:rsidP="00172990">
      <w:pPr>
        <w:pStyle w:val="PL"/>
      </w:pPr>
      <w:r>
        <w:t xml:space="preserve">          description: &gt;</w:t>
      </w:r>
    </w:p>
    <w:p w14:paraId="6A6EFD7D" w14:textId="77777777" w:rsidR="00172990" w:rsidRDefault="00172990" w:rsidP="00172990">
      <w:pPr>
        <w:pStyle w:val="PL"/>
      </w:pPr>
      <w:r>
        <w:t xml:space="preserve">            Subscription ID which was allocated by the source NWDAF. This parameter shall be present</w:t>
      </w:r>
    </w:p>
    <w:p w14:paraId="3EFF9FBE" w14:textId="77777777" w:rsidR="00172990" w:rsidRDefault="00172990" w:rsidP="00172990">
      <w:pPr>
        <w:pStyle w:val="PL"/>
      </w:pPr>
      <w:r>
        <w:t xml:space="preserve">            if the notification is for informing the assignment of a new Subscription Id by the</w:t>
      </w:r>
    </w:p>
    <w:p w14:paraId="6FA0151C" w14:textId="77777777" w:rsidR="00172990" w:rsidRDefault="00172990" w:rsidP="00172990">
      <w:pPr>
        <w:pStyle w:val="PL"/>
      </w:pPr>
      <w:r>
        <w:t xml:space="preserve">            target NWDAF.</w:t>
      </w:r>
    </w:p>
    <w:p w14:paraId="6B56D23F" w14:textId="77777777" w:rsidR="00172990" w:rsidRDefault="00172990" w:rsidP="00172990">
      <w:pPr>
        <w:pStyle w:val="PL"/>
      </w:pPr>
      <w:r>
        <w:t xml:space="preserve">        resourceUri:</w:t>
      </w:r>
    </w:p>
    <w:p w14:paraId="7CCCBD7C" w14:textId="77777777" w:rsidR="00172990" w:rsidRDefault="00172990" w:rsidP="00172990">
      <w:pPr>
        <w:pStyle w:val="PL"/>
      </w:pPr>
      <w:r>
        <w:t xml:space="preserve">          $ref: 'TS29571_CommonData.yaml#/components/schemas/Uri'</w:t>
      </w:r>
    </w:p>
    <w:p w14:paraId="558E2EF6" w14:textId="77777777" w:rsidR="00172990" w:rsidRDefault="00172990" w:rsidP="00172990">
      <w:pPr>
        <w:pStyle w:val="PL"/>
      </w:pPr>
      <w:r>
        <w:t xml:space="preserve">        termCause:</w:t>
      </w:r>
    </w:p>
    <w:p w14:paraId="4AAC8961" w14:textId="77777777" w:rsidR="00172990" w:rsidRDefault="00172990" w:rsidP="00172990">
      <w:pPr>
        <w:pStyle w:val="PL"/>
      </w:pPr>
      <w:r>
        <w:t xml:space="preserve">          </w:t>
      </w:r>
      <w:r w:rsidRPr="00D165ED">
        <w:t>$ref: '#/components/schemas/</w:t>
      </w:r>
      <w:r>
        <w:t>TermCause</w:t>
      </w:r>
      <w:r w:rsidRPr="00D165ED">
        <w:t>'</w:t>
      </w:r>
    </w:p>
    <w:p w14:paraId="581F2B4C" w14:textId="77777777" w:rsidR="00172990" w:rsidRDefault="00172990" w:rsidP="00172990">
      <w:pPr>
        <w:pStyle w:val="PL"/>
      </w:pPr>
      <w:r>
        <w:t xml:space="preserve">        transEvents:</w:t>
      </w:r>
    </w:p>
    <w:p w14:paraId="3ECCF360" w14:textId="77777777" w:rsidR="00172990" w:rsidRDefault="00172990" w:rsidP="00172990">
      <w:pPr>
        <w:pStyle w:val="PL"/>
      </w:pPr>
      <w:r>
        <w:t xml:space="preserve">          type: array</w:t>
      </w:r>
    </w:p>
    <w:p w14:paraId="57A191E0" w14:textId="77777777" w:rsidR="00172990" w:rsidRDefault="00172990" w:rsidP="00172990">
      <w:pPr>
        <w:pStyle w:val="PL"/>
      </w:pPr>
      <w:r>
        <w:t xml:space="preserve">          items:</w:t>
      </w:r>
    </w:p>
    <w:p w14:paraId="6C661CB5" w14:textId="77777777" w:rsidR="00172990" w:rsidRDefault="00172990" w:rsidP="00172990">
      <w:pPr>
        <w:pStyle w:val="PL"/>
      </w:pPr>
      <w:r>
        <w:t xml:space="preserve">            $ref: '#/components/schemas/NwdafEvent'</w:t>
      </w:r>
    </w:p>
    <w:p w14:paraId="24683FE5" w14:textId="77777777" w:rsidR="00172990" w:rsidRDefault="00172990" w:rsidP="00172990">
      <w:pPr>
        <w:pStyle w:val="PL"/>
      </w:pPr>
      <w:r>
        <w:t xml:space="preserve">          minItems: 1</w:t>
      </w:r>
    </w:p>
    <w:p w14:paraId="4E67FCA6" w14:textId="77777777" w:rsidR="00172990" w:rsidRPr="00D165ED" w:rsidRDefault="00172990" w:rsidP="00172990">
      <w:pPr>
        <w:pStyle w:val="PL"/>
      </w:pPr>
      <w:r w:rsidRPr="00D165ED">
        <w:t xml:space="preserve">      required:</w:t>
      </w:r>
    </w:p>
    <w:p w14:paraId="06543896" w14:textId="77777777" w:rsidR="00172990" w:rsidRDefault="00172990" w:rsidP="00172990">
      <w:pPr>
        <w:pStyle w:val="PL"/>
      </w:pPr>
      <w:r w:rsidRPr="00D165ED">
        <w:t xml:space="preserve">        - subscriptionId</w:t>
      </w:r>
    </w:p>
    <w:p w14:paraId="680B8285" w14:textId="77777777" w:rsidR="00172990" w:rsidRDefault="00172990" w:rsidP="00172990">
      <w:pPr>
        <w:pStyle w:val="PL"/>
      </w:pPr>
      <w:r>
        <w:t xml:space="preserve">      oneOf:</w:t>
      </w:r>
    </w:p>
    <w:p w14:paraId="1C9B12B8" w14:textId="77777777" w:rsidR="00172990" w:rsidRDefault="00172990" w:rsidP="00172990">
      <w:pPr>
        <w:pStyle w:val="PL"/>
      </w:pPr>
      <w:r>
        <w:t xml:space="preserve">        - required: [eventNotifications]</w:t>
      </w:r>
    </w:p>
    <w:p w14:paraId="0429CDA0" w14:textId="77777777" w:rsidR="00172990" w:rsidRDefault="00172990" w:rsidP="00172990">
      <w:pPr>
        <w:pStyle w:val="PL"/>
      </w:pPr>
      <w:r>
        <w:t xml:space="preserve">        - allOf:</w:t>
      </w:r>
    </w:p>
    <w:p w14:paraId="52C2301E" w14:textId="77777777" w:rsidR="00172990" w:rsidRDefault="00172990" w:rsidP="00172990">
      <w:pPr>
        <w:pStyle w:val="PL"/>
      </w:pPr>
      <w:r>
        <w:t xml:space="preserve">          - required: [resourceUri]</w:t>
      </w:r>
    </w:p>
    <w:p w14:paraId="7EBCC330" w14:textId="77777777" w:rsidR="00172990" w:rsidRPr="00D165ED" w:rsidRDefault="00172990" w:rsidP="00172990">
      <w:pPr>
        <w:pStyle w:val="PL"/>
      </w:pPr>
      <w:r>
        <w:t xml:space="preserve">          - required: [oldSubscriptionId]</w:t>
      </w:r>
    </w:p>
    <w:p w14:paraId="2A9915E7" w14:textId="77777777" w:rsidR="00172990" w:rsidRDefault="00172990" w:rsidP="00172990">
      <w:pPr>
        <w:pStyle w:val="PL"/>
      </w:pPr>
    </w:p>
    <w:p w14:paraId="4DEA165C" w14:textId="77777777" w:rsidR="00172990" w:rsidRPr="00D165ED" w:rsidRDefault="00172990" w:rsidP="00172990">
      <w:pPr>
        <w:pStyle w:val="PL"/>
      </w:pPr>
      <w:r w:rsidRPr="00D165ED">
        <w:t xml:space="preserve">    EventNotification:</w:t>
      </w:r>
    </w:p>
    <w:p w14:paraId="2868A04A" w14:textId="77777777" w:rsidR="00172990" w:rsidRPr="00D165ED" w:rsidRDefault="00172990" w:rsidP="00172990">
      <w:pPr>
        <w:pStyle w:val="PL"/>
      </w:pPr>
      <w:r w:rsidRPr="00D165ED">
        <w:t xml:space="preserve">      description: Represents a notification on events that occurred.</w:t>
      </w:r>
    </w:p>
    <w:p w14:paraId="50D9FAB1" w14:textId="77777777" w:rsidR="00172990" w:rsidRPr="00D165ED" w:rsidRDefault="00172990" w:rsidP="00172990">
      <w:pPr>
        <w:pStyle w:val="PL"/>
      </w:pPr>
      <w:r w:rsidRPr="00D165ED">
        <w:t xml:space="preserve">      type: object</w:t>
      </w:r>
    </w:p>
    <w:p w14:paraId="557340E6" w14:textId="77777777" w:rsidR="00172990" w:rsidRPr="00D165ED" w:rsidRDefault="00172990" w:rsidP="00172990">
      <w:pPr>
        <w:pStyle w:val="PL"/>
      </w:pPr>
      <w:r w:rsidRPr="00D165ED">
        <w:t xml:space="preserve">      properties:</w:t>
      </w:r>
    </w:p>
    <w:p w14:paraId="418DA746" w14:textId="77777777" w:rsidR="00172990" w:rsidRPr="00D165ED" w:rsidRDefault="00172990" w:rsidP="00172990">
      <w:pPr>
        <w:pStyle w:val="PL"/>
      </w:pPr>
      <w:r w:rsidRPr="00D165ED">
        <w:t xml:space="preserve">        event:</w:t>
      </w:r>
    </w:p>
    <w:p w14:paraId="7256FB99" w14:textId="77777777" w:rsidR="00172990" w:rsidRPr="00D165ED" w:rsidRDefault="00172990" w:rsidP="00172990">
      <w:pPr>
        <w:pStyle w:val="PL"/>
      </w:pPr>
      <w:r w:rsidRPr="00D165ED">
        <w:t xml:space="preserve">          $ref: '#/components/schemas/NwdafEvent'</w:t>
      </w:r>
    </w:p>
    <w:p w14:paraId="0DFF0E40" w14:textId="77777777" w:rsidR="00172990" w:rsidRPr="00D165ED" w:rsidRDefault="00172990" w:rsidP="00172990">
      <w:pPr>
        <w:pStyle w:val="PL"/>
      </w:pPr>
      <w:r w:rsidRPr="00D165ED">
        <w:t xml:space="preserve">        start:</w:t>
      </w:r>
    </w:p>
    <w:p w14:paraId="0CD275DC" w14:textId="77777777" w:rsidR="00172990" w:rsidRPr="00D165ED" w:rsidRDefault="00172990" w:rsidP="00172990">
      <w:pPr>
        <w:pStyle w:val="PL"/>
      </w:pPr>
      <w:r w:rsidRPr="00D165ED">
        <w:t xml:space="preserve">          $ref: 'TS29571_CommonData.yaml#/components/schemas/DateTime'</w:t>
      </w:r>
    </w:p>
    <w:p w14:paraId="01002CC7" w14:textId="77777777" w:rsidR="00172990" w:rsidRPr="00D165ED" w:rsidRDefault="00172990" w:rsidP="00172990">
      <w:pPr>
        <w:pStyle w:val="PL"/>
      </w:pPr>
      <w:r w:rsidRPr="00D165ED">
        <w:t xml:space="preserve">        expiry:</w:t>
      </w:r>
    </w:p>
    <w:p w14:paraId="7EC27614" w14:textId="77777777" w:rsidR="00172990" w:rsidRPr="00D165ED" w:rsidRDefault="00172990" w:rsidP="00172990">
      <w:pPr>
        <w:pStyle w:val="PL"/>
      </w:pPr>
      <w:r w:rsidRPr="00D165ED">
        <w:t xml:space="preserve">          $ref: 'TS29571_CommonData.yaml#/components/schemas/DateTime'</w:t>
      </w:r>
    </w:p>
    <w:p w14:paraId="0538C86B" w14:textId="77777777" w:rsidR="00172990" w:rsidRPr="00D165ED" w:rsidRDefault="00172990" w:rsidP="00172990">
      <w:pPr>
        <w:pStyle w:val="PL"/>
      </w:pPr>
      <w:r w:rsidRPr="00D165ED">
        <w:t xml:space="preserve">        timeStampGen:</w:t>
      </w:r>
    </w:p>
    <w:p w14:paraId="6E6D6625" w14:textId="77777777" w:rsidR="00172990" w:rsidRPr="00D165ED" w:rsidRDefault="00172990" w:rsidP="00172990">
      <w:pPr>
        <w:pStyle w:val="PL"/>
      </w:pPr>
      <w:r w:rsidRPr="00D165ED">
        <w:t xml:space="preserve">          $ref: 'TS29571_CommonData.yaml#/components/schemas/DateTime'</w:t>
      </w:r>
    </w:p>
    <w:p w14:paraId="75F478E6" w14:textId="77777777" w:rsidR="00172990" w:rsidRPr="00D165ED" w:rsidRDefault="00172990" w:rsidP="00172990">
      <w:pPr>
        <w:pStyle w:val="PL"/>
      </w:pPr>
      <w:r w:rsidRPr="00D165ED">
        <w:t xml:space="preserve">        failNotifyCode:</w:t>
      </w:r>
    </w:p>
    <w:p w14:paraId="3ECEF947" w14:textId="77777777" w:rsidR="00172990" w:rsidRPr="00D165ED" w:rsidRDefault="00172990" w:rsidP="00172990">
      <w:pPr>
        <w:pStyle w:val="PL"/>
      </w:pPr>
      <w:r w:rsidRPr="00D165ED">
        <w:t xml:space="preserve">          $ref: '#/components/schemas/</w:t>
      </w:r>
      <w:r w:rsidRPr="00D165ED">
        <w:rPr>
          <w:lang w:eastAsia="zh-CN"/>
        </w:rPr>
        <w:t>NwdafFailureCode</w:t>
      </w:r>
      <w:r w:rsidRPr="00D165ED">
        <w:t>'</w:t>
      </w:r>
    </w:p>
    <w:p w14:paraId="253DFE06" w14:textId="77777777" w:rsidR="00172990" w:rsidRPr="00D165ED" w:rsidRDefault="00172990" w:rsidP="00172990">
      <w:pPr>
        <w:pStyle w:val="PL"/>
      </w:pPr>
      <w:r w:rsidRPr="00D165ED">
        <w:t xml:space="preserve">        rvWaitTime:</w:t>
      </w:r>
    </w:p>
    <w:p w14:paraId="5646EEDD" w14:textId="77777777" w:rsidR="00172990" w:rsidRPr="00D165ED" w:rsidRDefault="00172990" w:rsidP="00172990">
      <w:pPr>
        <w:pStyle w:val="PL"/>
      </w:pPr>
      <w:r w:rsidRPr="00D165ED">
        <w:t xml:space="preserve">          $ref: 'TS29571_CommonData.yaml#/components/schemas/DurationSec'</w:t>
      </w:r>
    </w:p>
    <w:p w14:paraId="7A468772" w14:textId="77777777" w:rsidR="00172990" w:rsidRPr="00D165ED" w:rsidRDefault="00172990" w:rsidP="00172990">
      <w:pPr>
        <w:pStyle w:val="PL"/>
      </w:pPr>
      <w:r w:rsidRPr="00D165ED">
        <w:t xml:space="preserve">        anaMetaInfo:</w:t>
      </w:r>
    </w:p>
    <w:p w14:paraId="7EC72795" w14:textId="77777777" w:rsidR="00172990" w:rsidRPr="00D165ED" w:rsidRDefault="00172990" w:rsidP="00172990">
      <w:pPr>
        <w:pStyle w:val="PL"/>
      </w:pPr>
      <w:r w:rsidRPr="00D165ED">
        <w:t xml:space="preserve">          $ref: '#/components/schemas/AnalyticsMetadataInfo'</w:t>
      </w:r>
    </w:p>
    <w:p w14:paraId="3946730B" w14:textId="77777777" w:rsidR="00172990" w:rsidRPr="00D165ED" w:rsidRDefault="00172990" w:rsidP="00172990">
      <w:pPr>
        <w:pStyle w:val="PL"/>
      </w:pPr>
      <w:r w:rsidRPr="00D165ED">
        <w:t xml:space="preserve">        nfLoadLevelInfos:</w:t>
      </w:r>
    </w:p>
    <w:p w14:paraId="5EB846D5" w14:textId="77777777" w:rsidR="00172990" w:rsidRPr="00D165ED" w:rsidRDefault="00172990" w:rsidP="00172990">
      <w:pPr>
        <w:pStyle w:val="PL"/>
      </w:pPr>
      <w:r w:rsidRPr="00D165ED">
        <w:t xml:space="preserve">          type: array</w:t>
      </w:r>
    </w:p>
    <w:p w14:paraId="5E82516A" w14:textId="77777777" w:rsidR="00172990" w:rsidRPr="00D165ED" w:rsidRDefault="00172990" w:rsidP="00172990">
      <w:pPr>
        <w:pStyle w:val="PL"/>
      </w:pPr>
      <w:r w:rsidRPr="00D165ED">
        <w:t xml:space="preserve">          items:</w:t>
      </w:r>
    </w:p>
    <w:p w14:paraId="487A28E6" w14:textId="77777777" w:rsidR="00172990" w:rsidRPr="00D165ED" w:rsidRDefault="00172990" w:rsidP="00172990">
      <w:pPr>
        <w:pStyle w:val="PL"/>
      </w:pPr>
      <w:r w:rsidRPr="00D165ED">
        <w:t xml:space="preserve">            $ref: '#/components/schemas/NfLoadLevelInformation'</w:t>
      </w:r>
    </w:p>
    <w:p w14:paraId="117FCDC8" w14:textId="77777777" w:rsidR="00172990" w:rsidRPr="00D165ED" w:rsidRDefault="00172990" w:rsidP="00172990">
      <w:pPr>
        <w:pStyle w:val="PL"/>
      </w:pPr>
      <w:r w:rsidRPr="00D165ED">
        <w:t xml:space="preserve">          minItems: 1</w:t>
      </w:r>
    </w:p>
    <w:p w14:paraId="6F063D68" w14:textId="77777777" w:rsidR="00172990" w:rsidRPr="00D165ED" w:rsidRDefault="00172990" w:rsidP="00172990">
      <w:pPr>
        <w:pStyle w:val="PL"/>
      </w:pPr>
      <w:r w:rsidRPr="00D165ED">
        <w:t xml:space="preserve">        nsiLoadLevelInfos:</w:t>
      </w:r>
    </w:p>
    <w:p w14:paraId="5D6EB11F" w14:textId="77777777" w:rsidR="00172990" w:rsidRPr="00D165ED" w:rsidRDefault="00172990" w:rsidP="00172990">
      <w:pPr>
        <w:pStyle w:val="PL"/>
      </w:pPr>
      <w:r w:rsidRPr="00D165ED">
        <w:t xml:space="preserve">          type: array</w:t>
      </w:r>
    </w:p>
    <w:p w14:paraId="7A8DD34A" w14:textId="77777777" w:rsidR="00172990" w:rsidRPr="00D165ED" w:rsidRDefault="00172990" w:rsidP="00172990">
      <w:pPr>
        <w:pStyle w:val="PL"/>
      </w:pPr>
      <w:r w:rsidRPr="00D165ED">
        <w:t xml:space="preserve">          items:</w:t>
      </w:r>
    </w:p>
    <w:p w14:paraId="2DEFC6B4" w14:textId="77777777" w:rsidR="00172990" w:rsidRPr="00D165ED" w:rsidRDefault="00172990" w:rsidP="00172990">
      <w:pPr>
        <w:pStyle w:val="PL"/>
      </w:pPr>
      <w:r w:rsidRPr="00D165ED">
        <w:t xml:space="preserve">            $ref: '#/components/schemas/NsiLoadLevelInfo'</w:t>
      </w:r>
    </w:p>
    <w:p w14:paraId="62A6B4F1" w14:textId="77777777" w:rsidR="00172990" w:rsidRPr="00D165ED" w:rsidRDefault="00172990" w:rsidP="00172990">
      <w:pPr>
        <w:pStyle w:val="PL"/>
      </w:pPr>
      <w:r w:rsidRPr="00D165ED">
        <w:t xml:space="preserve">          minItems: 1</w:t>
      </w:r>
    </w:p>
    <w:p w14:paraId="30785B51" w14:textId="77777777" w:rsidR="00172990" w:rsidRPr="00D165ED" w:rsidRDefault="00172990" w:rsidP="00172990">
      <w:pPr>
        <w:pStyle w:val="PL"/>
      </w:pPr>
      <w:r w:rsidRPr="00D165ED">
        <w:t xml:space="preserve">        sliceLoadLevelInfo:</w:t>
      </w:r>
    </w:p>
    <w:p w14:paraId="1453FD22" w14:textId="77777777" w:rsidR="00172990" w:rsidRPr="00D165ED" w:rsidRDefault="00172990" w:rsidP="00172990">
      <w:pPr>
        <w:pStyle w:val="PL"/>
      </w:pPr>
      <w:r w:rsidRPr="00D165ED">
        <w:t xml:space="preserve">          $ref: '#/components/schemas/SliceLoadLevelInformation'</w:t>
      </w:r>
    </w:p>
    <w:p w14:paraId="7522B87F" w14:textId="77777777" w:rsidR="00172990" w:rsidRPr="00D165ED" w:rsidRDefault="00172990" w:rsidP="00172990">
      <w:pPr>
        <w:pStyle w:val="PL"/>
      </w:pPr>
      <w:r w:rsidRPr="00D165ED">
        <w:t xml:space="preserve">        svcExps:</w:t>
      </w:r>
    </w:p>
    <w:p w14:paraId="500CD45A" w14:textId="77777777" w:rsidR="00172990" w:rsidRPr="00D165ED" w:rsidRDefault="00172990" w:rsidP="00172990">
      <w:pPr>
        <w:pStyle w:val="PL"/>
      </w:pPr>
      <w:r w:rsidRPr="00D165ED">
        <w:t xml:space="preserve">          type: array</w:t>
      </w:r>
    </w:p>
    <w:p w14:paraId="173B500C" w14:textId="77777777" w:rsidR="00172990" w:rsidRPr="00D165ED" w:rsidRDefault="00172990" w:rsidP="00172990">
      <w:pPr>
        <w:pStyle w:val="PL"/>
      </w:pPr>
      <w:r w:rsidRPr="00D165ED">
        <w:t xml:space="preserve">          items:</w:t>
      </w:r>
    </w:p>
    <w:p w14:paraId="597A9D8C" w14:textId="77777777" w:rsidR="00172990" w:rsidRPr="00D165ED" w:rsidRDefault="00172990" w:rsidP="00172990">
      <w:pPr>
        <w:pStyle w:val="PL"/>
      </w:pPr>
      <w:r w:rsidRPr="00D165ED">
        <w:t xml:space="preserve">            $ref: '#/components/schemas/ServiceExperienceInfo'</w:t>
      </w:r>
    </w:p>
    <w:p w14:paraId="4FFADEBF" w14:textId="77777777" w:rsidR="00172990" w:rsidRPr="00D165ED" w:rsidRDefault="00172990" w:rsidP="00172990">
      <w:pPr>
        <w:pStyle w:val="PL"/>
      </w:pPr>
      <w:r w:rsidRPr="00D165ED">
        <w:t xml:space="preserve">          minItems: 1</w:t>
      </w:r>
    </w:p>
    <w:p w14:paraId="66402BE3" w14:textId="77777777" w:rsidR="00172990" w:rsidRPr="00D165ED" w:rsidRDefault="00172990" w:rsidP="00172990">
      <w:pPr>
        <w:pStyle w:val="PL"/>
      </w:pPr>
      <w:r w:rsidRPr="00D165ED">
        <w:t xml:space="preserve">        qosSustainInfos:</w:t>
      </w:r>
    </w:p>
    <w:p w14:paraId="46E08FE3" w14:textId="77777777" w:rsidR="00172990" w:rsidRPr="00D165ED" w:rsidRDefault="00172990" w:rsidP="00172990">
      <w:pPr>
        <w:pStyle w:val="PL"/>
      </w:pPr>
      <w:r w:rsidRPr="00D165ED">
        <w:t xml:space="preserve">          type: array</w:t>
      </w:r>
    </w:p>
    <w:p w14:paraId="2FFCCAF0" w14:textId="77777777" w:rsidR="00172990" w:rsidRPr="00D165ED" w:rsidRDefault="00172990" w:rsidP="00172990">
      <w:pPr>
        <w:pStyle w:val="PL"/>
      </w:pPr>
      <w:r w:rsidRPr="00D165ED">
        <w:t xml:space="preserve">          items:</w:t>
      </w:r>
    </w:p>
    <w:p w14:paraId="10021A01" w14:textId="77777777" w:rsidR="00172990" w:rsidRPr="00D165ED" w:rsidRDefault="00172990" w:rsidP="00172990">
      <w:pPr>
        <w:pStyle w:val="PL"/>
      </w:pPr>
      <w:r w:rsidRPr="00D165ED">
        <w:t xml:space="preserve">            $ref: '#/components/schemas/QosSustainabilityInfo'</w:t>
      </w:r>
    </w:p>
    <w:p w14:paraId="3BAC5069" w14:textId="77777777" w:rsidR="00172990" w:rsidRPr="00D165ED" w:rsidRDefault="00172990" w:rsidP="00172990">
      <w:pPr>
        <w:pStyle w:val="PL"/>
      </w:pPr>
      <w:r w:rsidRPr="00D165ED">
        <w:t xml:space="preserve">          minItems: 1</w:t>
      </w:r>
    </w:p>
    <w:p w14:paraId="5C95A0E3" w14:textId="77777777" w:rsidR="00172990" w:rsidRPr="00D165ED" w:rsidRDefault="00172990" w:rsidP="00172990">
      <w:pPr>
        <w:pStyle w:val="PL"/>
      </w:pPr>
      <w:r w:rsidRPr="00D165ED">
        <w:t xml:space="preserve">        ueComms:</w:t>
      </w:r>
    </w:p>
    <w:p w14:paraId="734A0F03" w14:textId="77777777" w:rsidR="00172990" w:rsidRPr="00D165ED" w:rsidRDefault="00172990" w:rsidP="00172990">
      <w:pPr>
        <w:pStyle w:val="PL"/>
      </w:pPr>
      <w:r w:rsidRPr="00D165ED">
        <w:t xml:space="preserve">          type: array</w:t>
      </w:r>
    </w:p>
    <w:p w14:paraId="7B2ECB2A" w14:textId="77777777" w:rsidR="00172990" w:rsidRPr="00D165ED" w:rsidRDefault="00172990" w:rsidP="00172990">
      <w:pPr>
        <w:pStyle w:val="PL"/>
      </w:pPr>
      <w:r w:rsidRPr="00D165ED">
        <w:t xml:space="preserve">          items:</w:t>
      </w:r>
    </w:p>
    <w:p w14:paraId="4D350BCF" w14:textId="77777777" w:rsidR="00172990" w:rsidRPr="00D165ED" w:rsidRDefault="00172990" w:rsidP="00172990">
      <w:pPr>
        <w:pStyle w:val="PL"/>
      </w:pPr>
      <w:r w:rsidRPr="00D165ED">
        <w:t xml:space="preserve">            $ref: '#/components/schemas/UeCommunication'</w:t>
      </w:r>
    </w:p>
    <w:p w14:paraId="0712E04A" w14:textId="77777777" w:rsidR="00172990" w:rsidRPr="00D165ED" w:rsidRDefault="00172990" w:rsidP="00172990">
      <w:pPr>
        <w:pStyle w:val="PL"/>
      </w:pPr>
      <w:r w:rsidRPr="00D165ED">
        <w:t xml:space="preserve">          minItems: 1</w:t>
      </w:r>
    </w:p>
    <w:p w14:paraId="7A33336C" w14:textId="77777777" w:rsidR="00172990" w:rsidRPr="00D165ED" w:rsidRDefault="00172990" w:rsidP="00172990">
      <w:pPr>
        <w:pStyle w:val="PL"/>
      </w:pPr>
      <w:r w:rsidRPr="00D165ED">
        <w:t xml:space="preserve">        ueMobs:</w:t>
      </w:r>
    </w:p>
    <w:p w14:paraId="1948AD73" w14:textId="77777777" w:rsidR="00172990" w:rsidRPr="00D165ED" w:rsidRDefault="00172990" w:rsidP="00172990">
      <w:pPr>
        <w:pStyle w:val="PL"/>
      </w:pPr>
      <w:r w:rsidRPr="00D165ED">
        <w:t xml:space="preserve">          type: array</w:t>
      </w:r>
    </w:p>
    <w:p w14:paraId="1432C7F5" w14:textId="77777777" w:rsidR="00172990" w:rsidRPr="00D165ED" w:rsidRDefault="00172990" w:rsidP="00172990">
      <w:pPr>
        <w:pStyle w:val="PL"/>
      </w:pPr>
      <w:r w:rsidRPr="00D165ED">
        <w:t xml:space="preserve">          items:</w:t>
      </w:r>
    </w:p>
    <w:p w14:paraId="7B2DB7CD" w14:textId="77777777" w:rsidR="00172990" w:rsidRPr="00D165ED" w:rsidRDefault="00172990" w:rsidP="00172990">
      <w:pPr>
        <w:pStyle w:val="PL"/>
      </w:pPr>
      <w:r w:rsidRPr="00D165ED">
        <w:lastRenderedPageBreak/>
        <w:t xml:space="preserve">            $ref: '#/components/schemas/UeMobility'</w:t>
      </w:r>
    </w:p>
    <w:p w14:paraId="23F11D59" w14:textId="77777777" w:rsidR="00172990" w:rsidRPr="00D165ED" w:rsidRDefault="00172990" w:rsidP="00172990">
      <w:pPr>
        <w:pStyle w:val="PL"/>
      </w:pPr>
      <w:r w:rsidRPr="00D165ED">
        <w:t xml:space="preserve">          minItems: 1</w:t>
      </w:r>
    </w:p>
    <w:p w14:paraId="73FFAC21" w14:textId="77777777" w:rsidR="00172990" w:rsidRPr="00D165ED" w:rsidRDefault="00172990" w:rsidP="00172990">
      <w:pPr>
        <w:pStyle w:val="PL"/>
      </w:pPr>
      <w:r w:rsidRPr="00D165ED">
        <w:t xml:space="preserve">        userDataCongInfos:</w:t>
      </w:r>
    </w:p>
    <w:p w14:paraId="327B7529" w14:textId="77777777" w:rsidR="00172990" w:rsidRPr="00D165ED" w:rsidRDefault="00172990" w:rsidP="00172990">
      <w:pPr>
        <w:pStyle w:val="PL"/>
      </w:pPr>
      <w:r w:rsidRPr="00D165ED">
        <w:t xml:space="preserve">          type: array</w:t>
      </w:r>
    </w:p>
    <w:p w14:paraId="454A7372" w14:textId="77777777" w:rsidR="00172990" w:rsidRPr="00D165ED" w:rsidRDefault="00172990" w:rsidP="00172990">
      <w:pPr>
        <w:pStyle w:val="PL"/>
      </w:pPr>
      <w:r w:rsidRPr="00D165ED">
        <w:t xml:space="preserve">          items:</w:t>
      </w:r>
    </w:p>
    <w:p w14:paraId="543BB62D" w14:textId="77777777" w:rsidR="00172990" w:rsidRPr="00D165ED" w:rsidRDefault="00172990" w:rsidP="00172990">
      <w:pPr>
        <w:pStyle w:val="PL"/>
      </w:pPr>
      <w:r w:rsidRPr="00D165ED">
        <w:t xml:space="preserve">            $ref: '#/components/schemas/UserDataCongestionInfo'</w:t>
      </w:r>
    </w:p>
    <w:p w14:paraId="11C8CD6B" w14:textId="77777777" w:rsidR="00172990" w:rsidRPr="00D165ED" w:rsidRDefault="00172990" w:rsidP="00172990">
      <w:pPr>
        <w:pStyle w:val="PL"/>
      </w:pPr>
      <w:r w:rsidRPr="00D165ED">
        <w:t xml:space="preserve">          minItems: 1</w:t>
      </w:r>
    </w:p>
    <w:p w14:paraId="5F7D3904" w14:textId="77777777" w:rsidR="00172990" w:rsidRPr="00D165ED" w:rsidRDefault="00172990" w:rsidP="00172990">
      <w:pPr>
        <w:pStyle w:val="PL"/>
      </w:pPr>
      <w:r w:rsidRPr="00D165ED">
        <w:t xml:space="preserve">        abnorBehavrs:</w:t>
      </w:r>
    </w:p>
    <w:p w14:paraId="620142AA" w14:textId="77777777" w:rsidR="00172990" w:rsidRPr="00D165ED" w:rsidRDefault="00172990" w:rsidP="00172990">
      <w:pPr>
        <w:pStyle w:val="PL"/>
      </w:pPr>
      <w:r w:rsidRPr="00D165ED">
        <w:t xml:space="preserve">          type: array</w:t>
      </w:r>
    </w:p>
    <w:p w14:paraId="65676965" w14:textId="77777777" w:rsidR="00172990" w:rsidRPr="00D165ED" w:rsidRDefault="00172990" w:rsidP="00172990">
      <w:pPr>
        <w:pStyle w:val="PL"/>
      </w:pPr>
      <w:r w:rsidRPr="00D165ED">
        <w:t xml:space="preserve">          items:</w:t>
      </w:r>
    </w:p>
    <w:p w14:paraId="4B432846" w14:textId="77777777" w:rsidR="00172990" w:rsidRPr="00D165ED" w:rsidRDefault="00172990" w:rsidP="00172990">
      <w:pPr>
        <w:pStyle w:val="PL"/>
      </w:pPr>
      <w:r w:rsidRPr="00D165ED">
        <w:t xml:space="preserve">            $ref: '#/components/schemas/AbnormalBehaviour'</w:t>
      </w:r>
    </w:p>
    <w:p w14:paraId="6A6CE470" w14:textId="77777777" w:rsidR="00172990" w:rsidRPr="00D165ED" w:rsidRDefault="00172990" w:rsidP="00172990">
      <w:pPr>
        <w:pStyle w:val="PL"/>
      </w:pPr>
      <w:r w:rsidRPr="00D165ED">
        <w:t xml:space="preserve">          minItems: 1</w:t>
      </w:r>
    </w:p>
    <w:p w14:paraId="6E8482D0" w14:textId="77777777" w:rsidR="00172990" w:rsidRPr="00D165ED" w:rsidRDefault="00172990" w:rsidP="00172990">
      <w:pPr>
        <w:pStyle w:val="PL"/>
      </w:pPr>
      <w:r w:rsidRPr="00D165ED">
        <w:t xml:space="preserve">        nwPerfs:</w:t>
      </w:r>
    </w:p>
    <w:p w14:paraId="6C9B5581" w14:textId="77777777" w:rsidR="00172990" w:rsidRPr="00D165ED" w:rsidRDefault="00172990" w:rsidP="00172990">
      <w:pPr>
        <w:pStyle w:val="PL"/>
      </w:pPr>
      <w:r w:rsidRPr="00D165ED">
        <w:t xml:space="preserve">          type: array</w:t>
      </w:r>
    </w:p>
    <w:p w14:paraId="1E2C1E17" w14:textId="77777777" w:rsidR="00172990" w:rsidRPr="00D165ED" w:rsidRDefault="00172990" w:rsidP="00172990">
      <w:pPr>
        <w:pStyle w:val="PL"/>
      </w:pPr>
      <w:r w:rsidRPr="00D165ED">
        <w:t xml:space="preserve">          items:</w:t>
      </w:r>
    </w:p>
    <w:p w14:paraId="1D8B254F" w14:textId="77777777" w:rsidR="00172990" w:rsidRPr="00D165ED" w:rsidRDefault="00172990" w:rsidP="00172990">
      <w:pPr>
        <w:pStyle w:val="PL"/>
      </w:pPr>
      <w:r w:rsidRPr="00D165ED">
        <w:t xml:space="preserve">            $ref: '#/components/schemas/NetworkPerfInfo'</w:t>
      </w:r>
    </w:p>
    <w:p w14:paraId="7E231014" w14:textId="77777777" w:rsidR="00172990" w:rsidRPr="00D165ED" w:rsidRDefault="00172990" w:rsidP="00172990">
      <w:pPr>
        <w:pStyle w:val="PL"/>
      </w:pPr>
      <w:r w:rsidRPr="00D165ED">
        <w:t xml:space="preserve">          minItems: 1</w:t>
      </w:r>
    </w:p>
    <w:p w14:paraId="222CBAF1" w14:textId="77777777" w:rsidR="00172990" w:rsidRPr="00D165ED" w:rsidRDefault="00172990" w:rsidP="00172990">
      <w:pPr>
        <w:pStyle w:val="PL"/>
      </w:pPr>
      <w:r w:rsidRPr="00D165ED">
        <w:t xml:space="preserve">        </w:t>
      </w:r>
      <w:r w:rsidRPr="00D165ED">
        <w:rPr>
          <w:lang w:eastAsia="zh-CN"/>
        </w:rPr>
        <w:t>dnPerfInfos</w:t>
      </w:r>
      <w:r w:rsidRPr="00D165ED">
        <w:t>:</w:t>
      </w:r>
    </w:p>
    <w:p w14:paraId="290C63C7" w14:textId="77777777" w:rsidR="00172990" w:rsidRPr="00D165ED" w:rsidRDefault="00172990" w:rsidP="00172990">
      <w:pPr>
        <w:pStyle w:val="PL"/>
      </w:pPr>
      <w:r w:rsidRPr="00D165ED">
        <w:t xml:space="preserve">          type: array</w:t>
      </w:r>
    </w:p>
    <w:p w14:paraId="5B5C93EC" w14:textId="77777777" w:rsidR="00172990" w:rsidRPr="00D165ED" w:rsidRDefault="00172990" w:rsidP="00172990">
      <w:pPr>
        <w:pStyle w:val="PL"/>
      </w:pPr>
      <w:r w:rsidRPr="00D165ED">
        <w:t xml:space="preserve">          items:</w:t>
      </w:r>
    </w:p>
    <w:p w14:paraId="09A39B48" w14:textId="77777777" w:rsidR="00172990" w:rsidRPr="00D165ED" w:rsidRDefault="00172990" w:rsidP="00172990">
      <w:pPr>
        <w:pStyle w:val="PL"/>
      </w:pPr>
      <w:r w:rsidRPr="00D165ED">
        <w:t xml:space="preserve">            $ref: '#/components/schemas/DnPerfInfo'</w:t>
      </w:r>
    </w:p>
    <w:p w14:paraId="6488C4C3" w14:textId="77777777" w:rsidR="00172990" w:rsidRPr="00D165ED" w:rsidRDefault="00172990" w:rsidP="00172990">
      <w:pPr>
        <w:pStyle w:val="PL"/>
      </w:pPr>
      <w:r w:rsidRPr="00D165ED">
        <w:t xml:space="preserve">          minItems: 1</w:t>
      </w:r>
    </w:p>
    <w:p w14:paraId="6DF1621A" w14:textId="77777777" w:rsidR="00172990" w:rsidRPr="00D165ED" w:rsidRDefault="00172990" w:rsidP="00172990">
      <w:pPr>
        <w:pStyle w:val="PL"/>
      </w:pPr>
      <w:r w:rsidRPr="00D165ED">
        <w:t xml:space="preserve">        </w:t>
      </w:r>
      <w:bookmarkStart w:id="487" w:name="_Hlk90127361"/>
      <w:r w:rsidRPr="00D165ED">
        <w:t>disperInfos:</w:t>
      </w:r>
    </w:p>
    <w:p w14:paraId="604D638C" w14:textId="77777777" w:rsidR="00172990" w:rsidRPr="00D165ED" w:rsidRDefault="00172990" w:rsidP="00172990">
      <w:pPr>
        <w:pStyle w:val="PL"/>
      </w:pPr>
      <w:r w:rsidRPr="00D165ED">
        <w:t xml:space="preserve">          type: array</w:t>
      </w:r>
    </w:p>
    <w:p w14:paraId="13F0E57A" w14:textId="77777777" w:rsidR="00172990" w:rsidRPr="00D165ED" w:rsidRDefault="00172990" w:rsidP="00172990">
      <w:pPr>
        <w:pStyle w:val="PL"/>
      </w:pPr>
      <w:r w:rsidRPr="00D165ED">
        <w:t xml:space="preserve">          items:</w:t>
      </w:r>
    </w:p>
    <w:p w14:paraId="1BA03737" w14:textId="77777777" w:rsidR="00172990" w:rsidRPr="00D165ED" w:rsidRDefault="00172990" w:rsidP="00172990">
      <w:pPr>
        <w:pStyle w:val="PL"/>
      </w:pPr>
      <w:r w:rsidRPr="00D165ED">
        <w:t xml:space="preserve">            $ref: '#/components/schemas/DispersionInfo'</w:t>
      </w:r>
    </w:p>
    <w:p w14:paraId="6C72EDCD" w14:textId="77777777" w:rsidR="00172990" w:rsidRPr="00D165ED" w:rsidRDefault="00172990" w:rsidP="00172990">
      <w:pPr>
        <w:pStyle w:val="PL"/>
      </w:pPr>
      <w:r w:rsidRPr="00D165ED">
        <w:t xml:space="preserve">          minItems: 1</w:t>
      </w:r>
    </w:p>
    <w:bookmarkEnd w:id="487"/>
    <w:p w14:paraId="1019D3DA" w14:textId="77777777" w:rsidR="00172990" w:rsidRPr="00D165ED" w:rsidRDefault="00172990" w:rsidP="00172990">
      <w:pPr>
        <w:pStyle w:val="PL"/>
      </w:pPr>
      <w:r w:rsidRPr="00D165ED">
        <w:t xml:space="preserve">        redTransInfos:</w:t>
      </w:r>
    </w:p>
    <w:p w14:paraId="49E107C5" w14:textId="77777777" w:rsidR="00172990" w:rsidRPr="00D165ED" w:rsidRDefault="00172990" w:rsidP="00172990">
      <w:pPr>
        <w:pStyle w:val="PL"/>
      </w:pPr>
      <w:r w:rsidRPr="00D165ED">
        <w:t xml:space="preserve">          type: array</w:t>
      </w:r>
    </w:p>
    <w:p w14:paraId="58F3E589" w14:textId="77777777" w:rsidR="00172990" w:rsidRPr="00D165ED" w:rsidRDefault="00172990" w:rsidP="00172990">
      <w:pPr>
        <w:pStyle w:val="PL"/>
      </w:pPr>
      <w:r w:rsidRPr="00D165ED">
        <w:t xml:space="preserve">          items:</w:t>
      </w:r>
    </w:p>
    <w:p w14:paraId="1FB991DD" w14:textId="77777777" w:rsidR="00172990" w:rsidRPr="00D165ED" w:rsidRDefault="00172990" w:rsidP="00172990">
      <w:pPr>
        <w:pStyle w:val="PL"/>
      </w:pPr>
      <w:r w:rsidRPr="00D165ED">
        <w:t xml:space="preserve">            $ref: '#/components/schemas/RedundantTransmissionExpInfo'</w:t>
      </w:r>
    </w:p>
    <w:p w14:paraId="2D1D7DA3" w14:textId="77777777" w:rsidR="00172990" w:rsidRPr="00D165ED" w:rsidRDefault="00172990" w:rsidP="00172990">
      <w:pPr>
        <w:pStyle w:val="PL"/>
      </w:pPr>
      <w:r w:rsidRPr="00D165ED">
        <w:t xml:space="preserve">          minItems: 1</w:t>
      </w:r>
    </w:p>
    <w:p w14:paraId="5F69B273" w14:textId="77777777" w:rsidR="00172990" w:rsidRPr="00D165ED" w:rsidRDefault="00172990" w:rsidP="00172990">
      <w:pPr>
        <w:pStyle w:val="PL"/>
      </w:pPr>
      <w:r w:rsidRPr="00D165ED">
        <w:t xml:space="preserve">        wlanInfos:</w:t>
      </w:r>
    </w:p>
    <w:p w14:paraId="74EFD69E" w14:textId="77777777" w:rsidR="00172990" w:rsidRPr="00D165ED" w:rsidRDefault="00172990" w:rsidP="00172990">
      <w:pPr>
        <w:pStyle w:val="PL"/>
      </w:pPr>
      <w:r w:rsidRPr="00D165ED">
        <w:t xml:space="preserve">          type: array</w:t>
      </w:r>
    </w:p>
    <w:p w14:paraId="30095A5E" w14:textId="77777777" w:rsidR="00172990" w:rsidRPr="00D165ED" w:rsidRDefault="00172990" w:rsidP="00172990">
      <w:pPr>
        <w:pStyle w:val="PL"/>
      </w:pPr>
      <w:r w:rsidRPr="00D165ED">
        <w:t xml:space="preserve">          items:</w:t>
      </w:r>
    </w:p>
    <w:p w14:paraId="71DCA26F" w14:textId="77777777" w:rsidR="00172990" w:rsidRPr="00D165ED" w:rsidRDefault="00172990" w:rsidP="00172990">
      <w:pPr>
        <w:pStyle w:val="PL"/>
      </w:pPr>
      <w:r w:rsidRPr="00D165ED">
        <w:t xml:space="preserve">            $ref: '#/components/schemas/WlanPerformanceInfo'</w:t>
      </w:r>
    </w:p>
    <w:p w14:paraId="385077CF" w14:textId="77777777" w:rsidR="00172990" w:rsidRPr="00D165ED" w:rsidRDefault="00172990" w:rsidP="00172990">
      <w:pPr>
        <w:pStyle w:val="PL"/>
      </w:pPr>
      <w:r w:rsidRPr="00D165ED">
        <w:t xml:space="preserve">          minItems: 1</w:t>
      </w:r>
    </w:p>
    <w:p w14:paraId="021100DE" w14:textId="77777777" w:rsidR="00172990" w:rsidRPr="00D165ED" w:rsidRDefault="00172990" w:rsidP="00172990">
      <w:pPr>
        <w:pStyle w:val="PL"/>
      </w:pPr>
      <w:r w:rsidRPr="00D165ED">
        <w:t xml:space="preserve">        </w:t>
      </w:r>
      <w:r w:rsidRPr="00D165ED">
        <w:rPr>
          <w:rFonts w:hint="eastAsia"/>
          <w:lang w:eastAsia="ko-KR"/>
        </w:rPr>
        <w:t>smcc</w:t>
      </w:r>
      <w:r w:rsidRPr="00D165ED">
        <w:rPr>
          <w:lang w:eastAsia="ko-KR"/>
        </w:rPr>
        <w:t>Exps</w:t>
      </w:r>
      <w:r w:rsidRPr="00D165ED">
        <w:t>:</w:t>
      </w:r>
    </w:p>
    <w:p w14:paraId="615AEEC2" w14:textId="77777777" w:rsidR="00172990" w:rsidRPr="00D165ED" w:rsidRDefault="00172990" w:rsidP="00172990">
      <w:pPr>
        <w:pStyle w:val="PL"/>
      </w:pPr>
      <w:r w:rsidRPr="00D165ED">
        <w:t xml:space="preserve">          type: array</w:t>
      </w:r>
    </w:p>
    <w:p w14:paraId="78866576" w14:textId="77777777" w:rsidR="00172990" w:rsidRPr="00D165ED" w:rsidRDefault="00172990" w:rsidP="00172990">
      <w:pPr>
        <w:pStyle w:val="PL"/>
      </w:pPr>
      <w:r w:rsidRPr="00D165ED">
        <w:t xml:space="preserve">          items:</w:t>
      </w:r>
    </w:p>
    <w:p w14:paraId="56EF60AB" w14:textId="77777777" w:rsidR="00172990" w:rsidRPr="00D165ED" w:rsidRDefault="00172990" w:rsidP="00172990">
      <w:pPr>
        <w:pStyle w:val="PL"/>
      </w:pPr>
      <w:r w:rsidRPr="00D165ED">
        <w:t xml:space="preserve">            $ref: 'TS29520_Nnwdaf_AnalyticsInfo.yaml#/components/schemas/SmcceInfo'</w:t>
      </w:r>
    </w:p>
    <w:p w14:paraId="385C6341" w14:textId="31EE5AC2" w:rsidR="00172990" w:rsidRDefault="00172990" w:rsidP="00172990">
      <w:pPr>
        <w:pStyle w:val="PL"/>
        <w:rPr>
          <w:ins w:id="488" w:author="Huawei" w:date="2023-05-13T10:50:00Z"/>
        </w:rPr>
      </w:pPr>
      <w:r w:rsidRPr="00D165ED">
        <w:t xml:space="preserve">          minItems: 1</w:t>
      </w:r>
    </w:p>
    <w:p w14:paraId="588F4AE5" w14:textId="63593E10" w:rsidR="008658C7" w:rsidRPr="00D165ED" w:rsidRDefault="008658C7" w:rsidP="008658C7">
      <w:pPr>
        <w:pStyle w:val="PL"/>
        <w:rPr>
          <w:ins w:id="489" w:author="Huawei" w:date="2023-05-13T10:50:00Z"/>
        </w:rPr>
      </w:pPr>
      <w:ins w:id="490" w:author="Huawei" w:date="2023-05-13T10:50:00Z">
        <w:r w:rsidRPr="00D165ED">
          <w:t xml:space="preserve">        </w:t>
        </w:r>
        <w:r>
          <w:rPr>
            <w:rFonts w:hint="eastAsia"/>
            <w:lang w:eastAsia="zh-CN"/>
          </w:rPr>
          <w:t>a</w:t>
        </w:r>
        <w:r>
          <w:rPr>
            <w:lang w:eastAsia="zh-CN"/>
          </w:rPr>
          <w:t>ccuInfo</w:t>
        </w:r>
        <w:r w:rsidRPr="00D165ED">
          <w:t>:</w:t>
        </w:r>
      </w:ins>
    </w:p>
    <w:p w14:paraId="021A697C" w14:textId="254D831E" w:rsidR="008658C7" w:rsidRPr="00D165ED" w:rsidRDefault="008658C7" w:rsidP="00172990">
      <w:pPr>
        <w:pStyle w:val="PL"/>
      </w:pPr>
      <w:ins w:id="491" w:author="Huawei" w:date="2023-05-13T10:50:00Z">
        <w:r w:rsidRPr="00D165ED">
          <w:t xml:space="preserve">          $ref: '#/components/schemas/</w:t>
        </w:r>
        <w:r>
          <w:t>AccuracyInfo</w:t>
        </w:r>
        <w:r w:rsidRPr="00D165ED">
          <w:t>'</w:t>
        </w:r>
      </w:ins>
    </w:p>
    <w:p w14:paraId="4B587401" w14:textId="77777777" w:rsidR="00172990" w:rsidRPr="00D165ED" w:rsidRDefault="00172990" w:rsidP="00172990">
      <w:pPr>
        <w:pStyle w:val="PL"/>
      </w:pPr>
      <w:r w:rsidRPr="00D165ED">
        <w:t xml:space="preserve">      required:</w:t>
      </w:r>
    </w:p>
    <w:p w14:paraId="1B671778" w14:textId="77777777" w:rsidR="00172990" w:rsidRPr="00D165ED" w:rsidRDefault="00172990" w:rsidP="00172990">
      <w:pPr>
        <w:pStyle w:val="PL"/>
      </w:pPr>
      <w:r w:rsidRPr="00D165ED">
        <w:t xml:space="preserve">        - event</w:t>
      </w:r>
    </w:p>
    <w:p w14:paraId="5CFC068C" w14:textId="77777777" w:rsidR="00172990" w:rsidRDefault="00172990" w:rsidP="00172990">
      <w:pPr>
        <w:pStyle w:val="PL"/>
      </w:pPr>
    </w:p>
    <w:p w14:paraId="4B940C4A" w14:textId="77777777" w:rsidR="00172990" w:rsidRPr="00D165ED" w:rsidRDefault="00172990" w:rsidP="00172990">
      <w:pPr>
        <w:pStyle w:val="PL"/>
      </w:pPr>
      <w:r w:rsidRPr="00D165ED">
        <w:t xml:space="preserve">    ServiceExperienceInfo:</w:t>
      </w:r>
    </w:p>
    <w:p w14:paraId="09A84E26" w14:textId="77777777" w:rsidR="00172990" w:rsidRPr="00D165ED" w:rsidRDefault="00172990" w:rsidP="00172990">
      <w:pPr>
        <w:pStyle w:val="PL"/>
      </w:pPr>
      <w:r w:rsidRPr="00D165ED">
        <w:t xml:space="preserve">      description: Represents service experience information.</w:t>
      </w:r>
    </w:p>
    <w:p w14:paraId="18CAC46D" w14:textId="77777777" w:rsidR="00172990" w:rsidRPr="00D165ED" w:rsidRDefault="00172990" w:rsidP="00172990">
      <w:pPr>
        <w:pStyle w:val="PL"/>
      </w:pPr>
      <w:r w:rsidRPr="00D165ED">
        <w:t xml:space="preserve">      type: object</w:t>
      </w:r>
    </w:p>
    <w:p w14:paraId="35DE3B0D" w14:textId="77777777" w:rsidR="00172990" w:rsidRPr="00D165ED" w:rsidRDefault="00172990" w:rsidP="00172990">
      <w:pPr>
        <w:pStyle w:val="PL"/>
      </w:pPr>
      <w:r w:rsidRPr="00D165ED">
        <w:t xml:space="preserve">      properties:</w:t>
      </w:r>
    </w:p>
    <w:p w14:paraId="298C3711" w14:textId="77777777" w:rsidR="00172990" w:rsidRPr="00D165ED" w:rsidRDefault="00172990" w:rsidP="00172990">
      <w:pPr>
        <w:pStyle w:val="PL"/>
      </w:pPr>
      <w:r w:rsidRPr="00D165ED">
        <w:t xml:space="preserve">        svcExprc:</w:t>
      </w:r>
    </w:p>
    <w:p w14:paraId="03295CBF" w14:textId="77777777" w:rsidR="00172990" w:rsidRPr="00D165ED" w:rsidRDefault="00172990" w:rsidP="00172990">
      <w:pPr>
        <w:pStyle w:val="PL"/>
      </w:pPr>
      <w:r w:rsidRPr="00D165ED">
        <w:t xml:space="preserve">          $ref: 'TS29517_Naf_EventExposure.yaml#/components/schemas/SvcExperience'</w:t>
      </w:r>
    </w:p>
    <w:p w14:paraId="64D7CF7F" w14:textId="77777777" w:rsidR="00172990" w:rsidRPr="00D165ED" w:rsidRDefault="00172990" w:rsidP="00172990">
      <w:pPr>
        <w:pStyle w:val="PL"/>
      </w:pPr>
      <w:r w:rsidRPr="00D165ED">
        <w:t xml:space="preserve">        svcExprcVariance:</w:t>
      </w:r>
    </w:p>
    <w:p w14:paraId="46401940" w14:textId="77777777" w:rsidR="00172990" w:rsidRPr="00D165ED" w:rsidRDefault="00172990" w:rsidP="00172990">
      <w:pPr>
        <w:pStyle w:val="PL"/>
      </w:pPr>
      <w:r w:rsidRPr="00D165ED">
        <w:t xml:space="preserve">          $ref: 'TS29571_CommonData.yaml#/components/schemas/Float'</w:t>
      </w:r>
    </w:p>
    <w:p w14:paraId="24157C20" w14:textId="77777777" w:rsidR="00172990" w:rsidRPr="00D165ED" w:rsidRDefault="00172990" w:rsidP="00172990">
      <w:pPr>
        <w:pStyle w:val="PL"/>
      </w:pPr>
      <w:r w:rsidRPr="00D165ED">
        <w:t xml:space="preserve">        supis:</w:t>
      </w:r>
    </w:p>
    <w:p w14:paraId="6747A33A" w14:textId="77777777" w:rsidR="00172990" w:rsidRPr="00D165ED" w:rsidRDefault="00172990" w:rsidP="00172990">
      <w:pPr>
        <w:pStyle w:val="PL"/>
      </w:pPr>
      <w:r w:rsidRPr="00D165ED">
        <w:t xml:space="preserve">          type: array</w:t>
      </w:r>
    </w:p>
    <w:p w14:paraId="424DCC79" w14:textId="77777777" w:rsidR="00172990" w:rsidRPr="00D165ED" w:rsidRDefault="00172990" w:rsidP="00172990">
      <w:pPr>
        <w:pStyle w:val="PL"/>
      </w:pPr>
      <w:r w:rsidRPr="00D165ED">
        <w:t xml:space="preserve">          items:</w:t>
      </w:r>
    </w:p>
    <w:p w14:paraId="3DAA2715" w14:textId="77777777" w:rsidR="00172990" w:rsidRPr="00D165ED" w:rsidRDefault="00172990" w:rsidP="00172990">
      <w:pPr>
        <w:pStyle w:val="PL"/>
      </w:pPr>
      <w:r w:rsidRPr="00D165ED">
        <w:t xml:space="preserve">            $ref: 'TS29571_CommonData.yaml#/components/schemas/Supi'</w:t>
      </w:r>
    </w:p>
    <w:p w14:paraId="43AA2466" w14:textId="77777777" w:rsidR="00172990" w:rsidRPr="00D165ED" w:rsidRDefault="00172990" w:rsidP="00172990">
      <w:pPr>
        <w:pStyle w:val="PL"/>
      </w:pPr>
      <w:r w:rsidRPr="00D165ED">
        <w:t xml:space="preserve">          minItems: 1</w:t>
      </w:r>
    </w:p>
    <w:p w14:paraId="714339BD" w14:textId="77777777" w:rsidR="00172990" w:rsidRPr="00D165ED" w:rsidRDefault="00172990" w:rsidP="00172990">
      <w:pPr>
        <w:pStyle w:val="PL"/>
      </w:pPr>
      <w:r w:rsidRPr="00D165ED">
        <w:t xml:space="preserve">        snssai:</w:t>
      </w:r>
    </w:p>
    <w:p w14:paraId="3B0AFBF3" w14:textId="77777777" w:rsidR="00172990" w:rsidRPr="00D165ED" w:rsidRDefault="00172990" w:rsidP="00172990">
      <w:pPr>
        <w:pStyle w:val="PL"/>
      </w:pPr>
      <w:r w:rsidRPr="00D165ED">
        <w:t xml:space="preserve">          $ref: 'TS29571_CommonData.yaml#/components/schemas/Snssai'</w:t>
      </w:r>
    </w:p>
    <w:p w14:paraId="2F706F85" w14:textId="77777777" w:rsidR="00172990" w:rsidRPr="00D165ED" w:rsidRDefault="00172990" w:rsidP="00172990">
      <w:pPr>
        <w:pStyle w:val="PL"/>
      </w:pPr>
      <w:r w:rsidRPr="00D165ED">
        <w:t xml:space="preserve">        appId:</w:t>
      </w:r>
    </w:p>
    <w:p w14:paraId="07731DC8" w14:textId="77777777" w:rsidR="00172990" w:rsidRPr="00D165ED" w:rsidRDefault="00172990" w:rsidP="00172990">
      <w:pPr>
        <w:pStyle w:val="PL"/>
      </w:pPr>
      <w:r w:rsidRPr="00D165ED">
        <w:t xml:space="preserve">          $ref: 'TS29571_CommonData.yaml#/components/schemas/ApplicationId'</w:t>
      </w:r>
    </w:p>
    <w:p w14:paraId="664A3AAD" w14:textId="77777777" w:rsidR="00172990" w:rsidRPr="00D165ED" w:rsidRDefault="00172990" w:rsidP="00172990">
      <w:pPr>
        <w:pStyle w:val="PL"/>
      </w:pPr>
      <w:r w:rsidRPr="00D165ED">
        <w:t xml:space="preserve">        srvExpcType:</w:t>
      </w:r>
    </w:p>
    <w:p w14:paraId="48B9E174" w14:textId="77777777" w:rsidR="00172990" w:rsidRPr="00D165ED" w:rsidRDefault="00172990" w:rsidP="00172990">
      <w:pPr>
        <w:pStyle w:val="PL"/>
      </w:pPr>
      <w:r w:rsidRPr="00D165ED">
        <w:t xml:space="preserve">          $ref: '#/components/schemas/</w:t>
      </w:r>
      <w:r w:rsidRPr="00D165ED">
        <w:rPr>
          <w:lang w:eastAsia="zh-CN"/>
        </w:rPr>
        <w:t>ServiceExperienceType</w:t>
      </w:r>
      <w:r w:rsidRPr="00D165ED">
        <w:t>'</w:t>
      </w:r>
    </w:p>
    <w:p w14:paraId="1E0AFA7B" w14:textId="77777777" w:rsidR="00172990" w:rsidRPr="00D165ED" w:rsidRDefault="00172990" w:rsidP="00172990">
      <w:pPr>
        <w:pStyle w:val="PL"/>
      </w:pPr>
      <w:r w:rsidRPr="00D165ED">
        <w:t xml:space="preserve">        </w:t>
      </w:r>
      <w:r w:rsidRPr="00D165ED">
        <w:rPr>
          <w:lang w:eastAsia="zh-CN"/>
        </w:rPr>
        <w:t>ueLocs</w:t>
      </w:r>
      <w:r w:rsidRPr="00D165ED">
        <w:t>:</w:t>
      </w:r>
    </w:p>
    <w:p w14:paraId="26380445" w14:textId="77777777" w:rsidR="00172990" w:rsidRPr="00D165ED" w:rsidRDefault="00172990" w:rsidP="00172990">
      <w:pPr>
        <w:pStyle w:val="PL"/>
      </w:pPr>
      <w:r w:rsidRPr="00D165ED">
        <w:t xml:space="preserve">          type: array</w:t>
      </w:r>
    </w:p>
    <w:p w14:paraId="4E089EC3" w14:textId="77777777" w:rsidR="00172990" w:rsidRPr="00D165ED" w:rsidRDefault="00172990" w:rsidP="00172990">
      <w:pPr>
        <w:pStyle w:val="PL"/>
      </w:pPr>
      <w:r w:rsidRPr="00D165ED">
        <w:t xml:space="preserve">          items:</w:t>
      </w:r>
    </w:p>
    <w:p w14:paraId="3BBF748F" w14:textId="77777777" w:rsidR="00172990" w:rsidRPr="00D165ED" w:rsidRDefault="00172990" w:rsidP="00172990">
      <w:pPr>
        <w:pStyle w:val="PL"/>
      </w:pPr>
      <w:r w:rsidRPr="00D165ED">
        <w:t xml:space="preserve">            $ref: '#/components/schemas/LocationInfo'</w:t>
      </w:r>
    </w:p>
    <w:p w14:paraId="3AE763FF" w14:textId="77777777" w:rsidR="00172990" w:rsidRPr="00D165ED" w:rsidRDefault="00172990" w:rsidP="00172990">
      <w:pPr>
        <w:pStyle w:val="PL"/>
      </w:pPr>
      <w:r w:rsidRPr="00D165ED">
        <w:t xml:space="preserve">          minItems: 1</w:t>
      </w:r>
    </w:p>
    <w:p w14:paraId="59F40381" w14:textId="77777777" w:rsidR="00172990" w:rsidRDefault="00172990" w:rsidP="00172990">
      <w:pPr>
        <w:pStyle w:val="PL"/>
      </w:pPr>
      <w:r>
        <w:t xml:space="preserve">        </w:t>
      </w:r>
      <w:r>
        <w:rPr>
          <w:lang w:eastAsia="zh-CN"/>
        </w:rPr>
        <w:t>upfInfo</w:t>
      </w:r>
      <w:r>
        <w:t>:</w:t>
      </w:r>
    </w:p>
    <w:p w14:paraId="01374BDA" w14:textId="77777777" w:rsidR="00172990" w:rsidRDefault="00172990" w:rsidP="00172990">
      <w:pPr>
        <w:pStyle w:val="PL"/>
      </w:pPr>
      <w:r>
        <w:t xml:space="preserve">          $ref: 'TS29508_Nsmf_EventExposure.yaml#/components/schemas/UpfInformation'</w:t>
      </w:r>
    </w:p>
    <w:p w14:paraId="41659175" w14:textId="77777777" w:rsidR="00172990" w:rsidRPr="00D165ED" w:rsidRDefault="00172990" w:rsidP="00172990">
      <w:pPr>
        <w:pStyle w:val="PL"/>
      </w:pPr>
      <w:r w:rsidRPr="00D165ED">
        <w:t xml:space="preserve">        </w:t>
      </w:r>
      <w:r w:rsidRPr="00D165ED">
        <w:rPr>
          <w:lang w:eastAsia="zh-CN"/>
        </w:rPr>
        <w:t>dnai</w:t>
      </w:r>
      <w:r w:rsidRPr="00D165ED">
        <w:t>:</w:t>
      </w:r>
    </w:p>
    <w:p w14:paraId="708A163C" w14:textId="77777777" w:rsidR="00172990" w:rsidRPr="00D165ED" w:rsidRDefault="00172990" w:rsidP="00172990">
      <w:pPr>
        <w:pStyle w:val="PL"/>
      </w:pPr>
      <w:r w:rsidRPr="00D165ED">
        <w:t xml:space="preserve">          $ref: 'TS29571_CommonData.yaml#/components/schemas/Dnai'</w:t>
      </w:r>
    </w:p>
    <w:p w14:paraId="7C83F434" w14:textId="77777777" w:rsidR="00172990" w:rsidRPr="00D165ED" w:rsidRDefault="00172990" w:rsidP="00172990">
      <w:pPr>
        <w:pStyle w:val="PL"/>
      </w:pPr>
      <w:r w:rsidRPr="00D165ED">
        <w:t xml:space="preserve">        </w:t>
      </w:r>
      <w:r w:rsidRPr="00D165ED">
        <w:rPr>
          <w:rFonts w:hint="eastAsia"/>
          <w:lang w:eastAsia="zh-CN"/>
        </w:rPr>
        <w:t>a</w:t>
      </w:r>
      <w:r w:rsidRPr="00D165ED">
        <w:rPr>
          <w:lang w:eastAsia="zh-CN"/>
        </w:rPr>
        <w:t>ppServerInst</w:t>
      </w:r>
      <w:r w:rsidRPr="00D165ED">
        <w:t>:</w:t>
      </w:r>
    </w:p>
    <w:p w14:paraId="6D3C6B32" w14:textId="77777777" w:rsidR="00172990" w:rsidRPr="00D165ED" w:rsidRDefault="00172990" w:rsidP="00172990">
      <w:pPr>
        <w:pStyle w:val="PL"/>
      </w:pPr>
      <w:r w:rsidRPr="00D165ED">
        <w:t xml:space="preserve">          $ref: 'TS29517_Naf_EventExposure.yaml#/components/schemas/</w:t>
      </w:r>
      <w:r w:rsidRPr="00D165ED">
        <w:rPr>
          <w:lang w:eastAsia="zh-CN"/>
        </w:rPr>
        <w:t>AddrFqdn</w:t>
      </w:r>
      <w:r w:rsidRPr="00D165ED">
        <w:t>'</w:t>
      </w:r>
    </w:p>
    <w:p w14:paraId="41E94431" w14:textId="77777777" w:rsidR="00172990" w:rsidRPr="00D165ED" w:rsidRDefault="00172990" w:rsidP="00172990">
      <w:pPr>
        <w:pStyle w:val="PL"/>
      </w:pPr>
      <w:r w:rsidRPr="00D165ED">
        <w:t xml:space="preserve">        confidence:</w:t>
      </w:r>
    </w:p>
    <w:p w14:paraId="2CE9DC5A" w14:textId="77777777" w:rsidR="00172990" w:rsidRPr="00D165ED" w:rsidRDefault="00172990" w:rsidP="00172990">
      <w:pPr>
        <w:pStyle w:val="PL"/>
      </w:pPr>
      <w:r w:rsidRPr="00D165ED">
        <w:lastRenderedPageBreak/>
        <w:t xml:space="preserve">          $ref: 'TS29571_CommonData.yaml#/components/schemas/Uinteger'</w:t>
      </w:r>
    </w:p>
    <w:p w14:paraId="22B7264A" w14:textId="77777777" w:rsidR="00172990" w:rsidRPr="00D165ED" w:rsidRDefault="00172990" w:rsidP="00172990">
      <w:pPr>
        <w:pStyle w:val="PL"/>
      </w:pPr>
      <w:r w:rsidRPr="00D165ED">
        <w:t xml:space="preserve">        dnn:</w:t>
      </w:r>
    </w:p>
    <w:p w14:paraId="6744A432" w14:textId="77777777" w:rsidR="00172990" w:rsidRPr="00D165ED" w:rsidRDefault="00172990" w:rsidP="00172990">
      <w:pPr>
        <w:pStyle w:val="PL"/>
      </w:pPr>
      <w:r w:rsidRPr="00D165ED">
        <w:t xml:space="preserve">          $ref: 'TS29571_CommonData.yaml#/components/schemas/Dnn'</w:t>
      </w:r>
    </w:p>
    <w:p w14:paraId="4F5BFEA9" w14:textId="77777777" w:rsidR="00172990" w:rsidRPr="00D165ED" w:rsidRDefault="00172990" w:rsidP="00172990">
      <w:pPr>
        <w:pStyle w:val="PL"/>
      </w:pPr>
      <w:r w:rsidRPr="00D165ED">
        <w:t xml:space="preserve">        networkArea:</w:t>
      </w:r>
    </w:p>
    <w:p w14:paraId="174573D6" w14:textId="77777777" w:rsidR="00172990" w:rsidRPr="00D165ED" w:rsidRDefault="00172990" w:rsidP="00172990">
      <w:pPr>
        <w:pStyle w:val="PL"/>
      </w:pPr>
      <w:r w:rsidRPr="00D165ED">
        <w:t xml:space="preserve">          $ref: 'TS29554_Npcf_BDTPolicyControl.yaml#/components/schemas/NetworkAreaInfo'</w:t>
      </w:r>
    </w:p>
    <w:p w14:paraId="5E79956F" w14:textId="77777777" w:rsidR="00172990" w:rsidRPr="00D165ED" w:rsidRDefault="00172990" w:rsidP="00172990">
      <w:pPr>
        <w:pStyle w:val="PL"/>
      </w:pPr>
      <w:r w:rsidRPr="00D165ED">
        <w:t xml:space="preserve">        nsiId:</w:t>
      </w:r>
    </w:p>
    <w:p w14:paraId="7966A21B" w14:textId="77777777" w:rsidR="00172990" w:rsidRPr="00D165ED" w:rsidRDefault="00172990" w:rsidP="00172990">
      <w:pPr>
        <w:pStyle w:val="PL"/>
      </w:pPr>
      <w:r w:rsidRPr="00D165ED">
        <w:t xml:space="preserve">          $ref: 'TS29531_Nnssf_NSSelection.yaml#/components/schemas/NsiId'</w:t>
      </w:r>
    </w:p>
    <w:p w14:paraId="7165DD64" w14:textId="77777777" w:rsidR="00172990" w:rsidRPr="00D165ED" w:rsidRDefault="00172990" w:rsidP="00172990">
      <w:pPr>
        <w:pStyle w:val="PL"/>
      </w:pPr>
      <w:r w:rsidRPr="00D165ED">
        <w:t xml:space="preserve">        ratio:</w:t>
      </w:r>
    </w:p>
    <w:p w14:paraId="6BEB41A2" w14:textId="77777777" w:rsidR="00172990" w:rsidRPr="00D165ED" w:rsidRDefault="00172990" w:rsidP="00172990">
      <w:pPr>
        <w:pStyle w:val="PL"/>
      </w:pPr>
      <w:r w:rsidRPr="00D165ED">
        <w:t xml:space="preserve">          $ref: 'TS29571_CommonData.yaml#/components/schemas/SamplingRatio'</w:t>
      </w:r>
    </w:p>
    <w:p w14:paraId="3B41CAE1" w14:textId="77777777" w:rsidR="00172990" w:rsidRPr="00D165ED" w:rsidRDefault="00172990" w:rsidP="00172990">
      <w:pPr>
        <w:pStyle w:val="PL"/>
        <w:rPr>
          <w:lang w:eastAsia="zh-CN"/>
        </w:rPr>
      </w:pPr>
      <w:r w:rsidRPr="00D165ED">
        <w:rPr>
          <w:rFonts w:hint="eastAsia"/>
          <w:lang w:eastAsia="zh-CN"/>
        </w:rPr>
        <w:t xml:space="preserve"> </w:t>
      </w:r>
      <w:r w:rsidRPr="00D165ED">
        <w:rPr>
          <w:lang w:eastAsia="zh-CN"/>
        </w:rPr>
        <w:t xml:space="preserve">       ratFreq:</w:t>
      </w:r>
    </w:p>
    <w:p w14:paraId="6610EA49" w14:textId="77777777" w:rsidR="00172990" w:rsidRPr="00D165ED" w:rsidRDefault="00172990" w:rsidP="00172990">
      <w:pPr>
        <w:pStyle w:val="PL"/>
      </w:pPr>
      <w:r w:rsidRPr="00D165ED">
        <w:t xml:space="preserve">          $ref: '#/components/schemas/RatFreqInformation'</w:t>
      </w:r>
    </w:p>
    <w:p w14:paraId="31F8D67A" w14:textId="77777777" w:rsidR="00172990" w:rsidRPr="00D165ED" w:rsidRDefault="00172990" w:rsidP="00172990">
      <w:pPr>
        <w:pStyle w:val="PL"/>
      </w:pPr>
      <w:r w:rsidRPr="00D165ED">
        <w:t xml:space="preserve">      required:</w:t>
      </w:r>
    </w:p>
    <w:p w14:paraId="3248C5A3" w14:textId="77777777" w:rsidR="00172990" w:rsidRPr="00D165ED" w:rsidRDefault="00172990" w:rsidP="00172990">
      <w:pPr>
        <w:pStyle w:val="PL"/>
      </w:pPr>
      <w:r w:rsidRPr="00D165ED">
        <w:t xml:space="preserve">        - svcExprc</w:t>
      </w:r>
    </w:p>
    <w:p w14:paraId="2CD2C459" w14:textId="77777777" w:rsidR="00172990" w:rsidRDefault="00172990" w:rsidP="00172990">
      <w:pPr>
        <w:pStyle w:val="PL"/>
      </w:pPr>
    </w:p>
    <w:p w14:paraId="2CC364C6" w14:textId="77777777" w:rsidR="00172990" w:rsidRPr="00D165ED" w:rsidRDefault="00172990" w:rsidP="00172990">
      <w:pPr>
        <w:pStyle w:val="PL"/>
      </w:pPr>
      <w:r w:rsidRPr="00D165ED">
        <w:t xml:space="preserve">    BwRequirement:</w:t>
      </w:r>
    </w:p>
    <w:p w14:paraId="5EFDBC9F" w14:textId="77777777" w:rsidR="00172990" w:rsidRPr="00D165ED" w:rsidRDefault="00172990" w:rsidP="00172990">
      <w:pPr>
        <w:pStyle w:val="PL"/>
      </w:pPr>
      <w:r w:rsidRPr="00D165ED">
        <w:t xml:space="preserve">      description: Represents bandwidth requirements.</w:t>
      </w:r>
    </w:p>
    <w:p w14:paraId="4739FE8C" w14:textId="77777777" w:rsidR="00172990" w:rsidRPr="00D165ED" w:rsidRDefault="00172990" w:rsidP="00172990">
      <w:pPr>
        <w:pStyle w:val="PL"/>
      </w:pPr>
      <w:r w:rsidRPr="00D165ED">
        <w:t xml:space="preserve">      type: object</w:t>
      </w:r>
    </w:p>
    <w:p w14:paraId="16E71216" w14:textId="77777777" w:rsidR="00172990" w:rsidRPr="00D165ED" w:rsidRDefault="00172990" w:rsidP="00172990">
      <w:pPr>
        <w:pStyle w:val="PL"/>
      </w:pPr>
      <w:r w:rsidRPr="00D165ED">
        <w:t xml:space="preserve">      properties:</w:t>
      </w:r>
    </w:p>
    <w:p w14:paraId="39AD8593" w14:textId="77777777" w:rsidR="00172990" w:rsidRPr="00D165ED" w:rsidRDefault="00172990" w:rsidP="00172990">
      <w:pPr>
        <w:pStyle w:val="PL"/>
      </w:pPr>
      <w:r w:rsidRPr="00D165ED">
        <w:t xml:space="preserve">        appId:</w:t>
      </w:r>
    </w:p>
    <w:p w14:paraId="50EA18FD" w14:textId="77777777" w:rsidR="00172990" w:rsidRPr="00D165ED" w:rsidRDefault="00172990" w:rsidP="00172990">
      <w:pPr>
        <w:pStyle w:val="PL"/>
      </w:pPr>
      <w:r w:rsidRPr="00D165ED">
        <w:t xml:space="preserve">          $ref: 'TS29571_CommonData.yaml#/components/schemas/ApplicationId'</w:t>
      </w:r>
    </w:p>
    <w:p w14:paraId="3FCD91C7" w14:textId="77777777" w:rsidR="00172990" w:rsidRPr="00D165ED" w:rsidRDefault="00172990" w:rsidP="00172990">
      <w:pPr>
        <w:pStyle w:val="PL"/>
      </w:pPr>
      <w:r w:rsidRPr="00D165ED">
        <w:t xml:space="preserve">        marBwDl:</w:t>
      </w:r>
    </w:p>
    <w:p w14:paraId="4C5E6066" w14:textId="77777777" w:rsidR="00172990" w:rsidRPr="00D165ED" w:rsidRDefault="00172990" w:rsidP="00172990">
      <w:pPr>
        <w:pStyle w:val="PL"/>
      </w:pPr>
      <w:r w:rsidRPr="00D165ED">
        <w:t xml:space="preserve">          $ref: 'TS29571_CommonData.yaml#/components/schemas/BitRate'</w:t>
      </w:r>
    </w:p>
    <w:p w14:paraId="5BA5127A" w14:textId="77777777" w:rsidR="00172990" w:rsidRPr="00D165ED" w:rsidRDefault="00172990" w:rsidP="00172990">
      <w:pPr>
        <w:pStyle w:val="PL"/>
      </w:pPr>
      <w:r w:rsidRPr="00D165ED">
        <w:t xml:space="preserve">        marBwUl:</w:t>
      </w:r>
    </w:p>
    <w:p w14:paraId="66C2C1F6" w14:textId="77777777" w:rsidR="00172990" w:rsidRPr="00D165ED" w:rsidRDefault="00172990" w:rsidP="00172990">
      <w:pPr>
        <w:pStyle w:val="PL"/>
      </w:pPr>
      <w:r w:rsidRPr="00D165ED">
        <w:t xml:space="preserve">          $ref: 'TS29571_CommonData.yaml#/components/schemas/BitRate'</w:t>
      </w:r>
    </w:p>
    <w:p w14:paraId="5897ECEE" w14:textId="77777777" w:rsidR="00172990" w:rsidRPr="00D165ED" w:rsidRDefault="00172990" w:rsidP="00172990">
      <w:pPr>
        <w:pStyle w:val="PL"/>
      </w:pPr>
      <w:r w:rsidRPr="00D165ED">
        <w:t xml:space="preserve">        mirBwDl:</w:t>
      </w:r>
    </w:p>
    <w:p w14:paraId="57695C3F" w14:textId="77777777" w:rsidR="00172990" w:rsidRPr="00D165ED" w:rsidRDefault="00172990" w:rsidP="00172990">
      <w:pPr>
        <w:pStyle w:val="PL"/>
      </w:pPr>
      <w:r w:rsidRPr="00D165ED">
        <w:t xml:space="preserve">          $ref: 'TS29571_CommonData.yaml#/components/schemas/BitRate'</w:t>
      </w:r>
    </w:p>
    <w:p w14:paraId="0004CB69" w14:textId="77777777" w:rsidR="00172990" w:rsidRPr="00D165ED" w:rsidRDefault="00172990" w:rsidP="00172990">
      <w:pPr>
        <w:pStyle w:val="PL"/>
      </w:pPr>
      <w:r w:rsidRPr="00D165ED">
        <w:t xml:space="preserve">        mirBwUl:</w:t>
      </w:r>
    </w:p>
    <w:p w14:paraId="52FC2B8C" w14:textId="77777777" w:rsidR="00172990" w:rsidRPr="00D165ED" w:rsidRDefault="00172990" w:rsidP="00172990">
      <w:pPr>
        <w:pStyle w:val="PL"/>
      </w:pPr>
      <w:r w:rsidRPr="00D165ED">
        <w:t xml:space="preserve">          $ref: 'TS29571_CommonData.yaml#/components/schemas/BitRate'</w:t>
      </w:r>
    </w:p>
    <w:p w14:paraId="2F1F80BD" w14:textId="77777777" w:rsidR="00172990" w:rsidRPr="00D165ED" w:rsidRDefault="00172990" w:rsidP="00172990">
      <w:pPr>
        <w:pStyle w:val="PL"/>
      </w:pPr>
      <w:r w:rsidRPr="00D165ED">
        <w:t xml:space="preserve">      required:</w:t>
      </w:r>
    </w:p>
    <w:p w14:paraId="669AA30E" w14:textId="77777777" w:rsidR="00172990" w:rsidRPr="00D165ED" w:rsidRDefault="00172990" w:rsidP="00172990">
      <w:pPr>
        <w:pStyle w:val="PL"/>
      </w:pPr>
      <w:r w:rsidRPr="00D165ED">
        <w:t xml:space="preserve">        - appId</w:t>
      </w:r>
    </w:p>
    <w:p w14:paraId="556E4C77" w14:textId="77777777" w:rsidR="00172990" w:rsidRDefault="00172990" w:rsidP="00172990">
      <w:pPr>
        <w:pStyle w:val="PL"/>
      </w:pPr>
    </w:p>
    <w:p w14:paraId="03785F27" w14:textId="77777777" w:rsidR="00172990" w:rsidRPr="00D165ED" w:rsidRDefault="00172990" w:rsidP="00172990">
      <w:pPr>
        <w:pStyle w:val="PL"/>
      </w:pPr>
      <w:r w:rsidRPr="00D165ED">
        <w:t xml:space="preserve">    SliceLoadLevelInformation:</w:t>
      </w:r>
    </w:p>
    <w:p w14:paraId="3BE7208D" w14:textId="77777777" w:rsidR="00172990" w:rsidRPr="00D165ED" w:rsidRDefault="00172990" w:rsidP="00172990">
      <w:pPr>
        <w:pStyle w:val="PL"/>
      </w:pPr>
      <w:r w:rsidRPr="00D165ED">
        <w:t xml:space="preserve">      description: Contains load level information applicable for one or several slices.</w:t>
      </w:r>
    </w:p>
    <w:p w14:paraId="2CD8A2B5" w14:textId="77777777" w:rsidR="00172990" w:rsidRPr="00D165ED" w:rsidRDefault="00172990" w:rsidP="00172990">
      <w:pPr>
        <w:pStyle w:val="PL"/>
      </w:pPr>
      <w:r w:rsidRPr="00D165ED">
        <w:t xml:space="preserve">      type: object</w:t>
      </w:r>
    </w:p>
    <w:p w14:paraId="0DE6B94C" w14:textId="77777777" w:rsidR="00172990" w:rsidRPr="00D165ED" w:rsidRDefault="00172990" w:rsidP="00172990">
      <w:pPr>
        <w:pStyle w:val="PL"/>
      </w:pPr>
      <w:r w:rsidRPr="00D165ED">
        <w:t xml:space="preserve">      properties:</w:t>
      </w:r>
    </w:p>
    <w:p w14:paraId="675F4D48" w14:textId="77777777" w:rsidR="00172990" w:rsidRPr="00D165ED" w:rsidRDefault="00172990" w:rsidP="00172990">
      <w:pPr>
        <w:pStyle w:val="PL"/>
      </w:pPr>
      <w:r w:rsidRPr="00D165ED">
        <w:t xml:space="preserve">        loadLevelInformation:</w:t>
      </w:r>
    </w:p>
    <w:p w14:paraId="4E24B798" w14:textId="77777777" w:rsidR="00172990" w:rsidRPr="00D165ED" w:rsidRDefault="00172990" w:rsidP="00172990">
      <w:pPr>
        <w:pStyle w:val="PL"/>
      </w:pPr>
      <w:r w:rsidRPr="00D165ED">
        <w:t xml:space="preserve">          $ref: '#/components/schemas/LoadLevelInformation'</w:t>
      </w:r>
    </w:p>
    <w:p w14:paraId="71A42665" w14:textId="77777777" w:rsidR="00172990" w:rsidRPr="00D165ED" w:rsidRDefault="00172990" w:rsidP="00172990">
      <w:pPr>
        <w:pStyle w:val="PL"/>
      </w:pPr>
      <w:r w:rsidRPr="00D165ED">
        <w:t xml:space="preserve">        snssais:</w:t>
      </w:r>
    </w:p>
    <w:p w14:paraId="4161EB46" w14:textId="77777777" w:rsidR="00172990" w:rsidRPr="00D165ED" w:rsidRDefault="00172990" w:rsidP="00172990">
      <w:pPr>
        <w:pStyle w:val="PL"/>
      </w:pPr>
      <w:r w:rsidRPr="00D165ED">
        <w:t xml:space="preserve">          type: array</w:t>
      </w:r>
    </w:p>
    <w:p w14:paraId="648BBC90" w14:textId="77777777" w:rsidR="00172990" w:rsidRPr="00D165ED" w:rsidRDefault="00172990" w:rsidP="00172990">
      <w:pPr>
        <w:pStyle w:val="PL"/>
      </w:pPr>
      <w:r w:rsidRPr="00D165ED">
        <w:t xml:space="preserve">          items:</w:t>
      </w:r>
    </w:p>
    <w:p w14:paraId="5FCDBBE0" w14:textId="77777777" w:rsidR="00172990" w:rsidRPr="00D165ED" w:rsidRDefault="00172990" w:rsidP="00172990">
      <w:pPr>
        <w:pStyle w:val="PL"/>
      </w:pPr>
      <w:r w:rsidRPr="00D165ED">
        <w:t xml:space="preserve">            $ref: 'TS29571_CommonData.yaml#/components/schemas/Snssai'</w:t>
      </w:r>
    </w:p>
    <w:p w14:paraId="72AD58DD" w14:textId="77777777" w:rsidR="00172990" w:rsidRPr="00D165ED" w:rsidRDefault="00172990" w:rsidP="00172990">
      <w:pPr>
        <w:pStyle w:val="PL"/>
      </w:pPr>
      <w:r w:rsidRPr="00D165ED">
        <w:t xml:space="preserve">          minItems: 1</w:t>
      </w:r>
    </w:p>
    <w:p w14:paraId="7F3703FA" w14:textId="77777777" w:rsidR="00172990" w:rsidRPr="00D165ED" w:rsidRDefault="00172990" w:rsidP="00172990">
      <w:pPr>
        <w:pStyle w:val="PL"/>
      </w:pPr>
      <w:r w:rsidRPr="00D165ED">
        <w:t xml:space="preserve">          description: Identification(s) of network slice to which the subscription applies.</w:t>
      </w:r>
    </w:p>
    <w:p w14:paraId="7CA08B06" w14:textId="77777777" w:rsidR="00172990" w:rsidRPr="00D165ED" w:rsidRDefault="00172990" w:rsidP="00172990">
      <w:pPr>
        <w:pStyle w:val="PL"/>
      </w:pPr>
      <w:r w:rsidRPr="00D165ED">
        <w:t xml:space="preserve">      required:</w:t>
      </w:r>
    </w:p>
    <w:p w14:paraId="3602531A" w14:textId="77777777" w:rsidR="00172990" w:rsidRPr="00D165ED" w:rsidRDefault="00172990" w:rsidP="00172990">
      <w:pPr>
        <w:pStyle w:val="PL"/>
      </w:pPr>
      <w:r w:rsidRPr="00D165ED">
        <w:t xml:space="preserve">        - loadLevelInformation</w:t>
      </w:r>
    </w:p>
    <w:p w14:paraId="123AD1E8" w14:textId="77777777" w:rsidR="00172990" w:rsidRPr="00D165ED" w:rsidRDefault="00172990" w:rsidP="00172990">
      <w:pPr>
        <w:pStyle w:val="PL"/>
      </w:pPr>
      <w:r w:rsidRPr="00D165ED">
        <w:t xml:space="preserve">        - snssais</w:t>
      </w:r>
    </w:p>
    <w:p w14:paraId="7593735D" w14:textId="77777777" w:rsidR="00172990" w:rsidRDefault="00172990" w:rsidP="00172990">
      <w:pPr>
        <w:pStyle w:val="PL"/>
      </w:pPr>
    </w:p>
    <w:p w14:paraId="34BDBEEE" w14:textId="77777777" w:rsidR="00172990" w:rsidRPr="00D165ED" w:rsidRDefault="00172990" w:rsidP="00172990">
      <w:pPr>
        <w:pStyle w:val="PL"/>
      </w:pPr>
      <w:r w:rsidRPr="00D165ED">
        <w:t xml:space="preserve">    NsiLoadLevelInfo:</w:t>
      </w:r>
    </w:p>
    <w:p w14:paraId="6E528BF2" w14:textId="77777777" w:rsidR="00172990" w:rsidRDefault="00172990" w:rsidP="00172990">
      <w:pPr>
        <w:pStyle w:val="PL"/>
      </w:pPr>
      <w:r w:rsidRPr="00D165ED">
        <w:t xml:space="preserve">      description: </w:t>
      </w:r>
      <w:r>
        <w:t>&gt;</w:t>
      </w:r>
    </w:p>
    <w:p w14:paraId="6FCFBACC" w14:textId="77777777" w:rsidR="00172990" w:rsidRDefault="00172990" w:rsidP="00172990">
      <w:pPr>
        <w:pStyle w:val="PL"/>
      </w:pPr>
      <w:r>
        <w:t xml:space="preserve">        Represents the network slice and optionally the associated network slice instance and the </w:t>
      </w:r>
    </w:p>
    <w:p w14:paraId="0F3E15EE" w14:textId="77777777" w:rsidR="00172990" w:rsidRDefault="00172990" w:rsidP="00172990">
      <w:pPr>
        <w:pStyle w:val="PL"/>
      </w:pPr>
      <w:r>
        <w:t xml:space="preserve">            load level information.</w:t>
      </w:r>
    </w:p>
    <w:p w14:paraId="5BDBFBA3" w14:textId="77777777" w:rsidR="00172990" w:rsidRPr="00D165ED" w:rsidRDefault="00172990" w:rsidP="00172990">
      <w:pPr>
        <w:pStyle w:val="PL"/>
      </w:pPr>
      <w:r w:rsidRPr="00D165ED">
        <w:t xml:space="preserve">      type: object</w:t>
      </w:r>
    </w:p>
    <w:p w14:paraId="2151948D" w14:textId="77777777" w:rsidR="00172990" w:rsidRPr="00D165ED" w:rsidRDefault="00172990" w:rsidP="00172990">
      <w:pPr>
        <w:pStyle w:val="PL"/>
      </w:pPr>
      <w:r w:rsidRPr="00D165ED">
        <w:t xml:space="preserve">      properties:</w:t>
      </w:r>
    </w:p>
    <w:p w14:paraId="51BCB41F" w14:textId="77777777" w:rsidR="00172990" w:rsidRPr="00D165ED" w:rsidRDefault="00172990" w:rsidP="00172990">
      <w:pPr>
        <w:pStyle w:val="PL"/>
      </w:pPr>
      <w:r w:rsidRPr="00D165ED">
        <w:t xml:space="preserve">        loadLevelInformation:</w:t>
      </w:r>
    </w:p>
    <w:p w14:paraId="4F56ED5E" w14:textId="77777777" w:rsidR="00172990" w:rsidRPr="00D165ED" w:rsidRDefault="00172990" w:rsidP="00172990">
      <w:pPr>
        <w:pStyle w:val="PL"/>
      </w:pPr>
      <w:r w:rsidRPr="00D165ED">
        <w:t xml:space="preserve">          $ref: '#/components/schemas/LoadLevelInformation'</w:t>
      </w:r>
    </w:p>
    <w:p w14:paraId="54DCFC66" w14:textId="77777777" w:rsidR="00172990" w:rsidRPr="00D165ED" w:rsidRDefault="00172990" w:rsidP="00172990">
      <w:pPr>
        <w:pStyle w:val="PL"/>
      </w:pPr>
      <w:r w:rsidRPr="00D165ED">
        <w:t xml:space="preserve">        snssai:</w:t>
      </w:r>
    </w:p>
    <w:p w14:paraId="3CCBB94F" w14:textId="77777777" w:rsidR="00172990" w:rsidRPr="00D165ED" w:rsidRDefault="00172990" w:rsidP="00172990">
      <w:pPr>
        <w:pStyle w:val="PL"/>
      </w:pPr>
      <w:r w:rsidRPr="00D165ED">
        <w:t xml:space="preserve">          $ref: 'TS29571_CommonData.yaml#/components/schemas/Snssai'</w:t>
      </w:r>
    </w:p>
    <w:p w14:paraId="6E90E6E2" w14:textId="77777777" w:rsidR="00172990" w:rsidRPr="00D165ED" w:rsidRDefault="00172990" w:rsidP="00172990">
      <w:pPr>
        <w:pStyle w:val="PL"/>
      </w:pPr>
      <w:r w:rsidRPr="00D165ED">
        <w:t xml:space="preserve">        nsiId:</w:t>
      </w:r>
    </w:p>
    <w:p w14:paraId="47F66E7A" w14:textId="77777777" w:rsidR="00172990" w:rsidRPr="00D165ED" w:rsidRDefault="00172990" w:rsidP="00172990">
      <w:pPr>
        <w:pStyle w:val="PL"/>
      </w:pPr>
      <w:r w:rsidRPr="00D165ED">
        <w:t xml:space="preserve">          $ref: 'TS29531_Nnssf_NSSelection.yaml#/components/schemas/NsiId'</w:t>
      </w:r>
    </w:p>
    <w:p w14:paraId="53F91A42" w14:textId="77777777" w:rsidR="00172990" w:rsidRPr="00D165ED" w:rsidRDefault="00172990" w:rsidP="00172990">
      <w:pPr>
        <w:pStyle w:val="PL"/>
      </w:pPr>
      <w:r w:rsidRPr="00D165ED">
        <w:t xml:space="preserve">        </w:t>
      </w:r>
      <w:r w:rsidRPr="00D165ED">
        <w:rPr>
          <w:rFonts w:hint="eastAsia"/>
          <w:lang w:eastAsia="zh-CN"/>
        </w:rPr>
        <w:t>re</w:t>
      </w:r>
      <w:r w:rsidRPr="00D165ED">
        <w:rPr>
          <w:lang w:eastAsia="zh-CN"/>
        </w:rPr>
        <w:t>sUsage</w:t>
      </w:r>
      <w:r w:rsidRPr="00D165ED">
        <w:t>:</w:t>
      </w:r>
    </w:p>
    <w:p w14:paraId="16712AF3" w14:textId="77777777" w:rsidR="00172990" w:rsidRPr="00D165ED" w:rsidRDefault="00172990" w:rsidP="00172990">
      <w:pPr>
        <w:pStyle w:val="PL"/>
      </w:pPr>
      <w:r w:rsidRPr="00D165ED">
        <w:t xml:space="preserve">          $ref: '#/components/schemas/ResourceUsage'</w:t>
      </w:r>
    </w:p>
    <w:p w14:paraId="0E895F02" w14:textId="77777777" w:rsidR="00172990" w:rsidRPr="00D165ED" w:rsidRDefault="00172990" w:rsidP="00172990">
      <w:pPr>
        <w:pStyle w:val="PL"/>
      </w:pPr>
      <w:r w:rsidRPr="00D165ED">
        <w:t xml:space="preserve">        </w:t>
      </w:r>
      <w:r w:rsidRPr="00D165ED">
        <w:rPr>
          <w:lang w:eastAsia="zh-CN"/>
        </w:rPr>
        <w:t>numOfExceedLoadLevelThr</w:t>
      </w:r>
      <w:r w:rsidRPr="00D165ED">
        <w:t>:</w:t>
      </w:r>
    </w:p>
    <w:p w14:paraId="470E8214" w14:textId="77777777" w:rsidR="00172990" w:rsidRPr="00D165ED" w:rsidRDefault="00172990" w:rsidP="00172990">
      <w:pPr>
        <w:pStyle w:val="PL"/>
      </w:pPr>
      <w:r w:rsidRPr="00D165ED">
        <w:t xml:space="preserve">          $ref: 'TS29571_CommonData.yaml#/components/schemas/Uinteger'</w:t>
      </w:r>
    </w:p>
    <w:p w14:paraId="12A11581" w14:textId="77777777" w:rsidR="00172990" w:rsidRPr="00D165ED" w:rsidRDefault="00172990" w:rsidP="00172990">
      <w:pPr>
        <w:pStyle w:val="PL"/>
      </w:pPr>
      <w:r w:rsidRPr="00D165ED">
        <w:t xml:space="preserve">        </w:t>
      </w:r>
      <w:r w:rsidRPr="00D165ED">
        <w:rPr>
          <w:lang w:eastAsia="zh-CN"/>
        </w:rPr>
        <w:t>exceedLoadLevelThrInd</w:t>
      </w:r>
      <w:r w:rsidRPr="00D165ED">
        <w:t>:</w:t>
      </w:r>
    </w:p>
    <w:p w14:paraId="48C2C057" w14:textId="77777777" w:rsidR="00172990" w:rsidRPr="00D165ED" w:rsidRDefault="00172990" w:rsidP="00172990">
      <w:pPr>
        <w:pStyle w:val="PL"/>
      </w:pPr>
      <w:r w:rsidRPr="00D165ED">
        <w:t xml:space="preserve">          type: boolean</w:t>
      </w:r>
    </w:p>
    <w:p w14:paraId="7259B892" w14:textId="77777777" w:rsidR="00172990" w:rsidRDefault="00172990" w:rsidP="00172990">
      <w:pPr>
        <w:pStyle w:val="PL"/>
      </w:pPr>
      <w:r>
        <w:t xml:space="preserve">          description: &gt;</w:t>
      </w:r>
    </w:p>
    <w:p w14:paraId="770AB99D" w14:textId="77777777" w:rsidR="00172990" w:rsidRDefault="00172990" w:rsidP="00172990">
      <w:pPr>
        <w:pStyle w:val="PL"/>
      </w:pPr>
      <w:r>
        <w:t xml:space="preserve">            Indicates whether the Load Level Threshold is met or exceeded by the statistics value.</w:t>
      </w:r>
    </w:p>
    <w:p w14:paraId="717FB08C" w14:textId="77777777" w:rsidR="00172990" w:rsidRDefault="00172990" w:rsidP="00172990">
      <w:pPr>
        <w:pStyle w:val="PL"/>
      </w:pPr>
      <w:r>
        <w:t xml:space="preserve">            Set to "true" if the Load Level Threshold is met or exceeded, otherwise set to "false".</w:t>
      </w:r>
    </w:p>
    <w:p w14:paraId="4AA4D615" w14:textId="77777777" w:rsidR="00172990" w:rsidRDefault="00172990" w:rsidP="00172990">
      <w:pPr>
        <w:pStyle w:val="PL"/>
      </w:pPr>
      <w:r>
        <w:t xml:space="preserve">            Shall be present if one of the element in the "listOfAnaSubsets" attribute was set to</w:t>
      </w:r>
    </w:p>
    <w:p w14:paraId="30B5BAC6" w14:textId="77777777" w:rsidR="00172990" w:rsidRDefault="00172990" w:rsidP="00172990">
      <w:pPr>
        <w:pStyle w:val="PL"/>
      </w:pPr>
      <w:r>
        <w:t xml:space="preserve">            EXCEED_LOAD_LEVEL_THR_IND.</w:t>
      </w:r>
    </w:p>
    <w:p w14:paraId="46CAFAEC" w14:textId="77777777" w:rsidR="00172990" w:rsidRPr="00D165ED" w:rsidRDefault="00172990" w:rsidP="00172990">
      <w:pPr>
        <w:pStyle w:val="PL"/>
      </w:pPr>
      <w:r w:rsidRPr="00D165ED">
        <w:t xml:space="preserve">        networkArea:</w:t>
      </w:r>
    </w:p>
    <w:p w14:paraId="74090407" w14:textId="77777777" w:rsidR="00172990" w:rsidRPr="00D165ED" w:rsidRDefault="00172990" w:rsidP="00172990">
      <w:pPr>
        <w:pStyle w:val="PL"/>
      </w:pPr>
      <w:r w:rsidRPr="00D165ED">
        <w:t xml:space="preserve">          $ref: 'TS29554_Npcf_BDTPolicyControl.yaml#/components/schemas/NetworkAreaInfo'</w:t>
      </w:r>
    </w:p>
    <w:p w14:paraId="18EC67A6" w14:textId="77777777" w:rsidR="00172990" w:rsidRPr="00D165ED" w:rsidRDefault="00172990" w:rsidP="00172990">
      <w:pPr>
        <w:pStyle w:val="PL"/>
      </w:pPr>
      <w:r w:rsidRPr="00D165ED">
        <w:t xml:space="preserve">        timePeriod:</w:t>
      </w:r>
    </w:p>
    <w:p w14:paraId="4050FC62" w14:textId="77777777" w:rsidR="00172990" w:rsidRPr="00D165ED" w:rsidRDefault="00172990" w:rsidP="00172990">
      <w:pPr>
        <w:pStyle w:val="PL"/>
      </w:pPr>
      <w:r w:rsidRPr="00D165ED">
        <w:t xml:space="preserve">          $ref: 'TS29122_CommonData.yaml#/components/schemas/TimeWindow'</w:t>
      </w:r>
    </w:p>
    <w:p w14:paraId="7DEF1477" w14:textId="77777777" w:rsidR="00172990" w:rsidRDefault="00172990" w:rsidP="00172990">
      <w:pPr>
        <w:pStyle w:val="PL"/>
      </w:pPr>
      <w:r w:rsidRPr="00D165ED">
        <w:t xml:space="preserve">        </w:t>
      </w:r>
      <w:r>
        <w:t>resUsgThrCrossT</w:t>
      </w:r>
      <w:r w:rsidRPr="00D165ED">
        <w:t>imeP</w:t>
      </w:r>
      <w:r>
        <w:t>e</w:t>
      </w:r>
      <w:r w:rsidRPr="00D165ED">
        <w:t>riod:</w:t>
      </w:r>
    </w:p>
    <w:p w14:paraId="57F10367" w14:textId="77777777" w:rsidR="00172990" w:rsidRPr="00D165ED" w:rsidRDefault="00172990" w:rsidP="00172990">
      <w:pPr>
        <w:pStyle w:val="PL"/>
      </w:pPr>
      <w:r w:rsidRPr="00D165ED">
        <w:t xml:space="preserve">          type: array</w:t>
      </w:r>
    </w:p>
    <w:p w14:paraId="541C6F18" w14:textId="77777777" w:rsidR="00172990" w:rsidRPr="00D165ED" w:rsidRDefault="00172990" w:rsidP="00172990">
      <w:pPr>
        <w:pStyle w:val="PL"/>
      </w:pPr>
      <w:r w:rsidRPr="00D165ED">
        <w:t xml:space="preserve">          items:</w:t>
      </w:r>
    </w:p>
    <w:p w14:paraId="61DEBC0A" w14:textId="77777777" w:rsidR="00172990" w:rsidRPr="00D165ED" w:rsidRDefault="00172990" w:rsidP="00172990">
      <w:pPr>
        <w:pStyle w:val="PL"/>
      </w:pPr>
      <w:r w:rsidRPr="00D165ED">
        <w:t xml:space="preserve">            $ref: 'TS29122_CommonData.yaml#/components/schemas/TimeWindow'</w:t>
      </w:r>
    </w:p>
    <w:p w14:paraId="38E0C10C" w14:textId="77777777" w:rsidR="00172990" w:rsidRPr="00D165ED" w:rsidRDefault="00172990" w:rsidP="00172990">
      <w:pPr>
        <w:pStyle w:val="PL"/>
      </w:pPr>
      <w:r w:rsidRPr="00D165ED">
        <w:lastRenderedPageBreak/>
        <w:t xml:space="preserve">          minItems: 1</w:t>
      </w:r>
    </w:p>
    <w:p w14:paraId="215AB50A" w14:textId="77777777" w:rsidR="00172990" w:rsidRDefault="00172990" w:rsidP="00172990">
      <w:pPr>
        <w:pStyle w:val="PL"/>
        <w:rPr>
          <w:lang w:eastAsia="zh-CN"/>
        </w:rPr>
      </w:pPr>
      <w:r w:rsidRPr="00D165ED">
        <w:t xml:space="preserve">          description: </w:t>
      </w:r>
      <w:r w:rsidRPr="00D165ED">
        <w:rPr>
          <w:lang w:eastAsia="zh-CN"/>
        </w:rPr>
        <w:t>&gt;</w:t>
      </w:r>
    </w:p>
    <w:p w14:paraId="2FE005A5" w14:textId="77777777" w:rsidR="00172990" w:rsidRDefault="00172990" w:rsidP="00172990">
      <w:pPr>
        <w:pStyle w:val="PL"/>
      </w:pPr>
      <w:r w:rsidRPr="00D165ED">
        <w:t xml:space="preserve">          </w:t>
      </w:r>
      <w:r>
        <w:t xml:space="preserve">  </w:t>
      </w:r>
      <w:r>
        <w:rPr>
          <w:rFonts w:cs="Arial"/>
          <w:szCs w:val="18"/>
        </w:rPr>
        <w:t>Each element i</w:t>
      </w:r>
      <w:r w:rsidRPr="00D165ED">
        <w:rPr>
          <w:rFonts w:cs="Arial"/>
          <w:szCs w:val="18"/>
        </w:rPr>
        <w:t xml:space="preserve">ndicates </w:t>
      </w:r>
      <w:r>
        <w:rPr>
          <w:rFonts w:cs="Arial"/>
          <w:szCs w:val="18"/>
        </w:rPr>
        <w:t xml:space="preserve">the </w:t>
      </w:r>
      <w:r w:rsidRPr="005701DA">
        <w:t>time elapsed between</w:t>
      </w:r>
      <w:r>
        <w:t xml:space="preserve"> times</w:t>
      </w:r>
      <w:r w:rsidRPr="005701DA">
        <w:t xml:space="preserve"> each threshold </w:t>
      </w:r>
      <w:r>
        <w:t>is met or exceeded</w:t>
      </w:r>
    </w:p>
    <w:p w14:paraId="40454995" w14:textId="77777777" w:rsidR="00172990" w:rsidRDefault="00172990" w:rsidP="00172990">
      <w:pPr>
        <w:pStyle w:val="PL"/>
        <w:rPr>
          <w:rFonts w:cs="Arial"/>
          <w:szCs w:val="18"/>
        </w:rPr>
      </w:pPr>
      <w:r w:rsidRPr="00D165ED">
        <w:t xml:space="preserve">          </w:t>
      </w:r>
      <w:r>
        <w:t xml:space="preserve">  or crossed</w:t>
      </w:r>
      <w:r w:rsidRPr="00D165ED">
        <w:rPr>
          <w:rFonts w:cs="Arial"/>
          <w:szCs w:val="18"/>
        </w:rPr>
        <w:t>.</w:t>
      </w:r>
      <w:r w:rsidRPr="00194089">
        <w:t xml:space="preserve"> </w:t>
      </w:r>
      <w:r>
        <w:rPr>
          <w:rFonts w:cs="Arial"/>
          <w:szCs w:val="18"/>
        </w:rPr>
        <w:t>T</w:t>
      </w:r>
      <w:r>
        <w:rPr>
          <w:rFonts w:cs="Arial" w:hint="eastAsia"/>
          <w:szCs w:val="18"/>
          <w:lang w:eastAsia="zh-CN"/>
        </w:rPr>
        <w:t>he</w:t>
      </w:r>
      <w:r>
        <w:rPr>
          <w:rFonts w:cs="Arial"/>
          <w:szCs w:val="18"/>
        </w:rPr>
        <w:t xml:space="preserve"> start time and end time are</w:t>
      </w:r>
      <w:r w:rsidRPr="0060586E">
        <w:rPr>
          <w:rFonts w:cs="Arial"/>
          <w:szCs w:val="18"/>
        </w:rPr>
        <w:t xml:space="preserve"> the exact time</w:t>
      </w:r>
      <w:r>
        <w:rPr>
          <w:rFonts w:cs="Arial"/>
          <w:szCs w:val="18"/>
        </w:rPr>
        <w:t xml:space="preserve"> </w:t>
      </w:r>
      <w:r w:rsidRPr="0060586E">
        <w:rPr>
          <w:rFonts w:cs="Arial"/>
          <w:szCs w:val="18"/>
        </w:rPr>
        <w:t>stamp</w:t>
      </w:r>
      <w:r>
        <w:rPr>
          <w:rFonts w:cs="Arial"/>
          <w:szCs w:val="18"/>
        </w:rPr>
        <w:t>s</w:t>
      </w:r>
      <w:r w:rsidRPr="0060586E">
        <w:rPr>
          <w:rFonts w:cs="Arial"/>
          <w:szCs w:val="18"/>
        </w:rPr>
        <w:t xml:space="preserve"> of the resource usage</w:t>
      </w:r>
    </w:p>
    <w:p w14:paraId="3D24AD46" w14:textId="77777777" w:rsidR="00172990" w:rsidRDefault="00172990" w:rsidP="00172990">
      <w:pPr>
        <w:pStyle w:val="PL"/>
        <w:rPr>
          <w:rFonts w:cs="Arial"/>
          <w:szCs w:val="18"/>
        </w:rPr>
      </w:pPr>
      <w:r>
        <w:rPr>
          <w:rFonts w:cs="Arial"/>
          <w:szCs w:val="18"/>
        </w:rPr>
        <w:t xml:space="preserve">            </w:t>
      </w:r>
      <w:r w:rsidRPr="0060586E">
        <w:rPr>
          <w:rFonts w:cs="Arial"/>
          <w:szCs w:val="18"/>
        </w:rPr>
        <w:t>threshold is reached or exceeded</w:t>
      </w:r>
      <w:r>
        <w:rPr>
          <w:rFonts w:cs="Arial"/>
          <w:szCs w:val="18"/>
        </w:rPr>
        <w:t xml:space="preserve">. </w:t>
      </w:r>
      <w:r w:rsidRPr="0060586E">
        <w:rPr>
          <w:rFonts w:cs="Arial"/>
          <w:szCs w:val="18"/>
        </w:rPr>
        <w:t>May be present if the "listOfAnaSubsets" attribute is</w:t>
      </w:r>
    </w:p>
    <w:p w14:paraId="43182F98" w14:textId="77777777" w:rsidR="00172990" w:rsidRDefault="00172990" w:rsidP="00172990">
      <w:pPr>
        <w:pStyle w:val="PL"/>
        <w:rPr>
          <w:rFonts w:cs="Arial"/>
          <w:szCs w:val="18"/>
        </w:rPr>
      </w:pPr>
      <w:r>
        <w:rPr>
          <w:rFonts w:cs="Arial"/>
          <w:szCs w:val="18"/>
        </w:rPr>
        <w:t xml:space="preserve">            </w:t>
      </w:r>
      <w:r w:rsidRPr="0060586E">
        <w:rPr>
          <w:rFonts w:cs="Arial"/>
          <w:szCs w:val="18"/>
        </w:rPr>
        <w:t xml:space="preserve"> provided and the maximum number of instances shall not exceed the value provided in the</w:t>
      </w:r>
    </w:p>
    <w:p w14:paraId="11E6B9E8" w14:textId="77777777" w:rsidR="00172990" w:rsidRDefault="00172990" w:rsidP="00172990">
      <w:pPr>
        <w:pStyle w:val="PL"/>
      </w:pPr>
      <w:r>
        <w:rPr>
          <w:rFonts w:cs="Arial"/>
          <w:szCs w:val="18"/>
        </w:rPr>
        <w:t xml:space="preserve">            </w:t>
      </w:r>
      <w:r w:rsidRPr="0060586E">
        <w:rPr>
          <w:rFonts w:cs="Arial"/>
          <w:szCs w:val="18"/>
        </w:rPr>
        <w:t xml:space="preserve"> "</w:t>
      </w:r>
      <w:r w:rsidRPr="00194089">
        <w:rPr>
          <w:rFonts w:cs="Arial"/>
          <w:szCs w:val="18"/>
        </w:rPr>
        <w:t>numOfExceedLoadLevelThr</w:t>
      </w:r>
      <w:r w:rsidRPr="0060586E">
        <w:rPr>
          <w:rFonts w:cs="Arial"/>
          <w:szCs w:val="18"/>
        </w:rPr>
        <w:t>" attribute</w:t>
      </w:r>
      <w:r>
        <w:rPr>
          <w:rFonts w:cs="Arial"/>
          <w:szCs w:val="18"/>
        </w:rPr>
        <w:t>.</w:t>
      </w:r>
    </w:p>
    <w:p w14:paraId="5B76AB08" w14:textId="77777777" w:rsidR="00172990" w:rsidRPr="00D165ED" w:rsidRDefault="00172990" w:rsidP="00172990">
      <w:pPr>
        <w:pStyle w:val="PL"/>
      </w:pPr>
      <w:r w:rsidRPr="00D165ED">
        <w:t xml:space="preserve">        numOfUes:</w:t>
      </w:r>
    </w:p>
    <w:p w14:paraId="728C431F" w14:textId="77777777" w:rsidR="00172990" w:rsidRPr="00D165ED" w:rsidRDefault="00172990" w:rsidP="00172990">
      <w:pPr>
        <w:pStyle w:val="PL"/>
      </w:pPr>
      <w:r w:rsidRPr="00D165ED">
        <w:t xml:space="preserve">          $ref: '#/components/schemas/NumberAverage'</w:t>
      </w:r>
    </w:p>
    <w:p w14:paraId="09F7E7B6" w14:textId="77777777" w:rsidR="00172990" w:rsidRPr="00D165ED" w:rsidRDefault="00172990" w:rsidP="00172990">
      <w:pPr>
        <w:pStyle w:val="PL"/>
      </w:pPr>
      <w:r w:rsidRPr="00D165ED">
        <w:t xml:space="preserve">        numOfPduSess:</w:t>
      </w:r>
    </w:p>
    <w:p w14:paraId="0680F6E1" w14:textId="77777777" w:rsidR="00172990" w:rsidRPr="00D165ED" w:rsidRDefault="00172990" w:rsidP="00172990">
      <w:pPr>
        <w:pStyle w:val="PL"/>
      </w:pPr>
      <w:r w:rsidRPr="00D165ED">
        <w:t xml:space="preserve">          $ref: '#/components/schemas/NumberAverage'</w:t>
      </w:r>
    </w:p>
    <w:p w14:paraId="1C8BCD56" w14:textId="77777777" w:rsidR="00172990" w:rsidRPr="00D165ED" w:rsidRDefault="00172990" w:rsidP="00172990">
      <w:pPr>
        <w:pStyle w:val="PL"/>
      </w:pPr>
      <w:r w:rsidRPr="00D165ED">
        <w:t xml:space="preserve">        confidence:</w:t>
      </w:r>
    </w:p>
    <w:p w14:paraId="3A512D8A" w14:textId="77777777" w:rsidR="00172990" w:rsidRPr="00D165ED" w:rsidRDefault="00172990" w:rsidP="00172990">
      <w:pPr>
        <w:pStyle w:val="PL"/>
      </w:pPr>
      <w:r w:rsidRPr="00D165ED">
        <w:t xml:space="preserve">          $ref: 'TS29571_CommonData.yaml#/components/schemas/Uinteger'</w:t>
      </w:r>
    </w:p>
    <w:p w14:paraId="574CE40B" w14:textId="77777777" w:rsidR="00172990" w:rsidRPr="00D165ED" w:rsidRDefault="00172990" w:rsidP="00172990">
      <w:pPr>
        <w:pStyle w:val="PL"/>
      </w:pPr>
      <w:r w:rsidRPr="00D165ED">
        <w:t xml:space="preserve">      required:</w:t>
      </w:r>
    </w:p>
    <w:p w14:paraId="3BD55CD4" w14:textId="77777777" w:rsidR="00172990" w:rsidRPr="00D165ED" w:rsidRDefault="00172990" w:rsidP="00172990">
      <w:pPr>
        <w:pStyle w:val="PL"/>
      </w:pPr>
      <w:r w:rsidRPr="00D165ED">
        <w:t xml:space="preserve">        - loadLevelInformation</w:t>
      </w:r>
    </w:p>
    <w:p w14:paraId="0356FAE6" w14:textId="77777777" w:rsidR="00172990" w:rsidRPr="00D165ED" w:rsidRDefault="00172990" w:rsidP="00172990">
      <w:pPr>
        <w:pStyle w:val="PL"/>
      </w:pPr>
      <w:r w:rsidRPr="00D165ED">
        <w:t xml:space="preserve">        - snssai</w:t>
      </w:r>
    </w:p>
    <w:p w14:paraId="3AE400C7" w14:textId="77777777" w:rsidR="00172990" w:rsidRDefault="00172990" w:rsidP="00172990">
      <w:pPr>
        <w:pStyle w:val="PL"/>
      </w:pPr>
    </w:p>
    <w:p w14:paraId="57FEA71C" w14:textId="77777777" w:rsidR="00172990" w:rsidRPr="00D165ED" w:rsidRDefault="00172990" w:rsidP="00172990">
      <w:pPr>
        <w:pStyle w:val="PL"/>
      </w:pPr>
      <w:r w:rsidRPr="00D165ED">
        <w:t xml:space="preserve">    NsiIdInfo:</w:t>
      </w:r>
    </w:p>
    <w:p w14:paraId="5F5DCEB0" w14:textId="77777777" w:rsidR="00172990" w:rsidRPr="00D165ED" w:rsidRDefault="00172990" w:rsidP="00172990">
      <w:pPr>
        <w:pStyle w:val="PL"/>
      </w:pPr>
      <w:r w:rsidRPr="00D165ED">
        <w:t xml:space="preserve">      description: Represents the S-NSSAI and the optionally associated Network Slice Instance(s).</w:t>
      </w:r>
    </w:p>
    <w:p w14:paraId="2CCF16E5" w14:textId="77777777" w:rsidR="00172990" w:rsidRPr="00D165ED" w:rsidRDefault="00172990" w:rsidP="00172990">
      <w:pPr>
        <w:pStyle w:val="PL"/>
      </w:pPr>
      <w:r w:rsidRPr="00D165ED">
        <w:t xml:space="preserve">      type: object</w:t>
      </w:r>
    </w:p>
    <w:p w14:paraId="1FAE2AAE" w14:textId="77777777" w:rsidR="00172990" w:rsidRPr="00D165ED" w:rsidRDefault="00172990" w:rsidP="00172990">
      <w:pPr>
        <w:pStyle w:val="PL"/>
      </w:pPr>
      <w:r w:rsidRPr="00D165ED">
        <w:t xml:space="preserve">      properties:</w:t>
      </w:r>
    </w:p>
    <w:p w14:paraId="77A826BB" w14:textId="77777777" w:rsidR="00172990" w:rsidRPr="00D165ED" w:rsidRDefault="00172990" w:rsidP="00172990">
      <w:pPr>
        <w:pStyle w:val="PL"/>
      </w:pPr>
      <w:r w:rsidRPr="00D165ED">
        <w:t xml:space="preserve">        snssai:</w:t>
      </w:r>
    </w:p>
    <w:p w14:paraId="08E2C5C1" w14:textId="77777777" w:rsidR="00172990" w:rsidRPr="00D165ED" w:rsidRDefault="00172990" w:rsidP="00172990">
      <w:pPr>
        <w:pStyle w:val="PL"/>
      </w:pPr>
      <w:r w:rsidRPr="00D165ED">
        <w:t xml:space="preserve">          $ref: 'TS29571_CommonData.yaml#/components/schemas/Snssai'</w:t>
      </w:r>
    </w:p>
    <w:p w14:paraId="7EC92D4A" w14:textId="77777777" w:rsidR="00172990" w:rsidRPr="00D165ED" w:rsidRDefault="00172990" w:rsidP="00172990">
      <w:pPr>
        <w:pStyle w:val="PL"/>
      </w:pPr>
      <w:r w:rsidRPr="00D165ED">
        <w:t xml:space="preserve">        nsiIds:</w:t>
      </w:r>
    </w:p>
    <w:p w14:paraId="06DB6839" w14:textId="77777777" w:rsidR="00172990" w:rsidRPr="00D165ED" w:rsidRDefault="00172990" w:rsidP="00172990">
      <w:pPr>
        <w:pStyle w:val="PL"/>
      </w:pPr>
      <w:r w:rsidRPr="00D165ED">
        <w:t xml:space="preserve">          type: array</w:t>
      </w:r>
    </w:p>
    <w:p w14:paraId="2A39FB65" w14:textId="77777777" w:rsidR="00172990" w:rsidRPr="00D165ED" w:rsidRDefault="00172990" w:rsidP="00172990">
      <w:pPr>
        <w:pStyle w:val="PL"/>
      </w:pPr>
      <w:r w:rsidRPr="00D165ED">
        <w:t xml:space="preserve">          items:</w:t>
      </w:r>
    </w:p>
    <w:p w14:paraId="0D6E1D5F" w14:textId="77777777" w:rsidR="00172990" w:rsidRPr="00D165ED" w:rsidRDefault="00172990" w:rsidP="00172990">
      <w:pPr>
        <w:pStyle w:val="PL"/>
      </w:pPr>
      <w:r w:rsidRPr="00D165ED">
        <w:t xml:space="preserve">            $ref: 'TS29531_Nnssf_NSSelection.yaml#/components/schemas/NsiId'</w:t>
      </w:r>
    </w:p>
    <w:p w14:paraId="54698A85" w14:textId="77777777" w:rsidR="00172990" w:rsidRPr="00D165ED" w:rsidRDefault="00172990" w:rsidP="00172990">
      <w:pPr>
        <w:pStyle w:val="PL"/>
      </w:pPr>
      <w:r w:rsidRPr="00D165ED">
        <w:t xml:space="preserve">          minItems: 1</w:t>
      </w:r>
    </w:p>
    <w:p w14:paraId="6FF3F551" w14:textId="77777777" w:rsidR="00172990" w:rsidRPr="00D165ED" w:rsidRDefault="00172990" w:rsidP="00172990">
      <w:pPr>
        <w:pStyle w:val="PL"/>
      </w:pPr>
      <w:r w:rsidRPr="00D165ED">
        <w:t xml:space="preserve">      required:</w:t>
      </w:r>
    </w:p>
    <w:p w14:paraId="7D171EEE" w14:textId="77777777" w:rsidR="00172990" w:rsidRPr="00D165ED" w:rsidRDefault="00172990" w:rsidP="00172990">
      <w:pPr>
        <w:pStyle w:val="PL"/>
      </w:pPr>
      <w:r w:rsidRPr="00D165ED">
        <w:t xml:space="preserve">        - snssai</w:t>
      </w:r>
    </w:p>
    <w:p w14:paraId="7B0A900F" w14:textId="77777777" w:rsidR="00172990" w:rsidRDefault="00172990" w:rsidP="00172990">
      <w:pPr>
        <w:pStyle w:val="PL"/>
      </w:pPr>
    </w:p>
    <w:p w14:paraId="5F459C8A" w14:textId="77777777" w:rsidR="00172990" w:rsidRPr="00D165ED" w:rsidRDefault="00172990" w:rsidP="00172990">
      <w:pPr>
        <w:pStyle w:val="PL"/>
      </w:pPr>
      <w:r w:rsidRPr="00D165ED">
        <w:t xml:space="preserve">    EventReportingRequirement:</w:t>
      </w:r>
    </w:p>
    <w:p w14:paraId="0C93352D" w14:textId="77777777" w:rsidR="00172990" w:rsidRPr="00D165ED" w:rsidRDefault="00172990" w:rsidP="00172990">
      <w:pPr>
        <w:pStyle w:val="PL"/>
      </w:pPr>
      <w:r w:rsidRPr="00D165ED">
        <w:t xml:space="preserve">      description: Represents the type of reporting that the subscription requires.</w:t>
      </w:r>
    </w:p>
    <w:p w14:paraId="066BA710" w14:textId="77777777" w:rsidR="00172990" w:rsidRPr="00D165ED" w:rsidRDefault="00172990" w:rsidP="00172990">
      <w:pPr>
        <w:pStyle w:val="PL"/>
      </w:pPr>
      <w:r w:rsidRPr="00D165ED">
        <w:t xml:space="preserve">      type: object</w:t>
      </w:r>
    </w:p>
    <w:p w14:paraId="6AF4CEA0" w14:textId="77777777" w:rsidR="00172990" w:rsidRPr="00D165ED" w:rsidRDefault="00172990" w:rsidP="00172990">
      <w:pPr>
        <w:pStyle w:val="PL"/>
      </w:pPr>
      <w:r w:rsidRPr="00D165ED">
        <w:t xml:space="preserve">      properties:</w:t>
      </w:r>
    </w:p>
    <w:p w14:paraId="4CA7CAB5" w14:textId="77777777" w:rsidR="00172990" w:rsidRPr="00D165ED" w:rsidRDefault="00172990" w:rsidP="00172990">
      <w:pPr>
        <w:pStyle w:val="PL"/>
      </w:pPr>
      <w:r w:rsidRPr="00D165ED">
        <w:t xml:space="preserve">        accuracy:</w:t>
      </w:r>
    </w:p>
    <w:p w14:paraId="5C1861E3" w14:textId="77777777" w:rsidR="00172990" w:rsidRPr="00D165ED" w:rsidRDefault="00172990" w:rsidP="00172990">
      <w:pPr>
        <w:pStyle w:val="PL"/>
      </w:pPr>
      <w:r w:rsidRPr="00D165ED">
        <w:t xml:space="preserve">          $ref: '#/components/schemas/Accuracy'</w:t>
      </w:r>
    </w:p>
    <w:p w14:paraId="2E701D07" w14:textId="77777777" w:rsidR="00172990" w:rsidRPr="00D165ED" w:rsidRDefault="00172990" w:rsidP="00172990">
      <w:pPr>
        <w:pStyle w:val="PL"/>
      </w:pPr>
      <w:r w:rsidRPr="00D165ED">
        <w:t xml:space="preserve">        </w:t>
      </w:r>
      <w:r w:rsidRPr="00D165ED">
        <w:rPr>
          <w:lang w:eastAsia="zh-CN"/>
        </w:rPr>
        <w:t>accPerSubset</w:t>
      </w:r>
      <w:r w:rsidRPr="00D165ED">
        <w:t>:</w:t>
      </w:r>
    </w:p>
    <w:p w14:paraId="1E166E09" w14:textId="77777777" w:rsidR="00172990" w:rsidRPr="00D165ED" w:rsidRDefault="00172990" w:rsidP="00172990">
      <w:pPr>
        <w:pStyle w:val="PL"/>
      </w:pPr>
      <w:r w:rsidRPr="00D165ED">
        <w:t xml:space="preserve">          type: array</w:t>
      </w:r>
    </w:p>
    <w:p w14:paraId="5D88169A" w14:textId="77777777" w:rsidR="00172990" w:rsidRPr="00D165ED" w:rsidRDefault="00172990" w:rsidP="00172990">
      <w:pPr>
        <w:pStyle w:val="PL"/>
      </w:pPr>
      <w:r w:rsidRPr="00D165ED">
        <w:t xml:space="preserve">          items:</w:t>
      </w:r>
    </w:p>
    <w:p w14:paraId="48D7E8C9" w14:textId="77777777" w:rsidR="00172990" w:rsidRPr="00D165ED" w:rsidRDefault="00172990" w:rsidP="00172990">
      <w:pPr>
        <w:pStyle w:val="PL"/>
      </w:pPr>
      <w:r w:rsidRPr="00D165ED">
        <w:t xml:space="preserve">            $ref: '#/components/schemas/Accuracy'</w:t>
      </w:r>
    </w:p>
    <w:p w14:paraId="1E0A54DE" w14:textId="77777777" w:rsidR="00172990" w:rsidRPr="00D165ED" w:rsidRDefault="00172990" w:rsidP="00172990">
      <w:pPr>
        <w:pStyle w:val="PL"/>
      </w:pPr>
      <w:r w:rsidRPr="00D165ED">
        <w:t xml:space="preserve">          minItems: 1</w:t>
      </w:r>
    </w:p>
    <w:p w14:paraId="0D668711" w14:textId="77777777" w:rsidR="00172990" w:rsidRPr="00D165ED" w:rsidRDefault="00172990" w:rsidP="00172990">
      <w:pPr>
        <w:pStyle w:val="PL"/>
        <w:rPr>
          <w:lang w:eastAsia="zh-CN"/>
        </w:rPr>
      </w:pPr>
      <w:r w:rsidRPr="00D165ED">
        <w:t xml:space="preserve">          description: </w:t>
      </w:r>
      <w:r w:rsidRPr="00D165ED">
        <w:rPr>
          <w:lang w:eastAsia="zh-CN"/>
        </w:rPr>
        <w:t>&gt;</w:t>
      </w:r>
    </w:p>
    <w:p w14:paraId="3158566B" w14:textId="77777777" w:rsidR="00172990" w:rsidRPr="00D165ED" w:rsidRDefault="00172990" w:rsidP="00172990">
      <w:pPr>
        <w:pStyle w:val="PL"/>
        <w:rPr>
          <w:rFonts w:cs="Arial"/>
          <w:szCs w:val="18"/>
        </w:rPr>
      </w:pPr>
      <w:r w:rsidRPr="00D165ED">
        <w:t xml:space="preserve">            </w:t>
      </w:r>
      <w:r w:rsidRPr="00D165ED">
        <w:rPr>
          <w:rFonts w:cs="Arial"/>
          <w:szCs w:val="18"/>
        </w:rPr>
        <w:t>Each element indicates the preferred accuracy level per analytics subset. It may be</w:t>
      </w:r>
    </w:p>
    <w:p w14:paraId="24F8060A" w14:textId="77777777" w:rsidR="00172990" w:rsidRPr="00D165ED" w:rsidRDefault="00172990" w:rsidP="00172990">
      <w:pPr>
        <w:pStyle w:val="PL"/>
        <w:rPr>
          <w:rFonts w:cs="Arial"/>
          <w:szCs w:val="18"/>
        </w:rPr>
      </w:pPr>
      <w:r w:rsidRPr="00D165ED">
        <w:t xml:space="preserve">            </w:t>
      </w:r>
      <w:r w:rsidRPr="00D165ED">
        <w:rPr>
          <w:rFonts w:cs="Arial"/>
          <w:szCs w:val="18"/>
        </w:rPr>
        <w:t>present if the "</w:t>
      </w:r>
      <w:r w:rsidRPr="00D165ED">
        <w:t>listOfAnaSubsets</w:t>
      </w:r>
      <w:r w:rsidRPr="00D165ED">
        <w:rPr>
          <w:rFonts w:cs="Arial"/>
          <w:szCs w:val="18"/>
        </w:rPr>
        <w:t>" attribute is present in the subscription request when</w:t>
      </w:r>
    </w:p>
    <w:p w14:paraId="5A0C65D4" w14:textId="77777777" w:rsidR="00172990" w:rsidRPr="00D165ED" w:rsidRDefault="00172990" w:rsidP="00172990">
      <w:pPr>
        <w:pStyle w:val="PL"/>
        <w:rPr>
          <w:rFonts w:cs="Arial"/>
          <w:szCs w:val="18"/>
        </w:rPr>
      </w:pPr>
      <w:r w:rsidRPr="00D165ED">
        <w:t xml:space="preserve">           </w:t>
      </w:r>
      <w:r w:rsidRPr="00D165ED">
        <w:rPr>
          <w:rFonts w:cs="Arial"/>
          <w:szCs w:val="18"/>
        </w:rPr>
        <w:t xml:space="preserve">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p>
    <w:p w14:paraId="28AB58B3" w14:textId="77777777" w:rsidR="00172990" w:rsidRPr="00D165ED" w:rsidRDefault="00172990" w:rsidP="00172990">
      <w:pPr>
        <w:pStyle w:val="PL"/>
        <w:rPr>
          <w:rFonts w:cs="Arial"/>
          <w:szCs w:val="18"/>
        </w:rPr>
      </w:pPr>
      <w:r w:rsidRPr="00D165ED">
        <w:t xml:space="preserve">            </w:t>
      </w:r>
      <w:r w:rsidRPr="00D165ED">
        <w:rPr>
          <w:lang w:eastAsia="zh-CN"/>
        </w:rPr>
        <w:t>WLAN_PERFORMANCE,</w:t>
      </w:r>
      <w:r w:rsidRPr="00D165ED">
        <w:rPr>
          <w:rFonts w:hint="eastAsia"/>
          <w:lang w:eastAsia="zh-CN"/>
        </w:rPr>
        <w:t xml:space="preserve"> D</w:t>
      </w:r>
      <w:r w:rsidRPr="00D165ED">
        <w:rPr>
          <w:lang w:eastAsia="zh-CN"/>
        </w:rPr>
        <w:t>N_PERFORMANCE or</w:t>
      </w:r>
      <w:r w:rsidRPr="00D165ED">
        <w:rPr>
          <w:rFonts w:cs="Arial" w:hint="eastAsia"/>
          <w:szCs w:val="18"/>
        </w:rPr>
        <w:t xml:space="preserve"> S</w:t>
      </w:r>
      <w:r w:rsidRPr="00D165ED">
        <w:rPr>
          <w:rFonts w:cs="Arial"/>
          <w:szCs w:val="18"/>
        </w:rPr>
        <w:t>ERVICE_EXPERIENCE.</w:t>
      </w:r>
    </w:p>
    <w:p w14:paraId="507686F8" w14:textId="77777777" w:rsidR="00172990" w:rsidRPr="00D165ED" w:rsidRDefault="00172990" w:rsidP="00172990">
      <w:pPr>
        <w:pStyle w:val="PL"/>
      </w:pPr>
      <w:r w:rsidRPr="00D165ED">
        <w:t xml:space="preserve">        startTs:</w:t>
      </w:r>
    </w:p>
    <w:p w14:paraId="6E24BDEB" w14:textId="77777777" w:rsidR="00172990" w:rsidRPr="00D165ED" w:rsidRDefault="00172990" w:rsidP="00172990">
      <w:pPr>
        <w:pStyle w:val="PL"/>
      </w:pPr>
      <w:r w:rsidRPr="00D165ED">
        <w:t xml:space="preserve">          $ref: 'TS29571_CommonData.yaml#/components/schemas/DateTime'</w:t>
      </w:r>
    </w:p>
    <w:p w14:paraId="1296DACF" w14:textId="77777777" w:rsidR="00172990" w:rsidRPr="00D165ED" w:rsidRDefault="00172990" w:rsidP="00172990">
      <w:pPr>
        <w:pStyle w:val="PL"/>
      </w:pPr>
      <w:r w:rsidRPr="00D165ED">
        <w:t xml:space="preserve">        endTs:</w:t>
      </w:r>
    </w:p>
    <w:p w14:paraId="4054E32F" w14:textId="77777777" w:rsidR="00172990" w:rsidRPr="00D165ED" w:rsidRDefault="00172990" w:rsidP="00172990">
      <w:pPr>
        <w:pStyle w:val="PL"/>
      </w:pPr>
      <w:r w:rsidRPr="00D165ED">
        <w:t xml:space="preserve">          $ref: 'TS29571_CommonData.yaml#/components/schemas/DateTime'</w:t>
      </w:r>
    </w:p>
    <w:p w14:paraId="139C4D75" w14:textId="77777777" w:rsidR="00172990" w:rsidRPr="00D165ED" w:rsidRDefault="00172990" w:rsidP="00172990">
      <w:pPr>
        <w:pStyle w:val="PL"/>
      </w:pPr>
      <w:r w:rsidRPr="00D165ED">
        <w:t xml:space="preserve">        offsetPeriod:</w:t>
      </w:r>
    </w:p>
    <w:p w14:paraId="6E542AA3" w14:textId="77777777" w:rsidR="00172990" w:rsidRPr="00D165ED" w:rsidRDefault="00172990" w:rsidP="00172990">
      <w:pPr>
        <w:pStyle w:val="PL"/>
      </w:pPr>
      <w:r w:rsidRPr="00D165ED">
        <w:t xml:space="preserve">          type: integer</w:t>
      </w:r>
    </w:p>
    <w:p w14:paraId="2DF4A4B4" w14:textId="77777777" w:rsidR="00172990" w:rsidRDefault="00172990" w:rsidP="00172990">
      <w:pPr>
        <w:pStyle w:val="PL"/>
      </w:pPr>
      <w:r w:rsidRPr="00D165ED">
        <w:t xml:space="preserve">          description: </w:t>
      </w:r>
      <w:r>
        <w:t>&gt;</w:t>
      </w:r>
    </w:p>
    <w:p w14:paraId="1D5F600A" w14:textId="77777777" w:rsidR="00172990" w:rsidRDefault="00172990" w:rsidP="00172990">
      <w:pPr>
        <w:pStyle w:val="PL"/>
      </w:pPr>
      <w:r>
        <w:t xml:space="preserve">            Offset period in units of seconds to the reporting time, if the value is negative means</w:t>
      </w:r>
    </w:p>
    <w:p w14:paraId="6EF42085" w14:textId="77777777" w:rsidR="00172990" w:rsidRDefault="00172990" w:rsidP="00172990">
      <w:pPr>
        <w:pStyle w:val="PL"/>
      </w:pPr>
      <w:r>
        <w:t xml:space="preserve">            statistics in the past offset period, otherwise a positive value means prediction in the</w:t>
      </w:r>
    </w:p>
    <w:p w14:paraId="269073B2" w14:textId="77777777" w:rsidR="00172990" w:rsidRDefault="00172990" w:rsidP="00172990">
      <w:pPr>
        <w:pStyle w:val="PL"/>
      </w:pPr>
      <w:r>
        <w:t xml:space="preserve">            future offset period. May be present if the "repPeriod" attribute is included within the</w:t>
      </w:r>
    </w:p>
    <w:p w14:paraId="0EB3445D" w14:textId="77777777" w:rsidR="00172990" w:rsidRDefault="00172990" w:rsidP="00172990">
      <w:pPr>
        <w:pStyle w:val="PL"/>
      </w:pPr>
      <w:r>
        <w:t xml:space="preserve">            "evtReq" attribute or the "repetitionPeriod" attribute is included within the </w:t>
      </w:r>
    </w:p>
    <w:p w14:paraId="0E526F51" w14:textId="77777777" w:rsidR="00172990" w:rsidRDefault="00172990" w:rsidP="00172990">
      <w:pPr>
        <w:pStyle w:val="PL"/>
      </w:pPr>
      <w:r>
        <w:t xml:space="preserve">            EventSubscription type.</w:t>
      </w:r>
    </w:p>
    <w:p w14:paraId="0B852D80" w14:textId="77777777" w:rsidR="00172990" w:rsidRPr="00D165ED" w:rsidRDefault="00172990" w:rsidP="00172990">
      <w:pPr>
        <w:pStyle w:val="PL"/>
      </w:pPr>
      <w:r w:rsidRPr="00D165ED">
        <w:t xml:space="preserve">        sampRatio:</w:t>
      </w:r>
    </w:p>
    <w:p w14:paraId="0F2F4E63" w14:textId="77777777" w:rsidR="00172990" w:rsidRPr="00D165ED" w:rsidRDefault="00172990" w:rsidP="00172990">
      <w:pPr>
        <w:pStyle w:val="PL"/>
      </w:pPr>
      <w:r w:rsidRPr="00D165ED">
        <w:t xml:space="preserve">          $ref: 'TS29571_CommonData.yaml#/components/schemas/SamplingRatio'</w:t>
      </w:r>
    </w:p>
    <w:p w14:paraId="24DED900" w14:textId="77777777" w:rsidR="00172990" w:rsidRPr="00D165ED" w:rsidRDefault="00172990" w:rsidP="00172990">
      <w:pPr>
        <w:pStyle w:val="PL"/>
      </w:pPr>
      <w:r w:rsidRPr="00D165ED">
        <w:t xml:space="preserve">        maxObjectNbr:</w:t>
      </w:r>
    </w:p>
    <w:p w14:paraId="14378ED9" w14:textId="77777777" w:rsidR="00172990" w:rsidRPr="00D165ED" w:rsidRDefault="00172990" w:rsidP="00172990">
      <w:pPr>
        <w:pStyle w:val="PL"/>
      </w:pPr>
      <w:r w:rsidRPr="00D165ED">
        <w:t xml:space="preserve">          $ref: 'TS29571_CommonData.yaml#/components/schemas/Uinteger'</w:t>
      </w:r>
    </w:p>
    <w:p w14:paraId="326FD700" w14:textId="77777777" w:rsidR="00172990" w:rsidRPr="00D165ED" w:rsidRDefault="00172990" w:rsidP="00172990">
      <w:pPr>
        <w:pStyle w:val="PL"/>
      </w:pPr>
      <w:r w:rsidRPr="00D165ED">
        <w:t xml:space="preserve">        maxSupiNbr:</w:t>
      </w:r>
    </w:p>
    <w:p w14:paraId="0797EF5F" w14:textId="77777777" w:rsidR="00172990" w:rsidRPr="00D165ED" w:rsidRDefault="00172990" w:rsidP="00172990">
      <w:pPr>
        <w:pStyle w:val="PL"/>
      </w:pPr>
      <w:r w:rsidRPr="00D165ED">
        <w:t xml:space="preserve">          $ref: 'TS29571_CommonData.yaml#/components/schemas/Uinteger'</w:t>
      </w:r>
    </w:p>
    <w:p w14:paraId="6AC6D737" w14:textId="77777777" w:rsidR="00172990" w:rsidRPr="00D165ED" w:rsidRDefault="00172990" w:rsidP="00172990">
      <w:pPr>
        <w:pStyle w:val="PL"/>
      </w:pPr>
      <w:r w:rsidRPr="00D165ED">
        <w:t xml:space="preserve">        timeAnaNeeded:</w:t>
      </w:r>
    </w:p>
    <w:p w14:paraId="693B52A9" w14:textId="77777777" w:rsidR="00172990" w:rsidRPr="00D165ED" w:rsidRDefault="00172990" w:rsidP="00172990">
      <w:pPr>
        <w:pStyle w:val="PL"/>
      </w:pPr>
      <w:r w:rsidRPr="00D165ED">
        <w:t xml:space="preserve">          $ref: 'TS29571_CommonData.yaml#/components/schemas/DateTime'</w:t>
      </w:r>
    </w:p>
    <w:p w14:paraId="23DF1D00" w14:textId="77777777" w:rsidR="00172990" w:rsidRPr="00D165ED" w:rsidRDefault="00172990" w:rsidP="00172990">
      <w:pPr>
        <w:pStyle w:val="PL"/>
      </w:pPr>
      <w:r w:rsidRPr="00D165ED">
        <w:t xml:space="preserve">        anaMeta:</w:t>
      </w:r>
    </w:p>
    <w:p w14:paraId="4168494A" w14:textId="77777777" w:rsidR="00172990" w:rsidRPr="00D165ED" w:rsidRDefault="00172990" w:rsidP="00172990">
      <w:pPr>
        <w:pStyle w:val="PL"/>
      </w:pPr>
      <w:r w:rsidRPr="00D165ED">
        <w:t xml:space="preserve">          type: array</w:t>
      </w:r>
    </w:p>
    <w:p w14:paraId="58D06FE0" w14:textId="77777777" w:rsidR="00172990" w:rsidRPr="00D165ED" w:rsidRDefault="00172990" w:rsidP="00172990">
      <w:pPr>
        <w:pStyle w:val="PL"/>
      </w:pPr>
      <w:r w:rsidRPr="00D165ED">
        <w:t xml:space="preserve">          items:</w:t>
      </w:r>
    </w:p>
    <w:p w14:paraId="4F60D5F7" w14:textId="77777777" w:rsidR="00172990" w:rsidRPr="00D165ED" w:rsidRDefault="00172990" w:rsidP="00172990">
      <w:pPr>
        <w:pStyle w:val="PL"/>
      </w:pPr>
      <w:r w:rsidRPr="00D165ED">
        <w:t xml:space="preserve">            $ref: '#/components/schemas/AnalyticsMetadata'</w:t>
      </w:r>
    </w:p>
    <w:p w14:paraId="50FD4CA8" w14:textId="77777777" w:rsidR="00172990" w:rsidRPr="00D165ED" w:rsidRDefault="00172990" w:rsidP="00172990">
      <w:pPr>
        <w:pStyle w:val="PL"/>
      </w:pPr>
      <w:r w:rsidRPr="00D165ED">
        <w:t xml:space="preserve">          minItems: 1</w:t>
      </w:r>
    </w:p>
    <w:p w14:paraId="2072A066" w14:textId="77777777" w:rsidR="00172990" w:rsidRPr="00D165ED" w:rsidRDefault="00172990" w:rsidP="00172990">
      <w:pPr>
        <w:pStyle w:val="PL"/>
      </w:pPr>
      <w:r w:rsidRPr="00D165ED">
        <w:t xml:space="preserve">        anaMetaInd:</w:t>
      </w:r>
    </w:p>
    <w:p w14:paraId="68803AF3" w14:textId="77777777" w:rsidR="00172990" w:rsidRPr="00D165ED" w:rsidRDefault="00172990" w:rsidP="00172990">
      <w:pPr>
        <w:pStyle w:val="PL"/>
      </w:pPr>
      <w:r w:rsidRPr="00D165ED">
        <w:t xml:space="preserve">          $ref: '#/components/schemas/AnalyticsMetadataIndication'</w:t>
      </w:r>
    </w:p>
    <w:p w14:paraId="1A626A93" w14:textId="77777777" w:rsidR="00172990" w:rsidRPr="00D165ED" w:rsidRDefault="00172990" w:rsidP="00172990">
      <w:pPr>
        <w:pStyle w:val="PL"/>
      </w:pPr>
      <w:r w:rsidRPr="00D165ED">
        <w:t xml:space="preserve">        </w:t>
      </w:r>
      <w:r>
        <w:rPr>
          <w:lang w:eastAsia="zh-CN"/>
        </w:rPr>
        <w:t>histAnaTimePeriod</w:t>
      </w:r>
      <w:r w:rsidRPr="00D165ED">
        <w:t>:</w:t>
      </w:r>
    </w:p>
    <w:p w14:paraId="4C9F4B44" w14:textId="77777777" w:rsidR="00172990" w:rsidRPr="00D165ED" w:rsidRDefault="00172990" w:rsidP="00172990">
      <w:pPr>
        <w:pStyle w:val="PL"/>
      </w:pPr>
      <w:r w:rsidRPr="00D165ED">
        <w:t xml:space="preserve">          $ref: 'TS29122_CommonData.yaml#/components/schemas/TimeWindow'</w:t>
      </w:r>
    </w:p>
    <w:p w14:paraId="16173C95" w14:textId="77777777" w:rsidR="00172990" w:rsidRPr="00CD63B2" w:rsidRDefault="00172990" w:rsidP="00172990">
      <w:pPr>
        <w:pStyle w:val="PL"/>
      </w:pPr>
    </w:p>
    <w:p w14:paraId="147BE18B" w14:textId="77777777" w:rsidR="00172990" w:rsidRPr="00D165ED" w:rsidRDefault="00172990" w:rsidP="00172990">
      <w:pPr>
        <w:pStyle w:val="PL"/>
      </w:pPr>
      <w:r w:rsidRPr="00D165ED">
        <w:t xml:space="preserve">    TargetUeInformation:</w:t>
      </w:r>
    </w:p>
    <w:p w14:paraId="6F885AEC" w14:textId="77777777" w:rsidR="00172990" w:rsidRPr="00D165ED" w:rsidRDefault="00172990" w:rsidP="00172990">
      <w:pPr>
        <w:pStyle w:val="PL"/>
      </w:pPr>
      <w:r w:rsidRPr="00D165ED">
        <w:lastRenderedPageBreak/>
        <w:t xml:space="preserve">      description: Identifies the target UE information.</w:t>
      </w:r>
    </w:p>
    <w:p w14:paraId="5D15103C" w14:textId="77777777" w:rsidR="00172990" w:rsidRPr="00D165ED" w:rsidRDefault="00172990" w:rsidP="00172990">
      <w:pPr>
        <w:pStyle w:val="PL"/>
      </w:pPr>
      <w:r w:rsidRPr="00D165ED">
        <w:t xml:space="preserve">      type: object</w:t>
      </w:r>
    </w:p>
    <w:p w14:paraId="0C1CBB6C" w14:textId="77777777" w:rsidR="00172990" w:rsidRPr="00D165ED" w:rsidRDefault="00172990" w:rsidP="00172990">
      <w:pPr>
        <w:pStyle w:val="PL"/>
      </w:pPr>
      <w:r w:rsidRPr="00D165ED">
        <w:t xml:space="preserve">      properties:</w:t>
      </w:r>
    </w:p>
    <w:p w14:paraId="454EC7BF" w14:textId="77777777" w:rsidR="00172990" w:rsidRPr="00D165ED" w:rsidRDefault="00172990" w:rsidP="00172990">
      <w:pPr>
        <w:pStyle w:val="PL"/>
      </w:pPr>
      <w:r w:rsidRPr="00D165ED">
        <w:t xml:space="preserve">        anyUe:</w:t>
      </w:r>
    </w:p>
    <w:p w14:paraId="7A51B5FC" w14:textId="77777777" w:rsidR="00172990" w:rsidRDefault="00172990" w:rsidP="00172990">
      <w:pPr>
        <w:pStyle w:val="PL"/>
      </w:pPr>
      <w:r w:rsidRPr="00D165ED">
        <w:t xml:space="preserve">          type: boolean</w:t>
      </w:r>
    </w:p>
    <w:p w14:paraId="2BBF8F51" w14:textId="77777777" w:rsidR="00172990" w:rsidRDefault="00172990" w:rsidP="00172990">
      <w:pPr>
        <w:pStyle w:val="PL"/>
        <w:rPr>
          <w:lang w:eastAsia="zh-CN"/>
        </w:rPr>
      </w:pPr>
      <w:r w:rsidRPr="00D165ED">
        <w:t xml:space="preserve">          description: </w:t>
      </w:r>
      <w:r w:rsidRPr="00D165ED">
        <w:rPr>
          <w:lang w:eastAsia="zh-CN"/>
        </w:rPr>
        <w:t>&gt;</w:t>
      </w:r>
    </w:p>
    <w:p w14:paraId="6EE9D92F" w14:textId="77777777" w:rsidR="00172990" w:rsidRDefault="00172990" w:rsidP="00172990">
      <w:pPr>
        <w:pStyle w:val="PL"/>
      </w:pPr>
      <w:r w:rsidRPr="00D165ED">
        <w:t xml:space="preserve">          </w:t>
      </w:r>
      <w:r>
        <w:t xml:space="preserve">  Identifies any UE when setting to "true". Default value is "false" if omitted.</w:t>
      </w:r>
    </w:p>
    <w:p w14:paraId="1C3DDA36" w14:textId="77777777" w:rsidR="00172990" w:rsidRPr="00D165ED" w:rsidRDefault="00172990" w:rsidP="00172990">
      <w:pPr>
        <w:pStyle w:val="PL"/>
      </w:pPr>
      <w:r w:rsidRPr="00D165ED">
        <w:t xml:space="preserve">        supis:</w:t>
      </w:r>
    </w:p>
    <w:p w14:paraId="0BE90018" w14:textId="77777777" w:rsidR="00172990" w:rsidRPr="00D165ED" w:rsidRDefault="00172990" w:rsidP="00172990">
      <w:pPr>
        <w:pStyle w:val="PL"/>
      </w:pPr>
      <w:r w:rsidRPr="00D165ED">
        <w:t xml:space="preserve">          type: array</w:t>
      </w:r>
    </w:p>
    <w:p w14:paraId="04B54E39" w14:textId="77777777" w:rsidR="00172990" w:rsidRPr="00D165ED" w:rsidRDefault="00172990" w:rsidP="00172990">
      <w:pPr>
        <w:pStyle w:val="PL"/>
      </w:pPr>
      <w:r w:rsidRPr="00D165ED">
        <w:t xml:space="preserve">          items:</w:t>
      </w:r>
    </w:p>
    <w:p w14:paraId="3A868858" w14:textId="77777777" w:rsidR="00172990" w:rsidRPr="00D165ED" w:rsidRDefault="00172990" w:rsidP="00172990">
      <w:pPr>
        <w:pStyle w:val="PL"/>
      </w:pPr>
      <w:r w:rsidRPr="00D165ED">
        <w:t xml:space="preserve">            $ref: 'TS29571_CommonData.yaml#/components/schemas/Supi'</w:t>
      </w:r>
    </w:p>
    <w:p w14:paraId="5629752E" w14:textId="77777777" w:rsidR="00172990" w:rsidRDefault="00172990" w:rsidP="00172990">
      <w:pPr>
        <w:pStyle w:val="PL"/>
      </w:pPr>
      <w:r>
        <w:t xml:space="preserve">          minItems: 1</w:t>
      </w:r>
    </w:p>
    <w:p w14:paraId="0F813E0E" w14:textId="77777777" w:rsidR="00172990" w:rsidRPr="00D165ED" w:rsidRDefault="00172990" w:rsidP="00172990">
      <w:pPr>
        <w:pStyle w:val="PL"/>
      </w:pPr>
      <w:r w:rsidRPr="00D165ED">
        <w:t xml:space="preserve">        gpsis:</w:t>
      </w:r>
    </w:p>
    <w:p w14:paraId="6C36587B" w14:textId="77777777" w:rsidR="00172990" w:rsidRPr="00D165ED" w:rsidRDefault="00172990" w:rsidP="00172990">
      <w:pPr>
        <w:pStyle w:val="PL"/>
      </w:pPr>
      <w:r w:rsidRPr="00D165ED">
        <w:t xml:space="preserve">          type: array</w:t>
      </w:r>
    </w:p>
    <w:p w14:paraId="7BED45C4" w14:textId="77777777" w:rsidR="00172990" w:rsidRPr="00D165ED" w:rsidRDefault="00172990" w:rsidP="00172990">
      <w:pPr>
        <w:pStyle w:val="PL"/>
      </w:pPr>
      <w:r w:rsidRPr="00D165ED">
        <w:t xml:space="preserve">          items:</w:t>
      </w:r>
    </w:p>
    <w:p w14:paraId="589A5D5F" w14:textId="77777777" w:rsidR="00172990" w:rsidRPr="00D165ED" w:rsidRDefault="00172990" w:rsidP="00172990">
      <w:pPr>
        <w:pStyle w:val="PL"/>
      </w:pPr>
      <w:r w:rsidRPr="00D165ED">
        <w:t xml:space="preserve">            $ref: 'TS29571_CommonData.yaml#/components/schemas/Gpsi'</w:t>
      </w:r>
    </w:p>
    <w:p w14:paraId="34FCF861" w14:textId="77777777" w:rsidR="00172990" w:rsidRDefault="00172990" w:rsidP="00172990">
      <w:pPr>
        <w:pStyle w:val="PL"/>
      </w:pPr>
      <w:r>
        <w:t xml:space="preserve">          minItems: 1</w:t>
      </w:r>
    </w:p>
    <w:p w14:paraId="67D1662C" w14:textId="77777777" w:rsidR="00172990" w:rsidRPr="00D165ED" w:rsidRDefault="00172990" w:rsidP="00172990">
      <w:pPr>
        <w:pStyle w:val="PL"/>
      </w:pPr>
      <w:r w:rsidRPr="00D165ED">
        <w:t xml:space="preserve">        intGroupIds:</w:t>
      </w:r>
    </w:p>
    <w:p w14:paraId="67498404" w14:textId="77777777" w:rsidR="00172990" w:rsidRPr="00D165ED" w:rsidRDefault="00172990" w:rsidP="00172990">
      <w:pPr>
        <w:pStyle w:val="PL"/>
      </w:pPr>
      <w:r w:rsidRPr="00D165ED">
        <w:t xml:space="preserve">          type: array</w:t>
      </w:r>
    </w:p>
    <w:p w14:paraId="0A5A8C16" w14:textId="77777777" w:rsidR="00172990" w:rsidRPr="00D165ED" w:rsidRDefault="00172990" w:rsidP="00172990">
      <w:pPr>
        <w:pStyle w:val="PL"/>
      </w:pPr>
      <w:r w:rsidRPr="00D165ED">
        <w:t xml:space="preserve">          items:</w:t>
      </w:r>
    </w:p>
    <w:p w14:paraId="4EBCDA6B" w14:textId="77777777" w:rsidR="00172990" w:rsidRPr="00D165ED" w:rsidRDefault="00172990" w:rsidP="00172990">
      <w:pPr>
        <w:pStyle w:val="PL"/>
      </w:pPr>
      <w:r w:rsidRPr="00D165ED">
        <w:t xml:space="preserve">            $ref: 'TS29571_CommonData.yaml#/components/schemas/GroupId'</w:t>
      </w:r>
    </w:p>
    <w:p w14:paraId="3E141E14" w14:textId="77777777" w:rsidR="00172990" w:rsidRDefault="00172990" w:rsidP="00172990">
      <w:pPr>
        <w:pStyle w:val="PL"/>
      </w:pPr>
      <w:r>
        <w:t xml:space="preserve">          minItems: 1</w:t>
      </w:r>
    </w:p>
    <w:p w14:paraId="24D2ABA0" w14:textId="77777777" w:rsidR="00172990" w:rsidRDefault="00172990" w:rsidP="00172990">
      <w:pPr>
        <w:pStyle w:val="PL"/>
      </w:pPr>
    </w:p>
    <w:p w14:paraId="410EE21B" w14:textId="77777777" w:rsidR="00172990" w:rsidRPr="00D165ED" w:rsidRDefault="00172990" w:rsidP="00172990">
      <w:pPr>
        <w:pStyle w:val="PL"/>
      </w:pPr>
      <w:r w:rsidRPr="00D165ED">
        <w:t xml:space="preserve">    UeMobility:</w:t>
      </w:r>
    </w:p>
    <w:p w14:paraId="7304FC7F" w14:textId="77777777" w:rsidR="00172990" w:rsidRPr="00D165ED" w:rsidRDefault="00172990" w:rsidP="00172990">
      <w:pPr>
        <w:pStyle w:val="PL"/>
      </w:pPr>
      <w:r w:rsidRPr="00D165ED">
        <w:t xml:space="preserve">      description: Represents UE mobility information.</w:t>
      </w:r>
    </w:p>
    <w:p w14:paraId="21579A69" w14:textId="77777777" w:rsidR="00172990" w:rsidRPr="00D165ED" w:rsidRDefault="00172990" w:rsidP="00172990">
      <w:pPr>
        <w:pStyle w:val="PL"/>
      </w:pPr>
      <w:r w:rsidRPr="00D165ED">
        <w:t xml:space="preserve">      type: object</w:t>
      </w:r>
    </w:p>
    <w:p w14:paraId="38CB74CD" w14:textId="77777777" w:rsidR="00172990" w:rsidRPr="00D165ED" w:rsidRDefault="00172990" w:rsidP="00172990">
      <w:pPr>
        <w:pStyle w:val="PL"/>
      </w:pPr>
      <w:r w:rsidRPr="00D165ED">
        <w:t xml:space="preserve">      properties:</w:t>
      </w:r>
    </w:p>
    <w:p w14:paraId="704CC153" w14:textId="77777777" w:rsidR="00172990" w:rsidRPr="00D165ED" w:rsidRDefault="00172990" w:rsidP="00172990">
      <w:pPr>
        <w:pStyle w:val="PL"/>
      </w:pPr>
      <w:r w:rsidRPr="00D165ED">
        <w:t xml:space="preserve">        ts:</w:t>
      </w:r>
    </w:p>
    <w:p w14:paraId="4BA179B9" w14:textId="77777777" w:rsidR="00172990" w:rsidRPr="00D165ED" w:rsidRDefault="00172990" w:rsidP="00172990">
      <w:pPr>
        <w:pStyle w:val="PL"/>
      </w:pPr>
      <w:r w:rsidRPr="00D165ED">
        <w:t xml:space="preserve">          $ref: 'TS29571_CommonData.yaml#/components/schemas/DateTime'</w:t>
      </w:r>
    </w:p>
    <w:p w14:paraId="0CC78FB1" w14:textId="77777777" w:rsidR="00172990" w:rsidRPr="00D165ED" w:rsidRDefault="00172990" w:rsidP="00172990">
      <w:pPr>
        <w:pStyle w:val="PL"/>
      </w:pPr>
      <w:r w:rsidRPr="00D165ED">
        <w:t xml:space="preserve">        recurringTime:</w:t>
      </w:r>
    </w:p>
    <w:p w14:paraId="5EE038D7" w14:textId="77777777" w:rsidR="00172990" w:rsidRPr="00D165ED" w:rsidRDefault="00172990" w:rsidP="00172990">
      <w:pPr>
        <w:pStyle w:val="PL"/>
      </w:pPr>
      <w:r w:rsidRPr="00D165ED">
        <w:t xml:space="preserve">          $ref: 'TS29122_CpProvisioning.yaml#/components/schemas/ScheduledCommunicationTime'</w:t>
      </w:r>
    </w:p>
    <w:p w14:paraId="5AF16B24" w14:textId="77777777" w:rsidR="00172990" w:rsidRPr="00D165ED" w:rsidRDefault="00172990" w:rsidP="00172990">
      <w:pPr>
        <w:pStyle w:val="PL"/>
      </w:pPr>
      <w:r w:rsidRPr="00D165ED">
        <w:t xml:space="preserve">        duration:</w:t>
      </w:r>
    </w:p>
    <w:p w14:paraId="7AA83883" w14:textId="77777777" w:rsidR="00172990" w:rsidRPr="00D165ED" w:rsidRDefault="00172990" w:rsidP="00172990">
      <w:pPr>
        <w:pStyle w:val="PL"/>
      </w:pPr>
      <w:r w:rsidRPr="00D165ED">
        <w:t xml:space="preserve">          $ref: 'TS29571_CommonData.yaml#/components/schemas/DurationSec'</w:t>
      </w:r>
    </w:p>
    <w:p w14:paraId="228D0422" w14:textId="77777777" w:rsidR="00172990" w:rsidRPr="00D165ED" w:rsidRDefault="00172990" w:rsidP="00172990">
      <w:pPr>
        <w:pStyle w:val="PL"/>
      </w:pPr>
      <w:r w:rsidRPr="00D165ED">
        <w:t xml:space="preserve">        durationVariance:</w:t>
      </w:r>
    </w:p>
    <w:p w14:paraId="16E460A6" w14:textId="77777777" w:rsidR="00172990" w:rsidRPr="00D165ED" w:rsidRDefault="00172990" w:rsidP="00172990">
      <w:pPr>
        <w:pStyle w:val="PL"/>
      </w:pPr>
      <w:r w:rsidRPr="00D165ED">
        <w:t xml:space="preserve">          $ref: 'TS29571_CommonData.yaml#/components/schemas/Float'</w:t>
      </w:r>
    </w:p>
    <w:p w14:paraId="525C810B" w14:textId="77777777" w:rsidR="00172990" w:rsidRPr="00D165ED" w:rsidRDefault="00172990" w:rsidP="00172990">
      <w:pPr>
        <w:pStyle w:val="PL"/>
      </w:pPr>
      <w:r w:rsidRPr="00D165ED">
        <w:t xml:space="preserve">        locInfos:</w:t>
      </w:r>
    </w:p>
    <w:p w14:paraId="41CF5A70" w14:textId="77777777" w:rsidR="00172990" w:rsidRPr="00D165ED" w:rsidRDefault="00172990" w:rsidP="00172990">
      <w:pPr>
        <w:pStyle w:val="PL"/>
      </w:pPr>
      <w:r w:rsidRPr="00D165ED">
        <w:t xml:space="preserve">          type: array</w:t>
      </w:r>
    </w:p>
    <w:p w14:paraId="4ACD538D" w14:textId="77777777" w:rsidR="00172990" w:rsidRPr="00D165ED" w:rsidRDefault="00172990" w:rsidP="00172990">
      <w:pPr>
        <w:pStyle w:val="PL"/>
      </w:pPr>
      <w:r w:rsidRPr="00D165ED">
        <w:t xml:space="preserve">          items:</w:t>
      </w:r>
    </w:p>
    <w:p w14:paraId="420B3265" w14:textId="77777777" w:rsidR="00172990" w:rsidRPr="00D165ED" w:rsidRDefault="00172990" w:rsidP="00172990">
      <w:pPr>
        <w:pStyle w:val="PL"/>
      </w:pPr>
      <w:r w:rsidRPr="00D165ED">
        <w:t xml:space="preserve">            $ref: '#/components/schemas/LocationInfo'</w:t>
      </w:r>
    </w:p>
    <w:p w14:paraId="4299354B" w14:textId="77777777" w:rsidR="00172990" w:rsidRPr="00D165ED" w:rsidRDefault="00172990" w:rsidP="00172990">
      <w:pPr>
        <w:pStyle w:val="PL"/>
      </w:pPr>
      <w:r w:rsidRPr="00D165ED">
        <w:t xml:space="preserve">          minItems: 1</w:t>
      </w:r>
    </w:p>
    <w:p w14:paraId="0A9E479B" w14:textId="77777777" w:rsidR="00172990" w:rsidRDefault="00172990" w:rsidP="00172990">
      <w:pPr>
        <w:pStyle w:val="PL"/>
      </w:pPr>
      <w:r>
        <w:t xml:space="preserve">      allOf:</w:t>
      </w:r>
    </w:p>
    <w:p w14:paraId="752DB21D" w14:textId="77777777" w:rsidR="00172990" w:rsidRDefault="00172990" w:rsidP="00172990">
      <w:pPr>
        <w:pStyle w:val="PL"/>
      </w:pPr>
      <w:r>
        <w:t xml:space="preserve">        - required: [duration]</w:t>
      </w:r>
    </w:p>
    <w:p w14:paraId="7516F433" w14:textId="77777777" w:rsidR="00172990" w:rsidRDefault="00172990" w:rsidP="00172990">
      <w:pPr>
        <w:pStyle w:val="PL"/>
      </w:pPr>
      <w:r>
        <w:t xml:space="preserve">        - required: [locInfos]</w:t>
      </w:r>
    </w:p>
    <w:p w14:paraId="0CA33780" w14:textId="77777777" w:rsidR="00172990" w:rsidRDefault="00172990" w:rsidP="0017299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C94DD6C" w14:textId="77777777" w:rsidR="00172990" w:rsidRDefault="00172990" w:rsidP="00172990">
      <w:pPr>
        <w:pStyle w:val="PL"/>
      </w:pPr>
      <w:r>
        <w:t xml:space="preserve">          - required: [ts]</w:t>
      </w:r>
    </w:p>
    <w:p w14:paraId="25FF73B8" w14:textId="77777777" w:rsidR="00172990" w:rsidRDefault="00172990" w:rsidP="00172990">
      <w:pPr>
        <w:pStyle w:val="PL"/>
      </w:pPr>
      <w:r>
        <w:t xml:space="preserve">          - required: [recurringTime]</w:t>
      </w:r>
    </w:p>
    <w:p w14:paraId="54071A82" w14:textId="77777777" w:rsidR="00172990" w:rsidRPr="00D165ED" w:rsidRDefault="00172990" w:rsidP="00172990">
      <w:pPr>
        <w:pStyle w:val="PL"/>
      </w:pPr>
      <w:r w:rsidRPr="00D165ED">
        <w:t xml:space="preserve">    LocationInfo:</w:t>
      </w:r>
    </w:p>
    <w:p w14:paraId="2F90BDB3" w14:textId="77777777" w:rsidR="00172990" w:rsidRPr="00D165ED" w:rsidRDefault="00172990" w:rsidP="00172990">
      <w:pPr>
        <w:pStyle w:val="PL"/>
      </w:pPr>
      <w:r w:rsidRPr="00D165ED">
        <w:t xml:space="preserve">      description: Represents UE location information.</w:t>
      </w:r>
    </w:p>
    <w:p w14:paraId="5ECA5903" w14:textId="77777777" w:rsidR="00172990" w:rsidRPr="00D165ED" w:rsidRDefault="00172990" w:rsidP="00172990">
      <w:pPr>
        <w:pStyle w:val="PL"/>
      </w:pPr>
      <w:r w:rsidRPr="00D165ED">
        <w:t xml:space="preserve">      type: object</w:t>
      </w:r>
    </w:p>
    <w:p w14:paraId="13C5B1E4" w14:textId="77777777" w:rsidR="00172990" w:rsidRPr="00D165ED" w:rsidRDefault="00172990" w:rsidP="00172990">
      <w:pPr>
        <w:pStyle w:val="PL"/>
      </w:pPr>
      <w:r w:rsidRPr="00D165ED">
        <w:t xml:space="preserve">      properties:</w:t>
      </w:r>
    </w:p>
    <w:p w14:paraId="22463D97" w14:textId="77777777" w:rsidR="00172990" w:rsidRPr="00D165ED" w:rsidRDefault="00172990" w:rsidP="00172990">
      <w:pPr>
        <w:pStyle w:val="PL"/>
      </w:pPr>
      <w:r w:rsidRPr="00D165ED">
        <w:t xml:space="preserve">        loc:</w:t>
      </w:r>
    </w:p>
    <w:p w14:paraId="7BB58173" w14:textId="77777777" w:rsidR="00172990" w:rsidRPr="00D165ED" w:rsidRDefault="00172990" w:rsidP="00172990">
      <w:pPr>
        <w:pStyle w:val="PL"/>
      </w:pPr>
      <w:r w:rsidRPr="00D165ED">
        <w:t xml:space="preserve">          $ref: 'TS29571_CommonData.yaml#/components/schemas/UserLocation'</w:t>
      </w:r>
    </w:p>
    <w:p w14:paraId="7D34106F" w14:textId="77777777" w:rsidR="00172990" w:rsidRPr="00D165ED" w:rsidRDefault="00172990" w:rsidP="00172990">
      <w:pPr>
        <w:pStyle w:val="PL"/>
      </w:pPr>
      <w:r w:rsidRPr="00D165ED">
        <w:t xml:space="preserve">        ratio:</w:t>
      </w:r>
    </w:p>
    <w:p w14:paraId="516775AC" w14:textId="77777777" w:rsidR="00172990" w:rsidRPr="00D165ED" w:rsidRDefault="00172990" w:rsidP="00172990">
      <w:pPr>
        <w:pStyle w:val="PL"/>
      </w:pPr>
      <w:r w:rsidRPr="00D165ED">
        <w:t xml:space="preserve">          $ref: 'TS29571_CommonData.yaml#/components/schemas/SamplingRatio'</w:t>
      </w:r>
    </w:p>
    <w:p w14:paraId="091A315D" w14:textId="77777777" w:rsidR="00172990" w:rsidRPr="00D165ED" w:rsidRDefault="00172990" w:rsidP="00172990">
      <w:pPr>
        <w:pStyle w:val="PL"/>
      </w:pPr>
      <w:r w:rsidRPr="00D165ED">
        <w:t xml:space="preserve">        confidence:</w:t>
      </w:r>
    </w:p>
    <w:p w14:paraId="4CE46326" w14:textId="77777777" w:rsidR="00172990" w:rsidRPr="00D165ED" w:rsidRDefault="00172990" w:rsidP="00172990">
      <w:pPr>
        <w:pStyle w:val="PL"/>
      </w:pPr>
      <w:r w:rsidRPr="00D165ED">
        <w:t xml:space="preserve">          $ref: 'TS29571_CommonData.yaml#/components/schemas/Uinteger'</w:t>
      </w:r>
    </w:p>
    <w:p w14:paraId="70BC82A4" w14:textId="77777777" w:rsidR="00172990" w:rsidRPr="00D165ED" w:rsidRDefault="00172990" w:rsidP="00172990">
      <w:pPr>
        <w:pStyle w:val="PL"/>
      </w:pPr>
      <w:r w:rsidRPr="00D165ED">
        <w:t xml:space="preserve">      required:</w:t>
      </w:r>
    </w:p>
    <w:p w14:paraId="0AECC59E" w14:textId="77777777" w:rsidR="00172990" w:rsidRPr="00D165ED" w:rsidRDefault="00172990" w:rsidP="00172990">
      <w:pPr>
        <w:pStyle w:val="PL"/>
      </w:pPr>
      <w:r w:rsidRPr="00D165ED">
        <w:t xml:space="preserve">        - loc</w:t>
      </w:r>
    </w:p>
    <w:p w14:paraId="3865F193" w14:textId="77777777" w:rsidR="00172990" w:rsidRDefault="00172990" w:rsidP="00172990">
      <w:pPr>
        <w:pStyle w:val="PL"/>
      </w:pPr>
    </w:p>
    <w:p w14:paraId="39F17091" w14:textId="77777777" w:rsidR="00172990" w:rsidRPr="00D165ED" w:rsidRDefault="00172990" w:rsidP="00172990">
      <w:pPr>
        <w:pStyle w:val="PL"/>
      </w:pPr>
      <w:r w:rsidRPr="00D165ED">
        <w:t xml:space="preserve">    UeCommunication:</w:t>
      </w:r>
    </w:p>
    <w:p w14:paraId="7E782E2F" w14:textId="77777777" w:rsidR="00172990" w:rsidRPr="00D165ED" w:rsidRDefault="00172990" w:rsidP="00172990">
      <w:pPr>
        <w:pStyle w:val="PL"/>
      </w:pPr>
      <w:r w:rsidRPr="00D165ED">
        <w:t xml:space="preserve">      description: Represents UE communication information.</w:t>
      </w:r>
    </w:p>
    <w:p w14:paraId="6390B42A" w14:textId="77777777" w:rsidR="00172990" w:rsidRPr="00D165ED" w:rsidRDefault="00172990" w:rsidP="00172990">
      <w:pPr>
        <w:pStyle w:val="PL"/>
      </w:pPr>
      <w:r w:rsidRPr="00D165ED">
        <w:t xml:space="preserve">      type: object</w:t>
      </w:r>
    </w:p>
    <w:p w14:paraId="415C8919" w14:textId="77777777" w:rsidR="00172990" w:rsidRPr="00D165ED" w:rsidRDefault="00172990" w:rsidP="00172990">
      <w:pPr>
        <w:pStyle w:val="PL"/>
      </w:pPr>
      <w:r w:rsidRPr="00D165ED">
        <w:t xml:space="preserve">      properties:</w:t>
      </w:r>
    </w:p>
    <w:p w14:paraId="160455C2" w14:textId="77777777" w:rsidR="00172990" w:rsidRPr="00D165ED" w:rsidRDefault="00172990" w:rsidP="00172990">
      <w:pPr>
        <w:pStyle w:val="PL"/>
      </w:pPr>
      <w:r w:rsidRPr="00D165ED">
        <w:t xml:space="preserve">        commDur:</w:t>
      </w:r>
    </w:p>
    <w:p w14:paraId="3F5AA681" w14:textId="77777777" w:rsidR="00172990" w:rsidRPr="00D165ED" w:rsidRDefault="00172990" w:rsidP="00172990">
      <w:pPr>
        <w:pStyle w:val="PL"/>
      </w:pPr>
      <w:r w:rsidRPr="00D165ED">
        <w:t xml:space="preserve">          $ref: 'TS29571_CommonData.yaml#/components/schemas/DurationSec'</w:t>
      </w:r>
    </w:p>
    <w:p w14:paraId="13B27117" w14:textId="77777777" w:rsidR="00172990" w:rsidRPr="00D165ED" w:rsidRDefault="00172990" w:rsidP="00172990">
      <w:pPr>
        <w:pStyle w:val="PL"/>
      </w:pPr>
      <w:r w:rsidRPr="00D165ED">
        <w:t xml:space="preserve">        commDurVariance:</w:t>
      </w:r>
    </w:p>
    <w:p w14:paraId="3FA94B1C" w14:textId="77777777" w:rsidR="00172990" w:rsidRPr="00D165ED" w:rsidRDefault="00172990" w:rsidP="00172990">
      <w:pPr>
        <w:pStyle w:val="PL"/>
      </w:pPr>
      <w:r w:rsidRPr="00D165ED">
        <w:t xml:space="preserve">          $ref: 'TS29571_CommonData.yaml#/components/schemas/Float'</w:t>
      </w:r>
    </w:p>
    <w:p w14:paraId="5CB33D26" w14:textId="77777777" w:rsidR="00172990" w:rsidRPr="00D165ED" w:rsidRDefault="00172990" w:rsidP="00172990">
      <w:pPr>
        <w:pStyle w:val="PL"/>
      </w:pPr>
      <w:r w:rsidRPr="00D165ED">
        <w:t xml:space="preserve">        perioTime:</w:t>
      </w:r>
    </w:p>
    <w:p w14:paraId="633DBBAF" w14:textId="77777777" w:rsidR="00172990" w:rsidRPr="00D165ED" w:rsidRDefault="00172990" w:rsidP="00172990">
      <w:pPr>
        <w:pStyle w:val="PL"/>
      </w:pPr>
      <w:r w:rsidRPr="00D165ED">
        <w:t xml:space="preserve">          $ref: 'TS29571_CommonData.yaml#/components/schemas/DurationSec'</w:t>
      </w:r>
    </w:p>
    <w:p w14:paraId="52562375" w14:textId="77777777" w:rsidR="00172990" w:rsidRPr="00D165ED" w:rsidRDefault="00172990" w:rsidP="00172990">
      <w:pPr>
        <w:pStyle w:val="PL"/>
      </w:pPr>
      <w:r w:rsidRPr="00D165ED">
        <w:t xml:space="preserve">        perioTimeVariance:</w:t>
      </w:r>
    </w:p>
    <w:p w14:paraId="4D9B1525" w14:textId="77777777" w:rsidR="00172990" w:rsidRPr="00D165ED" w:rsidRDefault="00172990" w:rsidP="00172990">
      <w:pPr>
        <w:pStyle w:val="PL"/>
      </w:pPr>
      <w:r w:rsidRPr="00D165ED">
        <w:t xml:space="preserve">          $ref: 'TS29571_CommonData.yaml#/components/schemas/Float'</w:t>
      </w:r>
    </w:p>
    <w:p w14:paraId="51871DE2" w14:textId="77777777" w:rsidR="00172990" w:rsidRPr="00D165ED" w:rsidRDefault="00172990" w:rsidP="00172990">
      <w:pPr>
        <w:pStyle w:val="PL"/>
      </w:pPr>
      <w:r w:rsidRPr="00D165ED">
        <w:t xml:space="preserve">        ts:</w:t>
      </w:r>
    </w:p>
    <w:p w14:paraId="47924117" w14:textId="77777777" w:rsidR="00172990" w:rsidRPr="00D165ED" w:rsidRDefault="00172990" w:rsidP="00172990">
      <w:pPr>
        <w:pStyle w:val="PL"/>
      </w:pPr>
      <w:r w:rsidRPr="00D165ED">
        <w:t xml:space="preserve">          $ref: 'TS29571_CommonData.yaml#/components/schemas/DateTime'</w:t>
      </w:r>
    </w:p>
    <w:p w14:paraId="50D7EEF7" w14:textId="77777777" w:rsidR="00172990" w:rsidRPr="00D165ED" w:rsidRDefault="00172990" w:rsidP="00172990">
      <w:pPr>
        <w:pStyle w:val="PL"/>
      </w:pPr>
      <w:r w:rsidRPr="00D165ED">
        <w:t xml:space="preserve">        tsVariance:</w:t>
      </w:r>
    </w:p>
    <w:p w14:paraId="06F74AE2" w14:textId="77777777" w:rsidR="00172990" w:rsidRPr="00D165ED" w:rsidRDefault="00172990" w:rsidP="00172990">
      <w:pPr>
        <w:pStyle w:val="PL"/>
      </w:pPr>
      <w:r w:rsidRPr="00D165ED">
        <w:t xml:space="preserve">          $ref: 'TS29571_CommonData.yaml#/components/schemas/Float'</w:t>
      </w:r>
    </w:p>
    <w:p w14:paraId="580068B6" w14:textId="77777777" w:rsidR="00172990" w:rsidRPr="00D165ED" w:rsidRDefault="00172990" w:rsidP="00172990">
      <w:pPr>
        <w:pStyle w:val="PL"/>
      </w:pPr>
      <w:r w:rsidRPr="00D165ED">
        <w:t xml:space="preserve">        recurringTime:</w:t>
      </w:r>
    </w:p>
    <w:p w14:paraId="22BDF931" w14:textId="77777777" w:rsidR="00172990" w:rsidRPr="00D165ED" w:rsidRDefault="00172990" w:rsidP="00172990">
      <w:pPr>
        <w:pStyle w:val="PL"/>
      </w:pPr>
      <w:r w:rsidRPr="00D165ED">
        <w:t xml:space="preserve">          $ref: 'TS29122_CpProvisioning.yaml#/components/schemas/ScheduledCommunicationTime'</w:t>
      </w:r>
    </w:p>
    <w:p w14:paraId="6D0D95EE" w14:textId="77777777" w:rsidR="00172990" w:rsidRPr="00D165ED" w:rsidRDefault="00172990" w:rsidP="00172990">
      <w:pPr>
        <w:pStyle w:val="PL"/>
      </w:pPr>
      <w:r w:rsidRPr="00D165ED">
        <w:t xml:space="preserve">        trafChar:</w:t>
      </w:r>
    </w:p>
    <w:p w14:paraId="3D3DB017" w14:textId="77777777" w:rsidR="00172990" w:rsidRPr="00D165ED" w:rsidRDefault="00172990" w:rsidP="00172990">
      <w:pPr>
        <w:pStyle w:val="PL"/>
      </w:pPr>
      <w:r w:rsidRPr="00D165ED">
        <w:lastRenderedPageBreak/>
        <w:t xml:space="preserve">          $ref: '#/components/schemas/TrafficCharacterization'</w:t>
      </w:r>
    </w:p>
    <w:p w14:paraId="02993A1A" w14:textId="77777777" w:rsidR="00172990" w:rsidRPr="00D165ED" w:rsidRDefault="00172990" w:rsidP="00172990">
      <w:pPr>
        <w:pStyle w:val="PL"/>
      </w:pPr>
      <w:r w:rsidRPr="00D165ED">
        <w:t xml:space="preserve">        ratio:</w:t>
      </w:r>
    </w:p>
    <w:p w14:paraId="4B569F75" w14:textId="77777777" w:rsidR="00172990" w:rsidRPr="00D165ED" w:rsidRDefault="00172990" w:rsidP="00172990">
      <w:pPr>
        <w:pStyle w:val="PL"/>
      </w:pPr>
      <w:r w:rsidRPr="00D165ED">
        <w:t xml:space="preserve">          $ref: 'TS29571_CommonData.yaml#/components/schemas/SamplingRatio'</w:t>
      </w:r>
    </w:p>
    <w:p w14:paraId="55302532" w14:textId="77777777" w:rsidR="00172990" w:rsidRPr="00D165ED" w:rsidRDefault="00172990" w:rsidP="00172990">
      <w:pPr>
        <w:pStyle w:val="PL"/>
      </w:pPr>
      <w:r w:rsidRPr="00D165ED">
        <w:t xml:space="preserve">        </w:t>
      </w:r>
      <w:r w:rsidRPr="00D165ED">
        <w:rPr>
          <w:lang w:eastAsia="zh-CN"/>
        </w:rPr>
        <w:t>perioCommInd</w:t>
      </w:r>
      <w:r w:rsidRPr="00D165ED">
        <w:t>:</w:t>
      </w:r>
    </w:p>
    <w:p w14:paraId="330FC9E7" w14:textId="77777777" w:rsidR="00172990" w:rsidRDefault="00172990" w:rsidP="00172990">
      <w:pPr>
        <w:pStyle w:val="PL"/>
      </w:pPr>
      <w:r w:rsidRPr="00D165ED">
        <w:t xml:space="preserve">          type: boolean</w:t>
      </w:r>
    </w:p>
    <w:p w14:paraId="7FC17B7B" w14:textId="77777777" w:rsidR="00172990" w:rsidRDefault="00172990" w:rsidP="00172990">
      <w:pPr>
        <w:pStyle w:val="PL"/>
        <w:rPr>
          <w:lang w:eastAsia="zh-CN"/>
        </w:rPr>
      </w:pPr>
      <w:r w:rsidRPr="00D165ED">
        <w:t xml:space="preserve">          description: </w:t>
      </w:r>
      <w:r w:rsidRPr="00D165ED">
        <w:rPr>
          <w:lang w:eastAsia="zh-CN"/>
        </w:rPr>
        <w:t>&gt;</w:t>
      </w:r>
    </w:p>
    <w:p w14:paraId="3CAB1259" w14:textId="77777777" w:rsidR="00172990" w:rsidRDefault="00172990" w:rsidP="00172990">
      <w:pPr>
        <w:pStyle w:val="PL"/>
      </w:pPr>
      <w:r w:rsidRPr="00D165ED">
        <w:t xml:space="preserve">          </w:t>
      </w:r>
      <w:r>
        <w:t xml:space="preserve">  This attribute indicates whether the UE communicates periodically or not. Set to "true"</w:t>
      </w:r>
    </w:p>
    <w:p w14:paraId="09EBB322" w14:textId="77777777" w:rsidR="00172990" w:rsidRPr="00F65D06" w:rsidRDefault="00172990" w:rsidP="00172990">
      <w:pPr>
        <w:pStyle w:val="PL"/>
      </w:pPr>
      <w:r w:rsidRPr="00D165ED">
        <w:t xml:space="preserve">          </w:t>
      </w:r>
      <w:r>
        <w:t xml:space="preserve">  to indicate the UE communicates periodically, otherwise set to "false" or omitted.</w:t>
      </w:r>
    </w:p>
    <w:p w14:paraId="3243C7D0" w14:textId="77777777" w:rsidR="00172990" w:rsidRPr="00D165ED" w:rsidRDefault="00172990" w:rsidP="00172990">
      <w:pPr>
        <w:pStyle w:val="PL"/>
      </w:pPr>
      <w:r w:rsidRPr="00D165ED">
        <w:t xml:space="preserve">        confidence:</w:t>
      </w:r>
    </w:p>
    <w:p w14:paraId="6D5553B2" w14:textId="77777777" w:rsidR="00172990" w:rsidRPr="00D165ED" w:rsidRDefault="00172990" w:rsidP="00172990">
      <w:pPr>
        <w:pStyle w:val="PL"/>
      </w:pPr>
      <w:r w:rsidRPr="00D165ED">
        <w:t xml:space="preserve">          $ref: 'TS29571_CommonData.yaml#/components/schemas/Uinteger'</w:t>
      </w:r>
    </w:p>
    <w:p w14:paraId="7D78CB65" w14:textId="77777777" w:rsidR="00172990" w:rsidRPr="00D165ED" w:rsidRDefault="00172990" w:rsidP="00172990">
      <w:pPr>
        <w:pStyle w:val="PL"/>
      </w:pPr>
      <w:r w:rsidRPr="00D165ED">
        <w:t xml:space="preserve">        anaOfAppList:</w:t>
      </w:r>
    </w:p>
    <w:p w14:paraId="1E1FEC16" w14:textId="77777777" w:rsidR="00172990" w:rsidRPr="00D165ED" w:rsidRDefault="00172990" w:rsidP="00172990">
      <w:pPr>
        <w:pStyle w:val="PL"/>
      </w:pPr>
      <w:r w:rsidRPr="00D165ED">
        <w:t xml:space="preserve">          $ref: '#/components/schemas/AppListForUeComm'</w:t>
      </w:r>
    </w:p>
    <w:p w14:paraId="49B0CE59" w14:textId="77777777" w:rsidR="00172990" w:rsidRPr="00D165ED" w:rsidRDefault="00172990" w:rsidP="00172990">
      <w:pPr>
        <w:pStyle w:val="PL"/>
      </w:pPr>
      <w:r w:rsidRPr="00D165ED">
        <w:t xml:space="preserve">        </w:t>
      </w:r>
      <w:r w:rsidRPr="00D165ED">
        <w:rPr>
          <w:lang w:eastAsia="zh-CN"/>
        </w:rPr>
        <w:t>sessInactTimer</w:t>
      </w:r>
      <w:r w:rsidRPr="00D165ED">
        <w:t>:</w:t>
      </w:r>
    </w:p>
    <w:p w14:paraId="1EE91BAE" w14:textId="77777777" w:rsidR="00172990" w:rsidRPr="00D165ED" w:rsidRDefault="00172990" w:rsidP="00172990">
      <w:pPr>
        <w:pStyle w:val="PL"/>
      </w:pPr>
      <w:r w:rsidRPr="00D165ED">
        <w:t xml:space="preserve">          $ref: '#/components/schemas/</w:t>
      </w:r>
      <w:r w:rsidRPr="00D165ED">
        <w:rPr>
          <w:lang w:eastAsia="zh-CN"/>
        </w:rPr>
        <w:t>SessInactTimer</w:t>
      </w:r>
      <w:r w:rsidRPr="00D165ED">
        <w:t>ForUeComm'</w:t>
      </w:r>
    </w:p>
    <w:p w14:paraId="6FD79289" w14:textId="77777777" w:rsidR="00172990" w:rsidRDefault="00172990" w:rsidP="00172990">
      <w:pPr>
        <w:pStyle w:val="PL"/>
      </w:pPr>
      <w:r>
        <w:t xml:space="preserve">      allOf:</w:t>
      </w:r>
    </w:p>
    <w:p w14:paraId="3C1D980B" w14:textId="77777777" w:rsidR="00172990" w:rsidRDefault="00172990" w:rsidP="00172990">
      <w:pPr>
        <w:pStyle w:val="PL"/>
      </w:pPr>
      <w:r>
        <w:t xml:space="preserve">        - required: [commDur]</w:t>
      </w:r>
    </w:p>
    <w:p w14:paraId="565EA4A7" w14:textId="77777777" w:rsidR="00172990" w:rsidRDefault="00172990" w:rsidP="00172990">
      <w:pPr>
        <w:pStyle w:val="PL"/>
      </w:pPr>
      <w:r>
        <w:t xml:space="preserve">        - required: [trafChar]</w:t>
      </w:r>
    </w:p>
    <w:p w14:paraId="07DF7F86" w14:textId="77777777" w:rsidR="00172990" w:rsidRDefault="00172990" w:rsidP="0017299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42BFDE4" w14:textId="77777777" w:rsidR="00172990" w:rsidRDefault="00172990" w:rsidP="00172990">
      <w:pPr>
        <w:pStyle w:val="PL"/>
        <w:rPr>
          <w:lang w:eastAsia="zh-CN"/>
        </w:rPr>
      </w:pPr>
      <w:r>
        <w:rPr>
          <w:lang w:eastAsia="zh-CN"/>
        </w:rPr>
        <w:t xml:space="preserve">          - required: [</w:t>
      </w:r>
      <w:r>
        <w:t>ts</w:t>
      </w:r>
      <w:r>
        <w:rPr>
          <w:lang w:eastAsia="zh-CN"/>
        </w:rPr>
        <w:t>]</w:t>
      </w:r>
    </w:p>
    <w:p w14:paraId="46B7CEDF" w14:textId="77777777" w:rsidR="00172990" w:rsidRDefault="00172990" w:rsidP="00172990">
      <w:pPr>
        <w:pStyle w:val="PL"/>
      </w:pPr>
      <w:r>
        <w:rPr>
          <w:lang w:eastAsia="zh-CN"/>
        </w:rPr>
        <w:t xml:space="preserve">          - required: [recurringTime]</w:t>
      </w:r>
    </w:p>
    <w:p w14:paraId="14881FF3" w14:textId="77777777" w:rsidR="00172990" w:rsidRPr="00D165ED" w:rsidRDefault="00172990" w:rsidP="00172990">
      <w:pPr>
        <w:pStyle w:val="PL"/>
      </w:pPr>
      <w:r w:rsidRPr="00D165ED">
        <w:t xml:space="preserve">    TrafficCharacterization:</w:t>
      </w:r>
    </w:p>
    <w:p w14:paraId="453E6613" w14:textId="77777777" w:rsidR="00172990" w:rsidRPr="00D165ED" w:rsidRDefault="00172990" w:rsidP="00172990">
      <w:pPr>
        <w:pStyle w:val="PL"/>
      </w:pPr>
      <w:r w:rsidRPr="00D165ED">
        <w:t xml:space="preserve">      description: Identifies the detailed traffic characterization.</w:t>
      </w:r>
    </w:p>
    <w:p w14:paraId="05DEB49B" w14:textId="77777777" w:rsidR="00172990" w:rsidRPr="00D165ED" w:rsidRDefault="00172990" w:rsidP="00172990">
      <w:pPr>
        <w:pStyle w:val="PL"/>
      </w:pPr>
      <w:r w:rsidRPr="00D165ED">
        <w:t xml:space="preserve">      type: object</w:t>
      </w:r>
    </w:p>
    <w:p w14:paraId="4BC35FA5" w14:textId="77777777" w:rsidR="00172990" w:rsidRPr="00D165ED" w:rsidRDefault="00172990" w:rsidP="00172990">
      <w:pPr>
        <w:pStyle w:val="PL"/>
      </w:pPr>
      <w:r w:rsidRPr="00D165ED">
        <w:t xml:space="preserve">      properties:</w:t>
      </w:r>
    </w:p>
    <w:p w14:paraId="213925C5" w14:textId="77777777" w:rsidR="00172990" w:rsidRPr="00D165ED" w:rsidRDefault="00172990" w:rsidP="00172990">
      <w:pPr>
        <w:pStyle w:val="PL"/>
      </w:pPr>
      <w:r w:rsidRPr="00D165ED">
        <w:t xml:space="preserve">        dnn:</w:t>
      </w:r>
    </w:p>
    <w:p w14:paraId="286AAE77" w14:textId="77777777" w:rsidR="00172990" w:rsidRPr="00D165ED" w:rsidRDefault="00172990" w:rsidP="00172990">
      <w:pPr>
        <w:pStyle w:val="PL"/>
      </w:pPr>
      <w:r w:rsidRPr="00D165ED">
        <w:t xml:space="preserve">          $ref: 'TS29571_CommonData.yaml#/components/schemas/Dnn'</w:t>
      </w:r>
    </w:p>
    <w:p w14:paraId="1FB3D20A" w14:textId="77777777" w:rsidR="00172990" w:rsidRPr="00D165ED" w:rsidRDefault="00172990" w:rsidP="00172990">
      <w:pPr>
        <w:pStyle w:val="PL"/>
      </w:pPr>
      <w:r w:rsidRPr="00D165ED">
        <w:t xml:space="preserve">        snssai:</w:t>
      </w:r>
    </w:p>
    <w:p w14:paraId="508D960F" w14:textId="77777777" w:rsidR="00172990" w:rsidRPr="00D165ED" w:rsidRDefault="00172990" w:rsidP="00172990">
      <w:pPr>
        <w:pStyle w:val="PL"/>
      </w:pPr>
      <w:r w:rsidRPr="00D165ED">
        <w:t xml:space="preserve">          $ref: 'TS29571_CommonData.yaml#/components/schemas/Snssai'</w:t>
      </w:r>
    </w:p>
    <w:p w14:paraId="62C2A1C7" w14:textId="77777777" w:rsidR="00172990" w:rsidRPr="00D165ED" w:rsidRDefault="00172990" w:rsidP="00172990">
      <w:pPr>
        <w:pStyle w:val="PL"/>
      </w:pPr>
      <w:r w:rsidRPr="00D165ED">
        <w:t xml:space="preserve">        appId:</w:t>
      </w:r>
    </w:p>
    <w:p w14:paraId="5FC53173" w14:textId="77777777" w:rsidR="00172990" w:rsidRPr="00D165ED" w:rsidRDefault="00172990" w:rsidP="00172990">
      <w:pPr>
        <w:pStyle w:val="PL"/>
      </w:pPr>
      <w:r w:rsidRPr="00D165ED">
        <w:t xml:space="preserve">          $ref: 'TS29571_CommonData.yaml#/components/schemas/ApplicationId'</w:t>
      </w:r>
    </w:p>
    <w:p w14:paraId="2B06E0AB" w14:textId="77777777" w:rsidR="00172990" w:rsidRPr="00D165ED" w:rsidRDefault="00172990" w:rsidP="00172990">
      <w:pPr>
        <w:pStyle w:val="PL"/>
      </w:pPr>
      <w:r w:rsidRPr="00D165ED">
        <w:t xml:space="preserve">        fDescs:</w:t>
      </w:r>
    </w:p>
    <w:p w14:paraId="41E5DC6F" w14:textId="77777777" w:rsidR="00172990" w:rsidRPr="00D165ED" w:rsidRDefault="00172990" w:rsidP="00172990">
      <w:pPr>
        <w:pStyle w:val="PL"/>
      </w:pPr>
      <w:r w:rsidRPr="00D165ED">
        <w:t xml:space="preserve">          type: array</w:t>
      </w:r>
    </w:p>
    <w:p w14:paraId="2A465FC6" w14:textId="77777777" w:rsidR="00172990" w:rsidRPr="00D165ED" w:rsidRDefault="00172990" w:rsidP="00172990">
      <w:pPr>
        <w:pStyle w:val="PL"/>
      </w:pPr>
      <w:r w:rsidRPr="00D165ED">
        <w:t xml:space="preserve">          items:</w:t>
      </w:r>
    </w:p>
    <w:p w14:paraId="68D4F369" w14:textId="77777777" w:rsidR="00172990" w:rsidRPr="00D165ED" w:rsidRDefault="00172990" w:rsidP="00172990">
      <w:pPr>
        <w:pStyle w:val="PL"/>
      </w:pPr>
      <w:r w:rsidRPr="00D165ED">
        <w:t xml:space="preserve">            $ref: '#/components/schemas/IpEthFlowDescription'</w:t>
      </w:r>
    </w:p>
    <w:p w14:paraId="4C8B0418" w14:textId="77777777" w:rsidR="00172990" w:rsidRPr="00D165ED" w:rsidRDefault="00172990" w:rsidP="00172990">
      <w:pPr>
        <w:pStyle w:val="PL"/>
      </w:pPr>
      <w:r w:rsidRPr="00D165ED">
        <w:t xml:space="preserve">          minItems: 1</w:t>
      </w:r>
    </w:p>
    <w:p w14:paraId="0C28FDB7" w14:textId="77777777" w:rsidR="00172990" w:rsidRPr="00D165ED" w:rsidRDefault="00172990" w:rsidP="00172990">
      <w:pPr>
        <w:pStyle w:val="PL"/>
      </w:pPr>
      <w:r w:rsidRPr="00D165ED">
        <w:t xml:space="preserve">          maxItems: 2</w:t>
      </w:r>
    </w:p>
    <w:p w14:paraId="1B9A05A9" w14:textId="77777777" w:rsidR="00172990" w:rsidRPr="00D165ED" w:rsidRDefault="00172990" w:rsidP="00172990">
      <w:pPr>
        <w:pStyle w:val="PL"/>
      </w:pPr>
      <w:r w:rsidRPr="00D165ED">
        <w:t xml:space="preserve">        ulVol:</w:t>
      </w:r>
    </w:p>
    <w:p w14:paraId="7ED7F65D" w14:textId="77777777" w:rsidR="00172990" w:rsidRPr="00D165ED" w:rsidRDefault="00172990" w:rsidP="00172990">
      <w:pPr>
        <w:pStyle w:val="PL"/>
      </w:pPr>
      <w:r w:rsidRPr="00D165ED">
        <w:t xml:space="preserve">          $ref: 'TS29122_CommonData.yaml#/components/schemas/Volume'</w:t>
      </w:r>
    </w:p>
    <w:p w14:paraId="3E13430C" w14:textId="77777777" w:rsidR="00172990" w:rsidRPr="00D165ED" w:rsidRDefault="00172990" w:rsidP="00172990">
      <w:pPr>
        <w:pStyle w:val="PL"/>
      </w:pPr>
      <w:r w:rsidRPr="00D165ED">
        <w:t xml:space="preserve">        ulVolVariance:</w:t>
      </w:r>
    </w:p>
    <w:p w14:paraId="0400078B" w14:textId="77777777" w:rsidR="00172990" w:rsidRPr="00D165ED" w:rsidRDefault="00172990" w:rsidP="00172990">
      <w:pPr>
        <w:pStyle w:val="PL"/>
      </w:pPr>
      <w:r w:rsidRPr="00D165ED">
        <w:t xml:space="preserve">          $ref: 'TS29571_CommonData.yaml#/components/schemas/Float'</w:t>
      </w:r>
    </w:p>
    <w:p w14:paraId="102E0D5B" w14:textId="77777777" w:rsidR="00172990" w:rsidRPr="00D165ED" w:rsidRDefault="00172990" w:rsidP="00172990">
      <w:pPr>
        <w:pStyle w:val="PL"/>
      </w:pPr>
      <w:r w:rsidRPr="00D165ED">
        <w:t xml:space="preserve">        dlVol:</w:t>
      </w:r>
    </w:p>
    <w:p w14:paraId="51C315D4" w14:textId="77777777" w:rsidR="00172990" w:rsidRPr="00D165ED" w:rsidRDefault="00172990" w:rsidP="00172990">
      <w:pPr>
        <w:pStyle w:val="PL"/>
      </w:pPr>
      <w:r w:rsidRPr="00D165ED">
        <w:t xml:space="preserve">          $ref: 'TS29122_CommonData.yaml#/components/schemas/Volume'</w:t>
      </w:r>
    </w:p>
    <w:p w14:paraId="44294194" w14:textId="77777777" w:rsidR="00172990" w:rsidRPr="00D165ED" w:rsidRDefault="00172990" w:rsidP="00172990">
      <w:pPr>
        <w:pStyle w:val="PL"/>
      </w:pPr>
      <w:r w:rsidRPr="00D165ED">
        <w:t xml:space="preserve">        dlVolVariance:</w:t>
      </w:r>
    </w:p>
    <w:p w14:paraId="7DC5A341" w14:textId="77777777" w:rsidR="00172990" w:rsidRPr="00D165ED" w:rsidRDefault="00172990" w:rsidP="00172990">
      <w:pPr>
        <w:pStyle w:val="PL"/>
      </w:pPr>
      <w:r w:rsidRPr="00D165ED">
        <w:t xml:space="preserve">          $ref: 'TS29571_CommonData.yaml#/components/schemas/Float'</w:t>
      </w:r>
    </w:p>
    <w:p w14:paraId="2214E24F" w14:textId="77777777" w:rsidR="00172990" w:rsidRDefault="00172990" w:rsidP="00172990">
      <w:pPr>
        <w:pStyle w:val="PL"/>
      </w:pPr>
      <w:r>
        <w:t xml:space="preserve">      anyOf:</w:t>
      </w:r>
    </w:p>
    <w:p w14:paraId="163AC78B" w14:textId="77777777" w:rsidR="00172990" w:rsidRDefault="00172990" w:rsidP="00172990">
      <w:pPr>
        <w:pStyle w:val="PL"/>
      </w:pPr>
      <w:r>
        <w:t xml:space="preserve">        - required: [ulVol]</w:t>
      </w:r>
    </w:p>
    <w:p w14:paraId="6805E6FA" w14:textId="77777777" w:rsidR="00172990" w:rsidRDefault="00172990" w:rsidP="00172990">
      <w:pPr>
        <w:pStyle w:val="PL"/>
      </w:pPr>
      <w:r>
        <w:t xml:space="preserve">        - required: [dlVol]</w:t>
      </w:r>
    </w:p>
    <w:p w14:paraId="457AE999" w14:textId="77777777" w:rsidR="00172990" w:rsidRDefault="00172990" w:rsidP="00172990">
      <w:pPr>
        <w:pStyle w:val="PL"/>
      </w:pPr>
    </w:p>
    <w:p w14:paraId="17607830" w14:textId="77777777" w:rsidR="00172990" w:rsidRPr="00D165ED" w:rsidRDefault="00172990" w:rsidP="00172990">
      <w:pPr>
        <w:pStyle w:val="PL"/>
      </w:pPr>
      <w:r w:rsidRPr="00D165ED">
        <w:t xml:space="preserve">    UserDataCongestionInfo:</w:t>
      </w:r>
    </w:p>
    <w:p w14:paraId="6AEF889A" w14:textId="77777777" w:rsidR="00172990" w:rsidRPr="00D165ED" w:rsidRDefault="00172990" w:rsidP="00172990">
      <w:pPr>
        <w:pStyle w:val="PL"/>
      </w:pPr>
      <w:r w:rsidRPr="00D165ED">
        <w:t xml:space="preserve">      description: Represents the user data congestion information.</w:t>
      </w:r>
    </w:p>
    <w:p w14:paraId="02585A82" w14:textId="77777777" w:rsidR="00172990" w:rsidRPr="00D165ED" w:rsidRDefault="00172990" w:rsidP="00172990">
      <w:pPr>
        <w:pStyle w:val="PL"/>
      </w:pPr>
      <w:r w:rsidRPr="00D165ED">
        <w:t xml:space="preserve">      type: object</w:t>
      </w:r>
    </w:p>
    <w:p w14:paraId="1294E9B2" w14:textId="77777777" w:rsidR="00172990" w:rsidRPr="00D165ED" w:rsidRDefault="00172990" w:rsidP="00172990">
      <w:pPr>
        <w:pStyle w:val="PL"/>
      </w:pPr>
      <w:r w:rsidRPr="00D165ED">
        <w:t xml:space="preserve">      properties:</w:t>
      </w:r>
    </w:p>
    <w:p w14:paraId="75D61B8B" w14:textId="77777777" w:rsidR="00172990" w:rsidRPr="00D165ED" w:rsidRDefault="00172990" w:rsidP="00172990">
      <w:pPr>
        <w:pStyle w:val="PL"/>
      </w:pPr>
      <w:r w:rsidRPr="00D165ED">
        <w:t xml:space="preserve">        networkArea:</w:t>
      </w:r>
    </w:p>
    <w:p w14:paraId="31EB9816" w14:textId="77777777" w:rsidR="00172990" w:rsidRPr="00D165ED" w:rsidRDefault="00172990" w:rsidP="00172990">
      <w:pPr>
        <w:pStyle w:val="PL"/>
      </w:pPr>
      <w:r w:rsidRPr="00D165ED">
        <w:t xml:space="preserve">          $ref: 'TS29554_Npcf_BDTPolicyControl.yaml#/components/schemas/NetworkAreaInfo'</w:t>
      </w:r>
    </w:p>
    <w:p w14:paraId="36364FBF" w14:textId="77777777" w:rsidR="00172990" w:rsidRPr="00D165ED" w:rsidRDefault="00172990" w:rsidP="00172990">
      <w:pPr>
        <w:pStyle w:val="PL"/>
      </w:pPr>
      <w:r w:rsidRPr="00D165ED">
        <w:t xml:space="preserve">        congestionInfo:</w:t>
      </w:r>
    </w:p>
    <w:p w14:paraId="5C9E1E5D" w14:textId="77777777" w:rsidR="00172990" w:rsidRPr="00D165ED" w:rsidRDefault="00172990" w:rsidP="00172990">
      <w:pPr>
        <w:pStyle w:val="PL"/>
      </w:pPr>
      <w:r w:rsidRPr="00D165ED">
        <w:t xml:space="preserve">          $ref: '#/components/schemas/CongestionInfo'</w:t>
      </w:r>
    </w:p>
    <w:p w14:paraId="38FFB6AB" w14:textId="77777777" w:rsidR="00172990" w:rsidRPr="00D165ED" w:rsidRDefault="00172990" w:rsidP="00172990">
      <w:pPr>
        <w:pStyle w:val="PL"/>
      </w:pPr>
      <w:r w:rsidRPr="00D165ED">
        <w:t xml:space="preserve">        snssai:</w:t>
      </w:r>
    </w:p>
    <w:p w14:paraId="450F92A4" w14:textId="77777777" w:rsidR="00172990" w:rsidRPr="00D165ED" w:rsidRDefault="00172990" w:rsidP="00172990">
      <w:pPr>
        <w:pStyle w:val="PL"/>
      </w:pPr>
      <w:r w:rsidRPr="00D165ED">
        <w:t xml:space="preserve">          $ref: 'TS29571_CommonData.yaml#/components/schemas/Snssai'</w:t>
      </w:r>
    </w:p>
    <w:p w14:paraId="0179733A" w14:textId="77777777" w:rsidR="00172990" w:rsidRDefault="00172990" w:rsidP="00172990">
      <w:pPr>
        <w:pStyle w:val="PL"/>
      </w:pPr>
      <w:r>
        <w:t xml:space="preserve">      required:</w:t>
      </w:r>
    </w:p>
    <w:p w14:paraId="2B461CC9" w14:textId="77777777" w:rsidR="00172990" w:rsidRDefault="00172990" w:rsidP="00172990">
      <w:pPr>
        <w:pStyle w:val="PL"/>
      </w:pPr>
      <w:r>
        <w:t xml:space="preserve">        - networkArea</w:t>
      </w:r>
    </w:p>
    <w:p w14:paraId="3BCB2503" w14:textId="77777777" w:rsidR="00172990" w:rsidRDefault="00172990" w:rsidP="00172990">
      <w:pPr>
        <w:pStyle w:val="PL"/>
      </w:pPr>
      <w:r>
        <w:t xml:space="preserve">        - congestionInfo</w:t>
      </w:r>
    </w:p>
    <w:p w14:paraId="7B57A8D5" w14:textId="77777777" w:rsidR="00172990" w:rsidRDefault="00172990" w:rsidP="00172990">
      <w:pPr>
        <w:pStyle w:val="PL"/>
      </w:pPr>
    </w:p>
    <w:p w14:paraId="6CF4F980" w14:textId="77777777" w:rsidR="00172990" w:rsidRPr="00D165ED" w:rsidRDefault="00172990" w:rsidP="00172990">
      <w:pPr>
        <w:pStyle w:val="PL"/>
      </w:pPr>
      <w:r w:rsidRPr="00D165ED">
        <w:t xml:space="preserve">    CongestionInfo:</w:t>
      </w:r>
    </w:p>
    <w:p w14:paraId="0D1482BD" w14:textId="77777777" w:rsidR="00172990" w:rsidRPr="00D165ED" w:rsidRDefault="00172990" w:rsidP="00172990">
      <w:pPr>
        <w:pStyle w:val="PL"/>
      </w:pPr>
      <w:r w:rsidRPr="00D165ED">
        <w:t xml:space="preserve">      description: Represents the congestion information.</w:t>
      </w:r>
    </w:p>
    <w:p w14:paraId="66E83B0A" w14:textId="77777777" w:rsidR="00172990" w:rsidRPr="00D165ED" w:rsidRDefault="00172990" w:rsidP="00172990">
      <w:pPr>
        <w:pStyle w:val="PL"/>
      </w:pPr>
      <w:r w:rsidRPr="00D165ED">
        <w:t xml:space="preserve">      type: object</w:t>
      </w:r>
    </w:p>
    <w:p w14:paraId="762DD92E" w14:textId="77777777" w:rsidR="00172990" w:rsidRPr="00D165ED" w:rsidRDefault="00172990" w:rsidP="00172990">
      <w:pPr>
        <w:pStyle w:val="PL"/>
      </w:pPr>
      <w:r w:rsidRPr="00D165ED">
        <w:t xml:space="preserve">      properties:</w:t>
      </w:r>
    </w:p>
    <w:p w14:paraId="57F19ECA" w14:textId="77777777" w:rsidR="00172990" w:rsidRPr="00D165ED" w:rsidRDefault="00172990" w:rsidP="00172990">
      <w:pPr>
        <w:pStyle w:val="PL"/>
      </w:pPr>
      <w:r w:rsidRPr="00D165ED">
        <w:t xml:space="preserve">        congType:</w:t>
      </w:r>
    </w:p>
    <w:p w14:paraId="6B658691" w14:textId="77777777" w:rsidR="00172990" w:rsidRPr="00D165ED" w:rsidRDefault="00172990" w:rsidP="00172990">
      <w:pPr>
        <w:pStyle w:val="PL"/>
      </w:pPr>
      <w:r w:rsidRPr="00D165ED">
        <w:t xml:space="preserve">          $ref: '#/components/schemas/CongestionType'</w:t>
      </w:r>
    </w:p>
    <w:p w14:paraId="30E86B0D" w14:textId="77777777" w:rsidR="00172990" w:rsidRPr="00D165ED" w:rsidRDefault="00172990" w:rsidP="00172990">
      <w:pPr>
        <w:pStyle w:val="PL"/>
      </w:pPr>
      <w:r w:rsidRPr="00D165ED">
        <w:t xml:space="preserve">        timeIntev:</w:t>
      </w:r>
    </w:p>
    <w:p w14:paraId="5F5FADA8" w14:textId="77777777" w:rsidR="00172990" w:rsidRPr="00D165ED" w:rsidRDefault="00172990" w:rsidP="00172990">
      <w:pPr>
        <w:pStyle w:val="PL"/>
      </w:pPr>
      <w:r w:rsidRPr="00D165ED">
        <w:t xml:space="preserve">          $ref: 'TS29122_CommonData.yaml#/components/schemas/TimeWindow'</w:t>
      </w:r>
    </w:p>
    <w:p w14:paraId="7496015C" w14:textId="77777777" w:rsidR="00172990" w:rsidRPr="00D165ED" w:rsidRDefault="00172990" w:rsidP="00172990">
      <w:pPr>
        <w:pStyle w:val="PL"/>
      </w:pPr>
      <w:r w:rsidRPr="00D165ED">
        <w:t xml:space="preserve">        nsi:</w:t>
      </w:r>
    </w:p>
    <w:p w14:paraId="39BF25E0" w14:textId="77777777" w:rsidR="00172990" w:rsidRPr="00D165ED" w:rsidRDefault="00172990" w:rsidP="00172990">
      <w:pPr>
        <w:pStyle w:val="PL"/>
      </w:pPr>
      <w:r w:rsidRPr="00D165ED">
        <w:t xml:space="preserve">          $ref: '#/components/schemas/ThresholdLevel'</w:t>
      </w:r>
    </w:p>
    <w:p w14:paraId="751CDB2A" w14:textId="77777777" w:rsidR="00172990" w:rsidRPr="00D165ED" w:rsidRDefault="00172990" w:rsidP="00172990">
      <w:pPr>
        <w:pStyle w:val="PL"/>
      </w:pPr>
      <w:r w:rsidRPr="00D165ED">
        <w:t xml:space="preserve">        confidence:</w:t>
      </w:r>
    </w:p>
    <w:p w14:paraId="6F10BD76" w14:textId="77777777" w:rsidR="00172990" w:rsidRPr="00D165ED" w:rsidRDefault="00172990" w:rsidP="00172990">
      <w:pPr>
        <w:pStyle w:val="PL"/>
      </w:pPr>
      <w:r w:rsidRPr="00D165ED">
        <w:t xml:space="preserve">          $ref: 'TS29571_CommonData.yaml#/components/schemas/Uinteger'</w:t>
      </w:r>
    </w:p>
    <w:p w14:paraId="70414496" w14:textId="77777777" w:rsidR="00172990" w:rsidRPr="00D165ED" w:rsidRDefault="00172990" w:rsidP="00172990">
      <w:pPr>
        <w:pStyle w:val="PL"/>
      </w:pPr>
      <w:r w:rsidRPr="00D165ED">
        <w:t xml:space="preserve">        topAppListUl:</w:t>
      </w:r>
    </w:p>
    <w:p w14:paraId="12F11DEA" w14:textId="77777777" w:rsidR="00172990" w:rsidRPr="00D165ED" w:rsidRDefault="00172990" w:rsidP="00172990">
      <w:pPr>
        <w:pStyle w:val="PL"/>
      </w:pPr>
      <w:r w:rsidRPr="00D165ED">
        <w:t xml:space="preserve">          type: array</w:t>
      </w:r>
    </w:p>
    <w:p w14:paraId="47155161" w14:textId="77777777" w:rsidR="00172990" w:rsidRPr="00D165ED" w:rsidRDefault="00172990" w:rsidP="00172990">
      <w:pPr>
        <w:pStyle w:val="PL"/>
      </w:pPr>
      <w:r w:rsidRPr="00D165ED">
        <w:t xml:space="preserve">          items:</w:t>
      </w:r>
    </w:p>
    <w:p w14:paraId="17DFD8FF" w14:textId="77777777" w:rsidR="00172990" w:rsidRPr="00D165ED" w:rsidRDefault="00172990" w:rsidP="00172990">
      <w:pPr>
        <w:pStyle w:val="PL"/>
      </w:pPr>
      <w:r w:rsidRPr="00D165ED">
        <w:t xml:space="preserve">            $ref: '#/components/schemas/TopApplication'</w:t>
      </w:r>
    </w:p>
    <w:p w14:paraId="0194718D" w14:textId="77777777" w:rsidR="00172990" w:rsidRPr="00D165ED" w:rsidRDefault="00172990" w:rsidP="00172990">
      <w:pPr>
        <w:pStyle w:val="PL"/>
      </w:pPr>
      <w:r w:rsidRPr="00D165ED">
        <w:lastRenderedPageBreak/>
        <w:t xml:space="preserve">          minItems: 1</w:t>
      </w:r>
    </w:p>
    <w:p w14:paraId="36D4E991" w14:textId="77777777" w:rsidR="00172990" w:rsidRPr="00D165ED" w:rsidRDefault="00172990" w:rsidP="00172990">
      <w:pPr>
        <w:pStyle w:val="PL"/>
      </w:pPr>
      <w:r w:rsidRPr="00D165ED">
        <w:t xml:space="preserve">        topAppListDl:</w:t>
      </w:r>
    </w:p>
    <w:p w14:paraId="21113420" w14:textId="77777777" w:rsidR="00172990" w:rsidRPr="00D165ED" w:rsidRDefault="00172990" w:rsidP="00172990">
      <w:pPr>
        <w:pStyle w:val="PL"/>
      </w:pPr>
      <w:r w:rsidRPr="00D165ED">
        <w:t xml:space="preserve">          type: array</w:t>
      </w:r>
    </w:p>
    <w:p w14:paraId="2C096367" w14:textId="77777777" w:rsidR="00172990" w:rsidRPr="00D165ED" w:rsidRDefault="00172990" w:rsidP="00172990">
      <w:pPr>
        <w:pStyle w:val="PL"/>
      </w:pPr>
      <w:r w:rsidRPr="00D165ED">
        <w:t xml:space="preserve">          items:</w:t>
      </w:r>
    </w:p>
    <w:p w14:paraId="7F372D99" w14:textId="77777777" w:rsidR="00172990" w:rsidRPr="00D165ED" w:rsidRDefault="00172990" w:rsidP="00172990">
      <w:pPr>
        <w:pStyle w:val="PL"/>
      </w:pPr>
      <w:r w:rsidRPr="00D165ED">
        <w:t xml:space="preserve">            $ref: '#/components/schemas/TopApplication'</w:t>
      </w:r>
    </w:p>
    <w:p w14:paraId="02DD35DB" w14:textId="77777777" w:rsidR="00172990" w:rsidRPr="00D165ED" w:rsidRDefault="00172990" w:rsidP="00172990">
      <w:pPr>
        <w:pStyle w:val="PL"/>
      </w:pPr>
      <w:r w:rsidRPr="00D165ED">
        <w:t xml:space="preserve">          minItems: 1</w:t>
      </w:r>
    </w:p>
    <w:p w14:paraId="7B67BBFE" w14:textId="77777777" w:rsidR="00172990" w:rsidRPr="00D165ED" w:rsidRDefault="00172990" w:rsidP="00172990">
      <w:pPr>
        <w:pStyle w:val="PL"/>
      </w:pPr>
      <w:r w:rsidRPr="00D165ED">
        <w:t xml:space="preserve">      required:</w:t>
      </w:r>
    </w:p>
    <w:p w14:paraId="55A3EA46" w14:textId="77777777" w:rsidR="00172990" w:rsidRPr="00D165ED" w:rsidRDefault="00172990" w:rsidP="00172990">
      <w:pPr>
        <w:pStyle w:val="PL"/>
      </w:pPr>
      <w:r w:rsidRPr="00D165ED">
        <w:t xml:space="preserve">        - congType</w:t>
      </w:r>
    </w:p>
    <w:p w14:paraId="0C5F58AC" w14:textId="77777777" w:rsidR="00172990" w:rsidRPr="00D165ED" w:rsidRDefault="00172990" w:rsidP="00172990">
      <w:pPr>
        <w:pStyle w:val="PL"/>
      </w:pPr>
      <w:r w:rsidRPr="00D165ED">
        <w:t xml:space="preserve">        - timeIntev</w:t>
      </w:r>
    </w:p>
    <w:p w14:paraId="40D97EC6" w14:textId="77777777" w:rsidR="00172990" w:rsidRPr="00D165ED" w:rsidRDefault="00172990" w:rsidP="00172990">
      <w:pPr>
        <w:pStyle w:val="PL"/>
      </w:pPr>
      <w:r w:rsidRPr="00D165ED">
        <w:t xml:space="preserve">        - nsi</w:t>
      </w:r>
    </w:p>
    <w:p w14:paraId="72E145EC" w14:textId="77777777" w:rsidR="00172990" w:rsidRDefault="00172990" w:rsidP="00172990">
      <w:pPr>
        <w:pStyle w:val="PL"/>
      </w:pPr>
    </w:p>
    <w:p w14:paraId="47446053" w14:textId="77777777" w:rsidR="00172990" w:rsidRPr="00D165ED" w:rsidRDefault="00172990" w:rsidP="00172990">
      <w:pPr>
        <w:pStyle w:val="PL"/>
      </w:pPr>
      <w:r w:rsidRPr="00D165ED">
        <w:t xml:space="preserve">    TopApplication:</w:t>
      </w:r>
    </w:p>
    <w:p w14:paraId="25303814" w14:textId="77777777" w:rsidR="00172990" w:rsidRPr="00D165ED" w:rsidRDefault="00172990" w:rsidP="00172990">
      <w:pPr>
        <w:pStyle w:val="PL"/>
      </w:pPr>
      <w:r w:rsidRPr="00D165ED">
        <w:t xml:space="preserve">      description: Top application that contributes the most to the traffic.</w:t>
      </w:r>
    </w:p>
    <w:p w14:paraId="45E42EA2" w14:textId="77777777" w:rsidR="00172990" w:rsidRPr="00D165ED" w:rsidRDefault="00172990" w:rsidP="00172990">
      <w:pPr>
        <w:pStyle w:val="PL"/>
      </w:pPr>
      <w:r w:rsidRPr="00D165ED">
        <w:t xml:space="preserve">      type: object</w:t>
      </w:r>
    </w:p>
    <w:p w14:paraId="5DDDCEBF" w14:textId="77777777" w:rsidR="00172990" w:rsidRPr="00D165ED" w:rsidRDefault="00172990" w:rsidP="00172990">
      <w:pPr>
        <w:pStyle w:val="PL"/>
      </w:pPr>
      <w:r w:rsidRPr="00D165ED">
        <w:t xml:space="preserve">      properties:</w:t>
      </w:r>
    </w:p>
    <w:p w14:paraId="215163AF" w14:textId="77777777" w:rsidR="00172990" w:rsidRPr="00D165ED" w:rsidRDefault="00172990" w:rsidP="00172990">
      <w:pPr>
        <w:pStyle w:val="PL"/>
      </w:pPr>
      <w:r w:rsidRPr="00D165ED">
        <w:t xml:space="preserve">        appId:</w:t>
      </w:r>
    </w:p>
    <w:p w14:paraId="4A69F270" w14:textId="77777777" w:rsidR="00172990" w:rsidRPr="00D165ED" w:rsidRDefault="00172990" w:rsidP="00172990">
      <w:pPr>
        <w:pStyle w:val="PL"/>
      </w:pPr>
      <w:r w:rsidRPr="00D165ED">
        <w:t xml:space="preserve">          $ref: 'TS29571_CommonData.yaml#/components/schemas/ApplicationId'</w:t>
      </w:r>
    </w:p>
    <w:p w14:paraId="5D867F90" w14:textId="77777777" w:rsidR="00172990" w:rsidRPr="00D165ED" w:rsidRDefault="00172990" w:rsidP="00172990">
      <w:pPr>
        <w:pStyle w:val="PL"/>
      </w:pPr>
      <w:r w:rsidRPr="00D165ED">
        <w:t xml:space="preserve">        ipTrafficFilter:</w:t>
      </w:r>
    </w:p>
    <w:p w14:paraId="0BD89F17" w14:textId="77777777" w:rsidR="00172990" w:rsidRPr="00D165ED" w:rsidRDefault="00172990" w:rsidP="00172990">
      <w:pPr>
        <w:pStyle w:val="PL"/>
      </w:pPr>
      <w:r w:rsidRPr="00D165ED">
        <w:t xml:space="preserve">          $ref: 'TS29122_CommonData.yaml#/components/schemas/FlowInfo'</w:t>
      </w:r>
    </w:p>
    <w:p w14:paraId="105BFECA" w14:textId="77777777" w:rsidR="00172990" w:rsidRPr="00D165ED" w:rsidRDefault="00172990" w:rsidP="00172990">
      <w:pPr>
        <w:pStyle w:val="PL"/>
      </w:pPr>
      <w:r w:rsidRPr="00D165ED">
        <w:t xml:space="preserve">        ratio:</w:t>
      </w:r>
    </w:p>
    <w:p w14:paraId="344A3F29" w14:textId="77777777" w:rsidR="00172990" w:rsidRPr="00D165ED" w:rsidRDefault="00172990" w:rsidP="00172990">
      <w:pPr>
        <w:pStyle w:val="PL"/>
      </w:pPr>
      <w:r w:rsidRPr="00D165ED">
        <w:t xml:space="preserve">          $ref: 'TS29571_CommonData.yaml#/components/schemas/SamplingRatio'</w:t>
      </w:r>
    </w:p>
    <w:p w14:paraId="1F65CF14" w14:textId="77777777" w:rsidR="00172990" w:rsidRDefault="00172990" w:rsidP="00172990">
      <w:pPr>
        <w:pStyle w:val="PL"/>
      </w:pPr>
      <w:r>
        <w:t xml:space="preserve">      oneOf:</w:t>
      </w:r>
    </w:p>
    <w:p w14:paraId="1FC5FB2C" w14:textId="77777777" w:rsidR="00172990" w:rsidRDefault="00172990" w:rsidP="00172990">
      <w:pPr>
        <w:pStyle w:val="PL"/>
      </w:pPr>
      <w:r>
        <w:t xml:space="preserve">        - required: [appId]</w:t>
      </w:r>
    </w:p>
    <w:p w14:paraId="094196B6" w14:textId="77777777" w:rsidR="00172990" w:rsidRDefault="00172990" w:rsidP="00172990">
      <w:pPr>
        <w:pStyle w:val="PL"/>
      </w:pPr>
      <w:r>
        <w:t xml:space="preserve">        - required: [ipTrafficFilter]</w:t>
      </w:r>
    </w:p>
    <w:p w14:paraId="343F81C9" w14:textId="77777777" w:rsidR="00172990" w:rsidRDefault="00172990" w:rsidP="00172990">
      <w:pPr>
        <w:pStyle w:val="PL"/>
      </w:pPr>
    </w:p>
    <w:p w14:paraId="0362C24E" w14:textId="77777777" w:rsidR="00172990" w:rsidRPr="00D165ED" w:rsidRDefault="00172990" w:rsidP="00172990">
      <w:pPr>
        <w:pStyle w:val="PL"/>
      </w:pPr>
      <w:r w:rsidRPr="00D165ED">
        <w:t xml:space="preserve">    QosSustainabilityInfo:</w:t>
      </w:r>
    </w:p>
    <w:p w14:paraId="7EC4EC58" w14:textId="77777777" w:rsidR="00172990" w:rsidRPr="00D165ED" w:rsidRDefault="00172990" w:rsidP="00172990">
      <w:pPr>
        <w:pStyle w:val="PL"/>
      </w:pPr>
      <w:r w:rsidRPr="00D165ED">
        <w:t xml:space="preserve">      description: Represents the QoS Sustainability information.</w:t>
      </w:r>
    </w:p>
    <w:p w14:paraId="63ABED25" w14:textId="77777777" w:rsidR="00172990" w:rsidRPr="00D165ED" w:rsidRDefault="00172990" w:rsidP="00172990">
      <w:pPr>
        <w:pStyle w:val="PL"/>
      </w:pPr>
      <w:r w:rsidRPr="00D165ED">
        <w:t xml:space="preserve">      </w:t>
      </w:r>
      <w:r>
        <w:t>t</w:t>
      </w:r>
      <w:r w:rsidRPr="00D165ED">
        <w:t>ype: object</w:t>
      </w:r>
    </w:p>
    <w:p w14:paraId="55B583F9" w14:textId="77777777" w:rsidR="00172990" w:rsidRPr="00D165ED" w:rsidRDefault="00172990" w:rsidP="00172990">
      <w:pPr>
        <w:pStyle w:val="PL"/>
      </w:pPr>
      <w:r w:rsidRPr="00D165ED">
        <w:t xml:space="preserve">      properties:</w:t>
      </w:r>
    </w:p>
    <w:p w14:paraId="2F94D800" w14:textId="77777777" w:rsidR="00172990" w:rsidRPr="00D165ED" w:rsidRDefault="00172990" w:rsidP="00172990">
      <w:pPr>
        <w:pStyle w:val="PL"/>
      </w:pPr>
      <w:r w:rsidRPr="00D165ED">
        <w:t xml:space="preserve">        areaInfo:</w:t>
      </w:r>
    </w:p>
    <w:p w14:paraId="7C2F4B18" w14:textId="77777777" w:rsidR="00172990" w:rsidRPr="00D165ED" w:rsidRDefault="00172990" w:rsidP="00172990">
      <w:pPr>
        <w:pStyle w:val="PL"/>
      </w:pPr>
      <w:r w:rsidRPr="00D165ED">
        <w:t xml:space="preserve">          $ref: 'TS29554_Npcf_BDTPolicyControl.yaml#/components/schemas/NetworkAreaInfo'</w:t>
      </w:r>
    </w:p>
    <w:p w14:paraId="3D60C26B" w14:textId="77777777" w:rsidR="00172990" w:rsidRPr="00D165ED" w:rsidRDefault="00172990" w:rsidP="00172990">
      <w:pPr>
        <w:pStyle w:val="PL"/>
      </w:pPr>
      <w:r w:rsidRPr="00D165ED">
        <w:t xml:space="preserve">        startTs:</w:t>
      </w:r>
    </w:p>
    <w:p w14:paraId="440F4F86" w14:textId="77777777" w:rsidR="00172990" w:rsidRPr="00D165ED" w:rsidRDefault="00172990" w:rsidP="00172990">
      <w:pPr>
        <w:pStyle w:val="PL"/>
      </w:pPr>
      <w:r w:rsidRPr="00D165ED">
        <w:t xml:space="preserve">          $ref: 'TS29571_CommonData.yaml#/components/schemas/DateTime'</w:t>
      </w:r>
    </w:p>
    <w:p w14:paraId="1A6A9A8E" w14:textId="77777777" w:rsidR="00172990" w:rsidRPr="00D165ED" w:rsidRDefault="00172990" w:rsidP="00172990">
      <w:pPr>
        <w:pStyle w:val="PL"/>
      </w:pPr>
      <w:r w:rsidRPr="00D165ED">
        <w:t xml:space="preserve">        endTs:</w:t>
      </w:r>
    </w:p>
    <w:p w14:paraId="06B7E905" w14:textId="77777777" w:rsidR="00172990" w:rsidRPr="00D165ED" w:rsidRDefault="00172990" w:rsidP="00172990">
      <w:pPr>
        <w:pStyle w:val="PL"/>
      </w:pPr>
      <w:r w:rsidRPr="00D165ED">
        <w:t xml:space="preserve">          $ref: 'TS29571_CommonData.yaml#/components/schemas/DateTime'</w:t>
      </w:r>
    </w:p>
    <w:p w14:paraId="58731777" w14:textId="77777777" w:rsidR="00172990" w:rsidRPr="00D165ED" w:rsidRDefault="00172990" w:rsidP="00172990">
      <w:pPr>
        <w:pStyle w:val="PL"/>
      </w:pPr>
      <w:r w:rsidRPr="00D165ED">
        <w:t xml:space="preserve">        qosFlowRetThd:</w:t>
      </w:r>
    </w:p>
    <w:p w14:paraId="52582857" w14:textId="77777777" w:rsidR="00172990" w:rsidRPr="00D165ED" w:rsidRDefault="00172990" w:rsidP="00172990">
      <w:pPr>
        <w:pStyle w:val="PL"/>
      </w:pPr>
      <w:r w:rsidRPr="00D165ED">
        <w:t xml:space="preserve">          $ref: '#/components/schemas/RetainabilityThreshold'</w:t>
      </w:r>
    </w:p>
    <w:p w14:paraId="1B1071F7" w14:textId="77777777" w:rsidR="00172990" w:rsidRPr="00D165ED" w:rsidRDefault="00172990" w:rsidP="00172990">
      <w:pPr>
        <w:pStyle w:val="PL"/>
      </w:pPr>
      <w:r w:rsidRPr="00D165ED">
        <w:t xml:space="preserve">        ranUeThrouThd:</w:t>
      </w:r>
    </w:p>
    <w:p w14:paraId="60F0DAD5" w14:textId="77777777" w:rsidR="00172990" w:rsidRPr="00D165ED" w:rsidRDefault="00172990" w:rsidP="00172990">
      <w:pPr>
        <w:pStyle w:val="PL"/>
      </w:pPr>
      <w:r w:rsidRPr="00D165ED">
        <w:t xml:space="preserve">          $ref: 'TS29571_CommonData.yaml#/components/schemas/BitRate'</w:t>
      </w:r>
    </w:p>
    <w:p w14:paraId="13080FDF" w14:textId="77777777" w:rsidR="00172990" w:rsidRPr="00D165ED" w:rsidRDefault="00172990" w:rsidP="00172990">
      <w:pPr>
        <w:pStyle w:val="PL"/>
      </w:pPr>
      <w:r w:rsidRPr="00D165ED">
        <w:t xml:space="preserve">        snssai:</w:t>
      </w:r>
    </w:p>
    <w:p w14:paraId="3755A678" w14:textId="77777777" w:rsidR="00172990" w:rsidRPr="00D165ED" w:rsidRDefault="00172990" w:rsidP="00172990">
      <w:pPr>
        <w:pStyle w:val="PL"/>
      </w:pPr>
      <w:r w:rsidRPr="00D165ED">
        <w:t xml:space="preserve">          $ref: 'TS29571_CommonData.yaml#/components/schemas/Snssai'</w:t>
      </w:r>
    </w:p>
    <w:p w14:paraId="6BE015DE" w14:textId="77777777" w:rsidR="00172990" w:rsidRPr="00D165ED" w:rsidRDefault="00172990" w:rsidP="00172990">
      <w:pPr>
        <w:pStyle w:val="PL"/>
      </w:pPr>
      <w:r w:rsidRPr="00D165ED">
        <w:t xml:space="preserve">        confidence:</w:t>
      </w:r>
    </w:p>
    <w:p w14:paraId="0EB3E268" w14:textId="77777777" w:rsidR="00172990" w:rsidRPr="00D165ED" w:rsidRDefault="00172990" w:rsidP="00172990">
      <w:pPr>
        <w:pStyle w:val="PL"/>
      </w:pPr>
      <w:r w:rsidRPr="00D165ED">
        <w:t xml:space="preserve">          $ref: 'TS29571_CommonData.yaml#/components/schemas/Uinteger'</w:t>
      </w:r>
    </w:p>
    <w:p w14:paraId="260173E5" w14:textId="77777777" w:rsidR="00172990" w:rsidRDefault="00172990" w:rsidP="00172990">
      <w:pPr>
        <w:pStyle w:val="PL"/>
      </w:pPr>
      <w:r>
        <w:t xml:space="preserve">      one</w:t>
      </w:r>
      <w:r>
        <w:rPr>
          <w:lang w:val="en-US" w:eastAsia="zh-CN"/>
        </w:rPr>
        <w:t>O</w:t>
      </w:r>
      <w:r>
        <w:t>f:</w:t>
      </w:r>
    </w:p>
    <w:p w14:paraId="20C7CFF1" w14:textId="77777777" w:rsidR="00172990" w:rsidRDefault="00172990" w:rsidP="00172990">
      <w:pPr>
        <w:pStyle w:val="PL"/>
      </w:pPr>
      <w:r>
        <w:t xml:space="preserve">        - required: [qosFlowRetThd]</w:t>
      </w:r>
    </w:p>
    <w:p w14:paraId="2C81096C" w14:textId="77777777" w:rsidR="00172990" w:rsidRDefault="00172990" w:rsidP="00172990">
      <w:pPr>
        <w:pStyle w:val="PL"/>
      </w:pPr>
      <w:r>
        <w:t xml:space="preserve">        - required: [ranUeThrouThd]</w:t>
      </w:r>
    </w:p>
    <w:p w14:paraId="6D5348E7" w14:textId="77777777" w:rsidR="00172990" w:rsidRDefault="00172990" w:rsidP="00172990">
      <w:pPr>
        <w:pStyle w:val="PL"/>
      </w:pPr>
    </w:p>
    <w:p w14:paraId="2F20A980" w14:textId="77777777" w:rsidR="00172990" w:rsidRPr="00B04782" w:rsidRDefault="00172990" w:rsidP="00172990">
      <w:pPr>
        <w:pStyle w:val="PL"/>
      </w:pPr>
      <w:r w:rsidRPr="00D165ED">
        <w:t xml:space="preserve"> </w:t>
      </w:r>
      <w:r w:rsidRPr="00B04782">
        <w:t xml:space="preserve">   QosRequirement:</w:t>
      </w:r>
    </w:p>
    <w:p w14:paraId="1313566A" w14:textId="77777777" w:rsidR="00172990" w:rsidRPr="00D165ED" w:rsidRDefault="00172990" w:rsidP="00172990">
      <w:pPr>
        <w:pStyle w:val="PL"/>
      </w:pPr>
      <w:r w:rsidRPr="00D165ED">
        <w:t xml:space="preserve">      description: Represents the QoS requirements.</w:t>
      </w:r>
    </w:p>
    <w:p w14:paraId="67E6DBD9" w14:textId="77777777" w:rsidR="00172990" w:rsidRPr="00D165ED" w:rsidRDefault="00172990" w:rsidP="00172990">
      <w:pPr>
        <w:pStyle w:val="PL"/>
      </w:pPr>
      <w:r w:rsidRPr="00D165ED">
        <w:t xml:space="preserve">      </w:t>
      </w:r>
      <w:r>
        <w:t>t</w:t>
      </w:r>
      <w:r w:rsidRPr="00D165ED">
        <w:t>ype: object</w:t>
      </w:r>
    </w:p>
    <w:p w14:paraId="1E8D0EA4" w14:textId="77777777" w:rsidR="00172990" w:rsidRPr="00D165ED" w:rsidRDefault="00172990" w:rsidP="00172990">
      <w:pPr>
        <w:pStyle w:val="PL"/>
      </w:pPr>
      <w:r w:rsidRPr="00D165ED">
        <w:t xml:space="preserve">      properties:</w:t>
      </w:r>
    </w:p>
    <w:p w14:paraId="24777841" w14:textId="77777777" w:rsidR="00172990" w:rsidRPr="00D165ED" w:rsidRDefault="00172990" w:rsidP="00172990">
      <w:pPr>
        <w:pStyle w:val="PL"/>
      </w:pPr>
      <w:r w:rsidRPr="00D165ED">
        <w:t xml:space="preserve">        5qi:</w:t>
      </w:r>
    </w:p>
    <w:p w14:paraId="164D24D1" w14:textId="77777777" w:rsidR="00172990" w:rsidRPr="00D165ED" w:rsidRDefault="00172990" w:rsidP="00172990">
      <w:pPr>
        <w:pStyle w:val="PL"/>
      </w:pPr>
      <w:r w:rsidRPr="00D165ED">
        <w:t xml:space="preserve">          $ref: 'TS29571_CommonData.yaml#/components/schemas/5Qi'</w:t>
      </w:r>
    </w:p>
    <w:p w14:paraId="288A192E" w14:textId="77777777" w:rsidR="00172990" w:rsidRPr="00D165ED" w:rsidRDefault="00172990" w:rsidP="00172990">
      <w:pPr>
        <w:pStyle w:val="PL"/>
      </w:pPr>
      <w:r w:rsidRPr="00D165ED">
        <w:t xml:space="preserve">        gfbrUl:</w:t>
      </w:r>
    </w:p>
    <w:p w14:paraId="54F4B67A" w14:textId="77777777" w:rsidR="00172990" w:rsidRPr="00D165ED" w:rsidRDefault="00172990" w:rsidP="00172990">
      <w:pPr>
        <w:pStyle w:val="PL"/>
      </w:pPr>
      <w:r w:rsidRPr="00D165ED">
        <w:t xml:space="preserve">          $ref: 'TS29571_CommonData.yaml#/components/schemas/BitRate'</w:t>
      </w:r>
    </w:p>
    <w:p w14:paraId="4B094C13" w14:textId="77777777" w:rsidR="00172990" w:rsidRPr="00D165ED" w:rsidRDefault="00172990" w:rsidP="00172990">
      <w:pPr>
        <w:pStyle w:val="PL"/>
      </w:pPr>
      <w:r w:rsidRPr="00D165ED">
        <w:t xml:space="preserve">        gfbrDl:</w:t>
      </w:r>
    </w:p>
    <w:p w14:paraId="3EB84201" w14:textId="77777777" w:rsidR="00172990" w:rsidRPr="00D165ED" w:rsidRDefault="00172990" w:rsidP="00172990">
      <w:pPr>
        <w:pStyle w:val="PL"/>
      </w:pPr>
      <w:r w:rsidRPr="00D165ED">
        <w:t xml:space="preserve">          $ref: 'TS29571_CommonData.yaml#/components/schemas/BitRate'</w:t>
      </w:r>
    </w:p>
    <w:p w14:paraId="3DC8F6AE" w14:textId="77777777" w:rsidR="00172990" w:rsidRPr="00D165ED" w:rsidRDefault="00172990" w:rsidP="00172990">
      <w:pPr>
        <w:pStyle w:val="PL"/>
      </w:pPr>
      <w:r w:rsidRPr="00D165ED">
        <w:t xml:space="preserve">        resType:</w:t>
      </w:r>
    </w:p>
    <w:p w14:paraId="61AC54A4" w14:textId="77777777" w:rsidR="00172990" w:rsidRPr="00D165ED" w:rsidRDefault="00172990" w:rsidP="00172990">
      <w:pPr>
        <w:pStyle w:val="PL"/>
      </w:pPr>
      <w:r w:rsidRPr="00D165ED">
        <w:t xml:space="preserve">          $ref: 'TS29571_CommonData.yaml#/components/schemas/QosResourceType'</w:t>
      </w:r>
    </w:p>
    <w:p w14:paraId="2B37F2D8" w14:textId="77777777" w:rsidR="00172990" w:rsidRPr="00D165ED" w:rsidRDefault="00172990" w:rsidP="00172990">
      <w:pPr>
        <w:pStyle w:val="PL"/>
      </w:pPr>
      <w:r w:rsidRPr="00D165ED">
        <w:t xml:space="preserve">        pdb:</w:t>
      </w:r>
    </w:p>
    <w:p w14:paraId="1C6C0517" w14:textId="77777777" w:rsidR="00172990" w:rsidRPr="00D165ED" w:rsidRDefault="00172990" w:rsidP="00172990">
      <w:pPr>
        <w:pStyle w:val="PL"/>
      </w:pPr>
      <w:r w:rsidRPr="00D165ED">
        <w:t xml:space="preserve">          $ref: 'TS29571_CommonData.yaml#/components/schemas/PacketDelBudget'</w:t>
      </w:r>
    </w:p>
    <w:p w14:paraId="770BF4CE" w14:textId="77777777" w:rsidR="00172990" w:rsidRPr="00D165ED" w:rsidRDefault="00172990" w:rsidP="00172990">
      <w:pPr>
        <w:pStyle w:val="PL"/>
      </w:pPr>
      <w:r w:rsidRPr="00D165ED">
        <w:t xml:space="preserve">        per:</w:t>
      </w:r>
    </w:p>
    <w:p w14:paraId="20BB7E8B" w14:textId="77777777" w:rsidR="00172990" w:rsidRPr="00D165ED" w:rsidRDefault="00172990" w:rsidP="00172990">
      <w:pPr>
        <w:pStyle w:val="PL"/>
      </w:pPr>
      <w:r w:rsidRPr="00D165ED">
        <w:t xml:space="preserve">          $ref: 'TS29571_CommonData.yaml#/components/schemas/PacketErrRate'</w:t>
      </w:r>
    </w:p>
    <w:p w14:paraId="53F27023" w14:textId="77777777" w:rsidR="00172990" w:rsidRPr="00D165ED" w:rsidRDefault="00172990" w:rsidP="00172990">
      <w:pPr>
        <w:pStyle w:val="PL"/>
      </w:pPr>
      <w:r w:rsidRPr="00D165ED">
        <w:t xml:space="preserve">        </w:t>
      </w:r>
      <w:r>
        <w:rPr>
          <w:lang w:eastAsia="zh-CN"/>
        </w:rPr>
        <w:t>deviceSpeed</w:t>
      </w:r>
      <w:r w:rsidRPr="00D165ED">
        <w:t>:</w:t>
      </w:r>
    </w:p>
    <w:p w14:paraId="16C4E029" w14:textId="77777777" w:rsidR="00172990" w:rsidRPr="00D165ED" w:rsidRDefault="00172990" w:rsidP="00172990">
      <w:pPr>
        <w:pStyle w:val="PL"/>
      </w:pPr>
      <w:r w:rsidRPr="00D165ED">
        <w:t xml:space="preserve">          $ref: '</w:t>
      </w:r>
      <w:r w:rsidRPr="00144F82">
        <w:t>TS29572_Nlmf_Location.yaml</w:t>
      </w:r>
      <w:r w:rsidRPr="00D165ED">
        <w:t>#/components/schemas/</w:t>
      </w:r>
      <w:r>
        <w:t>VelocityEstimate</w:t>
      </w:r>
      <w:r w:rsidRPr="00D165ED">
        <w:t>'</w:t>
      </w:r>
    </w:p>
    <w:p w14:paraId="19D83886" w14:textId="77777777" w:rsidR="00172990" w:rsidRPr="00D165ED" w:rsidRDefault="00172990" w:rsidP="00172990">
      <w:pPr>
        <w:pStyle w:val="PL"/>
      </w:pPr>
      <w:r w:rsidRPr="00D165ED">
        <w:t xml:space="preserve">        </w:t>
      </w:r>
      <w:r>
        <w:rPr>
          <w:rFonts w:hint="eastAsia"/>
          <w:lang w:eastAsia="zh-CN"/>
        </w:rPr>
        <w:t>d</w:t>
      </w:r>
      <w:r>
        <w:rPr>
          <w:lang w:eastAsia="zh-CN"/>
        </w:rPr>
        <w:t>eviceType</w:t>
      </w:r>
      <w:r w:rsidRPr="00D165ED">
        <w:t>:</w:t>
      </w:r>
    </w:p>
    <w:p w14:paraId="16FD25EE" w14:textId="77777777" w:rsidR="00172990" w:rsidRPr="00D165ED" w:rsidRDefault="00172990" w:rsidP="00172990">
      <w:pPr>
        <w:pStyle w:val="PL"/>
      </w:pPr>
      <w:r w:rsidRPr="00D165ED">
        <w:t xml:space="preserve">          $ref: '#/components/schemas/</w:t>
      </w:r>
      <w:r>
        <w:rPr>
          <w:rFonts w:hint="eastAsia"/>
          <w:lang w:eastAsia="zh-CN"/>
        </w:rPr>
        <w:t>D</w:t>
      </w:r>
      <w:r>
        <w:rPr>
          <w:lang w:eastAsia="zh-CN"/>
        </w:rPr>
        <w:t>eviceType</w:t>
      </w:r>
      <w:r w:rsidRPr="00D165ED">
        <w:t>'</w:t>
      </w:r>
    </w:p>
    <w:p w14:paraId="08A4C640" w14:textId="77777777" w:rsidR="00172990" w:rsidRDefault="00172990" w:rsidP="00172990">
      <w:pPr>
        <w:pStyle w:val="PL"/>
      </w:pPr>
      <w:r>
        <w:t xml:space="preserve">      oneOf:</w:t>
      </w:r>
    </w:p>
    <w:p w14:paraId="34562DDD" w14:textId="77777777" w:rsidR="00172990" w:rsidRDefault="00172990" w:rsidP="00172990">
      <w:pPr>
        <w:pStyle w:val="PL"/>
      </w:pPr>
      <w:r>
        <w:t xml:space="preserve">        - required: [5qi]</w:t>
      </w:r>
    </w:p>
    <w:p w14:paraId="692A3BFE" w14:textId="77777777" w:rsidR="00172990" w:rsidRDefault="00172990" w:rsidP="00172990">
      <w:pPr>
        <w:pStyle w:val="PL"/>
      </w:pPr>
      <w:r>
        <w:t xml:space="preserve">        - required: [resType]</w:t>
      </w:r>
    </w:p>
    <w:p w14:paraId="144C6EC5" w14:textId="77777777" w:rsidR="00172990" w:rsidRPr="00D165ED" w:rsidRDefault="00172990" w:rsidP="00172990">
      <w:pPr>
        <w:pStyle w:val="PL"/>
      </w:pPr>
      <w:r w:rsidRPr="00D165ED">
        <w:t xml:space="preserve">    ThresholdLevel:</w:t>
      </w:r>
    </w:p>
    <w:p w14:paraId="534239D5" w14:textId="77777777" w:rsidR="00172990" w:rsidRPr="00D165ED" w:rsidRDefault="00172990" w:rsidP="00172990">
      <w:pPr>
        <w:pStyle w:val="PL"/>
      </w:pPr>
      <w:r w:rsidRPr="00D165ED">
        <w:t xml:space="preserve">      description: Represents a threshold level.</w:t>
      </w:r>
    </w:p>
    <w:p w14:paraId="2EB1780C" w14:textId="77777777" w:rsidR="00172990" w:rsidRPr="00D165ED" w:rsidRDefault="00172990" w:rsidP="00172990">
      <w:pPr>
        <w:pStyle w:val="PL"/>
      </w:pPr>
      <w:r w:rsidRPr="00D165ED">
        <w:t xml:space="preserve">      type: object</w:t>
      </w:r>
    </w:p>
    <w:p w14:paraId="69572BC4" w14:textId="77777777" w:rsidR="00172990" w:rsidRPr="00D165ED" w:rsidRDefault="00172990" w:rsidP="00172990">
      <w:pPr>
        <w:pStyle w:val="PL"/>
      </w:pPr>
      <w:r w:rsidRPr="00D165ED">
        <w:t xml:space="preserve">      properties:</w:t>
      </w:r>
    </w:p>
    <w:p w14:paraId="5036DC03" w14:textId="77777777" w:rsidR="00172990" w:rsidRPr="00D165ED" w:rsidRDefault="00172990" w:rsidP="00172990">
      <w:pPr>
        <w:pStyle w:val="PL"/>
      </w:pPr>
      <w:r w:rsidRPr="00D165ED">
        <w:t xml:space="preserve">        congLevel:</w:t>
      </w:r>
    </w:p>
    <w:p w14:paraId="63A348D0" w14:textId="77777777" w:rsidR="00172990" w:rsidRPr="00D165ED" w:rsidRDefault="00172990" w:rsidP="00172990">
      <w:pPr>
        <w:pStyle w:val="PL"/>
      </w:pPr>
      <w:r w:rsidRPr="00D165ED">
        <w:t xml:space="preserve">          type: integer</w:t>
      </w:r>
    </w:p>
    <w:p w14:paraId="0A2D38B8" w14:textId="77777777" w:rsidR="00172990" w:rsidRPr="00D165ED" w:rsidRDefault="00172990" w:rsidP="00172990">
      <w:pPr>
        <w:pStyle w:val="PL"/>
      </w:pPr>
      <w:r w:rsidRPr="00D165ED">
        <w:t xml:space="preserve">        nfLoadLevel:</w:t>
      </w:r>
    </w:p>
    <w:p w14:paraId="03E5A691" w14:textId="77777777" w:rsidR="00172990" w:rsidRPr="00D165ED" w:rsidRDefault="00172990" w:rsidP="00172990">
      <w:pPr>
        <w:pStyle w:val="PL"/>
      </w:pPr>
      <w:r w:rsidRPr="00D165ED">
        <w:t xml:space="preserve">          type: integer</w:t>
      </w:r>
    </w:p>
    <w:p w14:paraId="1C33B33D" w14:textId="77777777" w:rsidR="00172990" w:rsidRPr="00D165ED" w:rsidRDefault="00172990" w:rsidP="00172990">
      <w:pPr>
        <w:pStyle w:val="PL"/>
      </w:pPr>
      <w:r w:rsidRPr="00D165ED">
        <w:lastRenderedPageBreak/>
        <w:t xml:space="preserve">        nfCpuUsage:</w:t>
      </w:r>
    </w:p>
    <w:p w14:paraId="066FE53C" w14:textId="77777777" w:rsidR="00172990" w:rsidRPr="00D165ED" w:rsidRDefault="00172990" w:rsidP="00172990">
      <w:pPr>
        <w:pStyle w:val="PL"/>
      </w:pPr>
      <w:r w:rsidRPr="00D165ED">
        <w:t xml:space="preserve">          type: integer</w:t>
      </w:r>
    </w:p>
    <w:p w14:paraId="0DB9D982" w14:textId="77777777" w:rsidR="00172990" w:rsidRPr="00D165ED" w:rsidRDefault="00172990" w:rsidP="00172990">
      <w:pPr>
        <w:pStyle w:val="PL"/>
      </w:pPr>
      <w:r w:rsidRPr="00D165ED">
        <w:t xml:space="preserve">        nfMemoryUsage:</w:t>
      </w:r>
    </w:p>
    <w:p w14:paraId="2DDA183C" w14:textId="77777777" w:rsidR="00172990" w:rsidRPr="00D165ED" w:rsidRDefault="00172990" w:rsidP="00172990">
      <w:pPr>
        <w:pStyle w:val="PL"/>
      </w:pPr>
      <w:r w:rsidRPr="00D165ED">
        <w:t xml:space="preserve">          type: integer</w:t>
      </w:r>
    </w:p>
    <w:p w14:paraId="22E07EA1" w14:textId="77777777" w:rsidR="00172990" w:rsidRPr="00D165ED" w:rsidRDefault="00172990" w:rsidP="00172990">
      <w:pPr>
        <w:pStyle w:val="PL"/>
      </w:pPr>
      <w:r w:rsidRPr="00D165ED">
        <w:t xml:space="preserve">        nfStorageUsage:</w:t>
      </w:r>
    </w:p>
    <w:p w14:paraId="1966AF3F" w14:textId="77777777" w:rsidR="00172990" w:rsidRPr="00D165ED" w:rsidRDefault="00172990" w:rsidP="00172990">
      <w:pPr>
        <w:pStyle w:val="PL"/>
      </w:pPr>
      <w:r w:rsidRPr="00D165ED">
        <w:t xml:space="preserve">          type: integer</w:t>
      </w:r>
    </w:p>
    <w:p w14:paraId="135DC5AD" w14:textId="77777777" w:rsidR="00172990" w:rsidRPr="00D165ED" w:rsidRDefault="00172990" w:rsidP="00172990">
      <w:pPr>
        <w:pStyle w:val="PL"/>
      </w:pPr>
      <w:r w:rsidRPr="00D165ED">
        <w:t xml:space="preserve">        </w:t>
      </w:r>
      <w:r w:rsidRPr="00D165ED">
        <w:rPr>
          <w:lang w:eastAsia="zh-CN"/>
        </w:rPr>
        <w:t>avgTrafficRate</w:t>
      </w:r>
      <w:r w:rsidRPr="00D165ED">
        <w:t>:</w:t>
      </w:r>
    </w:p>
    <w:p w14:paraId="0F7543C2" w14:textId="77777777" w:rsidR="00172990" w:rsidRPr="00D165ED" w:rsidRDefault="00172990" w:rsidP="00172990">
      <w:pPr>
        <w:pStyle w:val="PL"/>
      </w:pPr>
      <w:r w:rsidRPr="00D165ED">
        <w:t xml:space="preserve">          $ref: 'TS29571_CommonData.yaml#/components/schemas/BitRate'</w:t>
      </w:r>
    </w:p>
    <w:p w14:paraId="20B52F03" w14:textId="77777777" w:rsidR="00172990" w:rsidRPr="00D165ED" w:rsidRDefault="00172990" w:rsidP="00172990">
      <w:pPr>
        <w:pStyle w:val="PL"/>
      </w:pPr>
      <w:r w:rsidRPr="00D165ED">
        <w:t xml:space="preserve">        maxTrafficRate:</w:t>
      </w:r>
    </w:p>
    <w:p w14:paraId="61D94F25" w14:textId="77777777" w:rsidR="00172990" w:rsidRPr="00D165ED" w:rsidRDefault="00172990" w:rsidP="00172990">
      <w:pPr>
        <w:pStyle w:val="PL"/>
      </w:pPr>
      <w:r w:rsidRPr="00D165ED">
        <w:rPr>
          <w:lang w:val="en-US"/>
        </w:rPr>
        <w:t xml:space="preserve">          </w:t>
      </w:r>
      <w:r w:rsidRPr="00D165ED">
        <w:t>$ref: 'TS29571_CommonData.yaml#/components/schemas/BitRate'</w:t>
      </w:r>
    </w:p>
    <w:p w14:paraId="68BE1C1A" w14:textId="77777777" w:rsidR="00172990" w:rsidRPr="00D165ED" w:rsidRDefault="00172990" w:rsidP="00172990">
      <w:pPr>
        <w:pStyle w:val="PL"/>
      </w:pPr>
      <w:r w:rsidRPr="00D165ED">
        <w:t xml:space="preserve">        </w:t>
      </w:r>
      <w:r w:rsidRPr="00D165ED">
        <w:rPr>
          <w:lang w:eastAsia="zh-CN"/>
        </w:rPr>
        <w:t>avgPacketDelay</w:t>
      </w:r>
      <w:r w:rsidRPr="00D165ED">
        <w:t>:</w:t>
      </w:r>
    </w:p>
    <w:p w14:paraId="6048ED3B"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68C1DDD4" w14:textId="77777777" w:rsidR="00172990" w:rsidRPr="00D165ED" w:rsidRDefault="00172990" w:rsidP="00172990">
      <w:pPr>
        <w:pStyle w:val="PL"/>
      </w:pPr>
      <w:r w:rsidRPr="00D165ED">
        <w:t xml:space="preserve">        </w:t>
      </w:r>
      <w:r w:rsidRPr="00D165ED">
        <w:rPr>
          <w:lang w:eastAsia="zh-CN"/>
        </w:rPr>
        <w:t>maxPacketDelay</w:t>
      </w:r>
      <w:r w:rsidRPr="00D165ED">
        <w:t>:</w:t>
      </w:r>
    </w:p>
    <w:p w14:paraId="7067EF58"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5E56014C" w14:textId="77777777" w:rsidR="00172990" w:rsidRPr="00D165ED" w:rsidRDefault="00172990" w:rsidP="00172990">
      <w:pPr>
        <w:pStyle w:val="PL"/>
      </w:pPr>
      <w:r w:rsidRPr="00D165ED">
        <w:t xml:space="preserve">        </w:t>
      </w:r>
      <w:r w:rsidRPr="00D165ED">
        <w:rPr>
          <w:lang w:eastAsia="zh-CN"/>
        </w:rPr>
        <w:t>avgPacketLossRate</w:t>
      </w:r>
      <w:r w:rsidRPr="00D165ED">
        <w:t>:</w:t>
      </w:r>
    </w:p>
    <w:p w14:paraId="247CA40B" w14:textId="77777777" w:rsidR="00172990" w:rsidRPr="00D165ED" w:rsidRDefault="00172990" w:rsidP="00172990">
      <w:pPr>
        <w:pStyle w:val="PL"/>
        <w:rPr>
          <w:lang w:val="en-US" w:eastAsia="es-ES"/>
        </w:rPr>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5CADEEE5" w14:textId="77777777" w:rsidR="00172990" w:rsidRPr="00D165ED" w:rsidRDefault="00172990" w:rsidP="00172990">
      <w:pPr>
        <w:pStyle w:val="PL"/>
      </w:pPr>
      <w:r w:rsidRPr="00D165ED">
        <w:t xml:space="preserve">        svcExpLevel:</w:t>
      </w:r>
    </w:p>
    <w:p w14:paraId="17B2AA2D" w14:textId="77777777" w:rsidR="00172990" w:rsidRPr="00D165ED" w:rsidRDefault="00172990" w:rsidP="00172990">
      <w:pPr>
        <w:pStyle w:val="PL"/>
      </w:pPr>
      <w:r w:rsidRPr="00D165ED">
        <w:t xml:space="preserve">          $ref: 'TS29571_CommonData.yaml#/components/schemas/Float'</w:t>
      </w:r>
    </w:p>
    <w:p w14:paraId="3C3731CD" w14:textId="77777777" w:rsidR="00172990" w:rsidRDefault="00172990" w:rsidP="00172990">
      <w:pPr>
        <w:pStyle w:val="PL"/>
      </w:pPr>
    </w:p>
    <w:p w14:paraId="2C7E5AD1" w14:textId="77777777" w:rsidR="00172990" w:rsidRPr="00D165ED" w:rsidRDefault="00172990" w:rsidP="00172990">
      <w:pPr>
        <w:pStyle w:val="PL"/>
      </w:pPr>
      <w:r w:rsidRPr="00D165ED">
        <w:t xml:space="preserve">    NfLoadLevelInformation:</w:t>
      </w:r>
    </w:p>
    <w:p w14:paraId="066ED97F" w14:textId="77777777" w:rsidR="00172990" w:rsidRPr="00D165ED" w:rsidRDefault="00172990" w:rsidP="00172990">
      <w:pPr>
        <w:pStyle w:val="PL"/>
      </w:pPr>
      <w:r w:rsidRPr="00D165ED">
        <w:t xml:space="preserve">      description: Represents load level information of a given NF instance.</w:t>
      </w:r>
    </w:p>
    <w:p w14:paraId="659AA13F" w14:textId="77777777" w:rsidR="00172990" w:rsidRPr="00D165ED" w:rsidRDefault="00172990" w:rsidP="00172990">
      <w:pPr>
        <w:pStyle w:val="PL"/>
      </w:pPr>
      <w:r w:rsidRPr="00D165ED">
        <w:t xml:space="preserve">      type: object</w:t>
      </w:r>
    </w:p>
    <w:p w14:paraId="7828CBFE" w14:textId="77777777" w:rsidR="00172990" w:rsidRPr="00D165ED" w:rsidRDefault="00172990" w:rsidP="00172990">
      <w:pPr>
        <w:pStyle w:val="PL"/>
      </w:pPr>
      <w:r w:rsidRPr="00D165ED">
        <w:t xml:space="preserve">      properties:</w:t>
      </w:r>
    </w:p>
    <w:p w14:paraId="5026D4DF" w14:textId="77777777" w:rsidR="00172990" w:rsidRPr="00D165ED" w:rsidRDefault="00172990" w:rsidP="00172990">
      <w:pPr>
        <w:pStyle w:val="PL"/>
      </w:pPr>
      <w:r w:rsidRPr="00D165ED">
        <w:t xml:space="preserve">        nfType:</w:t>
      </w:r>
    </w:p>
    <w:p w14:paraId="7CC143C1" w14:textId="77777777" w:rsidR="00172990" w:rsidRPr="00D165ED" w:rsidRDefault="00172990" w:rsidP="00172990">
      <w:pPr>
        <w:pStyle w:val="PL"/>
      </w:pPr>
      <w:r w:rsidRPr="00D165ED">
        <w:t xml:space="preserve">          $ref: 'TS29510_Nnrf_NFManagement.yaml#/components/schemas/NFType'</w:t>
      </w:r>
    </w:p>
    <w:p w14:paraId="1D512DAA" w14:textId="77777777" w:rsidR="00172990" w:rsidRPr="00D165ED" w:rsidRDefault="00172990" w:rsidP="00172990">
      <w:pPr>
        <w:pStyle w:val="PL"/>
      </w:pPr>
      <w:r w:rsidRPr="00D165ED">
        <w:t xml:space="preserve">        nfInstanceId:</w:t>
      </w:r>
    </w:p>
    <w:p w14:paraId="4E51919F" w14:textId="77777777" w:rsidR="00172990" w:rsidRPr="00D165ED" w:rsidRDefault="00172990" w:rsidP="00172990">
      <w:pPr>
        <w:pStyle w:val="PL"/>
      </w:pPr>
      <w:r w:rsidRPr="00D165ED">
        <w:t xml:space="preserve">          $ref: 'TS29571_CommonData.yaml#/components/schemas/NfInstanceId'</w:t>
      </w:r>
    </w:p>
    <w:p w14:paraId="2A4C69D0" w14:textId="77777777" w:rsidR="00172990" w:rsidRPr="00D165ED" w:rsidRDefault="00172990" w:rsidP="00172990">
      <w:pPr>
        <w:pStyle w:val="PL"/>
      </w:pPr>
      <w:r w:rsidRPr="00D165ED">
        <w:t xml:space="preserve">        nfSetId:</w:t>
      </w:r>
    </w:p>
    <w:p w14:paraId="50841D5D" w14:textId="77777777" w:rsidR="00172990" w:rsidRPr="00D165ED" w:rsidRDefault="00172990" w:rsidP="00172990">
      <w:pPr>
        <w:pStyle w:val="PL"/>
      </w:pPr>
      <w:r w:rsidRPr="00D165ED">
        <w:t xml:space="preserve">          $ref: 'TS29571_CommonData.yaml#/components/schemas/NfSetId'</w:t>
      </w:r>
    </w:p>
    <w:p w14:paraId="77675997" w14:textId="77777777" w:rsidR="00172990" w:rsidRPr="00D165ED" w:rsidRDefault="00172990" w:rsidP="00172990">
      <w:pPr>
        <w:pStyle w:val="PL"/>
      </w:pPr>
      <w:r w:rsidRPr="00D165ED">
        <w:t xml:space="preserve">        nfStatus:</w:t>
      </w:r>
    </w:p>
    <w:p w14:paraId="52E4E9C5" w14:textId="77777777" w:rsidR="00172990" w:rsidRPr="00D165ED" w:rsidRDefault="00172990" w:rsidP="00172990">
      <w:pPr>
        <w:pStyle w:val="PL"/>
      </w:pPr>
      <w:r w:rsidRPr="00D165ED">
        <w:t xml:space="preserve">          $ref: '#/components/schemas/NfStatus'</w:t>
      </w:r>
    </w:p>
    <w:p w14:paraId="32E90468" w14:textId="77777777" w:rsidR="00172990" w:rsidRPr="00D165ED" w:rsidRDefault="00172990" w:rsidP="00172990">
      <w:pPr>
        <w:pStyle w:val="PL"/>
      </w:pPr>
      <w:r w:rsidRPr="00D165ED">
        <w:t xml:space="preserve">        nfCpuUsage:</w:t>
      </w:r>
    </w:p>
    <w:p w14:paraId="305ADB74" w14:textId="77777777" w:rsidR="00172990" w:rsidRPr="00D165ED" w:rsidRDefault="00172990" w:rsidP="00172990">
      <w:pPr>
        <w:pStyle w:val="PL"/>
      </w:pPr>
      <w:r w:rsidRPr="00D165ED">
        <w:t xml:space="preserve">          type: integer</w:t>
      </w:r>
    </w:p>
    <w:p w14:paraId="28A1CA88" w14:textId="77777777" w:rsidR="00172990" w:rsidRPr="00D165ED" w:rsidRDefault="00172990" w:rsidP="00172990">
      <w:pPr>
        <w:pStyle w:val="PL"/>
      </w:pPr>
      <w:r w:rsidRPr="00D165ED">
        <w:t xml:space="preserve">        nfMemoryUsage:</w:t>
      </w:r>
    </w:p>
    <w:p w14:paraId="61E391A1" w14:textId="77777777" w:rsidR="00172990" w:rsidRPr="00D165ED" w:rsidRDefault="00172990" w:rsidP="00172990">
      <w:pPr>
        <w:pStyle w:val="PL"/>
      </w:pPr>
      <w:r w:rsidRPr="00D165ED">
        <w:t xml:space="preserve">          type: integer</w:t>
      </w:r>
    </w:p>
    <w:p w14:paraId="7256BF9A" w14:textId="77777777" w:rsidR="00172990" w:rsidRPr="00D165ED" w:rsidRDefault="00172990" w:rsidP="00172990">
      <w:pPr>
        <w:pStyle w:val="PL"/>
      </w:pPr>
      <w:r w:rsidRPr="00D165ED">
        <w:t xml:space="preserve">        nfStorageUsage:</w:t>
      </w:r>
    </w:p>
    <w:p w14:paraId="0501694A" w14:textId="77777777" w:rsidR="00172990" w:rsidRPr="00D165ED" w:rsidRDefault="00172990" w:rsidP="00172990">
      <w:pPr>
        <w:pStyle w:val="PL"/>
      </w:pPr>
      <w:r w:rsidRPr="00D165ED">
        <w:t xml:space="preserve">          type: integer</w:t>
      </w:r>
    </w:p>
    <w:p w14:paraId="2230F68E" w14:textId="77777777" w:rsidR="00172990" w:rsidRPr="00D165ED" w:rsidRDefault="00172990" w:rsidP="00172990">
      <w:pPr>
        <w:pStyle w:val="PL"/>
      </w:pPr>
      <w:r w:rsidRPr="00D165ED">
        <w:t xml:space="preserve">        nfLoadLevelAverage:</w:t>
      </w:r>
    </w:p>
    <w:p w14:paraId="4B6F61AE" w14:textId="77777777" w:rsidR="00172990" w:rsidRPr="00D165ED" w:rsidRDefault="00172990" w:rsidP="00172990">
      <w:pPr>
        <w:pStyle w:val="PL"/>
      </w:pPr>
      <w:r w:rsidRPr="00D165ED">
        <w:t xml:space="preserve">          type: integer</w:t>
      </w:r>
    </w:p>
    <w:p w14:paraId="0B031D9E" w14:textId="77777777" w:rsidR="00172990" w:rsidRPr="00D165ED" w:rsidRDefault="00172990" w:rsidP="00172990">
      <w:pPr>
        <w:pStyle w:val="PL"/>
      </w:pPr>
      <w:r w:rsidRPr="00D165ED">
        <w:t xml:space="preserve">        nfLoadLevelpeak:</w:t>
      </w:r>
    </w:p>
    <w:p w14:paraId="1193DBDE" w14:textId="77777777" w:rsidR="00172990" w:rsidRPr="00D165ED" w:rsidRDefault="00172990" w:rsidP="00172990">
      <w:pPr>
        <w:pStyle w:val="PL"/>
      </w:pPr>
      <w:r w:rsidRPr="00D165ED">
        <w:t xml:space="preserve">          type: integer</w:t>
      </w:r>
    </w:p>
    <w:p w14:paraId="7066803A" w14:textId="77777777" w:rsidR="00172990" w:rsidRPr="00D165ED" w:rsidRDefault="00172990" w:rsidP="00172990">
      <w:pPr>
        <w:pStyle w:val="PL"/>
      </w:pPr>
      <w:r w:rsidRPr="00D165ED">
        <w:t xml:space="preserve">        nfLoadAvgInAoi:</w:t>
      </w:r>
    </w:p>
    <w:p w14:paraId="27523432" w14:textId="77777777" w:rsidR="00172990" w:rsidRPr="00D165ED" w:rsidRDefault="00172990" w:rsidP="00172990">
      <w:pPr>
        <w:pStyle w:val="PL"/>
      </w:pPr>
      <w:r w:rsidRPr="00D165ED">
        <w:t xml:space="preserve">          type: integer</w:t>
      </w:r>
    </w:p>
    <w:p w14:paraId="17A93736" w14:textId="77777777" w:rsidR="00172990" w:rsidRPr="00D165ED" w:rsidRDefault="00172990" w:rsidP="00172990">
      <w:pPr>
        <w:pStyle w:val="PL"/>
      </w:pPr>
      <w:r w:rsidRPr="00D165ED">
        <w:t xml:space="preserve">        snssai:</w:t>
      </w:r>
    </w:p>
    <w:p w14:paraId="51B7CC50" w14:textId="77777777" w:rsidR="00172990" w:rsidRPr="00D165ED" w:rsidRDefault="00172990" w:rsidP="00172990">
      <w:pPr>
        <w:pStyle w:val="PL"/>
      </w:pPr>
      <w:r w:rsidRPr="00D165ED">
        <w:t xml:space="preserve">          $ref: 'TS29571_CommonData.yaml#/components/schemas/Snssai'</w:t>
      </w:r>
    </w:p>
    <w:p w14:paraId="1325EDA9" w14:textId="77777777" w:rsidR="00172990" w:rsidRPr="00D165ED" w:rsidRDefault="00172990" w:rsidP="00172990">
      <w:pPr>
        <w:pStyle w:val="PL"/>
      </w:pPr>
      <w:r w:rsidRPr="00D165ED">
        <w:t xml:space="preserve">        confidence:</w:t>
      </w:r>
    </w:p>
    <w:p w14:paraId="311B22A5" w14:textId="77777777" w:rsidR="00172990" w:rsidRPr="00D165ED" w:rsidRDefault="00172990" w:rsidP="00172990">
      <w:pPr>
        <w:pStyle w:val="PL"/>
      </w:pPr>
      <w:r w:rsidRPr="00D165ED">
        <w:t xml:space="preserve">          $ref: 'TS29571_CommonData.yaml#/components/schemas/Uinteger'</w:t>
      </w:r>
    </w:p>
    <w:p w14:paraId="790CDAE5" w14:textId="77777777" w:rsidR="00172990" w:rsidRDefault="00172990" w:rsidP="00172990">
      <w:pPr>
        <w:pStyle w:val="PL"/>
      </w:pPr>
      <w:r>
        <w:t xml:space="preserve">      allOf:</w:t>
      </w:r>
    </w:p>
    <w:p w14:paraId="7D3683EA" w14:textId="77777777" w:rsidR="00172990" w:rsidRDefault="00172990" w:rsidP="00172990">
      <w:pPr>
        <w:pStyle w:val="PL"/>
      </w:pPr>
      <w:r>
        <w:t xml:space="preserve">        - required: [nfType]</w:t>
      </w:r>
    </w:p>
    <w:p w14:paraId="2F6FAA9C" w14:textId="77777777" w:rsidR="00172990" w:rsidRDefault="00172990" w:rsidP="00172990">
      <w:pPr>
        <w:pStyle w:val="PL"/>
      </w:pPr>
      <w:r>
        <w:t xml:space="preserve">        - required: [nfInstanceId]</w:t>
      </w:r>
    </w:p>
    <w:p w14:paraId="69F0ED39" w14:textId="77777777" w:rsidR="00172990" w:rsidRDefault="00172990" w:rsidP="00172990">
      <w:pPr>
        <w:pStyle w:val="PL"/>
      </w:pPr>
      <w:r>
        <w:t xml:space="preserve">        - anyOf:</w:t>
      </w:r>
    </w:p>
    <w:p w14:paraId="5AC999A5" w14:textId="77777777" w:rsidR="00172990" w:rsidRDefault="00172990" w:rsidP="00172990">
      <w:pPr>
        <w:pStyle w:val="PL"/>
      </w:pPr>
      <w:r>
        <w:t xml:space="preserve">          - required: [nfStatus]</w:t>
      </w:r>
    </w:p>
    <w:p w14:paraId="0318250A" w14:textId="77777777" w:rsidR="00172990" w:rsidRDefault="00172990" w:rsidP="00172990">
      <w:pPr>
        <w:pStyle w:val="PL"/>
      </w:pPr>
      <w:r>
        <w:t xml:space="preserve">          - required: [nfCpuUsage]</w:t>
      </w:r>
    </w:p>
    <w:p w14:paraId="505198CB" w14:textId="77777777" w:rsidR="00172990" w:rsidRDefault="00172990" w:rsidP="00172990">
      <w:pPr>
        <w:pStyle w:val="PL"/>
      </w:pPr>
      <w:r>
        <w:t xml:space="preserve">          - required: [nfMemoryUsage]</w:t>
      </w:r>
    </w:p>
    <w:p w14:paraId="655F8B5F" w14:textId="77777777" w:rsidR="00172990" w:rsidRDefault="00172990" w:rsidP="00172990">
      <w:pPr>
        <w:pStyle w:val="PL"/>
      </w:pPr>
      <w:r>
        <w:t xml:space="preserve">          - required: [nfStorageUsage]</w:t>
      </w:r>
    </w:p>
    <w:p w14:paraId="1D72B460" w14:textId="77777777" w:rsidR="00172990" w:rsidRDefault="00172990" w:rsidP="00172990">
      <w:pPr>
        <w:pStyle w:val="PL"/>
      </w:pPr>
      <w:r>
        <w:t xml:space="preserve">          - required: [nfLoadLevelAverage]</w:t>
      </w:r>
    </w:p>
    <w:p w14:paraId="547E79D3" w14:textId="77777777" w:rsidR="00172990" w:rsidRDefault="00172990" w:rsidP="00172990">
      <w:pPr>
        <w:pStyle w:val="PL"/>
      </w:pPr>
      <w:r>
        <w:t xml:space="preserve">          - required: [nfLoadLevelPeak]</w:t>
      </w:r>
    </w:p>
    <w:p w14:paraId="13148147" w14:textId="77777777" w:rsidR="00172990" w:rsidRDefault="00172990" w:rsidP="00172990">
      <w:pPr>
        <w:pStyle w:val="PL"/>
      </w:pPr>
    </w:p>
    <w:p w14:paraId="14B02A4E" w14:textId="77777777" w:rsidR="00172990" w:rsidRPr="00D165ED" w:rsidRDefault="00172990" w:rsidP="00172990">
      <w:pPr>
        <w:pStyle w:val="PL"/>
      </w:pPr>
      <w:r w:rsidRPr="00D165ED">
        <w:t xml:space="preserve">    NfStatus:</w:t>
      </w:r>
    </w:p>
    <w:p w14:paraId="4553BDF0" w14:textId="77777777" w:rsidR="00172990" w:rsidRPr="00D165ED" w:rsidRDefault="00172990" w:rsidP="00172990">
      <w:pPr>
        <w:pStyle w:val="PL"/>
      </w:pPr>
      <w:r w:rsidRPr="00D165ED">
        <w:t xml:space="preserve">      description: Contains the percentage of time spent on various NF states.</w:t>
      </w:r>
    </w:p>
    <w:p w14:paraId="38AA8498" w14:textId="77777777" w:rsidR="00172990" w:rsidRPr="00D165ED" w:rsidRDefault="00172990" w:rsidP="00172990">
      <w:pPr>
        <w:pStyle w:val="PL"/>
      </w:pPr>
      <w:r w:rsidRPr="00D165ED">
        <w:t xml:space="preserve">      type: object</w:t>
      </w:r>
    </w:p>
    <w:p w14:paraId="00AD7DFC" w14:textId="77777777" w:rsidR="00172990" w:rsidRPr="00D165ED" w:rsidRDefault="00172990" w:rsidP="00172990">
      <w:pPr>
        <w:pStyle w:val="PL"/>
      </w:pPr>
      <w:r w:rsidRPr="00D165ED">
        <w:t xml:space="preserve">      properties:</w:t>
      </w:r>
    </w:p>
    <w:p w14:paraId="1AC6D9F5" w14:textId="77777777" w:rsidR="00172990" w:rsidRPr="00D165ED" w:rsidRDefault="00172990" w:rsidP="00172990">
      <w:pPr>
        <w:pStyle w:val="PL"/>
      </w:pPr>
      <w:r w:rsidRPr="00D165ED">
        <w:t xml:space="preserve">        statusRegistered:</w:t>
      </w:r>
    </w:p>
    <w:p w14:paraId="59A44254" w14:textId="77777777" w:rsidR="00172990" w:rsidRPr="00D165ED" w:rsidRDefault="00172990" w:rsidP="00172990">
      <w:pPr>
        <w:pStyle w:val="PL"/>
      </w:pPr>
      <w:r w:rsidRPr="00D165ED">
        <w:t xml:space="preserve">          $ref: 'TS29571_CommonData.yaml#/components/schemas/SamplingRatio'</w:t>
      </w:r>
    </w:p>
    <w:p w14:paraId="0D9169F2" w14:textId="77777777" w:rsidR="00172990" w:rsidRPr="00D165ED" w:rsidRDefault="00172990" w:rsidP="00172990">
      <w:pPr>
        <w:pStyle w:val="PL"/>
      </w:pPr>
      <w:r w:rsidRPr="00D165ED">
        <w:t xml:space="preserve">        statusUnregistered:</w:t>
      </w:r>
    </w:p>
    <w:p w14:paraId="1E9A2768" w14:textId="77777777" w:rsidR="00172990" w:rsidRPr="00D165ED" w:rsidRDefault="00172990" w:rsidP="00172990">
      <w:pPr>
        <w:pStyle w:val="PL"/>
      </w:pPr>
      <w:r w:rsidRPr="00D165ED">
        <w:t xml:space="preserve">          $ref: 'TS29571_CommonData.yaml#/components/schemas/SamplingRatio'</w:t>
      </w:r>
    </w:p>
    <w:p w14:paraId="1AE686FE" w14:textId="77777777" w:rsidR="00172990" w:rsidRPr="00D165ED" w:rsidRDefault="00172990" w:rsidP="00172990">
      <w:pPr>
        <w:pStyle w:val="PL"/>
      </w:pPr>
      <w:r w:rsidRPr="00D165ED">
        <w:t xml:space="preserve">        statusUndiscoverable:</w:t>
      </w:r>
    </w:p>
    <w:p w14:paraId="18D57952" w14:textId="77777777" w:rsidR="00172990" w:rsidRPr="00D165ED" w:rsidRDefault="00172990" w:rsidP="00172990">
      <w:pPr>
        <w:pStyle w:val="PL"/>
      </w:pPr>
      <w:r w:rsidRPr="00D165ED">
        <w:t xml:space="preserve">          $ref: 'TS29571_CommonData.yaml#/components/schemas/SamplingRatio'</w:t>
      </w:r>
    </w:p>
    <w:p w14:paraId="509BF75C" w14:textId="77777777" w:rsidR="00172990" w:rsidRDefault="00172990" w:rsidP="00172990">
      <w:pPr>
        <w:pStyle w:val="PL"/>
      </w:pPr>
      <w:r>
        <w:t xml:space="preserve">      anyOf:</w:t>
      </w:r>
    </w:p>
    <w:p w14:paraId="0A6D6396" w14:textId="77777777" w:rsidR="00172990" w:rsidRDefault="00172990" w:rsidP="00172990">
      <w:pPr>
        <w:pStyle w:val="PL"/>
      </w:pPr>
      <w:r>
        <w:t xml:space="preserve">        - required: [statusRegistered]</w:t>
      </w:r>
    </w:p>
    <w:p w14:paraId="219218D5" w14:textId="77777777" w:rsidR="00172990" w:rsidRDefault="00172990" w:rsidP="00172990">
      <w:pPr>
        <w:pStyle w:val="PL"/>
      </w:pPr>
      <w:r>
        <w:t xml:space="preserve">        - required: [statusUnregistered]</w:t>
      </w:r>
    </w:p>
    <w:p w14:paraId="7CCF64B7" w14:textId="77777777" w:rsidR="00172990" w:rsidRDefault="00172990" w:rsidP="00172990">
      <w:pPr>
        <w:pStyle w:val="PL"/>
      </w:pPr>
      <w:r>
        <w:t xml:space="preserve">        - required: [statusUndiscoverable]</w:t>
      </w:r>
    </w:p>
    <w:p w14:paraId="3B57A94E" w14:textId="77777777" w:rsidR="00172990" w:rsidRDefault="00172990" w:rsidP="00172990">
      <w:pPr>
        <w:pStyle w:val="PL"/>
      </w:pPr>
    </w:p>
    <w:p w14:paraId="2D06F3AC" w14:textId="77777777" w:rsidR="00172990" w:rsidRPr="00D165ED" w:rsidRDefault="00172990" w:rsidP="00172990">
      <w:pPr>
        <w:pStyle w:val="PL"/>
      </w:pPr>
      <w:r w:rsidRPr="00D165ED">
        <w:t xml:space="preserve">    AnySlice:</w:t>
      </w:r>
    </w:p>
    <w:p w14:paraId="7EBEDB42" w14:textId="77777777" w:rsidR="00172990" w:rsidRPr="00D165ED" w:rsidRDefault="00172990" w:rsidP="00172990">
      <w:pPr>
        <w:pStyle w:val="PL"/>
      </w:pPr>
      <w:r w:rsidRPr="00D165ED">
        <w:t xml:space="preserve">      type: boolean</w:t>
      </w:r>
    </w:p>
    <w:p w14:paraId="7AEE61A4" w14:textId="77777777" w:rsidR="00172990" w:rsidRDefault="00172990" w:rsidP="00172990">
      <w:pPr>
        <w:pStyle w:val="PL"/>
      </w:pPr>
      <w:r w:rsidRPr="00D165ED">
        <w:t xml:space="preserve">      description: </w:t>
      </w:r>
      <w:r>
        <w:t>&gt;</w:t>
      </w:r>
    </w:p>
    <w:p w14:paraId="2624DBB9" w14:textId="77777777" w:rsidR="00172990" w:rsidRPr="00D165ED" w:rsidRDefault="00172990" w:rsidP="00172990">
      <w:pPr>
        <w:pStyle w:val="PL"/>
      </w:pPr>
      <w:r>
        <w:t xml:space="preserve">        </w:t>
      </w:r>
      <w:r w:rsidRPr="00D165ED">
        <w:t>"</w:t>
      </w:r>
      <w:r>
        <w:t>false</w:t>
      </w:r>
      <w:r w:rsidRPr="00D165ED">
        <w:t>" represents not applicable for all slices. "</w:t>
      </w:r>
      <w:r>
        <w:t>true</w:t>
      </w:r>
      <w:r w:rsidRPr="00D165ED">
        <w:t>" represents applicable for all slices.</w:t>
      </w:r>
    </w:p>
    <w:p w14:paraId="6F0E0785" w14:textId="77777777" w:rsidR="00172990" w:rsidRDefault="00172990" w:rsidP="00172990">
      <w:pPr>
        <w:pStyle w:val="PL"/>
      </w:pPr>
    </w:p>
    <w:p w14:paraId="084365D1" w14:textId="77777777" w:rsidR="00172990" w:rsidRPr="00D165ED" w:rsidRDefault="00172990" w:rsidP="00172990">
      <w:pPr>
        <w:pStyle w:val="PL"/>
      </w:pPr>
      <w:r w:rsidRPr="00D165ED">
        <w:t xml:space="preserve">    LoadLevelInformation:</w:t>
      </w:r>
    </w:p>
    <w:p w14:paraId="1CA5B701" w14:textId="77777777" w:rsidR="00172990" w:rsidRPr="00D165ED" w:rsidRDefault="00172990" w:rsidP="00172990">
      <w:pPr>
        <w:pStyle w:val="PL"/>
      </w:pPr>
      <w:r w:rsidRPr="00D165ED">
        <w:t xml:space="preserve">      type: integer</w:t>
      </w:r>
    </w:p>
    <w:p w14:paraId="1C6A5E0F" w14:textId="77777777" w:rsidR="00172990" w:rsidRDefault="00172990" w:rsidP="00172990">
      <w:pPr>
        <w:pStyle w:val="PL"/>
      </w:pPr>
      <w:r w:rsidRPr="00D165ED">
        <w:t xml:space="preserve">      description: </w:t>
      </w:r>
      <w:r>
        <w:t>&gt;</w:t>
      </w:r>
    </w:p>
    <w:p w14:paraId="37A71DDF" w14:textId="77777777" w:rsidR="00172990" w:rsidRDefault="00172990" w:rsidP="00172990">
      <w:pPr>
        <w:pStyle w:val="PL"/>
      </w:pPr>
      <w:r>
        <w:t xml:space="preserve">        </w:t>
      </w:r>
      <w:r w:rsidRPr="00D165ED">
        <w:t>Load level information of the network slice and the optionally associated network slice</w:t>
      </w:r>
    </w:p>
    <w:p w14:paraId="2131C53C" w14:textId="77777777" w:rsidR="00172990" w:rsidRPr="00D165ED" w:rsidRDefault="00172990" w:rsidP="00172990">
      <w:pPr>
        <w:pStyle w:val="PL"/>
      </w:pPr>
      <w:r>
        <w:t xml:space="preserve">        </w:t>
      </w:r>
      <w:r w:rsidRPr="00D165ED">
        <w:t>instance.</w:t>
      </w:r>
    </w:p>
    <w:p w14:paraId="0D6864BE" w14:textId="77777777" w:rsidR="00172990" w:rsidRDefault="00172990" w:rsidP="00172990">
      <w:pPr>
        <w:pStyle w:val="PL"/>
      </w:pPr>
    </w:p>
    <w:p w14:paraId="78ED8D9C" w14:textId="77777777" w:rsidR="00172990" w:rsidRPr="00D165ED" w:rsidRDefault="00172990" w:rsidP="00172990">
      <w:pPr>
        <w:pStyle w:val="PL"/>
      </w:pPr>
      <w:r w:rsidRPr="00D165ED">
        <w:t xml:space="preserve">    AbnormalBehaviour:</w:t>
      </w:r>
    </w:p>
    <w:p w14:paraId="4C5E898A" w14:textId="77777777" w:rsidR="00172990" w:rsidRPr="00D165ED" w:rsidRDefault="00172990" w:rsidP="00172990">
      <w:pPr>
        <w:pStyle w:val="PL"/>
      </w:pPr>
      <w:r w:rsidRPr="00D165ED">
        <w:t xml:space="preserve">      description: Represents the abnormal behaviour information.</w:t>
      </w:r>
    </w:p>
    <w:p w14:paraId="61CF5450" w14:textId="77777777" w:rsidR="00172990" w:rsidRPr="00D165ED" w:rsidRDefault="00172990" w:rsidP="00172990">
      <w:pPr>
        <w:pStyle w:val="PL"/>
      </w:pPr>
      <w:r w:rsidRPr="00D165ED">
        <w:t xml:space="preserve">      type: object</w:t>
      </w:r>
    </w:p>
    <w:p w14:paraId="69E27174" w14:textId="77777777" w:rsidR="00172990" w:rsidRPr="00D165ED" w:rsidRDefault="00172990" w:rsidP="00172990">
      <w:pPr>
        <w:pStyle w:val="PL"/>
      </w:pPr>
      <w:r w:rsidRPr="00D165ED">
        <w:t xml:space="preserve">      properties:</w:t>
      </w:r>
    </w:p>
    <w:p w14:paraId="2F275AAA" w14:textId="77777777" w:rsidR="00172990" w:rsidRPr="00D165ED" w:rsidRDefault="00172990" w:rsidP="00172990">
      <w:pPr>
        <w:pStyle w:val="PL"/>
      </w:pPr>
      <w:r w:rsidRPr="00D165ED">
        <w:t xml:space="preserve">        supis:</w:t>
      </w:r>
    </w:p>
    <w:p w14:paraId="13CDF856" w14:textId="77777777" w:rsidR="00172990" w:rsidRPr="00D165ED" w:rsidRDefault="00172990" w:rsidP="00172990">
      <w:pPr>
        <w:pStyle w:val="PL"/>
      </w:pPr>
      <w:r w:rsidRPr="00D165ED">
        <w:t xml:space="preserve">          type: array</w:t>
      </w:r>
    </w:p>
    <w:p w14:paraId="5FBCC725" w14:textId="77777777" w:rsidR="00172990" w:rsidRPr="00D165ED" w:rsidRDefault="00172990" w:rsidP="00172990">
      <w:pPr>
        <w:pStyle w:val="PL"/>
      </w:pPr>
      <w:r w:rsidRPr="00D165ED">
        <w:t xml:space="preserve">          items:</w:t>
      </w:r>
    </w:p>
    <w:p w14:paraId="6830B05A" w14:textId="77777777" w:rsidR="00172990" w:rsidRPr="00D165ED" w:rsidRDefault="00172990" w:rsidP="00172990">
      <w:pPr>
        <w:pStyle w:val="PL"/>
      </w:pPr>
      <w:r w:rsidRPr="00D165ED">
        <w:t xml:space="preserve">            $ref: 'TS29571_CommonData.yaml#/components/schemas/Supi'</w:t>
      </w:r>
    </w:p>
    <w:p w14:paraId="2EEA6BB3" w14:textId="77777777" w:rsidR="00172990" w:rsidRPr="00D165ED" w:rsidRDefault="00172990" w:rsidP="00172990">
      <w:pPr>
        <w:pStyle w:val="PL"/>
      </w:pPr>
      <w:r w:rsidRPr="00D165ED">
        <w:t xml:space="preserve">          minItems: 1</w:t>
      </w:r>
    </w:p>
    <w:p w14:paraId="7232874B" w14:textId="77777777" w:rsidR="00172990" w:rsidRPr="00D165ED" w:rsidRDefault="00172990" w:rsidP="00172990">
      <w:pPr>
        <w:pStyle w:val="PL"/>
      </w:pPr>
      <w:r w:rsidRPr="00D165ED">
        <w:t xml:space="preserve">        excep:</w:t>
      </w:r>
    </w:p>
    <w:p w14:paraId="177D3D36" w14:textId="77777777" w:rsidR="00172990" w:rsidRPr="00D165ED" w:rsidRDefault="00172990" w:rsidP="00172990">
      <w:pPr>
        <w:pStyle w:val="PL"/>
      </w:pPr>
      <w:r w:rsidRPr="00D165ED">
        <w:t xml:space="preserve">          $ref: '#/components/schemas/Exception'</w:t>
      </w:r>
    </w:p>
    <w:p w14:paraId="3AA208EC" w14:textId="77777777" w:rsidR="00172990" w:rsidRPr="00D165ED" w:rsidRDefault="00172990" w:rsidP="00172990">
      <w:pPr>
        <w:pStyle w:val="PL"/>
      </w:pPr>
      <w:r w:rsidRPr="00D165ED">
        <w:t xml:space="preserve">        dnn:</w:t>
      </w:r>
    </w:p>
    <w:p w14:paraId="753D2A6F" w14:textId="77777777" w:rsidR="00172990" w:rsidRPr="00D165ED" w:rsidRDefault="00172990" w:rsidP="00172990">
      <w:pPr>
        <w:pStyle w:val="PL"/>
      </w:pPr>
      <w:r w:rsidRPr="00D165ED">
        <w:t xml:space="preserve">          $ref: 'TS29571_CommonData.yaml#/components/schemas/Dnn'</w:t>
      </w:r>
    </w:p>
    <w:p w14:paraId="4691E952" w14:textId="77777777" w:rsidR="00172990" w:rsidRPr="00D165ED" w:rsidRDefault="00172990" w:rsidP="00172990">
      <w:pPr>
        <w:pStyle w:val="PL"/>
      </w:pPr>
      <w:r w:rsidRPr="00D165ED">
        <w:t xml:space="preserve">        snssai:</w:t>
      </w:r>
    </w:p>
    <w:p w14:paraId="66B0D883" w14:textId="77777777" w:rsidR="00172990" w:rsidRPr="00D165ED" w:rsidRDefault="00172990" w:rsidP="00172990">
      <w:pPr>
        <w:pStyle w:val="PL"/>
      </w:pPr>
      <w:r w:rsidRPr="00D165ED">
        <w:t xml:space="preserve">          $ref: 'TS29571_CommonData.yaml#/components/schemas/Snssai'</w:t>
      </w:r>
    </w:p>
    <w:p w14:paraId="296EFEBF" w14:textId="77777777" w:rsidR="00172990" w:rsidRPr="00D165ED" w:rsidRDefault="00172990" w:rsidP="00172990">
      <w:pPr>
        <w:pStyle w:val="PL"/>
      </w:pPr>
      <w:r w:rsidRPr="00D165ED">
        <w:t xml:space="preserve">        ratio:</w:t>
      </w:r>
    </w:p>
    <w:p w14:paraId="222FA11B" w14:textId="77777777" w:rsidR="00172990" w:rsidRPr="00D165ED" w:rsidRDefault="00172990" w:rsidP="00172990">
      <w:pPr>
        <w:pStyle w:val="PL"/>
      </w:pPr>
      <w:r w:rsidRPr="00D165ED">
        <w:t xml:space="preserve">          $ref: 'TS29571_CommonData.yaml#/components/schemas/SamplingRatio'</w:t>
      </w:r>
    </w:p>
    <w:p w14:paraId="184459BC" w14:textId="77777777" w:rsidR="00172990" w:rsidRPr="00D165ED" w:rsidRDefault="00172990" w:rsidP="00172990">
      <w:pPr>
        <w:pStyle w:val="PL"/>
      </w:pPr>
      <w:r w:rsidRPr="00D165ED">
        <w:t xml:space="preserve">        </w:t>
      </w:r>
      <w:r>
        <w:rPr>
          <w:lang w:eastAsia="zh-CN"/>
        </w:rPr>
        <w:t>amount</w:t>
      </w:r>
      <w:r w:rsidRPr="00D165ED">
        <w:t>:</w:t>
      </w:r>
    </w:p>
    <w:p w14:paraId="11333B5F" w14:textId="77777777" w:rsidR="00172990" w:rsidRPr="00D165ED" w:rsidRDefault="00172990" w:rsidP="00172990">
      <w:pPr>
        <w:pStyle w:val="PL"/>
      </w:pPr>
      <w:r w:rsidRPr="00D165ED">
        <w:t xml:space="preserve">          $ref: 'TS29571_CommonData.yaml#/components/schemas/Uinteger'</w:t>
      </w:r>
    </w:p>
    <w:p w14:paraId="75795638" w14:textId="77777777" w:rsidR="00172990" w:rsidRPr="00D165ED" w:rsidRDefault="00172990" w:rsidP="00172990">
      <w:pPr>
        <w:pStyle w:val="PL"/>
      </w:pPr>
      <w:r w:rsidRPr="00D165ED">
        <w:t xml:space="preserve">        confidence:</w:t>
      </w:r>
    </w:p>
    <w:p w14:paraId="4AED90B6" w14:textId="77777777" w:rsidR="00172990" w:rsidRPr="00D165ED" w:rsidRDefault="00172990" w:rsidP="00172990">
      <w:pPr>
        <w:pStyle w:val="PL"/>
      </w:pPr>
      <w:r w:rsidRPr="00D165ED">
        <w:t xml:space="preserve">          $ref: 'TS29571_CommonData.yaml#/components/schemas/Uinteger'</w:t>
      </w:r>
    </w:p>
    <w:p w14:paraId="16D58563" w14:textId="77777777" w:rsidR="00172990" w:rsidRPr="00D165ED" w:rsidRDefault="00172990" w:rsidP="00172990">
      <w:pPr>
        <w:pStyle w:val="PL"/>
      </w:pPr>
      <w:r w:rsidRPr="00D165ED">
        <w:t xml:space="preserve">        addtMeasInfo:</w:t>
      </w:r>
    </w:p>
    <w:p w14:paraId="186AF6B1" w14:textId="77777777" w:rsidR="00172990" w:rsidRPr="00D165ED" w:rsidRDefault="00172990" w:rsidP="00172990">
      <w:pPr>
        <w:pStyle w:val="PL"/>
      </w:pPr>
      <w:r w:rsidRPr="00D165ED">
        <w:t xml:space="preserve">          $ref: '#/components/schemas/AdditionalMeasurement'</w:t>
      </w:r>
    </w:p>
    <w:p w14:paraId="5A86A1F7" w14:textId="77777777" w:rsidR="00172990" w:rsidRPr="00D165ED" w:rsidRDefault="00172990" w:rsidP="00172990">
      <w:pPr>
        <w:pStyle w:val="PL"/>
      </w:pPr>
      <w:r w:rsidRPr="00D165ED">
        <w:t xml:space="preserve">      required:</w:t>
      </w:r>
    </w:p>
    <w:p w14:paraId="7A006D60" w14:textId="77777777" w:rsidR="00172990" w:rsidRPr="00D165ED" w:rsidRDefault="00172990" w:rsidP="00172990">
      <w:pPr>
        <w:pStyle w:val="PL"/>
      </w:pPr>
      <w:r w:rsidRPr="00D165ED">
        <w:t xml:space="preserve">        - excep</w:t>
      </w:r>
    </w:p>
    <w:p w14:paraId="7D70E43F" w14:textId="77777777" w:rsidR="00172990" w:rsidRDefault="00172990" w:rsidP="00172990">
      <w:pPr>
        <w:pStyle w:val="PL"/>
      </w:pPr>
    </w:p>
    <w:p w14:paraId="6EF14623" w14:textId="77777777" w:rsidR="00172990" w:rsidRPr="00D165ED" w:rsidRDefault="00172990" w:rsidP="00172990">
      <w:pPr>
        <w:pStyle w:val="PL"/>
      </w:pPr>
      <w:r w:rsidRPr="00D165ED">
        <w:t xml:space="preserve">    Exception:</w:t>
      </w:r>
    </w:p>
    <w:p w14:paraId="391C934B" w14:textId="77777777" w:rsidR="00172990" w:rsidRPr="00D165ED" w:rsidRDefault="00172990" w:rsidP="00172990">
      <w:pPr>
        <w:pStyle w:val="PL"/>
      </w:pPr>
      <w:r w:rsidRPr="00D165ED">
        <w:t xml:space="preserve">      description: Represents the Exception information.</w:t>
      </w:r>
    </w:p>
    <w:p w14:paraId="184B715A" w14:textId="77777777" w:rsidR="00172990" w:rsidRPr="00D165ED" w:rsidRDefault="00172990" w:rsidP="00172990">
      <w:pPr>
        <w:pStyle w:val="PL"/>
      </w:pPr>
      <w:r w:rsidRPr="00D165ED">
        <w:t xml:space="preserve">      type: object</w:t>
      </w:r>
    </w:p>
    <w:p w14:paraId="214839A7" w14:textId="77777777" w:rsidR="00172990" w:rsidRPr="00D165ED" w:rsidRDefault="00172990" w:rsidP="00172990">
      <w:pPr>
        <w:pStyle w:val="PL"/>
      </w:pPr>
      <w:r w:rsidRPr="00D165ED">
        <w:t xml:space="preserve">      properties:</w:t>
      </w:r>
    </w:p>
    <w:p w14:paraId="6AD878BB" w14:textId="77777777" w:rsidR="00172990" w:rsidRPr="00D165ED" w:rsidRDefault="00172990" w:rsidP="00172990">
      <w:pPr>
        <w:pStyle w:val="PL"/>
      </w:pPr>
      <w:r w:rsidRPr="00D165ED">
        <w:t xml:space="preserve">        excepId:</w:t>
      </w:r>
    </w:p>
    <w:p w14:paraId="0D9C9F90" w14:textId="77777777" w:rsidR="00172990" w:rsidRPr="00D165ED" w:rsidRDefault="00172990" w:rsidP="00172990">
      <w:pPr>
        <w:pStyle w:val="PL"/>
      </w:pPr>
      <w:r w:rsidRPr="00D165ED">
        <w:t xml:space="preserve">          $ref: '#/components/schemas/ExceptionId'</w:t>
      </w:r>
    </w:p>
    <w:p w14:paraId="4CA21414" w14:textId="77777777" w:rsidR="00172990" w:rsidRPr="00D165ED" w:rsidRDefault="00172990" w:rsidP="00172990">
      <w:pPr>
        <w:pStyle w:val="PL"/>
      </w:pPr>
      <w:r w:rsidRPr="00D165ED">
        <w:t xml:space="preserve">        excepLevel:</w:t>
      </w:r>
    </w:p>
    <w:p w14:paraId="00E92906" w14:textId="77777777" w:rsidR="00172990" w:rsidRPr="00D165ED" w:rsidRDefault="00172990" w:rsidP="00172990">
      <w:pPr>
        <w:pStyle w:val="PL"/>
      </w:pPr>
      <w:r w:rsidRPr="00D165ED">
        <w:t xml:space="preserve">          type: integer</w:t>
      </w:r>
    </w:p>
    <w:p w14:paraId="0BD771EC" w14:textId="77777777" w:rsidR="00172990" w:rsidRPr="00D165ED" w:rsidRDefault="00172990" w:rsidP="00172990">
      <w:pPr>
        <w:pStyle w:val="PL"/>
      </w:pPr>
      <w:r w:rsidRPr="00D165ED">
        <w:t xml:space="preserve">        excepTrend:</w:t>
      </w:r>
    </w:p>
    <w:p w14:paraId="633A1AB0" w14:textId="77777777" w:rsidR="00172990" w:rsidRPr="00D165ED" w:rsidRDefault="00172990" w:rsidP="00172990">
      <w:pPr>
        <w:pStyle w:val="PL"/>
      </w:pPr>
      <w:r w:rsidRPr="00D165ED">
        <w:t xml:space="preserve">          $ref: '#/components/schemas/ExceptionTrend'</w:t>
      </w:r>
    </w:p>
    <w:p w14:paraId="471EC0DE" w14:textId="77777777" w:rsidR="00172990" w:rsidRPr="00D165ED" w:rsidRDefault="00172990" w:rsidP="00172990">
      <w:pPr>
        <w:pStyle w:val="PL"/>
      </w:pPr>
      <w:r w:rsidRPr="00D165ED">
        <w:t xml:space="preserve">      required:</w:t>
      </w:r>
    </w:p>
    <w:p w14:paraId="01D9EE9A" w14:textId="77777777" w:rsidR="00172990" w:rsidRPr="00D165ED" w:rsidRDefault="00172990" w:rsidP="00172990">
      <w:pPr>
        <w:pStyle w:val="PL"/>
      </w:pPr>
      <w:r w:rsidRPr="00D165ED">
        <w:t xml:space="preserve">        - excepId</w:t>
      </w:r>
    </w:p>
    <w:p w14:paraId="20A33747" w14:textId="77777777" w:rsidR="00172990" w:rsidRDefault="00172990" w:rsidP="00172990">
      <w:pPr>
        <w:pStyle w:val="PL"/>
      </w:pPr>
    </w:p>
    <w:p w14:paraId="308C7484" w14:textId="77777777" w:rsidR="00172990" w:rsidRPr="00D165ED" w:rsidRDefault="00172990" w:rsidP="00172990">
      <w:pPr>
        <w:pStyle w:val="PL"/>
      </w:pPr>
      <w:r w:rsidRPr="00D165ED">
        <w:t xml:space="preserve">    AdditionalMeasurement:</w:t>
      </w:r>
    </w:p>
    <w:p w14:paraId="175EAEA4" w14:textId="77777777" w:rsidR="00172990" w:rsidRPr="00D165ED" w:rsidRDefault="00172990" w:rsidP="00172990">
      <w:pPr>
        <w:pStyle w:val="PL"/>
      </w:pPr>
      <w:r w:rsidRPr="00D165ED">
        <w:t xml:space="preserve">      description: Represents additional measurement information.</w:t>
      </w:r>
    </w:p>
    <w:p w14:paraId="265E9662" w14:textId="77777777" w:rsidR="00172990" w:rsidRPr="00D165ED" w:rsidRDefault="00172990" w:rsidP="00172990">
      <w:pPr>
        <w:pStyle w:val="PL"/>
      </w:pPr>
      <w:r w:rsidRPr="00D165ED">
        <w:t xml:space="preserve">      type: object</w:t>
      </w:r>
    </w:p>
    <w:p w14:paraId="15BBE80C" w14:textId="77777777" w:rsidR="00172990" w:rsidRPr="00D165ED" w:rsidRDefault="00172990" w:rsidP="00172990">
      <w:pPr>
        <w:pStyle w:val="PL"/>
      </w:pPr>
      <w:r w:rsidRPr="00D165ED">
        <w:t xml:space="preserve">      properties:</w:t>
      </w:r>
    </w:p>
    <w:p w14:paraId="64C1E1E9" w14:textId="77777777" w:rsidR="00172990" w:rsidRPr="00D165ED" w:rsidRDefault="00172990" w:rsidP="00172990">
      <w:pPr>
        <w:pStyle w:val="PL"/>
      </w:pPr>
      <w:r w:rsidRPr="00D165ED">
        <w:t xml:space="preserve">        unexpLoc:</w:t>
      </w:r>
    </w:p>
    <w:p w14:paraId="7D048168" w14:textId="77777777" w:rsidR="00172990" w:rsidRPr="00D165ED" w:rsidRDefault="00172990" w:rsidP="00172990">
      <w:pPr>
        <w:pStyle w:val="PL"/>
      </w:pPr>
      <w:r w:rsidRPr="00D165ED">
        <w:t xml:space="preserve">          $ref: 'TS29554_Npcf_BDTPolicyControl.yaml#/components/schemas/NetworkAreaInfo'</w:t>
      </w:r>
    </w:p>
    <w:p w14:paraId="30E563D9" w14:textId="77777777" w:rsidR="00172990" w:rsidRPr="00D165ED" w:rsidRDefault="00172990" w:rsidP="00172990">
      <w:pPr>
        <w:pStyle w:val="PL"/>
      </w:pPr>
      <w:r w:rsidRPr="00D165ED">
        <w:t xml:space="preserve">        unexpFlowTeps:</w:t>
      </w:r>
    </w:p>
    <w:p w14:paraId="6B34596A" w14:textId="77777777" w:rsidR="00172990" w:rsidRPr="00D165ED" w:rsidRDefault="00172990" w:rsidP="00172990">
      <w:pPr>
        <w:pStyle w:val="PL"/>
      </w:pPr>
      <w:r w:rsidRPr="00D165ED">
        <w:t xml:space="preserve">          type: array</w:t>
      </w:r>
    </w:p>
    <w:p w14:paraId="525732B0" w14:textId="77777777" w:rsidR="00172990" w:rsidRPr="00D165ED" w:rsidRDefault="00172990" w:rsidP="00172990">
      <w:pPr>
        <w:pStyle w:val="PL"/>
      </w:pPr>
      <w:r w:rsidRPr="00D165ED">
        <w:t xml:space="preserve">          items:</w:t>
      </w:r>
    </w:p>
    <w:p w14:paraId="76407B73" w14:textId="77777777" w:rsidR="00172990" w:rsidRPr="00D165ED" w:rsidRDefault="00172990" w:rsidP="00172990">
      <w:pPr>
        <w:pStyle w:val="PL"/>
      </w:pPr>
      <w:r w:rsidRPr="00D165ED">
        <w:t xml:space="preserve">            $ref: '#/components/schemas/IpEthFlowDescription'</w:t>
      </w:r>
    </w:p>
    <w:p w14:paraId="22CCF21A" w14:textId="77777777" w:rsidR="00172990" w:rsidRPr="00D165ED" w:rsidRDefault="00172990" w:rsidP="00172990">
      <w:pPr>
        <w:pStyle w:val="PL"/>
      </w:pPr>
      <w:r w:rsidRPr="00D165ED">
        <w:t xml:space="preserve">          minItems: 1</w:t>
      </w:r>
    </w:p>
    <w:p w14:paraId="2B7084B9" w14:textId="77777777" w:rsidR="00172990" w:rsidRPr="00D165ED" w:rsidRDefault="00172990" w:rsidP="00172990">
      <w:pPr>
        <w:pStyle w:val="PL"/>
      </w:pPr>
      <w:r w:rsidRPr="00D165ED">
        <w:t xml:space="preserve">        unexpWakes:</w:t>
      </w:r>
    </w:p>
    <w:p w14:paraId="16A0664E" w14:textId="77777777" w:rsidR="00172990" w:rsidRPr="00D165ED" w:rsidRDefault="00172990" w:rsidP="00172990">
      <w:pPr>
        <w:pStyle w:val="PL"/>
      </w:pPr>
      <w:r w:rsidRPr="00D165ED">
        <w:t xml:space="preserve">          type: array</w:t>
      </w:r>
    </w:p>
    <w:p w14:paraId="2281818C" w14:textId="77777777" w:rsidR="00172990" w:rsidRPr="00D165ED" w:rsidRDefault="00172990" w:rsidP="00172990">
      <w:pPr>
        <w:pStyle w:val="PL"/>
      </w:pPr>
      <w:r w:rsidRPr="00D165ED">
        <w:t xml:space="preserve">          items:</w:t>
      </w:r>
    </w:p>
    <w:p w14:paraId="5D53AF13" w14:textId="77777777" w:rsidR="00172990" w:rsidRPr="00D165ED" w:rsidRDefault="00172990" w:rsidP="00172990">
      <w:pPr>
        <w:pStyle w:val="PL"/>
      </w:pPr>
      <w:r w:rsidRPr="00D165ED">
        <w:t xml:space="preserve">            $ref: 'TS29571_CommonData.yaml#/components/schemas/DateTime'</w:t>
      </w:r>
    </w:p>
    <w:p w14:paraId="6E705639" w14:textId="77777777" w:rsidR="00172990" w:rsidRPr="00D165ED" w:rsidRDefault="00172990" w:rsidP="00172990">
      <w:pPr>
        <w:pStyle w:val="PL"/>
      </w:pPr>
      <w:r w:rsidRPr="00D165ED">
        <w:t xml:space="preserve">          minItems: 1</w:t>
      </w:r>
    </w:p>
    <w:p w14:paraId="66A8BF3E" w14:textId="77777777" w:rsidR="00172990" w:rsidRPr="00D165ED" w:rsidRDefault="00172990" w:rsidP="00172990">
      <w:pPr>
        <w:pStyle w:val="PL"/>
      </w:pPr>
      <w:r w:rsidRPr="00D165ED">
        <w:t xml:space="preserve">        ddosAttack:</w:t>
      </w:r>
    </w:p>
    <w:p w14:paraId="72BD9526" w14:textId="77777777" w:rsidR="00172990" w:rsidRPr="00D165ED" w:rsidRDefault="00172990" w:rsidP="00172990">
      <w:pPr>
        <w:pStyle w:val="PL"/>
      </w:pPr>
      <w:r w:rsidRPr="00D165ED">
        <w:t xml:space="preserve">          $ref: '#/components/schemas/AddressList'</w:t>
      </w:r>
    </w:p>
    <w:p w14:paraId="6E0FB4A9" w14:textId="77777777" w:rsidR="00172990" w:rsidRPr="00D165ED" w:rsidRDefault="00172990" w:rsidP="00172990">
      <w:pPr>
        <w:pStyle w:val="PL"/>
      </w:pPr>
      <w:r w:rsidRPr="00D165ED">
        <w:t xml:space="preserve">        wrgDest:</w:t>
      </w:r>
    </w:p>
    <w:p w14:paraId="6B9299EC" w14:textId="77777777" w:rsidR="00172990" w:rsidRPr="00D165ED" w:rsidRDefault="00172990" w:rsidP="00172990">
      <w:pPr>
        <w:pStyle w:val="PL"/>
      </w:pPr>
      <w:r w:rsidRPr="00D165ED">
        <w:t xml:space="preserve">          $ref: '#/components/schemas/AddressList'</w:t>
      </w:r>
    </w:p>
    <w:p w14:paraId="7227ED8A" w14:textId="77777777" w:rsidR="00172990" w:rsidRPr="00D165ED" w:rsidRDefault="00172990" w:rsidP="00172990">
      <w:pPr>
        <w:pStyle w:val="PL"/>
      </w:pPr>
      <w:r w:rsidRPr="00D165ED">
        <w:t xml:space="preserve">        circums:</w:t>
      </w:r>
    </w:p>
    <w:p w14:paraId="00D0BC40" w14:textId="77777777" w:rsidR="00172990" w:rsidRPr="00D165ED" w:rsidRDefault="00172990" w:rsidP="00172990">
      <w:pPr>
        <w:pStyle w:val="PL"/>
      </w:pPr>
      <w:r w:rsidRPr="00D165ED">
        <w:t xml:space="preserve">          type: array</w:t>
      </w:r>
    </w:p>
    <w:p w14:paraId="62D29321" w14:textId="77777777" w:rsidR="00172990" w:rsidRPr="00D165ED" w:rsidRDefault="00172990" w:rsidP="00172990">
      <w:pPr>
        <w:pStyle w:val="PL"/>
      </w:pPr>
      <w:r w:rsidRPr="00D165ED">
        <w:t xml:space="preserve">          items:</w:t>
      </w:r>
    </w:p>
    <w:p w14:paraId="43633573" w14:textId="77777777" w:rsidR="00172990" w:rsidRPr="00D165ED" w:rsidRDefault="00172990" w:rsidP="00172990">
      <w:pPr>
        <w:pStyle w:val="PL"/>
      </w:pPr>
      <w:r w:rsidRPr="00D165ED">
        <w:t xml:space="preserve">            $ref: '#/components/schemas/CircumstanceDescription'</w:t>
      </w:r>
    </w:p>
    <w:p w14:paraId="500667A0" w14:textId="77777777" w:rsidR="00172990" w:rsidRPr="00D165ED" w:rsidRDefault="00172990" w:rsidP="00172990">
      <w:pPr>
        <w:pStyle w:val="PL"/>
      </w:pPr>
      <w:r w:rsidRPr="00D165ED">
        <w:t xml:space="preserve">          minItems: 1</w:t>
      </w:r>
    </w:p>
    <w:p w14:paraId="20C23FB7" w14:textId="77777777" w:rsidR="00172990" w:rsidRDefault="00172990" w:rsidP="00172990">
      <w:pPr>
        <w:pStyle w:val="PL"/>
      </w:pPr>
    </w:p>
    <w:p w14:paraId="57131A1C" w14:textId="77777777" w:rsidR="00172990" w:rsidRPr="00D165ED" w:rsidRDefault="00172990" w:rsidP="00172990">
      <w:pPr>
        <w:pStyle w:val="PL"/>
      </w:pPr>
      <w:r w:rsidRPr="00D165ED">
        <w:t xml:space="preserve">    IpEthFlowDescription:</w:t>
      </w:r>
    </w:p>
    <w:p w14:paraId="12DD7AB8" w14:textId="77777777" w:rsidR="00172990" w:rsidRPr="00D165ED" w:rsidRDefault="00172990" w:rsidP="00172990">
      <w:pPr>
        <w:pStyle w:val="PL"/>
      </w:pPr>
      <w:r w:rsidRPr="00D165ED">
        <w:t xml:space="preserve">      description: Contains the description of an Uplink and/or Downlink Ethernet flow.</w:t>
      </w:r>
    </w:p>
    <w:p w14:paraId="55B99073" w14:textId="77777777" w:rsidR="00172990" w:rsidRPr="00D165ED" w:rsidRDefault="00172990" w:rsidP="00172990">
      <w:pPr>
        <w:pStyle w:val="PL"/>
      </w:pPr>
      <w:r w:rsidRPr="00D165ED">
        <w:t xml:space="preserve">      type: object</w:t>
      </w:r>
    </w:p>
    <w:p w14:paraId="4AE7810A" w14:textId="77777777" w:rsidR="00172990" w:rsidRPr="00D165ED" w:rsidRDefault="00172990" w:rsidP="00172990">
      <w:pPr>
        <w:pStyle w:val="PL"/>
      </w:pPr>
      <w:r w:rsidRPr="00D165ED">
        <w:t xml:space="preserve">      properties:</w:t>
      </w:r>
    </w:p>
    <w:p w14:paraId="2E4E40BD" w14:textId="77777777" w:rsidR="00172990" w:rsidRPr="00D165ED" w:rsidRDefault="00172990" w:rsidP="00172990">
      <w:pPr>
        <w:pStyle w:val="PL"/>
      </w:pPr>
      <w:r w:rsidRPr="00D165ED">
        <w:t xml:space="preserve">        ipTrafficFilter:</w:t>
      </w:r>
    </w:p>
    <w:p w14:paraId="0B165FEA" w14:textId="77777777" w:rsidR="00172990" w:rsidRPr="00D165ED" w:rsidRDefault="00172990" w:rsidP="00172990">
      <w:pPr>
        <w:pStyle w:val="PL"/>
      </w:pPr>
      <w:r w:rsidRPr="00D165ED">
        <w:t xml:space="preserve">          $ref: 'TS29514_Npcf_PolicyAuthorization.yaml#/components/schemas/FlowDescription'</w:t>
      </w:r>
    </w:p>
    <w:p w14:paraId="746A51E5" w14:textId="77777777" w:rsidR="00172990" w:rsidRPr="00D165ED" w:rsidRDefault="00172990" w:rsidP="00172990">
      <w:pPr>
        <w:pStyle w:val="PL"/>
      </w:pPr>
      <w:r w:rsidRPr="00D165ED">
        <w:lastRenderedPageBreak/>
        <w:t xml:space="preserve">        ethTrafficFilter:</w:t>
      </w:r>
    </w:p>
    <w:p w14:paraId="2DD4BFBE" w14:textId="77777777" w:rsidR="00172990" w:rsidRPr="00D165ED" w:rsidRDefault="00172990" w:rsidP="00172990">
      <w:pPr>
        <w:pStyle w:val="PL"/>
      </w:pPr>
      <w:r w:rsidRPr="00D165ED">
        <w:t xml:space="preserve">          $ref: 'TS29514_Npcf_PolicyAuthorization.yaml#/components/schemas/EthFlowDescription'</w:t>
      </w:r>
    </w:p>
    <w:p w14:paraId="55CCB81C" w14:textId="77777777" w:rsidR="00172990" w:rsidRDefault="00172990" w:rsidP="00172990">
      <w:pPr>
        <w:pStyle w:val="PL"/>
      </w:pPr>
      <w:r>
        <w:t xml:space="preserve">      oneOf:</w:t>
      </w:r>
    </w:p>
    <w:p w14:paraId="29BFED14" w14:textId="77777777" w:rsidR="00172990" w:rsidRDefault="00172990" w:rsidP="00172990">
      <w:pPr>
        <w:pStyle w:val="PL"/>
      </w:pPr>
      <w:r>
        <w:t xml:space="preserve">        - required: [ipTrafficFilter]</w:t>
      </w:r>
    </w:p>
    <w:p w14:paraId="42F6E91D" w14:textId="77777777" w:rsidR="00172990" w:rsidRDefault="00172990" w:rsidP="00172990">
      <w:pPr>
        <w:pStyle w:val="PL"/>
      </w:pPr>
      <w:r>
        <w:t xml:space="preserve">        - required: [ethTrafficFilter]</w:t>
      </w:r>
    </w:p>
    <w:p w14:paraId="1559D701" w14:textId="77777777" w:rsidR="00172990" w:rsidRDefault="00172990" w:rsidP="00172990">
      <w:pPr>
        <w:pStyle w:val="PL"/>
      </w:pPr>
    </w:p>
    <w:p w14:paraId="3299F032" w14:textId="77777777" w:rsidR="00172990" w:rsidRPr="00D165ED" w:rsidRDefault="00172990" w:rsidP="00172990">
      <w:pPr>
        <w:pStyle w:val="PL"/>
      </w:pPr>
      <w:r w:rsidRPr="00D165ED">
        <w:t xml:space="preserve">    AddressList:</w:t>
      </w:r>
    </w:p>
    <w:p w14:paraId="56A075CB" w14:textId="77777777" w:rsidR="00172990" w:rsidRPr="00D165ED" w:rsidRDefault="00172990" w:rsidP="00172990">
      <w:pPr>
        <w:pStyle w:val="PL"/>
      </w:pPr>
      <w:r w:rsidRPr="00D165ED">
        <w:t xml:space="preserve">      description: Represents a list of IPv4 and/or IPv6 addresses.</w:t>
      </w:r>
    </w:p>
    <w:p w14:paraId="64D3DF76" w14:textId="77777777" w:rsidR="00172990" w:rsidRPr="00D165ED" w:rsidRDefault="00172990" w:rsidP="00172990">
      <w:pPr>
        <w:pStyle w:val="PL"/>
      </w:pPr>
      <w:r w:rsidRPr="00D165ED">
        <w:t xml:space="preserve">      type: object</w:t>
      </w:r>
    </w:p>
    <w:p w14:paraId="2F308F3B" w14:textId="77777777" w:rsidR="00172990" w:rsidRPr="00D165ED" w:rsidRDefault="00172990" w:rsidP="00172990">
      <w:pPr>
        <w:pStyle w:val="PL"/>
      </w:pPr>
      <w:r w:rsidRPr="00D165ED">
        <w:t xml:space="preserve">      properties:</w:t>
      </w:r>
    </w:p>
    <w:p w14:paraId="74F38A58" w14:textId="77777777" w:rsidR="00172990" w:rsidRPr="00D165ED" w:rsidRDefault="00172990" w:rsidP="00172990">
      <w:pPr>
        <w:pStyle w:val="PL"/>
      </w:pPr>
      <w:r w:rsidRPr="00D165ED">
        <w:t xml:space="preserve">        ipv4Addrs:</w:t>
      </w:r>
    </w:p>
    <w:p w14:paraId="3E0F4FD9" w14:textId="77777777" w:rsidR="00172990" w:rsidRPr="00D165ED" w:rsidRDefault="00172990" w:rsidP="00172990">
      <w:pPr>
        <w:pStyle w:val="PL"/>
      </w:pPr>
      <w:r w:rsidRPr="00D165ED">
        <w:t xml:space="preserve">          type: array</w:t>
      </w:r>
    </w:p>
    <w:p w14:paraId="6C7717AA" w14:textId="77777777" w:rsidR="00172990" w:rsidRPr="00D165ED" w:rsidRDefault="00172990" w:rsidP="00172990">
      <w:pPr>
        <w:pStyle w:val="PL"/>
      </w:pPr>
      <w:r w:rsidRPr="00D165ED">
        <w:t xml:space="preserve">          items:</w:t>
      </w:r>
    </w:p>
    <w:p w14:paraId="2FD3BAD0" w14:textId="77777777" w:rsidR="00172990" w:rsidRPr="00D165ED" w:rsidRDefault="00172990" w:rsidP="00172990">
      <w:pPr>
        <w:pStyle w:val="PL"/>
      </w:pPr>
      <w:r w:rsidRPr="00D165ED">
        <w:t xml:space="preserve">            $ref: 'TS29571_CommonData.yaml#/components/schemas/Ipv4Addr'</w:t>
      </w:r>
    </w:p>
    <w:p w14:paraId="68B28052" w14:textId="77777777" w:rsidR="00172990" w:rsidRPr="00D165ED" w:rsidRDefault="00172990" w:rsidP="00172990">
      <w:pPr>
        <w:pStyle w:val="PL"/>
      </w:pPr>
      <w:r w:rsidRPr="00D165ED">
        <w:t xml:space="preserve">          minItems: 1</w:t>
      </w:r>
    </w:p>
    <w:p w14:paraId="22F1C3ED" w14:textId="77777777" w:rsidR="00172990" w:rsidRPr="00D165ED" w:rsidRDefault="00172990" w:rsidP="00172990">
      <w:pPr>
        <w:pStyle w:val="PL"/>
      </w:pPr>
      <w:r w:rsidRPr="00D165ED">
        <w:t xml:space="preserve">        ipv6Addrs:</w:t>
      </w:r>
    </w:p>
    <w:p w14:paraId="2FF6116C" w14:textId="77777777" w:rsidR="00172990" w:rsidRPr="00D165ED" w:rsidRDefault="00172990" w:rsidP="00172990">
      <w:pPr>
        <w:pStyle w:val="PL"/>
      </w:pPr>
      <w:r w:rsidRPr="00D165ED">
        <w:t xml:space="preserve">          type: array</w:t>
      </w:r>
    </w:p>
    <w:p w14:paraId="0E072A2A" w14:textId="77777777" w:rsidR="00172990" w:rsidRPr="00D165ED" w:rsidRDefault="00172990" w:rsidP="00172990">
      <w:pPr>
        <w:pStyle w:val="PL"/>
      </w:pPr>
      <w:r w:rsidRPr="00D165ED">
        <w:t xml:space="preserve">          items:</w:t>
      </w:r>
    </w:p>
    <w:p w14:paraId="43E93D23" w14:textId="77777777" w:rsidR="00172990" w:rsidRPr="00D165ED" w:rsidRDefault="00172990" w:rsidP="00172990">
      <w:pPr>
        <w:pStyle w:val="PL"/>
      </w:pPr>
      <w:r w:rsidRPr="00D165ED">
        <w:t xml:space="preserve">            $ref: 'TS29571_CommonData.yaml#/components/schemas/Ipv6Addr'</w:t>
      </w:r>
    </w:p>
    <w:p w14:paraId="65DB442D" w14:textId="77777777" w:rsidR="00172990" w:rsidRPr="00D165ED" w:rsidRDefault="00172990" w:rsidP="00172990">
      <w:pPr>
        <w:pStyle w:val="PL"/>
      </w:pPr>
      <w:r w:rsidRPr="00D165ED">
        <w:t xml:space="preserve">          minItems: 1</w:t>
      </w:r>
    </w:p>
    <w:p w14:paraId="27D351BC" w14:textId="77777777" w:rsidR="00172990" w:rsidRDefault="00172990" w:rsidP="00172990">
      <w:pPr>
        <w:pStyle w:val="PL"/>
      </w:pPr>
    </w:p>
    <w:p w14:paraId="70F35589" w14:textId="77777777" w:rsidR="00172990" w:rsidRPr="00D165ED" w:rsidRDefault="00172990" w:rsidP="00172990">
      <w:pPr>
        <w:pStyle w:val="PL"/>
      </w:pPr>
      <w:r w:rsidRPr="00D165ED">
        <w:t xml:space="preserve">    CircumstanceDescription:</w:t>
      </w:r>
    </w:p>
    <w:p w14:paraId="42256A78" w14:textId="77777777" w:rsidR="00172990" w:rsidRPr="00D165ED" w:rsidRDefault="00172990" w:rsidP="00172990">
      <w:pPr>
        <w:pStyle w:val="PL"/>
      </w:pPr>
      <w:r w:rsidRPr="00D165ED">
        <w:t xml:space="preserve">      description: Contains the description of a circumstance.</w:t>
      </w:r>
    </w:p>
    <w:p w14:paraId="3072679E" w14:textId="77777777" w:rsidR="00172990" w:rsidRPr="00D165ED" w:rsidRDefault="00172990" w:rsidP="00172990">
      <w:pPr>
        <w:pStyle w:val="PL"/>
      </w:pPr>
      <w:r w:rsidRPr="00D165ED">
        <w:t xml:space="preserve">      type: object</w:t>
      </w:r>
    </w:p>
    <w:p w14:paraId="2FFDF310" w14:textId="77777777" w:rsidR="00172990" w:rsidRPr="00D165ED" w:rsidRDefault="00172990" w:rsidP="00172990">
      <w:pPr>
        <w:pStyle w:val="PL"/>
      </w:pPr>
      <w:r w:rsidRPr="00D165ED">
        <w:t xml:space="preserve">      properties:</w:t>
      </w:r>
    </w:p>
    <w:p w14:paraId="3C627E69" w14:textId="77777777" w:rsidR="00172990" w:rsidRPr="00D165ED" w:rsidRDefault="00172990" w:rsidP="00172990">
      <w:pPr>
        <w:pStyle w:val="PL"/>
      </w:pPr>
      <w:r w:rsidRPr="00D165ED">
        <w:t xml:space="preserve">        freq:</w:t>
      </w:r>
    </w:p>
    <w:p w14:paraId="29985491" w14:textId="77777777" w:rsidR="00172990" w:rsidRPr="00D165ED" w:rsidRDefault="00172990" w:rsidP="00172990">
      <w:pPr>
        <w:pStyle w:val="PL"/>
      </w:pPr>
      <w:r w:rsidRPr="00D165ED">
        <w:t xml:space="preserve">          $ref: 'TS29571_CommonData.yaml#/components/schemas/Float'</w:t>
      </w:r>
    </w:p>
    <w:p w14:paraId="53F11105" w14:textId="77777777" w:rsidR="00172990" w:rsidRPr="00D165ED" w:rsidRDefault="00172990" w:rsidP="00172990">
      <w:pPr>
        <w:pStyle w:val="PL"/>
      </w:pPr>
      <w:r w:rsidRPr="00D165ED">
        <w:t xml:space="preserve">        tm:</w:t>
      </w:r>
    </w:p>
    <w:p w14:paraId="6226DE8E" w14:textId="77777777" w:rsidR="00172990" w:rsidRPr="00D165ED" w:rsidRDefault="00172990" w:rsidP="00172990">
      <w:pPr>
        <w:pStyle w:val="PL"/>
      </w:pPr>
      <w:r w:rsidRPr="00D165ED">
        <w:t xml:space="preserve">          $ref: 'TS29571_CommonData.yaml#/components/schemas/DateTime'</w:t>
      </w:r>
    </w:p>
    <w:p w14:paraId="0834E374" w14:textId="77777777" w:rsidR="00172990" w:rsidRPr="00D165ED" w:rsidRDefault="00172990" w:rsidP="00172990">
      <w:pPr>
        <w:pStyle w:val="PL"/>
      </w:pPr>
      <w:r w:rsidRPr="00D165ED">
        <w:t xml:space="preserve">        locArea:</w:t>
      </w:r>
    </w:p>
    <w:p w14:paraId="700681E6" w14:textId="77777777" w:rsidR="00172990" w:rsidRPr="00D165ED" w:rsidRDefault="00172990" w:rsidP="00172990">
      <w:pPr>
        <w:pStyle w:val="PL"/>
      </w:pPr>
      <w:r w:rsidRPr="00D165ED">
        <w:t xml:space="preserve">          $ref: 'TS29554_Npcf_BDTPolicyControl.yaml#/components/schemas/NetworkAreaInfo'</w:t>
      </w:r>
    </w:p>
    <w:p w14:paraId="44B24D90" w14:textId="77777777" w:rsidR="00172990" w:rsidRPr="00D165ED" w:rsidRDefault="00172990" w:rsidP="00172990">
      <w:pPr>
        <w:pStyle w:val="PL"/>
      </w:pPr>
      <w:r w:rsidRPr="00D165ED">
        <w:t xml:space="preserve">        vol:</w:t>
      </w:r>
    </w:p>
    <w:p w14:paraId="075674A4" w14:textId="77777777" w:rsidR="00172990" w:rsidRPr="00D165ED" w:rsidRDefault="00172990" w:rsidP="00172990">
      <w:pPr>
        <w:pStyle w:val="PL"/>
      </w:pPr>
      <w:r w:rsidRPr="00D165ED">
        <w:t xml:space="preserve">          $ref: 'TS29122_CommonData.yaml#/components/schemas/Volume'</w:t>
      </w:r>
    </w:p>
    <w:p w14:paraId="1AC57D90" w14:textId="77777777" w:rsidR="00172990" w:rsidRDefault="00172990" w:rsidP="00172990">
      <w:pPr>
        <w:pStyle w:val="PL"/>
      </w:pPr>
    </w:p>
    <w:p w14:paraId="256EC9D1" w14:textId="77777777" w:rsidR="00172990" w:rsidRPr="00D165ED" w:rsidRDefault="00172990" w:rsidP="00172990">
      <w:pPr>
        <w:pStyle w:val="PL"/>
      </w:pPr>
      <w:r w:rsidRPr="00D165ED">
        <w:t xml:space="preserve">    RetainabilityThreshold:</w:t>
      </w:r>
    </w:p>
    <w:p w14:paraId="26411BDD" w14:textId="77777777" w:rsidR="00172990" w:rsidRPr="00D165ED" w:rsidRDefault="00172990" w:rsidP="00172990">
      <w:pPr>
        <w:pStyle w:val="PL"/>
      </w:pPr>
      <w:r w:rsidRPr="00D165ED">
        <w:t xml:space="preserve">      description: Represents a QoS flow retainability threshold.</w:t>
      </w:r>
    </w:p>
    <w:p w14:paraId="2AD6A4F5" w14:textId="77777777" w:rsidR="00172990" w:rsidRPr="00D165ED" w:rsidRDefault="00172990" w:rsidP="00172990">
      <w:pPr>
        <w:pStyle w:val="PL"/>
      </w:pPr>
      <w:r w:rsidRPr="00D165ED">
        <w:t xml:space="preserve">      type: object</w:t>
      </w:r>
    </w:p>
    <w:p w14:paraId="07832346" w14:textId="77777777" w:rsidR="00172990" w:rsidRPr="00D165ED" w:rsidRDefault="00172990" w:rsidP="00172990">
      <w:pPr>
        <w:pStyle w:val="PL"/>
      </w:pPr>
      <w:r w:rsidRPr="00D165ED">
        <w:t xml:space="preserve">      properties:</w:t>
      </w:r>
    </w:p>
    <w:p w14:paraId="4CECE6DB" w14:textId="77777777" w:rsidR="00172990" w:rsidRPr="00D165ED" w:rsidRDefault="00172990" w:rsidP="00172990">
      <w:pPr>
        <w:pStyle w:val="PL"/>
      </w:pPr>
      <w:r w:rsidRPr="00D165ED">
        <w:t xml:space="preserve">        relFlowNum:</w:t>
      </w:r>
    </w:p>
    <w:p w14:paraId="376142C4" w14:textId="77777777" w:rsidR="00172990" w:rsidRPr="00D165ED" w:rsidRDefault="00172990" w:rsidP="00172990">
      <w:pPr>
        <w:pStyle w:val="PL"/>
      </w:pPr>
      <w:r w:rsidRPr="00D165ED">
        <w:t xml:space="preserve">          $ref: 'TS29571_CommonData.yaml#/components/schemas/Uinteger'</w:t>
      </w:r>
    </w:p>
    <w:p w14:paraId="294B1F90" w14:textId="77777777" w:rsidR="00172990" w:rsidRPr="00D165ED" w:rsidRDefault="00172990" w:rsidP="00172990">
      <w:pPr>
        <w:pStyle w:val="PL"/>
      </w:pPr>
      <w:r w:rsidRPr="00D165ED">
        <w:t xml:space="preserve">        relTimeUnit:</w:t>
      </w:r>
    </w:p>
    <w:p w14:paraId="4206A04B" w14:textId="77777777" w:rsidR="00172990" w:rsidRPr="00D165ED" w:rsidRDefault="00172990" w:rsidP="00172990">
      <w:pPr>
        <w:pStyle w:val="PL"/>
      </w:pPr>
      <w:r w:rsidRPr="00D165ED">
        <w:t xml:space="preserve">          $ref: '#/components/schemas/TimeUnit'</w:t>
      </w:r>
    </w:p>
    <w:p w14:paraId="134033F1" w14:textId="77777777" w:rsidR="00172990" w:rsidRPr="00D165ED" w:rsidRDefault="00172990" w:rsidP="00172990">
      <w:pPr>
        <w:pStyle w:val="PL"/>
      </w:pPr>
      <w:r w:rsidRPr="00D165ED">
        <w:t xml:space="preserve">        relFlowRatio:</w:t>
      </w:r>
    </w:p>
    <w:p w14:paraId="21155E19" w14:textId="77777777" w:rsidR="00172990" w:rsidRPr="00D165ED" w:rsidRDefault="00172990" w:rsidP="00172990">
      <w:pPr>
        <w:pStyle w:val="PL"/>
      </w:pPr>
      <w:r w:rsidRPr="00D165ED">
        <w:t xml:space="preserve">          $ref: 'TS29571_CommonData.yaml#/components/schemas/SamplingRatio'</w:t>
      </w:r>
    </w:p>
    <w:p w14:paraId="4BC7ABBD" w14:textId="77777777" w:rsidR="00172990" w:rsidRDefault="00172990" w:rsidP="00172990">
      <w:pPr>
        <w:pStyle w:val="PL"/>
      </w:pPr>
      <w:r>
        <w:t xml:space="preserve">      oneOf:</w:t>
      </w:r>
    </w:p>
    <w:p w14:paraId="46145683" w14:textId="77777777" w:rsidR="00172990" w:rsidRDefault="00172990" w:rsidP="00172990">
      <w:pPr>
        <w:pStyle w:val="PL"/>
      </w:pPr>
      <w:r>
        <w:t xml:space="preserve">        - allOf:</w:t>
      </w:r>
    </w:p>
    <w:p w14:paraId="1547CC2A" w14:textId="77777777" w:rsidR="00172990" w:rsidRDefault="00172990" w:rsidP="00172990">
      <w:pPr>
        <w:pStyle w:val="PL"/>
      </w:pPr>
      <w:r>
        <w:t xml:space="preserve">          - required: [relFlowNum]</w:t>
      </w:r>
    </w:p>
    <w:p w14:paraId="7E70224C" w14:textId="77777777" w:rsidR="00172990" w:rsidRDefault="00172990" w:rsidP="00172990">
      <w:pPr>
        <w:pStyle w:val="PL"/>
      </w:pPr>
      <w:r>
        <w:t xml:space="preserve">          - required: [relTimeUnit]</w:t>
      </w:r>
    </w:p>
    <w:p w14:paraId="2EE0C2E8" w14:textId="77777777" w:rsidR="00172990" w:rsidRDefault="00172990" w:rsidP="00172990">
      <w:pPr>
        <w:pStyle w:val="PL"/>
      </w:pPr>
      <w:r>
        <w:t xml:space="preserve">        - required: [relFlowRatio]</w:t>
      </w:r>
    </w:p>
    <w:p w14:paraId="7FA21D83" w14:textId="77777777" w:rsidR="00172990" w:rsidRDefault="00172990" w:rsidP="00172990">
      <w:pPr>
        <w:pStyle w:val="PL"/>
      </w:pPr>
    </w:p>
    <w:p w14:paraId="095325A0" w14:textId="77777777" w:rsidR="00172990" w:rsidRPr="00D165ED" w:rsidRDefault="00172990" w:rsidP="00172990">
      <w:pPr>
        <w:pStyle w:val="PL"/>
      </w:pPr>
      <w:r w:rsidRPr="00D165ED">
        <w:t xml:space="preserve">    NetworkPerfRequirement:</w:t>
      </w:r>
    </w:p>
    <w:p w14:paraId="55D7287E" w14:textId="77777777" w:rsidR="00172990" w:rsidRPr="00D165ED" w:rsidRDefault="00172990" w:rsidP="00172990">
      <w:pPr>
        <w:pStyle w:val="PL"/>
      </w:pPr>
      <w:r w:rsidRPr="00D165ED">
        <w:t xml:space="preserve">      description: Represents a network performance requirement.</w:t>
      </w:r>
    </w:p>
    <w:p w14:paraId="3A393A8C" w14:textId="77777777" w:rsidR="00172990" w:rsidRPr="00D165ED" w:rsidRDefault="00172990" w:rsidP="00172990">
      <w:pPr>
        <w:pStyle w:val="PL"/>
      </w:pPr>
      <w:r w:rsidRPr="00D165ED">
        <w:t xml:space="preserve">      type: object</w:t>
      </w:r>
    </w:p>
    <w:p w14:paraId="4087DF5B" w14:textId="77777777" w:rsidR="00172990" w:rsidRPr="00D165ED" w:rsidRDefault="00172990" w:rsidP="00172990">
      <w:pPr>
        <w:pStyle w:val="PL"/>
      </w:pPr>
      <w:r w:rsidRPr="00D165ED">
        <w:t xml:space="preserve">      properties:</w:t>
      </w:r>
    </w:p>
    <w:p w14:paraId="37907F60" w14:textId="77777777" w:rsidR="00172990" w:rsidRPr="00D165ED" w:rsidRDefault="00172990" w:rsidP="00172990">
      <w:pPr>
        <w:pStyle w:val="PL"/>
      </w:pPr>
      <w:r w:rsidRPr="00D165ED">
        <w:t xml:space="preserve">        nwPerfType:</w:t>
      </w:r>
    </w:p>
    <w:p w14:paraId="3D734D22" w14:textId="77777777" w:rsidR="00172990" w:rsidRPr="00D165ED" w:rsidRDefault="00172990" w:rsidP="00172990">
      <w:pPr>
        <w:pStyle w:val="PL"/>
      </w:pPr>
      <w:r w:rsidRPr="00D165ED">
        <w:t xml:space="preserve">          $ref: '#/components/schemas/NetworkPerfType'</w:t>
      </w:r>
    </w:p>
    <w:p w14:paraId="0B62E13B" w14:textId="77777777" w:rsidR="00172990" w:rsidRPr="00D165ED" w:rsidRDefault="00172990" w:rsidP="00172990">
      <w:pPr>
        <w:pStyle w:val="PL"/>
      </w:pPr>
      <w:r w:rsidRPr="00D165ED">
        <w:t xml:space="preserve">        relativeRatio:</w:t>
      </w:r>
    </w:p>
    <w:p w14:paraId="6B6739AC" w14:textId="77777777" w:rsidR="00172990" w:rsidRPr="00D165ED" w:rsidRDefault="00172990" w:rsidP="00172990">
      <w:pPr>
        <w:pStyle w:val="PL"/>
      </w:pPr>
      <w:r w:rsidRPr="00D165ED">
        <w:t xml:space="preserve">          $ref: 'TS29571_CommonData.yaml#/components/schemas/SamplingRatio'</w:t>
      </w:r>
    </w:p>
    <w:p w14:paraId="721C5FE3" w14:textId="77777777" w:rsidR="00172990" w:rsidRPr="00D165ED" w:rsidRDefault="00172990" w:rsidP="00172990">
      <w:pPr>
        <w:pStyle w:val="PL"/>
      </w:pPr>
      <w:r w:rsidRPr="00D165ED">
        <w:t xml:space="preserve">        absoluteNum:</w:t>
      </w:r>
    </w:p>
    <w:p w14:paraId="45977097" w14:textId="77777777" w:rsidR="00172990" w:rsidRPr="00D165ED" w:rsidRDefault="00172990" w:rsidP="00172990">
      <w:pPr>
        <w:pStyle w:val="PL"/>
      </w:pPr>
      <w:r w:rsidRPr="00D165ED">
        <w:t xml:space="preserve">          $ref: 'TS29571_CommonData.yaml#/components/schemas/Uinteger'</w:t>
      </w:r>
    </w:p>
    <w:p w14:paraId="5DC724B3" w14:textId="77777777" w:rsidR="00172990" w:rsidRDefault="00172990" w:rsidP="00172990">
      <w:pPr>
        <w:pStyle w:val="PL"/>
      </w:pPr>
      <w:r>
        <w:t xml:space="preserve">        orderCriterion:</w:t>
      </w:r>
    </w:p>
    <w:p w14:paraId="3BD7CAAF" w14:textId="77777777" w:rsidR="00172990" w:rsidRDefault="00172990" w:rsidP="00172990">
      <w:pPr>
        <w:pStyle w:val="PL"/>
      </w:pPr>
      <w:r>
        <w:t xml:space="preserve">          $ref: '#/components/schemas/NetworkPerfOrderCriterion'</w:t>
      </w:r>
    </w:p>
    <w:p w14:paraId="60876560" w14:textId="77777777" w:rsidR="00172990" w:rsidRPr="00D165ED" w:rsidRDefault="00172990" w:rsidP="00172990">
      <w:pPr>
        <w:pStyle w:val="PL"/>
      </w:pPr>
      <w:r w:rsidRPr="00D165ED">
        <w:t xml:space="preserve">      required:</w:t>
      </w:r>
    </w:p>
    <w:p w14:paraId="454910DB" w14:textId="77777777" w:rsidR="00172990" w:rsidRPr="00D165ED" w:rsidRDefault="00172990" w:rsidP="00172990">
      <w:pPr>
        <w:pStyle w:val="PL"/>
      </w:pPr>
      <w:r w:rsidRPr="00D165ED">
        <w:t xml:space="preserve">        - nwPerfType</w:t>
      </w:r>
    </w:p>
    <w:p w14:paraId="1F187A80" w14:textId="77777777" w:rsidR="00172990" w:rsidRDefault="00172990" w:rsidP="00172990">
      <w:pPr>
        <w:pStyle w:val="PL"/>
      </w:pPr>
    </w:p>
    <w:p w14:paraId="09204B48" w14:textId="77777777" w:rsidR="00172990" w:rsidRPr="00D165ED" w:rsidRDefault="00172990" w:rsidP="00172990">
      <w:pPr>
        <w:pStyle w:val="PL"/>
      </w:pPr>
      <w:r w:rsidRPr="00D165ED">
        <w:t xml:space="preserve">    NetworkPerfInfo:</w:t>
      </w:r>
    </w:p>
    <w:p w14:paraId="36F4C746" w14:textId="77777777" w:rsidR="00172990" w:rsidRPr="00D165ED" w:rsidRDefault="00172990" w:rsidP="00172990">
      <w:pPr>
        <w:pStyle w:val="PL"/>
      </w:pPr>
      <w:r w:rsidRPr="00D165ED">
        <w:t xml:space="preserve">      description: Represents the network performance information.</w:t>
      </w:r>
    </w:p>
    <w:p w14:paraId="678D9228" w14:textId="77777777" w:rsidR="00172990" w:rsidRPr="00D165ED" w:rsidRDefault="00172990" w:rsidP="00172990">
      <w:pPr>
        <w:pStyle w:val="PL"/>
      </w:pPr>
      <w:r w:rsidRPr="00D165ED">
        <w:t xml:space="preserve">      type: object</w:t>
      </w:r>
    </w:p>
    <w:p w14:paraId="3D2CFE8B" w14:textId="77777777" w:rsidR="00172990" w:rsidRPr="00D165ED" w:rsidRDefault="00172990" w:rsidP="00172990">
      <w:pPr>
        <w:pStyle w:val="PL"/>
      </w:pPr>
      <w:r w:rsidRPr="00D165ED">
        <w:t xml:space="preserve">      properties:</w:t>
      </w:r>
    </w:p>
    <w:p w14:paraId="022DF790" w14:textId="77777777" w:rsidR="00172990" w:rsidRPr="00D165ED" w:rsidRDefault="00172990" w:rsidP="00172990">
      <w:pPr>
        <w:pStyle w:val="PL"/>
      </w:pPr>
      <w:r w:rsidRPr="00D165ED">
        <w:t xml:space="preserve">        networkArea:</w:t>
      </w:r>
    </w:p>
    <w:p w14:paraId="387EF35B" w14:textId="77777777" w:rsidR="00172990" w:rsidRPr="00D165ED" w:rsidRDefault="00172990" w:rsidP="00172990">
      <w:pPr>
        <w:pStyle w:val="PL"/>
      </w:pPr>
      <w:r w:rsidRPr="00D165ED">
        <w:t xml:space="preserve">          $ref: 'TS29554_Npcf_BDTPolicyControl.yaml#/components/schemas/NetworkAreaInfo'</w:t>
      </w:r>
    </w:p>
    <w:p w14:paraId="794AABB2" w14:textId="77777777" w:rsidR="00172990" w:rsidRPr="00D165ED" w:rsidRDefault="00172990" w:rsidP="00172990">
      <w:pPr>
        <w:pStyle w:val="PL"/>
      </w:pPr>
      <w:r w:rsidRPr="00D165ED">
        <w:t xml:space="preserve">        nwPerfType:</w:t>
      </w:r>
    </w:p>
    <w:p w14:paraId="40A9C101" w14:textId="77777777" w:rsidR="00172990" w:rsidRPr="00D165ED" w:rsidRDefault="00172990" w:rsidP="00172990">
      <w:pPr>
        <w:pStyle w:val="PL"/>
      </w:pPr>
      <w:r w:rsidRPr="00D165ED">
        <w:t xml:space="preserve">          $ref: '#/components/schemas/NetworkPerfType'</w:t>
      </w:r>
    </w:p>
    <w:p w14:paraId="4B5E0839" w14:textId="77777777" w:rsidR="00172990" w:rsidRDefault="00172990" w:rsidP="00172990">
      <w:pPr>
        <w:pStyle w:val="PL"/>
      </w:pPr>
      <w:r>
        <w:t xml:space="preserve">        anaPeriod:</w:t>
      </w:r>
    </w:p>
    <w:p w14:paraId="716E49C5" w14:textId="77777777" w:rsidR="00172990" w:rsidRDefault="00172990" w:rsidP="00172990">
      <w:pPr>
        <w:pStyle w:val="PL"/>
      </w:pPr>
      <w:r>
        <w:t xml:space="preserve">          $ref: 'TS29122_CommonData.yaml#/components/schemas/TimeWindow'</w:t>
      </w:r>
    </w:p>
    <w:p w14:paraId="2F110D51" w14:textId="77777777" w:rsidR="00172990" w:rsidRPr="00D165ED" w:rsidRDefault="00172990" w:rsidP="00172990">
      <w:pPr>
        <w:pStyle w:val="PL"/>
      </w:pPr>
      <w:r w:rsidRPr="00D165ED">
        <w:t xml:space="preserve">        relativeRatio:</w:t>
      </w:r>
    </w:p>
    <w:p w14:paraId="3C38B4EB" w14:textId="77777777" w:rsidR="00172990" w:rsidRPr="00D165ED" w:rsidRDefault="00172990" w:rsidP="00172990">
      <w:pPr>
        <w:pStyle w:val="PL"/>
      </w:pPr>
      <w:r w:rsidRPr="00D165ED">
        <w:t xml:space="preserve">          $ref: 'TS29571_CommonData.yaml#/components/schemas/SamplingRatio'</w:t>
      </w:r>
    </w:p>
    <w:p w14:paraId="668162B3" w14:textId="77777777" w:rsidR="00172990" w:rsidRPr="00D165ED" w:rsidRDefault="00172990" w:rsidP="00172990">
      <w:pPr>
        <w:pStyle w:val="PL"/>
      </w:pPr>
      <w:r w:rsidRPr="00D165ED">
        <w:t xml:space="preserve">        absoluteNum:</w:t>
      </w:r>
    </w:p>
    <w:p w14:paraId="0CB46A3C" w14:textId="77777777" w:rsidR="00172990" w:rsidRPr="00D165ED" w:rsidRDefault="00172990" w:rsidP="00172990">
      <w:pPr>
        <w:pStyle w:val="PL"/>
      </w:pPr>
      <w:r w:rsidRPr="00D165ED">
        <w:lastRenderedPageBreak/>
        <w:t xml:space="preserve">          $ref: 'TS29571_CommonData.yaml#/components/schemas/Uinteger'</w:t>
      </w:r>
    </w:p>
    <w:p w14:paraId="005C4748" w14:textId="77777777" w:rsidR="00172990" w:rsidRPr="00D165ED" w:rsidRDefault="00172990" w:rsidP="00172990">
      <w:pPr>
        <w:pStyle w:val="PL"/>
      </w:pPr>
      <w:r w:rsidRPr="00D165ED">
        <w:t xml:space="preserve">        confidence:</w:t>
      </w:r>
    </w:p>
    <w:p w14:paraId="6F275392" w14:textId="77777777" w:rsidR="00172990" w:rsidRPr="00D165ED" w:rsidRDefault="00172990" w:rsidP="00172990">
      <w:pPr>
        <w:pStyle w:val="PL"/>
      </w:pPr>
      <w:r w:rsidRPr="00D165ED">
        <w:t xml:space="preserve">          $ref: 'TS29571_CommonData.yaml#/components/schemas/Uinteger'</w:t>
      </w:r>
    </w:p>
    <w:p w14:paraId="52BDEDA4" w14:textId="77777777" w:rsidR="00172990" w:rsidRDefault="00172990" w:rsidP="00172990">
      <w:pPr>
        <w:pStyle w:val="PL"/>
      </w:pPr>
      <w:r>
        <w:t xml:space="preserve">      allOf:</w:t>
      </w:r>
    </w:p>
    <w:p w14:paraId="5B52A07E" w14:textId="77777777" w:rsidR="00172990" w:rsidRDefault="00172990" w:rsidP="00172990">
      <w:pPr>
        <w:pStyle w:val="PL"/>
      </w:pPr>
      <w:r>
        <w:t xml:space="preserve">        - required: [networkArea]</w:t>
      </w:r>
    </w:p>
    <w:p w14:paraId="0BE3DB8B" w14:textId="77777777" w:rsidR="00172990" w:rsidRDefault="00172990" w:rsidP="00172990">
      <w:pPr>
        <w:pStyle w:val="PL"/>
      </w:pPr>
      <w:r>
        <w:t xml:space="preserve">        - required: [nwPerfType]</w:t>
      </w:r>
    </w:p>
    <w:p w14:paraId="3F6A07D6" w14:textId="77777777" w:rsidR="00172990" w:rsidRDefault="00172990" w:rsidP="0017299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1BB7A40" w14:textId="77777777" w:rsidR="00172990" w:rsidRDefault="00172990" w:rsidP="00172990">
      <w:pPr>
        <w:pStyle w:val="PL"/>
        <w:rPr>
          <w:lang w:eastAsia="zh-CN"/>
        </w:rPr>
      </w:pPr>
      <w:r>
        <w:rPr>
          <w:lang w:eastAsia="zh-CN"/>
        </w:rPr>
        <w:t xml:space="preserve">          - required: [</w:t>
      </w:r>
      <w:r>
        <w:t>relativeRatio</w:t>
      </w:r>
      <w:r>
        <w:rPr>
          <w:lang w:eastAsia="zh-CN"/>
        </w:rPr>
        <w:t>]</w:t>
      </w:r>
    </w:p>
    <w:p w14:paraId="704DDD76" w14:textId="77777777" w:rsidR="00172990" w:rsidRDefault="00172990" w:rsidP="00172990">
      <w:pPr>
        <w:pStyle w:val="PL"/>
        <w:rPr>
          <w:lang w:eastAsia="zh-CN"/>
        </w:rPr>
      </w:pPr>
      <w:r>
        <w:rPr>
          <w:lang w:eastAsia="zh-CN"/>
        </w:rPr>
        <w:t xml:space="preserve">          - required: [</w:t>
      </w:r>
      <w:r>
        <w:t>absoluteNum</w:t>
      </w:r>
      <w:r>
        <w:rPr>
          <w:lang w:eastAsia="zh-CN"/>
        </w:rPr>
        <w:t>]</w:t>
      </w:r>
    </w:p>
    <w:p w14:paraId="7635ED80" w14:textId="77777777" w:rsidR="00172990" w:rsidRDefault="00172990" w:rsidP="00172990">
      <w:pPr>
        <w:pStyle w:val="PL"/>
      </w:pPr>
    </w:p>
    <w:p w14:paraId="0DE54E99" w14:textId="77777777" w:rsidR="00172990" w:rsidRPr="00D165ED" w:rsidRDefault="00172990" w:rsidP="00172990">
      <w:pPr>
        <w:pStyle w:val="PL"/>
      </w:pPr>
      <w:r w:rsidRPr="00D165ED">
        <w:t xml:space="preserve">    FailureEventInfo:</w:t>
      </w:r>
    </w:p>
    <w:p w14:paraId="31050A3E" w14:textId="77777777" w:rsidR="00172990" w:rsidRPr="00D165ED" w:rsidRDefault="00172990" w:rsidP="00172990">
      <w:pPr>
        <w:pStyle w:val="PL"/>
      </w:pPr>
      <w:r w:rsidRPr="00D165ED">
        <w:t xml:space="preserve">      description: Contains information on the event for which the subscription is not successful.</w:t>
      </w:r>
    </w:p>
    <w:p w14:paraId="2966AB04" w14:textId="77777777" w:rsidR="00172990" w:rsidRPr="00D165ED" w:rsidRDefault="00172990" w:rsidP="00172990">
      <w:pPr>
        <w:pStyle w:val="PL"/>
      </w:pPr>
      <w:r w:rsidRPr="00D165ED">
        <w:t xml:space="preserve">      type: object</w:t>
      </w:r>
    </w:p>
    <w:p w14:paraId="62BB7EA9" w14:textId="77777777" w:rsidR="00172990" w:rsidRPr="00D165ED" w:rsidRDefault="00172990" w:rsidP="00172990">
      <w:pPr>
        <w:pStyle w:val="PL"/>
      </w:pPr>
      <w:r w:rsidRPr="00D165ED">
        <w:t xml:space="preserve">      properties:</w:t>
      </w:r>
    </w:p>
    <w:p w14:paraId="4DF6FACD" w14:textId="77777777" w:rsidR="00172990" w:rsidRPr="00D165ED" w:rsidRDefault="00172990" w:rsidP="00172990">
      <w:pPr>
        <w:pStyle w:val="PL"/>
      </w:pPr>
      <w:r w:rsidRPr="00D165ED">
        <w:t xml:space="preserve">        event:</w:t>
      </w:r>
    </w:p>
    <w:p w14:paraId="17006969" w14:textId="77777777" w:rsidR="00172990" w:rsidRPr="00D165ED" w:rsidRDefault="00172990" w:rsidP="00172990">
      <w:pPr>
        <w:pStyle w:val="PL"/>
      </w:pPr>
      <w:r w:rsidRPr="00D165ED">
        <w:t xml:space="preserve">          $ref: '#/components/schemas/NwdafEvent'</w:t>
      </w:r>
    </w:p>
    <w:p w14:paraId="05D899F2" w14:textId="77777777" w:rsidR="00172990" w:rsidRPr="00D165ED" w:rsidRDefault="00172990" w:rsidP="00172990">
      <w:pPr>
        <w:pStyle w:val="PL"/>
      </w:pPr>
      <w:r w:rsidRPr="00D165ED">
        <w:t xml:space="preserve">        failureCode:</w:t>
      </w:r>
    </w:p>
    <w:p w14:paraId="61968040" w14:textId="77777777" w:rsidR="00172990" w:rsidRPr="00D165ED" w:rsidRDefault="00172990" w:rsidP="00172990">
      <w:pPr>
        <w:pStyle w:val="PL"/>
      </w:pPr>
      <w:r w:rsidRPr="00D165ED">
        <w:t xml:space="preserve">          $ref: '#/components/schemas/NwdafFailureCode'</w:t>
      </w:r>
    </w:p>
    <w:p w14:paraId="65C2FEF3" w14:textId="77777777" w:rsidR="00172990" w:rsidRPr="00D165ED" w:rsidRDefault="00172990" w:rsidP="00172990">
      <w:pPr>
        <w:pStyle w:val="PL"/>
      </w:pPr>
      <w:r w:rsidRPr="00D165ED">
        <w:t xml:space="preserve">      required:</w:t>
      </w:r>
    </w:p>
    <w:p w14:paraId="04BB991B" w14:textId="77777777" w:rsidR="00172990" w:rsidRPr="00D165ED" w:rsidRDefault="00172990" w:rsidP="00172990">
      <w:pPr>
        <w:pStyle w:val="PL"/>
      </w:pPr>
      <w:r w:rsidRPr="00D165ED">
        <w:t xml:space="preserve">        - event</w:t>
      </w:r>
    </w:p>
    <w:p w14:paraId="2BED58B5" w14:textId="77777777" w:rsidR="00172990" w:rsidRPr="00D165ED" w:rsidRDefault="00172990" w:rsidP="00172990">
      <w:pPr>
        <w:pStyle w:val="PL"/>
      </w:pPr>
      <w:r w:rsidRPr="00D165ED">
        <w:t xml:space="preserve">        - failureCode</w:t>
      </w:r>
    </w:p>
    <w:p w14:paraId="4B70DE90" w14:textId="77777777" w:rsidR="00172990" w:rsidRDefault="00172990" w:rsidP="00172990">
      <w:pPr>
        <w:pStyle w:val="PL"/>
      </w:pPr>
    </w:p>
    <w:p w14:paraId="441706BD" w14:textId="77777777" w:rsidR="00172990" w:rsidRPr="00D165ED" w:rsidRDefault="00172990" w:rsidP="00172990">
      <w:pPr>
        <w:pStyle w:val="PL"/>
      </w:pPr>
      <w:r w:rsidRPr="00D165ED">
        <w:t xml:space="preserve">    AnalyticsMetadataIndication:</w:t>
      </w:r>
    </w:p>
    <w:p w14:paraId="426A64FD" w14:textId="77777777" w:rsidR="00172990" w:rsidRDefault="00172990" w:rsidP="00172990">
      <w:pPr>
        <w:pStyle w:val="PL"/>
      </w:pPr>
      <w:r w:rsidRPr="00D165ED">
        <w:t xml:space="preserve">      description: </w:t>
      </w:r>
      <w:r>
        <w:t>&gt;</w:t>
      </w:r>
    </w:p>
    <w:p w14:paraId="06B12012" w14:textId="77777777" w:rsidR="00172990" w:rsidRPr="00D165ED" w:rsidRDefault="00172990" w:rsidP="00172990">
      <w:pPr>
        <w:pStyle w:val="PL"/>
      </w:pPr>
      <w:r>
        <w:t xml:space="preserve">        </w:t>
      </w:r>
      <w:r w:rsidRPr="00D165ED">
        <w:t>Contains analytics metadata information requested to be used during analytics generation.</w:t>
      </w:r>
    </w:p>
    <w:p w14:paraId="54280411" w14:textId="77777777" w:rsidR="00172990" w:rsidRPr="00D165ED" w:rsidRDefault="00172990" w:rsidP="00172990">
      <w:pPr>
        <w:pStyle w:val="PL"/>
      </w:pPr>
      <w:r w:rsidRPr="00D165ED">
        <w:t xml:space="preserve">      type: object</w:t>
      </w:r>
    </w:p>
    <w:p w14:paraId="1E30DC7D" w14:textId="77777777" w:rsidR="00172990" w:rsidRPr="00D165ED" w:rsidRDefault="00172990" w:rsidP="00172990">
      <w:pPr>
        <w:pStyle w:val="PL"/>
      </w:pPr>
      <w:r w:rsidRPr="00D165ED">
        <w:t xml:space="preserve">      properties:</w:t>
      </w:r>
    </w:p>
    <w:p w14:paraId="538778DB" w14:textId="77777777" w:rsidR="00172990" w:rsidRPr="00D165ED" w:rsidRDefault="00172990" w:rsidP="00172990">
      <w:pPr>
        <w:pStyle w:val="PL"/>
      </w:pPr>
      <w:r w:rsidRPr="00D165ED">
        <w:t xml:space="preserve">        dataWindow:</w:t>
      </w:r>
    </w:p>
    <w:p w14:paraId="0F345469" w14:textId="77777777" w:rsidR="00172990" w:rsidRPr="00D165ED" w:rsidRDefault="00172990" w:rsidP="00172990">
      <w:pPr>
        <w:pStyle w:val="PL"/>
      </w:pPr>
      <w:r w:rsidRPr="00D165ED">
        <w:t xml:space="preserve">          $ref: 'TS29122_CommonData.yaml#/components/schemas/TimeWindow'</w:t>
      </w:r>
    </w:p>
    <w:p w14:paraId="6596F45E" w14:textId="77777777" w:rsidR="00172990" w:rsidRPr="00D165ED" w:rsidRDefault="00172990" w:rsidP="00172990">
      <w:pPr>
        <w:pStyle w:val="PL"/>
      </w:pPr>
      <w:r w:rsidRPr="00D165ED">
        <w:t xml:space="preserve">        dataStatProps:</w:t>
      </w:r>
    </w:p>
    <w:p w14:paraId="6B29AB23" w14:textId="77777777" w:rsidR="00172990" w:rsidRPr="00D165ED" w:rsidRDefault="00172990" w:rsidP="00172990">
      <w:pPr>
        <w:pStyle w:val="PL"/>
      </w:pPr>
      <w:r w:rsidRPr="00D165ED">
        <w:t xml:space="preserve">          type: array</w:t>
      </w:r>
    </w:p>
    <w:p w14:paraId="38975A9F" w14:textId="77777777" w:rsidR="00172990" w:rsidRPr="00D165ED" w:rsidRDefault="00172990" w:rsidP="00172990">
      <w:pPr>
        <w:pStyle w:val="PL"/>
      </w:pPr>
      <w:r w:rsidRPr="00D165ED">
        <w:t xml:space="preserve">          items:</w:t>
      </w:r>
    </w:p>
    <w:p w14:paraId="217C57CF" w14:textId="77777777" w:rsidR="00172990" w:rsidRPr="00D165ED" w:rsidRDefault="00172990" w:rsidP="00172990">
      <w:pPr>
        <w:pStyle w:val="PL"/>
      </w:pPr>
      <w:r w:rsidRPr="00D165ED">
        <w:t xml:space="preserve">            $ref: '#/components/schemas/DatasetStatisticalProperty'</w:t>
      </w:r>
    </w:p>
    <w:p w14:paraId="3A417611" w14:textId="77777777" w:rsidR="00172990" w:rsidRPr="00D165ED" w:rsidRDefault="00172990" w:rsidP="00172990">
      <w:pPr>
        <w:pStyle w:val="PL"/>
      </w:pPr>
      <w:r w:rsidRPr="00D165ED">
        <w:t xml:space="preserve">          minItems: 1</w:t>
      </w:r>
    </w:p>
    <w:p w14:paraId="7C5B4A28" w14:textId="77777777" w:rsidR="00172990" w:rsidRPr="00D165ED" w:rsidRDefault="00172990" w:rsidP="00172990">
      <w:pPr>
        <w:pStyle w:val="PL"/>
      </w:pPr>
      <w:r w:rsidRPr="00D165ED">
        <w:t xml:space="preserve">        strategy:</w:t>
      </w:r>
    </w:p>
    <w:p w14:paraId="5538D485" w14:textId="77777777" w:rsidR="00172990" w:rsidRPr="00D165ED" w:rsidRDefault="00172990" w:rsidP="00172990">
      <w:pPr>
        <w:pStyle w:val="PL"/>
      </w:pPr>
      <w:r w:rsidRPr="00D165ED">
        <w:t xml:space="preserve">          $ref: '#/components/schemas/OutputStrategy'</w:t>
      </w:r>
    </w:p>
    <w:p w14:paraId="003DD30E" w14:textId="77777777" w:rsidR="00172990" w:rsidRPr="00D165ED" w:rsidRDefault="00172990" w:rsidP="00172990">
      <w:pPr>
        <w:pStyle w:val="PL"/>
      </w:pPr>
      <w:r w:rsidRPr="00D165ED">
        <w:t xml:space="preserve">        aggrNwdafIds:</w:t>
      </w:r>
    </w:p>
    <w:p w14:paraId="5ED6604E" w14:textId="77777777" w:rsidR="00172990" w:rsidRPr="00D165ED" w:rsidRDefault="00172990" w:rsidP="00172990">
      <w:pPr>
        <w:pStyle w:val="PL"/>
      </w:pPr>
      <w:r w:rsidRPr="00D165ED">
        <w:t xml:space="preserve">          type: array</w:t>
      </w:r>
    </w:p>
    <w:p w14:paraId="61396E39" w14:textId="77777777" w:rsidR="00172990" w:rsidRPr="00D165ED" w:rsidRDefault="00172990" w:rsidP="00172990">
      <w:pPr>
        <w:pStyle w:val="PL"/>
      </w:pPr>
      <w:r w:rsidRPr="00D165ED">
        <w:t xml:space="preserve">          items:</w:t>
      </w:r>
    </w:p>
    <w:p w14:paraId="7346596B" w14:textId="77777777" w:rsidR="00172990" w:rsidRPr="00D165ED" w:rsidRDefault="00172990" w:rsidP="00172990">
      <w:pPr>
        <w:pStyle w:val="PL"/>
      </w:pPr>
      <w:r w:rsidRPr="00D165ED">
        <w:t xml:space="preserve">            $ref: 'TS29571_CommonData.yaml#/components/schemas/NfInstanceId'</w:t>
      </w:r>
    </w:p>
    <w:p w14:paraId="6CE16078" w14:textId="77777777" w:rsidR="00172990" w:rsidRPr="00D165ED" w:rsidRDefault="00172990" w:rsidP="00172990">
      <w:pPr>
        <w:pStyle w:val="PL"/>
      </w:pPr>
      <w:r w:rsidRPr="00D165ED">
        <w:t xml:space="preserve">          minItems: 1</w:t>
      </w:r>
    </w:p>
    <w:p w14:paraId="1D3ECC83" w14:textId="77777777" w:rsidR="00172990" w:rsidRDefault="00172990" w:rsidP="00172990">
      <w:pPr>
        <w:pStyle w:val="PL"/>
      </w:pPr>
    </w:p>
    <w:p w14:paraId="0D388D3E" w14:textId="77777777" w:rsidR="00172990" w:rsidRPr="00D165ED" w:rsidRDefault="00172990" w:rsidP="00172990">
      <w:pPr>
        <w:pStyle w:val="PL"/>
      </w:pPr>
      <w:r w:rsidRPr="00D165ED">
        <w:t xml:space="preserve">    AnalyticsMetadataInfo:</w:t>
      </w:r>
    </w:p>
    <w:p w14:paraId="4D8F3A38" w14:textId="77777777" w:rsidR="00172990" w:rsidRPr="00D165ED" w:rsidRDefault="00172990" w:rsidP="00172990">
      <w:pPr>
        <w:pStyle w:val="PL"/>
      </w:pPr>
      <w:r w:rsidRPr="00D165ED">
        <w:t xml:space="preserve">      description: Contains analytics metadata information required for analytics aggregation.</w:t>
      </w:r>
    </w:p>
    <w:p w14:paraId="0AB9671D" w14:textId="77777777" w:rsidR="00172990" w:rsidRPr="00D165ED" w:rsidRDefault="00172990" w:rsidP="00172990">
      <w:pPr>
        <w:pStyle w:val="PL"/>
      </w:pPr>
      <w:r w:rsidRPr="00D165ED">
        <w:t xml:space="preserve">      type: object</w:t>
      </w:r>
    </w:p>
    <w:p w14:paraId="05B5852D" w14:textId="77777777" w:rsidR="00172990" w:rsidRPr="00D165ED" w:rsidRDefault="00172990" w:rsidP="00172990">
      <w:pPr>
        <w:pStyle w:val="PL"/>
      </w:pPr>
      <w:r w:rsidRPr="00D165ED">
        <w:t xml:space="preserve">      properties:</w:t>
      </w:r>
    </w:p>
    <w:p w14:paraId="1FC2C752" w14:textId="77777777" w:rsidR="00172990" w:rsidRPr="00D165ED" w:rsidRDefault="00172990" w:rsidP="00172990">
      <w:pPr>
        <w:pStyle w:val="PL"/>
      </w:pPr>
      <w:r w:rsidRPr="00D165ED">
        <w:t xml:space="preserve">        numSamples:</w:t>
      </w:r>
    </w:p>
    <w:p w14:paraId="0E656291" w14:textId="77777777" w:rsidR="00172990" w:rsidRPr="00D165ED" w:rsidRDefault="00172990" w:rsidP="00172990">
      <w:pPr>
        <w:pStyle w:val="PL"/>
      </w:pPr>
      <w:r w:rsidRPr="00D165ED">
        <w:t xml:space="preserve">          $ref: 'TS29571_CommonData.yaml#/components/schemas/Uinteger'</w:t>
      </w:r>
    </w:p>
    <w:p w14:paraId="62831CFB" w14:textId="77777777" w:rsidR="00172990" w:rsidRPr="00D165ED" w:rsidRDefault="00172990" w:rsidP="00172990">
      <w:pPr>
        <w:pStyle w:val="PL"/>
      </w:pPr>
      <w:r w:rsidRPr="00D165ED">
        <w:t xml:space="preserve">        dataWindow:</w:t>
      </w:r>
    </w:p>
    <w:p w14:paraId="5AFBADE3" w14:textId="77777777" w:rsidR="00172990" w:rsidRPr="00D165ED" w:rsidRDefault="00172990" w:rsidP="00172990">
      <w:pPr>
        <w:pStyle w:val="PL"/>
      </w:pPr>
      <w:r w:rsidRPr="00D165ED">
        <w:t xml:space="preserve">          $ref: 'TS29122_CommonData.yaml#/components/schemas/TimeWindow'</w:t>
      </w:r>
    </w:p>
    <w:p w14:paraId="044ABC1A" w14:textId="77777777" w:rsidR="00172990" w:rsidRPr="00D165ED" w:rsidRDefault="00172990" w:rsidP="00172990">
      <w:pPr>
        <w:pStyle w:val="PL"/>
      </w:pPr>
      <w:r w:rsidRPr="00D165ED">
        <w:t xml:space="preserve">        dataStatProps:</w:t>
      </w:r>
    </w:p>
    <w:p w14:paraId="421EF4BB" w14:textId="77777777" w:rsidR="00172990" w:rsidRPr="00D165ED" w:rsidRDefault="00172990" w:rsidP="00172990">
      <w:pPr>
        <w:pStyle w:val="PL"/>
      </w:pPr>
      <w:r w:rsidRPr="00D165ED">
        <w:t xml:space="preserve">          type: array</w:t>
      </w:r>
    </w:p>
    <w:p w14:paraId="389F881F" w14:textId="77777777" w:rsidR="00172990" w:rsidRPr="00D165ED" w:rsidRDefault="00172990" w:rsidP="00172990">
      <w:pPr>
        <w:pStyle w:val="PL"/>
      </w:pPr>
      <w:r w:rsidRPr="00D165ED">
        <w:t xml:space="preserve">          items:</w:t>
      </w:r>
    </w:p>
    <w:p w14:paraId="5B35CD19" w14:textId="77777777" w:rsidR="00172990" w:rsidRPr="00D165ED" w:rsidRDefault="00172990" w:rsidP="00172990">
      <w:pPr>
        <w:pStyle w:val="PL"/>
      </w:pPr>
      <w:r w:rsidRPr="00D165ED">
        <w:t xml:space="preserve">            $ref: '#/components/schemas/DatasetStatisticalProperty'</w:t>
      </w:r>
    </w:p>
    <w:p w14:paraId="3A0A2EFE" w14:textId="77777777" w:rsidR="00172990" w:rsidRPr="00D165ED" w:rsidRDefault="00172990" w:rsidP="00172990">
      <w:pPr>
        <w:pStyle w:val="PL"/>
      </w:pPr>
      <w:r w:rsidRPr="00D165ED">
        <w:t xml:space="preserve">          minItems: 1</w:t>
      </w:r>
    </w:p>
    <w:p w14:paraId="33B9AA3B" w14:textId="77777777" w:rsidR="00172990" w:rsidRPr="00D165ED" w:rsidRDefault="00172990" w:rsidP="00172990">
      <w:pPr>
        <w:pStyle w:val="PL"/>
      </w:pPr>
      <w:r w:rsidRPr="00D165ED">
        <w:t xml:space="preserve">        strategy:</w:t>
      </w:r>
    </w:p>
    <w:p w14:paraId="74C458BF" w14:textId="77777777" w:rsidR="00172990" w:rsidRPr="00D165ED" w:rsidRDefault="00172990" w:rsidP="00172990">
      <w:pPr>
        <w:pStyle w:val="PL"/>
      </w:pPr>
      <w:r w:rsidRPr="00D165ED">
        <w:t xml:space="preserve">          $ref: '#/components/schemas/OutputStrategy'</w:t>
      </w:r>
    </w:p>
    <w:p w14:paraId="2B8D83E2" w14:textId="77777777" w:rsidR="00172990" w:rsidRPr="00D165ED" w:rsidRDefault="00172990" w:rsidP="00172990">
      <w:pPr>
        <w:pStyle w:val="PL"/>
      </w:pPr>
      <w:r w:rsidRPr="00D165ED">
        <w:t xml:space="preserve">        accuracy:</w:t>
      </w:r>
    </w:p>
    <w:p w14:paraId="6F094F8A" w14:textId="77777777" w:rsidR="00172990" w:rsidRPr="00D165ED" w:rsidRDefault="00172990" w:rsidP="00172990">
      <w:pPr>
        <w:pStyle w:val="PL"/>
      </w:pPr>
      <w:r w:rsidRPr="00D165ED">
        <w:t xml:space="preserve">          $ref: '#/components/schemas/Accuracy'</w:t>
      </w:r>
    </w:p>
    <w:p w14:paraId="533D4430" w14:textId="77777777" w:rsidR="00172990" w:rsidRPr="00D165ED" w:rsidRDefault="00172990" w:rsidP="00172990">
      <w:pPr>
        <w:pStyle w:val="PL"/>
      </w:pPr>
      <w:r w:rsidRPr="00D165ED">
        <w:t xml:space="preserve">    NumberAverage:</w:t>
      </w:r>
    </w:p>
    <w:p w14:paraId="706DC45E" w14:textId="77777777" w:rsidR="00172990" w:rsidRPr="00D165ED" w:rsidRDefault="00172990" w:rsidP="00172990">
      <w:pPr>
        <w:pStyle w:val="PL"/>
      </w:pPr>
      <w:r w:rsidRPr="00D165ED">
        <w:t xml:space="preserve">      description: Represents average and variance information.</w:t>
      </w:r>
    </w:p>
    <w:p w14:paraId="3E134FAC" w14:textId="77777777" w:rsidR="00172990" w:rsidRPr="00D165ED" w:rsidRDefault="00172990" w:rsidP="00172990">
      <w:pPr>
        <w:pStyle w:val="PL"/>
      </w:pPr>
      <w:r w:rsidRPr="00D165ED">
        <w:t xml:space="preserve">      type: object</w:t>
      </w:r>
    </w:p>
    <w:p w14:paraId="05E44757" w14:textId="77777777" w:rsidR="00172990" w:rsidRPr="00B70079" w:rsidRDefault="00172990" w:rsidP="00172990">
      <w:pPr>
        <w:pStyle w:val="PL"/>
      </w:pPr>
      <w:r w:rsidRPr="00B70079">
        <w:t xml:space="preserve">      properties:</w:t>
      </w:r>
    </w:p>
    <w:p w14:paraId="21917D85" w14:textId="77777777" w:rsidR="00172990" w:rsidRPr="00B70079" w:rsidRDefault="00172990" w:rsidP="00172990">
      <w:pPr>
        <w:pStyle w:val="PL"/>
      </w:pPr>
      <w:r w:rsidRPr="00B70079">
        <w:t xml:space="preserve">        number:</w:t>
      </w:r>
    </w:p>
    <w:p w14:paraId="65891189" w14:textId="77777777" w:rsidR="00172990" w:rsidRPr="00B70079" w:rsidRDefault="00172990" w:rsidP="00172990">
      <w:pPr>
        <w:pStyle w:val="PL"/>
      </w:pPr>
      <w:r w:rsidRPr="00B70079">
        <w:t xml:space="preserve">          $ref: 'TS29571_CommonData.yaml#/components/schemas/Float'</w:t>
      </w:r>
    </w:p>
    <w:p w14:paraId="567293C7" w14:textId="77777777" w:rsidR="00172990" w:rsidRPr="00B70079" w:rsidRDefault="00172990" w:rsidP="00172990">
      <w:pPr>
        <w:pStyle w:val="PL"/>
        <w:rPr>
          <w:lang w:val="en-US"/>
        </w:rPr>
      </w:pPr>
      <w:r w:rsidRPr="00B70079">
        <w:t xml:space="preserve">        variance</w:t>
      </w:r>
      <w:r w:rsidRPr="00B70079">
        <w:rPr>
          <w:lang w:val="en-US"/>
        </w:rPr>
        <w:t>:</w:t>
      </w:r>
    </w:p>
    <w:p w14:paraId="049C1F6D" w14:textId="77777777" w:rsidR="00172990" w:rsidRPr="00B70079" w:rsidRDefault="00172990" w:rsidP="00172990">
      <w:pPr>
        <w:pStyle w:val="PL"/>
      </w:pPr>
      <w:r w:rsidRPr="00B70079">
        <w:t xml:space="preserve">          $ref: 'TS29571_CommonData.yaml#/components/schemas/Float'</w:t>
      </w:r>
    </w:p>
    <w:p w14:paraId="746E3BD0" w14:textId="77777777" w:rsidR="00172990" w:rsidRPr="00B70079" w:rsidRDefault="00172990" w:rsidP="00172990">
      <w:pPr>
        <w:pStyle w:val="PL"/>
      </w:pPr>
      <w:r w:rsidRPr="00B70079">
        <w:t xml:space="preserve">        skewness:</w:t>
      </w:r>
    </w:p>
    <w:p w14:paraId="43F982A3" w14:textId="77777777" w:rsidR="00172990" w:rsidRPr="00B70079" w:rsidRDefault="00172990" w:rsidP="00172990">
      <w:pPr>
        <w:pStyle w:val="PL"/>
      </w:pPr>
      <w:r w:rsidRPr="00B70079">
        <w:t xml:space="preserve">          $ref: 'TS29571_CommonData.yaml#/components/schemas/Float'</w:t>
      </w:r>
    </w:p>
    <w:p w14:paraId="56158C98" w14:textId="77777777" w:rsidR="00172990" w:rsidRPr="00B70079" w:rsidRDefault="00172990" w:rsidP="00172990">
      <w:pPr>
        <w:pStyle w:val="PL"/>
      </w:pPr>
      <w:r w:rsidRPr="00B70079">
        <w:t xml:space="preserve">      required:</w:t>
      </w:r>
    </w:p>
    <w:p w14:paraId="13BF73D8" w14:textId="77777777" w:rsidR="00172990" w:rsidRPr="00B70079" w:rsidRDefault="00172990" w:rsidP="00172990">
      <w:pPr>
        <w:pStyle w:val="PL"/>
      </w:pPr>
      <w:r w:rsidRPr="00B70079">
        <w:t xml:space="preserve">        - number</w:t>
      </w:r>
    </w:p>
    <w:p w14:paraId="32CBEA07" w14:textId="77777777" w:rsidR="00172990" w:rsidRPr="00B70079" w:rsidRDefault="00172990" w:rsidP="00172990">
      <w:pPr>
        <w:pStyle w:val="PL"/>
      </w:pPr>
      <w:r w:rsidRPr="00B70079">
        <w:t xml:space="preserve">        - variance</w:t>
      </w:r>
    </w:p>
    <w:p w14:paraId="53DDF019" w14:textId="77777777" w:rsidR="00172990" w:rsidRDefault="00172990" w:rsidP="00172990">
      <w:pPr>
        <w:pStyle w:val="PL"/>
      </w:pPr>
    </w:p>
    <w:p w14:paraId="0450DBF5" w14:textId="77777777" w:rsidR="00172990" w:rsidRPr="00D165ED" w:rsidRDefault="00172990" w:rsidP="00172990">
      <w:pPr>
        <w:pStyle w:val="PL"/>
      </w:pPr>
      <w:r w:rsidRPr="00D165ED">
        <w:t xml:space="preserve">    AnalyticsSubscriptionsTransfer:</w:t>
      </w:r>
    </w:p>
    <w:p w14:paraId="2D12F68F" w14:textId="77777777" w:rsidR="00172990" w:rsidRPr="00D165ED" w:rsidRDefault="00172990" w:rsidP="00172990">
      <w:pPr>
        <w:pStyle w:val="PL"/>
      </w:pPr>
      <w:r w:rsidRPr="00D165ED">
        <w:t xml:space="preserve">      description: </w:t>
      </w:r>
      <w:r w:rsidRPr="00D165ED">
        <w:rPr>
          <w:lang w:eastAsia="ko-KR"/>
        </w:rPr>
        <w:t>Contains information about a request to transfer analytics subscriptions</w:t>
      </w:r>
      <w:r w:rsidRPr="00D165ED">
        <w:t>.</w:t>
      </w:r>
    </w:p>
    <w:p w14:paraId="4B899A66" w14:textId="77777777" w:rsidR="00172990" w:rsidRPr="00D165ED" w:rsidRDefault="00172990" w:rsidP="00172990">
      <w:pPr>
        <w:pStyle w:val="PL"/>
      </w:pPr>
      <w:r w:rsidRPr="00D165ED">
        <w:t xml:space="preserve">      type: object</w:t>
      </w:r>
    </w:p>
    <w:p w14:paraId="78F51BB6" w14:textId="77777777" w:rsidR="00172990" w:rsidRPr="00D165ED" w:rsidRDefault="00172990" w:rsidP="00172990">
      <w:pPr>
        <w:pStyle w:val="PL"/>
      </w:pPr>
      <w:r w:rsidRPr="00D165ED">
        <w:t xml:space="preserve">      properties:</w:t>
      </w:r>
    </w:p>
    <w:p w14:paraId="6E34FB18" w14:textId="77777777" w:rsidR="00172990" w:rsidRPr="00D165ED" w:rsidRDefault="00172990" w:rsidP="00172990">
      <w:pPr>
        <w:pStyle w:val="PL"/>
      </w:pPr>
      <w:r w:rsidRPr="00D165ED">
        <w:t xml:space="preserve">        subsTransInfos:</w:t>
      </w:r>
    </w:p>
    <w:p w14:paraId="0191A9CE" w14:textId="77777777" w:rsidR="00172990" w:rsidRPr="00D165ED" w:rsidRDefault="00172990" w:rsidP="00172990">
      <w:pPr>
        <w:pStyle w:val="PL"/>
      </w:pPr>
      <w:r w:rsidRPr="00D165ED">
        <w:lastRenderedPageBreak/>
        <w:t xml:space="preserve">          type: array</w:t>
      </w:r>
    </w:p>
    <w:p w14:paraId="4C2BEE78" w14:textId="77777777" w:rsidR="00172990" w:rsidRPr="00D165ED" w:rsidRDefault="00172990" w:rsidP="00172990">
      <w:pPr>
        <w:pStyle w:val="PL"/>
      </w:pPr>
      <w:r w:rsidRPr="00D165ED">
        <w:t xml:space="preserve">          items:</w:t>
      </w:r>
    </w:p>
    <w:p w14:paraId="4C6858FF" w14:textId="77777777" w:rsidR="00172990" w:rsidRPr="00D165ED" w:rsidRDefault="00172990" w:rsidP="00172990">
      <w:pPr>
        <w:pStyle w:val="PL"/>
      </w:pPr>
      <w:r w:rsidRPr="00D165ED">
        <w:t xml:space="preserve">            $ref: '#/components/schemas/SubscriptionTransferInfo'</w:t>
      </w:r>
    </w:p>
    <w:p w14:paraId="5A2B070D" w14:textId="77777777" w:rsidR="00172990" w:rsidRPr="00D165ED" w:rsidRDefault="00172990" w:rsidP="00172990">
      <w:pPr>
        <w:pStyle w:val="PL"/>
      </w:pPr>
      <w:r w:rsidRPr="00D165ED">
        <w:t xml:space="preserve">          minItems: 1</w:t>
      </w:r>
    </w:p>
    <w:p w14:paraId="3FBA6473" w14:textId="77777777" w:rsidR="00172990" w:rsidRDefault="00172990" w:rsidP="00172990">
      <w:pPr>
        <w:pStyle w:val="PL"/>
      </w:pPr>
      <w:r>
        <w:t xml:space="preserve">        failTransEventReports:</w:t>
      </w:r>
    </w:p>
    <w:p w14:paraId="6CAC6ABD" w14:textId="77777777" w:rsidR="00172990" w:rsidRDefault="00172990" w:rsidP="00172990">
      <w:pPr>
        <w:pStyle w:val="PL"/>
      </w:pPr>
      <w:r>
        <w:t xml:space="preserve">          type: array</w:t>
      </w:r>
    </w:p>
    <w:p w14:paraId="2D87C222" w14:textId="77777777" w:rsidR="00172990" w:rsidRDefault="00172990" w:rsidP="00172990">
      <w:pPr>
        <w:pStyle w:val="PL"/>
      </w:pPr>
      <w:r>
        <w:t xml:space="preserve">          items:</w:t>
      </w:r>
    </w:p>
    <w:p w14:paraId="4C2F545D" w14:textId="77777777" w:rsidR="00172990" w:rsidRDefault="00172990" w:rsidP="00172990">
      <w:pPr>
        <w:pStyle w:val="PL"/>
      </w:pPr>
      <w:r>
        <w:t xml:space="preserve">            $ref: '#/components/schemas/NwdafEvent'</w:t>
      </w:r>
    </w:p>
    <w:p w14:paraId="4EC44E99" w14:textId="77777777" w:rsidR="00172990" w:rsidRDefault="00172990" w:rsidP="00172990">
      <w:pPr>
        <w:pStyle w:val="PL"/>
      </w:pPr>
      <w:r>
        <w:t xml:space="preserve">          minItems: 1</w:t>
      </w:r>
    </w:p>
    <w:p w14:paraId="5C08231D" w14:textId="77777777" w:rsidR="00172990" w:rsidRPr="00D165ED" w:rsidRDefault="00172990" w:rsidP="00172990">
      <w:pPr>
        <w:pStyle w:val="PL"/>
      </w:pPr>
      <w:r w:rsidRPr="00D165ED">
        <w:t xml:space="preserve">      required:</w:t>
      </w:r>
    </w:p>
    <w:p w14:paraId="3F380014" w14:textId="77777777" w:rsidR="00172990" w:rsidRPr="00D165ED" w:rsidRDefault="00172990" w:rsidP="00172990">
      <w:pPr>
        <w:pStyle w:val="PL"/>
      </w:pPr>
      <w:r w:rsidRPr="00D165ED">
        <w:t xml:space="preserve">        - subsTransInfos</w:t>
      </w:r>
    </w:p>
    <w:p w14:paraId="6267D25C" w14:textId="77777777" w:rsidR="00172990" w:rsidRDefault="00172990" w:rsidP="00172990">
      <w:pPr>
        <w:pStyle w:val="PL"/>
      </w:pPr>
    </w:p>
    <w:p w14:paraId="43FDFE1F" w14:textId="77777777" w:rsidR="00172990" w:rsidRPr="00D165ED" w:rsidRDefault="00172990" w:rsidP="00172990">
      <w:pPr>
        <w:pStyle w:val="PL"/>
      </w:pPr>
      <w:r w:rsidRPr="00D165ED">
        <w:t xml:space="preserve">    SubscriptionTransferInfo:</w:t>
      </w:r>
    </w:p>
    <w:p w14:paraId="020AB7EB" w14:textId="77777777" w:rsidR="00172990" w:rsidRPr="00D165ED" w:rsidRDefault="00172990" w:rsidP="00172990">
      <w:pPr>
        <w:pStyle w:val="PL"/>
      </w:pPr>
      <w:r w:rsidRPr="00D165ED">
        <w:t xml:space="preserve">      description: </w:t>
      </w:r>
      <w:r w:rsidRPr="00D165ED">
        <w:rPr>
          <w:lang w:eastAsia="ko-KR"/>
        </w:rPr>
        <w:t>Contains information about subscriptions that are requested to be transferred</w:t>
      </w:r>
      <w:r w:rsidRPr="00D165ED">
        <w:t>.</w:t>
      </w:r>
    </w:p>
    <w:p w14:paraId="703E5EE0" w14:textId="77777777" w:rsidR="00172990" w:rsidRPr="00D165ED" w:rsidRDefault="00172990" w:rsidP="00172990">
      <w:pPr>
        <w:pStyle w:val="PL"/>
      </w:pPr>
      <w:r w:rsidRPr="00D165ED">
        <w:t xml:space="preserve">      type: object</w:t>
      </w:r>
    </w:p>
    <w:p w14:paraId="23CAB389" w14:textId="77777777" w:rsidR="00172990" w:rsidRPr="00D165ED" w:rsidRDefault="00172990" w:rsidP="00172990">
      <w:pPr>
        <w:pStyle w:val="PL"/>
      </w:pPr>
      <w:r w:rsidRPr="00D165ED">
        <w:t xml:space="preserve">      properties:</w:t>
      </w:r>
    </w:p>
    <w:p w14:paraId="3256586D" w14:textId="77777777" w:rsidR="00172990" w:rsidRPr="00D165ED" w:rsidRDefault="00172990" w:rsidP="00172990">
      <w:pPr>
        <w:pStyle w:val="PL"/>
      </w:pPr>
      <w:r w:rsidRPr="00D165ED">
        <w:t xml:space="preserve">        transReqType:</w:t>
      </w:r>
    </w:p>
    <w:p w14:paraId="358B1647" w14:textId="77777777" w:rsidR="00172990" w:rsidRPr="00D165ED" w:rsidRDefault="00172990" w:rsidP="00172990">
      <w:pPr>
        <w:pStyle w:val="PL"/>
      </w:pPr>
      <w:r w:rsidRPr="00D165ED">
        <w:t xml:space="preserve">          $ref: '#/components/schemas/TransferRequestType'</w:t>
      </w:r>
    </w:p>
    <w:p w14:paraId="33E282FA" w14:textId="77777777" w:rsidR="00172990" w:rsidRPr="00D165ED" w:rsidRDefault="00172990" w:rsidP="00172990">
      <w:pPr>
        <w:pStyle w:val="PL"/>
      </w:pPr>
      <w:r w:rsidRPr="00D165ED">
        <w:t xml:space="preserve">        nwdafEvSub:</w:t>
      </w:r>
    </w:p>
    <w:p w14:paraId="13C77ADA" w14:textId="77777777" w:rsidR="00172990" w:rsidRPr="00D165ED" w:rsidRDefault="00172990" w:rsidP="00172990">
      <w:pPr>
        <w:pStyle w:val="PL"/>
      </w:pPr>
      <w:r w:rsidRPr="00D165ED">
        <w:t xml:space="preserve">          $ref: '#/components/schemas/NnwdafEventsSubscription'</w:t>
      </w:r>
    </w:p>
    <w:p w14:paraId="66C0C25A" w14:textId="77777777" w:rsidR="00172990" w:rsidRPr="00D165ED" w:rsidRDefault="00172990" w:rsidP="00172990">
      <w:pPr>
        <w:pStyle w:val="PL"/>
      </w:pPr>
      <w:r w:rsidRPr="00D165ED">
        <w:t xml:space="preserve">        consumerId:</w:t>
      </w:r>
    </w:p>
    <w:p w14:paraId="0BECE9A4" w14:textId="77777777" w:rsidR="00172990" w:rsidRPr="00D165ED" w:rsidRDefault="00172990" w:rsidP="00172990">
      <w:pPr>
        <w:pStyle w:val="PL"/>
      </w:pPr>
      <w:r w:rsidRPr="00D165ED">
        <w:t xml:space="preserve">          $ref: 'TS29571_CommonData.yaml#/components/schemas/NfInstanceId'</w:t>
      </w:r>
    </w:p>
    <w:p w14:paraId="1ACBDE1F" w14:textId="77777777" w:rsidR="00172990" w:rsidRPr="00D165ED" w:rsidRDefault="00172990" w:rsidP="00172990">
      <w:pPr>
        <w:pStyle w:val="PL"/>
      </w:pPr>
      <w:r w:rsidRPr="00D165ED">
        <w:t xml:space="preserve">        contextId:</w:t>
      </w:r>
    </w:p>
    <w:p w14:paraId="1A14FED1" w14:textId="77777777" w:rsidR="00172990" w:rsidRPr="00D165ED" w:rsidRDefault="00172990" w:rsidP="00172990">
      <w:pPr>
        <w:pStyle w:val="PL"/>
      </w:pPr>
      <w:r w:rsidRPr="00D165ED">
        <w:t xml:space="preserve">          $ref: '#/components/schemas/AnalyticsContextIdentifier'</w:t>
      </w:r>
    </w:p>
    <w:p w14:paraId="32804A34" w14:textId="77777777" w:rsidR="00172990" w:rsidRPr="00D165ED" w:rsidRDefault="00172990" w:rsidP="00172990">
      <w:pPr>
        <w:pStyle w:val="PL"/>
      </w:pPr>
      <w:r w:rsidRPr="00D165ED">
        <w:t xml:space="preserve">        sourceNfIds:</w:t>
      </w:r>
    </w:p>
    <w:p w14:paraId="7EAB8228" w14:textId="77777777" w:rsidR="00172990" w:rsidRPr="00D165ED" w:rsidRDefault="00172990" w:rsidP="00172990">
      <w:pPr>
        <w:pStyle w:val="PL"/>
      </w:pPr>
      <w:r w:rsidRPr="00D165ED">
        <w:t xml:space="preserve">          type: array</w:t>
      </w:r>
    </w:p>
    <w:p w14:paraId="14AD2D7F" w14:textId="77777777" w:rsidR="00172990" w:rsidRPr="00D165ED" w:rsidRDefault="00172990" w:rsidP="00172990">
      <w:pPr>
        <w:pStyle w:val="PL"/>
      </w:pPr>
      <w:r w:rsidRPr="00D165ED">
        <w:t xml:space="preserve">          items:</w:t>
      </w:r>
    </w:p>
    <w:p w14:paraId="52B72971" w14:textId="77777777" w:rsidR="00172990" w:rsidRPr="00D165ED" w:rsidRDefault="00172990" w:rsidP="00172990">
      <w:pPr>
        <w:pStyle w:val="PL"/>
      </w:pPr>
      <w:r w:rsidRPr="00D165ED">
        <w:t xml:space="preserve">            $ref: 'TS29571_CommonData.yaml#/components/schemas/NfInstanceId'</w:t>
      </w:r>
    </w:p>
    <w:p w14:paraId="57BDB8C1" w14:textId="77777777" w:rsidR="00172990" w:rsidRPr="00D165ED" w:rsidRDefault="00172990" w:rsidP="00172990">
      <w:pPr>
        <w:pStyle w:val="PL"/>
      </w:pPr>
      <w:r w:rsidRPr="00D165ED">
        <w:t xml:space="preserve">          minItems: 1</w:t>
      </w:r>
    </w:p>
    <w:p w14:paraId="2465A2C0" w14:textId="77777777" w:rsidR="00172990" w:rsidRPr="00D165ED" w:rsidRDefault="00172990" w:rsidP="00172990">
      <w:pPr>
        <w:pStyle w:val="PL"/>
      </w:pPr>
      <w:r w:rsidRPr="00D165ED">
        <w:t xml:space="preserve">        sourceSetIds:</w:t>
      </w:r>
    </w:p>
    <w:p w14:paraId="6A216309" w14:textId="77777777" w:rsidR="00172990" w:rsidRPr="00D165ED" w:rsidRDefault="00172990" w:rsidP="00172990">
      <w:pPr>
        <w:pStyle w:val="PL"/>
      </w:pPr>
      <w:r w:rsidRPr="00D165ED">
        <w:t xml:space="preserve">          type: array</w:t>
      </w:r>
    </w:p>
    <w:p w14:paraId="1DE12E75" w14:textId="77777777" w:rsidR="00172990" w:rsidRPr="00D165ED" w:rsidRDefault="00172990" w:rsidP="00172990">
      <w:pPr>
        <w:pStyle w:val="PL"/>
      </w:pPr>
      <w:r w:rsidRPr="00D165ED">
        <w:t xml:space="preserve">          items:</w:t>
      </w:r>
    </w:p>
    <w:p w14:paraId="62BFFE57" w14:textId="77777777" w:rsidR="00172990" w:rsidRPr="00D165ED" w:rsidRDefault="00172990" w:rsidP="00172990">
      <w:pPr>
        <w:pStyle w:val="PL"/>
      </w:pPr>
      <w:r w:rsidRPr="00D165ED">
        <w:t xml:space="preserve">            $ref: 'TS29571_CommonData.yaml#/components/schemas/NfSetId'</w:t>
      </w:r>
    </w:p>
    <w:p w14:paraId="7A8D4683" w14:textId="77777777" w:rsidR="00172990" w:rsidRPr="00D165ED" w:rsidRDefault="00172990" w:rsidP="00172990">
      <w:pPr>
        <w:pStyle w:val="PL"/>
      </w:pPr>
      <w:r w:rsidRPr="00D165ED">
        <w:t xml:space="preserve">          minItems: 1</w:t>
      </w:r>
    </w:p>
    <w:p w14:paraId="18D719E9" w14:textId="77777777" w:rsidR="00172990" w:rsidRPr="00D165ED" w:rsidRDefault="00172990" w:rsidP="00172990">
      <w:pPr>
        <w:pStyle w:val="PL"/>
      </w:pPr>
      <w:r w:rsidRPr="00D165ED">
        <w:t xml:space="preserve">        modelInfo:</w:t>
      </w:r>
    </w:p>
    <w:p w14:paraId="0F09BF1D" w14:textId="77777777" w:rsidR="00172990" w:rsidRPr="00D165ED" w:rsidRDefault="00172990" w:rsidP="00172990">
      <w:pPr>
        <w:pStyle w:val="PL"/>
      </w:pPr>
      <w:r w:rsidRPr="00D165ED">
        <w:t xml:space="preserve">          type: array</w:t>
      </w:r>
    </w:p>
    <w:p w14:paraId="03F5693F" w14:textId="77777777" w:rsidR="00172990" w:rsidRPr="00D165ED" w:rsidRDefault="00172990" w:rsidP="00172990">
      <w:pPr>
        <w:pStyle w:val="PL"/>
      </w:pPr>
      <w:r w:rsidRPr="00D165ED">
        <w:t xml:space="preserve">          items:</w:t>
      </w:r>
    </w:p>
    <w:p w14:paraId="78D341B7" w14:textId="77777777" w:rsidR="00172990" w:rsidRPr="00D165ED" w:rsidRDefault="00172990" w:rsidP="00172990">
      <w:pPr>
        <w:pStyle w:val="PL"/>
      </w:pPr>
      <w:r w:rsidRPr="00D165ED">
        <w:t xml:space="preserve">            $ref: '#/components/schemas/ModelInfo'</w:t>
      </w:r>
    </w:p>
    <w:p w14:paraId="5B8D13A6" w14:textId="77777777" w:rsidR="00172990" w:rsidRPr="00D165ED" w:rsidRDefault="00172990" w:rsidP="00172990">
      <w:pPr>
        <w:pStyle w:val="PL"/>
      </w:pPr>
      <w:r w:rsidRPr="00D165ED">
        <w:t xml:space="preserve">          minItems: 1</w:t>
      </w:r>
    </w:p>
    <w:p w14:paraId="4E379F0C" w14:textId="77777777" w:rsidR="00172990" w:rsidRPr="00D165ED" w:rsidRDefault="00172990" w:rsidP="00172990">
      <w:pPr>
        <w:pStyle w:val="PL"/>
      </w:pPr>
      <w:r w:rsidRPr="00D165ED">
        <w:t xml:space="preserve">      required:</w:t>
      </w:r>
    </w:p>
    <w:p w14:paraId="46DD5DBC" w14:textId="77777777" w:rsidR="00172990" w:rsidRPr="00D165ED" w:rsidRDefault="00172990" w:rsidP="00172990">
      <w:pPr>
        <w:pStyle w:val="PL"/>
      </w:pPr>
      <w:r w:rsidRPr="00D165ED">
        <w:t xml:space="preserve">        - transReqType</w:t>
      </w:r>
    </w:p>
    <w:p w14:paraId="3561CEFD" w14:textId="77777777" w:rsidR="00172990" w:rsidRPr="00D165ED" w:rsidRDefault="00172990" w:rsidP="00172990">
      <w:pPr>
        <w:pStyle w:val="PL"/>
      </w:pPr>
      <w:r w:rsidRPr="00D165ED">
        <w:t xml:space="preserve">        - nwdafEvSub</w:t>
      </w:r>
    </w:p>
    <w:p w14:paraId="044E83A6" w14:textId="77777777" w:rsidR="00172990" w:rsidRPr="00D165ED" w:rsidRDefault="00172990" w:rsidP="00172990">
      <w:pPr>
        <w:pStyle w:val="PL"/>
      </w:pPr>
      <w:r w:rsidRPr="00D165ED">
        <w:t xml:space="preserve">        - consumerId</w:t>
      </w:r>
    </w:p>
    <w:p w14:paraId="531D3292" w14:textId="77777777" w:rsidR="00172990" w:rsidRDefault="00172990" w:rsidP="00172990">
      <w:pPr>
        <w:pStyle w:val="PL"/>
      </w:pPr>
    </w:p>
    <w:p w14:paraId="2229FEE1" w14:textId="77777777" w:rsidR="00172990" w:rsidRPr="00D165ED" w:rsidRDefault="00172990" w:rsidP="00172990">
      <w:pPr>
        <w:pStyle w:val="PL"/>
      </w:pPr>
      <w:r w:rsidRPr="00D165ED">
        <w:t xml:space="preserve">    ModelInfo:</w:t>
      </w:r>
    </w:p>
    <w:p w14:paraId="4023D089" w14:textId="77777777" w:rsidR="00172990" w:rsidRPr="00D165ED" w:rsidRDefault="00172990" w:rsidP="00172990">
      <w:pPr>
        <w:pStyle w:val="PL"/>
      </w:pPr>
      <w:r w:rsidRPr="00D165ED">
        <w:t xml:space="preserve">      description: </w:t>
      </w:r>
      <w:r w:rsidRPr="00D165ED">
        <w:rPr>
          <w:lang w:eastAsia="zh-CN"/>
        </w:rPr>
        <w:t>Contains information about an ML model.</w:t>
      </w:r>
    </w:p>
    <w:p w14:paraId="3903E698" w14:textId="77777777" w:rsidR="00172990" w:rsidRPr="00D165ED" w:rsidRDefault="00172990" w:rsidP="00172990">
      <w:pPr>
        <w:pStyle w:val="PL"/>
      </w:pPr>
      <w:r w:rsidRPr="00D165ED">
        <w:t xml:space="preserve">      type: object</w:t>
      </w:r>
    </w:p>
    <w:p w14:paraId="65B2325A" w14:textId="77777777" w:rsidR="00172990" w:rsidRPr="00D165ED" w:rsidRDefault="00172990" w:rsidP="00172990">
      <w:pPr>
        <w:pStyle w:val="PL"/>
      </w:pPr>
      <w:r w:rsidRPr="00D165ED">
        <w:t xml:space="preserve">      properties:</w:t>
      </w:r>
    </w:p>
    <w:p w14:paraId="00429E6F" w14:textId="77777777" w:rsidR="00172990" w:rsidRPr="00D165ED" w:rsidRDefault="00172990" w:rsidP="00172990">
      <w:pPr>
        <w:pStyle w:val="PL"/>
      </w:pPr>
      <w:r w:rsidRPr="00D165ED">
        <w:t xml:space="preserve">        analyticsId:</w:t>
      </w:r>
    </w:p>
    <w:p w14:paraId="16C4C5D8" w14:textId="77777777" w:rsidR="00172990" w:rsidRPr="00D165ED" w:rsidRDefault="00172990" w:rsidP="00172990">
      <w:pPr>
        <w:pStyle w:val="PL"/>
      </w:pPr>
      <w:r w:rsidRPr="00D165ED">
        <w:t xml:space="preserve">          $ref: '#/components/schemas/NwdafEvent'</w:t>
      </w:r>
    </w:p>
    <w:p w14:paraId="15E6A7D2" w14:textId="77777777" w:rsidR="00172990" w:rsidRPr="00D165ED" w:rsidRDefault="00172990" w:rsidP="00172990">
      <w:pPr>
        <w:pStyle w:val="PL"/>
      </w:pPr>
      <w:r w:rsidRPr="00D165ED">
        <w:t xml:space="preserve">        </w:t>
      </w:r>
      <w:r>
        <w:rPr>
          <w:lang w:eastAsia="zh-CN"/>
        </w:rPr>
        <w:t>mlModelInfos</w:t>
      </w:r>
      <w:r w:rsidRPr="00D165ED">
        <w:t>:</w:t>
      </w:r>
    </w:p>
    <w:p w14:paraId="4CC0D58C" w14:textId="77777777" w:rsidR="00172990" w:rsidRDefault="00172990" w:rsidP="00172990">
      <w:pPr>
        <w:pStyle w:val="PL"/>
      </w:pPr>
      <w:r>
        <w:t xml:space="preserve">          type: array</w:t>
      </w:r>
    </w:p>
    <w:p w14:paraId="1CCD38FB" w14:textId="77777777" w:rsidR="00172990" w:rsidRDefault="00172990" w:rsidP="00172990">
      <w:pPr>
        <w:pStyle w:val="PL"/>
      </w:pPr>
      <w:r>
        <w:t xml:space="preserve">          items:</w:t>
      </w:r>
    </w:p>
    <w:p w14:paraId="080FA810" w14:textId="77777777" w:rsidR="00172990" w:rsidRDefault="00172990" w:rsidP="00172990">
      <w:pPr>
        <w:pStyle w:val="PL"/>
      </w:pPr>
      <w:r>
        <w:t xml:space="preserve">            $ref: '#/components/schemas/MLModelInfo'</w:t>
      </w:r>
    </w:p>
    <w:p w14:paraId="5BAF2E1A" w14:textId="77777777" w:rsidR="00172990" w:rsidRDefault="00172990" w:rsidP="00172990">
      <w:pPr>
        <w:pStyle w:val="PL"/>
      </w:pPr>
      <w:r>
        <w:t xml:space="preserve">          minItems: 1</w:t>
      </w:r>
    </w:p>
    <w:p w14:paraId="6A886F70" w14:textId="77777777" w:rsidR="00172990" w:rsidRPr="00D165ED" w:rsidRDefault="00172990" w:rsidP="00172990">
      <w:pPr>
        <w:pStyle w:val="PL"/>
      </w:pPr>
      <w:r w:rsidRPr="00D165ED">
        <w:t xml:space="preserve">      required:</w:t>
      </w:r>
    </w:p>
    <w:p w14:paraId="0F280D48" w14:textId="77777777" w:rsidR="00172990" w:rsidRPr="00D165ED" w:rsidRDefault="00172990" w:rsidP="00172990">
      <w:pPr>
        <w:pStyle w:val="PL"/>
      </w:pPr>
      <w:r w:rsidRPr="00D165ED">
        <w:t xml:space="preserve">        - analyticsId</w:t>
      </w:r>
    </w:p>
    <w:p w14:paraId="0E9244B9" w14:textId="77777777" w:rsidR="00172990" w:rsidRDefault="00172990" w:rsidP="00172990">
      <w:pPr>
        <w:pStyle w:val="PL"/>
      </w:pPr>
      <w:r w:rsidRPr="00D165ED">
        <w:t xml:space="preserve">        - </w:t>
      </w:r>
      <w:r>
        <w:rPr>
          <w:lang w:eastAsia="zh-CN"/>
        </w:rPr>
        <w:t>mlModelInfos</w:t>
      </w:r>
    </w:p>
    <w:p w14:paraId="1C631E36" w14:textId="77777777" w:rsidR="00172990" w:rsidRDefault="00172990" w:rsidP="00172990">
      <w:pPr>
        <w:pStyle w:val="PL"/>
      </w:pPr>
      <w:r>
        <w:t xml:space="preserve">    </w:t>
      </w:r>
      <w:r>
        <w:rPr>
          <w:lang w:eastAsia="zh-CN"/>
        </w:rPr>
        <w:t>MLModelInfo</w:t>
      </w:r>
      <w:r>
        <w:t>:</w:t>
      </w:r>
    </w:p>
    <w:p w14:paraId="218ACF84" w14:textId="77777777" w:rsidR="00172990" w:rsidRDefault="00172990" w:rsidP="00172990">
      <w:pPr>
        <w:pStyle w:val="PL"/>
      </w:pPr>
      <w:r>
        <w:t xml:space="preserve">      description: </w:t>
      </w:r>
      <w:r>
        <w:rPr>
          <w:lang w:eastAsia="zh-CN"/>
        </w:rPr>
        <w:t>Contains information about an ML models.</w:t>
      </w:r>
    </w:p>
    <w:p w14:paraId="6547C2E2" w14:textId="77777777" w:rsidR="00172990" w:rsidRDefault="00172990" w:rsidP="00172990">
      <w:pPr>
        <w:pStyle w:val="PL"/>
      </w:pPr>
      <w:r>
        <w:t xml:space="preserve">      type: object</w:t>
      </w:r>
    </w:p>
    <w:p w14:paraId="0D0C4055" w14:textId="77777777" w:rsidR="00172990" w:rsidRDefault="00172990" w:rsidP="00172990">
      <w:pPr>
        <w:pStyle w:val="PL"/>
      </w:pPr>
      <w:r>
        <w:t xml:space="preserve">      properties:</w:t>
      </w:r>
    </w:p>
    <w:p w14:paraId="2A0CA365" w14:textId="77777777" w:rsidR="00172990" w:rsidRDefault="00172990" w:rsidP="00172990">
      <w:pPr>
        <w:pStyle w:val="PL"/>
      </w:pPr>
      <w:r>
        <w:t xml:space="preserve">        </w:t>
      </w:r>
      <w:r>
        <w:rPr>
          <w:lang w:val="en-US" w:eastAsia="zh-CN"/>
        </w:rPr>
        <w:t>mlFileAddrs</w:t>
      </w:r>
      <w:r>
        <w:t>:</w:t>
      </w:r>
    </w:p>
    <w:p w14:paraId="41E51B1B" w14:textId="77777777" w:rsidR="00172990" w:rsidRDefault="00172990" w:rsidP="00172990">
      <w:pPr>
        <w:pStyle w:val="PL"/>
      </w:pPr>
      <w:r>
        <w:t xml:space="preserve">          type: array</w:t>
      </w:r>
    </w:p>
    <w:p w14:paraId="0D4DA43E" w14:textId="77777777" w:rsidR="00172990" w:rsidRDefault="00172990" w:rsidP="00172990">
      <w:pPr>
        <w:pStyle w:val="PL"/>
      </w:pPr>
      <w:r>
        <w:t xml:space="preserve">          items:</w:t>
      </w:r>
    </w:p>
    <w:p w14:paraId="76A2924C" w14:textId="77777777" w:rsidR="00172990" w:rsidRDefault="00172990" w:rsidP="00172990">
      <w:pPr>
        <w:pStyle w:val="PL"/>
      </w:pPr>
      <w:r>
        <w:t xml:space="preserve">            $ref: 'TS29520_Nnwdaf_MLModelProvision.yaml#/components/schemas/MLModelAddr'</w:t>
      </w:r>
    </w:p>
    <w:p w14:paraId="55D35B27" w14:textId="77777777" w:rsidR="00172990" w:rsidRDefault="00172990" w:rsidP="00172990">
      <w:pPr>
        <w:pStyle w:val="PL"/>
      </w:pPr>
      <w:r>
        <w:t xml:space="preserve">          minItems: 1</w:t>
      </w:r>
    </w:p>
    <w:p w14:paraId="285CD697" w14:textId="77777777" w:rsidR="00172990" w:rsidRDefault="00172990" w:rsidP="00172990">
      <w:pPr>
        <w:pStyle w:val="PL"/>
      </w:pPr>
      <w:r>
        <w:t xml:space="preserve">        modelProvId:</w:t>
      </w:r>
    </w:p>
    <w:p w14:paraId="0CA11628" w14:textId="77777777" w:rsidR="00172990" w:rsidRDefault="00172990" w:rsidP="00172990">
      <w:pPr>
        <w:pStyle w:val="PL"/>
      </w:pPr>
      <w:r>
        <w:t xml:space="preserve">          $ref: 'TS29571_CommonData.yaml#/components/schemas/NfInstanceId'</w:t>
      </w:r>
    </w:p>
    <w:p w14:paraId="1ADBB1F5" w14:textId="77777777" w:rsidR="00172990" w:rsidRDefault="00172990" w:rsidP="00172990">
      <w:pPr>
        <w:pStyle w:val="PL"/>
      </w:pPr>
      <w:r>
        <w:t xml:space="preserve">        </w:t>
      </w:r>
      <w:r>
        <w:rPr>
          <w:lang w:eastAsia="zh-CN"/>
        </w:rPr>
        <w:t>modelProvSetId</w:t>
      </w:r>
      <w:r>
        <w:t>:</w:t>
      </w:r>
    </w:p>
    <w:p w14:paraId="7946CB08" w14:textId="77777777" w:rsidR="00172990" w:rsidRDefault="00172990" w:rsidP="00172990">
      <w:pPr>
        <w:pStyle w:val="PL"/>
      </w:pPr>
      <w:r>
        <w:t xml:space="preserve">          $ref: 'TS29571_CommonData.yaml#/components/schemas/NfSetId'</w:t>
      </w:r>
    </w:p>
    <w:p w14:paraId="2BE7F99A" w14:textId="77777777" w:rsidR="00172990" w:rsidRDefault="00172990" w:rsidP="00172990">
      <w:pPr>
        <w:pStyle w:val="PL"/>
      </w:pPr>
      <w:r>
        <w:t xml:space="preserve">      oneOf:</w:t>
      </w:r>
    </w:p>
    <w:p w14:paraId="7D5F60FC" w14:textId="77777777" w:rsidR="00172990" w:rsidRDefault="00172990" w:rsidP="00172990">
      <w:pPr>
        <w:pStyle w:val="PL"/>
      </w:pPr>
      <w:r>
        <w:t xml:space="preserve">        - required: [modelProvId]</w:t>
      </w:r>
    </w:p>
    <w:p w14:paraId="4F188DCB" w14:textId="77777777" w:rsidR="00172990" w:rsidRDefault="00172990" w:rsidP="00172990">
      <w:pPr>
        <w:pStyle w:val="PL"/>
      </w:pPr>
      <w:r>
        <w:t xml:space="preserve">        - required: [</w:t>
      </w:r>
      <w:r>
        <w:rPr>
          <w:lang w:eastAsia="zh-CN"/>
        </w:rPr>
        <w:t>modelProvSetId</w:t>
      </w:r>
      <w:r>
        <w:t>]</w:t>
      </w:r>
    </w:p>
    <w:p w14:paraId="7C049476" w14:textId="77777777" w:rsidR="00172990" w:rsidRDefault="00172990" w:rsidP="00172990">
      <w:pPr>
        <w:pStyle w:val="PL"/>
      </w:pPr>
    </w:p>
    <w:p w14:paraId="56C06C66" w14:textId="77777777" w:rsidR="00172990" w:rsidRPr="00D165ED" w:rsidRDefault="00172990" w:rsidP="00172990">
      <w:pPr>
        <w:pStyle w:val="PL"/>
      </w:pPr>
      <w:r w:rsidRPr="00D165ED">
        <w:t xml:space="preserve">    AnalyticsContextIdentifier:</w:t>
      </w:r>
    </w:p>
    <w:p w14:paraId="2F0B76DF" w14:textId="77777777" w:rsidR="00172990" w:rsidRPr="00D165ED" w:rsidRDefault="00172990" w:rsidP="00172990">
      <w:pPr>
        <w:pStyle w:val="PL"/>
      </w:pPr>
      <w:r w:rsidRPr="00D165ED">
        <w:t xml:space="preserve">      description: </w:t>
      </w:r>
      <w:r w:rsidRPr="00D165ED">
        <w:rPr>
          <w:lang w:eastAsia="zh-CN"/>
        </w:rPr>
        <w:t>Contains information about available analytics contexts.</w:t>
      </w:r>
    </w:p>
    <w:p w14:paraId="65DC1F7A" w14:textId="77777777" w:rsidR="00172990" w:rsidRPr="00D165ED" w:rsidRDefault="00172990" w:rsidP="00172990">
      <w:pPr>
        <w:pStyle w:val="PL"/>
      </w:pPr>
      <w:r w:rsidRPr="00D165ED">
        <w:t xml:space="preserve">      type: object</w:t>
      </w:r>
    </w:p>
    <w:p w14:paraId="48B07CB0" w14:textId="77777777" w:rsidR="00172990" w:rsidRPr="00D165ED" w:rsidRDefault="00172990" w:rsidP="00172990">
      <w:pPr>
        <w:pStyle w:val="PL"/>
      </w:pPr>
      <w:r w:rsidRPr="00D165ED">
        <w:lastRenderedPageBreak/>
        <w:t xml:space="preserve">      properties:</w:t>
      </w:r>
    </w:p>
    <w:p w14:paraId="35AC3EF6" w14:textId="77777777" w:rsidR="00172990" w:rsidRPr="00D165ED" w:rsidRDefault="00172990" w:rsidP="00172990">
      <w:pPr>
        <w:pStyle w:val="PL"/>
      </w:pPr>
      <w:r w:rsidRPr="00D165ED">
        <w:t xml:space="preserve">        subscriptionId:</w:t>
      </w:r>
    </w:p>
    <w:p w14:paraId="2BF820BC" w14:textId="77777777" w:rsidR="00172990" w:rsidRPr="00D165ED" w:rsidRDefault="00172990" w:rsidP="00172990">
      <w:pPr>
        <w:pStyle w:val="PL"/>
      </w:pPr>
      <w:r w:rsidRPr="00D165ED">
        <w:t xml:space="preserve">          type: string</w:t>
      </w:r>
    </w:p>
    <w:p w14:paraId="690C9D11" w14:textId="77777777" w:rsidR="00172990" w:rsidRPr="00D165ED" w:rsidRDefault="00172990" w:rsidP="00172990">
      <w:pPr>
        <w:pStyle w:val="PL"/>
      </w:pPr>
      <w:r w:rsidRPr="00D165ED">
        <w:t xml:space="preserve">          description: The identifier of a subscription.</w:t>
      </w:r>
    </w:p>
    <w:p w14:paraId="23F28E0A" w14:textId="77777777" w:rsidR="00172990" w:rsidRPr="00D165ED" w:rsidRDefault="00172990" w:rsidP="00172990">
      <w:pPr>
        <w:pStyle w:val="PL"/>
      </w:pPr>
      <w:r w:rsidRPr="00D165ED">
        <w:t xml:space="preserve">        nfAnaCtxts:</w:t>
      </w:r>
    </w:p>
    <w:p w14:paraId="2B3FC896" w14:textId="77777777" w:rsidR="00172990" w:rsidRPr="00D165ED" w:rsidRDefault="00172990" w:rsidP="00172990">
      <w:pPr>
        <w:pStyle w:val="PL"/>
      </w:pPr>
      <w:r w:rsidRPr="00D165ED">
        <w:t xml:space="preserve">          type: array</w:t>
      </w:r>
    </w:p>
    <w:p w14:paraId="48FEE9C0" w14:textId="77777777" w:rsidR="00172990" w:rsidRPr="00D165ED" w:rsidRDefault="00172990" w:rsidP="00172990">
      <w:pPr>
        <w:pStyle w:val="PL"/>
      </w:pPr>
      <w:r w:rsidRPr="00D165ED">
        <w:t xml:space="preserve">          items:</w:t>
      </w:r>
    </w:p>
    <w:p w14:paraId="765A3A9F" w14:textId="77777777" w:rsidR="00172990" w:rsidRPr="00D165ED" w:rsidRDefault="00172990" w:rsidP="00172990">
      <w:pPr>
        <w:pStyle w:val="PL"/>
      </w:pPr>
      <w:r w:rsidRPr="00D165ED">
        <w:t xml:space="preserve">            $ref: '#/components/schemas/NwdafEvent'</w:t>
      </w:r>
    </w:p>
    <w:p w14:paraId="7E87D7B9" w14:textId="77777777" w:rsidR="00172990" w:rsidRPr="00D165ED" w:rsidRDefault="00172990" w:rsidP="00172990">
      <w:pPr>
        <w:pStyle w:val="PL"/>
      </w:pPr>
      <w:r w:rsidRPr="00D165ED">
        <w:t xml:space="preserve">          minItems: 1</w:t>
      </w:r>
    </w:p>
    <w:p w14:paraId="3C6BDF0D" w14:textId="77777777" w:rsidR="00172990" w:rsidRDefault="00172990" w:rsidP="00172990">
      <w:pPr>
        <w:pStyle w:val="PL"/>
      </w:pPr>
      <w:r w:rsidRPr="00D165ED">
        <w:t xml:space="preserve">          description: </w:t>
      </w:r>
      <w:r>
        <w:t>&gt;</w:t>
      </w:r>
    </w:p>
    <w:p w14:paraId="1158BF88" w14:textId="77777777" w:rsidR="00172990" w:rsidRPr="00D165ED" w:rsidRDefault="00172990" w:rsidP="00172990">
      <w:pPr>
        <w:pStyle w:val="PL"/>
      </w:pPr>
      <w:r>
        <w:t xml:space="preserve">            </w:t>
      </w:r>
      <w:r w:rsidRPr="00D165ED">
        <w:t>List of analytics types for which NF related analytics contexts can be retrieved.</w:t>
      </w:r>
    </w:p>
    <w:p w14:paraId="14B874AA" w14:textId="77777777" w:rsidR="00172990" w:rsidRPr="00D165ED" w:rsidRDefault="00172990" w:rsidP="00172990">
      <w:pPr>
        <w:pStyle w:val="PL"/>
      </w:pPr>
      <w:r w:rsidRPr="00D165ED">
        <w:t xml:space="preserve">        ueAnaCtxts:</w:t>
      </w:r>
    </w:p>
    <w:p w14:paraId="03605057" w14:textId="77777777" w:rsidR="00172990" w:rsidRPr="00D165ED" w:rsidRDefault="00172990" w:rsidP="00172990">
      <w:pPr>
        <w:pStyle w:val="PL"/>
      </w:pPr>
      <w:r w:rsidRPr="00D165ED">
        <w:t xml:space="preserve">          type: array</w:t>
      </w:r>
    </w:p>
    <w:p w14:paraId="20F6BE06" w14:textId="77777777" w:rsidR="00172990" w:rsidRPr="00D165ED" w:rsidRDefault="00172990" w:rsidP="00172990">
      <w:pPr>
        <w:pStyle w:val="PL"/>
      </w:pPr>
      <w:r w:rsidRPr="00D165ED">
        <w:t xml:space="preserve">          items:</w:t>
      </w:r>
    </w:p>
    <w:p w14:paraId="34E4AA4C" w14:textId="77777777" w:rsidR="00172990" w:rsidRPr="00D165ED" w:rsidRDefault="00172990" w:rsidP="00172990">
      <w:pPr>
        <w:pStyle w:val="PL"/>
      </w:pPr>
      <w:r w:rsidRPr="00D165ED">
        <w:t xml:space="preserve">            $ref: '#/components/schemas/UeAnalyticsContextDescriptor'</w:t>
      </w:r>
    </w:p>
    <w:p w14:paraId="4365EF57" w14:textId="77777777" w:rsidR="00172990" w:rsidRPr="00D165ED" w:rsidRDefault="00172990" w:rsidP="00172990">
      <w:pPr>
        <w:pStyle w:val="PL"/>
      </w:pPr>
      <w:r w:rsidRPr="00D165ED">
        <w:t xml:space="preserve">          minItems: 1</w:t>
      </w:r>
    </w:p>
    <w:p w14:paraId="389BAC41" w14:textId="77777777" w:rsidR="00172990" w:rsidRDefault="00172990" w:rsidP="00172990">
      <w:pPr>
        <w:pStyle w:val="PL"/>
      </w:pPr>
      <w:r w:rsidRPr="00D165ED">
        <w:t xml:space="preserve">          description: </w:t>
      </w:r>
      <w:r>
        <w:t>&gt;</w:t>
      </w:r>
    </w:p>
    <w:p w14:paraId="472C16AD" w14:textId="77777777" w:rsidR="00172990" w:rsidRDefault="00172990" w:rsidP="00172990">
      <w:pPr>
        <w:pStyle w:val="PL"/>
      </w:pPr>
      <w:r>
        <w:t xml:space="preserve">            </w:t>
      </w:r>
      <w:r w:rsidRPr="00D165ED">
        <w:t>List of objects that indicate for which SUPI and analytics types combinations analytics</w:t>
      </w:r>
    </w:p>
    <w:p w14:paraId="016EB541" w14:textId="77777777" w:rsidR="00172990" w:rsidRPr="00D165ED" w:rsidRDefault="00172990" w:rsidP="00172990">
      <w:pPr>
        <w:pStyle w:val="PL"/>
      </w:pPr>
      <w:r>
        <w:t xml:space="preserve">            </w:t>
      </w:r>
      <w:r w:rsidRPr="00D165ED">
        <w:t>context can be retrieved.</w:t>
      </w:r>
    </w:p>
    <w:p w14:paraId="0F2C4041" w14:textId="77777777" w:rsidR="00172990" w:rsidRPr="00D165ED" w:rsidRDefault="00172990" w:rsidP="00172990">
      <w:pPr>
        <w:pStyle w:val="PL"/>
      </w:pPr>
      <w:r w:rsidRPr="00D165ED">
        <w:t xml:space="preserve">      allOf:</w:t>
      </w:r>
    </w:p>
    <w:p w14:paraId="2FA9B596" w14:textId="77777777" w:rsidR="00172990" w:rsidRPr="00D165ED" w:rsidRDefault="00172990" w:rsidP="00172990">
      <w:pPr>
        <w:pStyle w:val="PL"/>
      </w:pPr>
      <w:r w:rsidRPr="00D165ED">
        <w:t xml:space="preserve">        - anyOf:</w:t>
      </w:r>
    </w:p>
    <w:p w14:paraId="1CA814C6" w14:textId="77777777" w:rsidR="00172990" w:rsidRPr="00D165ED" w:rsidRDefault="00172990" w:rsidP="00172990">
      <w:pPr>
        <w:pStyle w:val="PL"/>
      </w:pPr>
      <w:r w:rsidRPr="00D165ED">
        <w:t xml:space="preserve">          - required: [nfAnaCtxts]</w:t>
      </w:r>
    </w:p>
    <w:p w14:paraId="7731A085" w14:textId="77777777" w:rsidR="00172990" w:rsidRPr="00D165ED" w:rsidRDefault="00172990" w:rsidP="00172990">
      <w:pPr>
        <w:pStyle w:val="PL"/>
      </w:pPr>
      <w:r w:rsidRPr="00D165ED">
        <w:t xml:space="preserve">          - required: [ueAnaCtxts]</w:t>
      </w:r>
    </w:p>
    <w:p w14:paraId="45E7F36F" w14:textId="77777777" w:rsidR="00172990" w:rsidRPr="00D165ED" w:rsidRDefault="00172990" w:rsidP="00172990">
      <w:pPr>
        <w:pStyle w:val="PL"/>
      </w:pPr>
      <w:r w:rsidRPr="00D165ED">
        <w:t xml:space="preserve">        - required: [subscriptionId]</w:t>
      </w:r>
    </w:p>
    <w:p w14:paraId="6E72B4C6" w14:textId="77777777" w:rsidR="00172990" w:rsidRDefault="00172990" w:rsidP="00172990">
      <w:pPr>
        <w:pStyle w:val="PL"/>
      </w:pPr>
    </w:p>
    <w:p w14:paraId="418E0CC3" w14:textId="77777777" w:rsidR="00172990" w:rsidRPr="00D165ED" w:rsidRDefault="00172990" w:rsidP="00172990">
      <w:pPr>
        <w:pStyle w:val="PL"/>
      </w:pPr>
      <w:r w:rsidRPr="00D165ED">
        <w:t xml:space="preserve">    UeAnalyticsContextDescriptor:</w:t>
      </w:r>
    </w:p>
    <w:p w14:paraId="018C5FFF" w14:textId="77777777" w:rsidR="00172990" w:rsidRPr="00D165ED" w:rsidRDefault="00172990" w:rsidP="00172990">
      <w:pPr>
        <w:pStyle w:val="PL"/>
      </w:pPr>
      <w:r w:rsidRPr="00D165ED">
        <w:t xml:space="preserve">      description: </w:t>
      </w:r>
      <w:r w:rsidRPr="00D165ED">
        <w:rPr>
          <w:lang w:eastAsia="zh-CN"/>
        </w:rPr>
        <w:t>Contains information about available UE related analytics contexts.</w:t>
      </w:r>
    </w:p>
    <w:p w14:paraId="014B743C" w14:textId="77777777" w:rsidR="00172990" w:rsidRPr="00D165ED" w:rsidRDefault="00172990" w:rsidP="00172990">
      <w:pPr>
        <w:pStyle w:val="PL"/>
      </w:pPr>
      <w:r w:rsidRPr="00D165ED">
        <w:t xml:space="preserve">      type: object</w:t>
      </w:r>
    </w:p>
    <w:p w14:paraId="46B6D6EC" w14:textId="77777777" w:rsidR="00172990" w:rsidRPr="00D165ED" w:rsidRDefault="00172990" w:rsidP="00172990">
      <w:pPr>
        <w:pStyle w:val="PL"/>
      </w:pPr>
      <w:r w:rsidRPr="00D165ED">
        <w:t xml:space="preserve">      properties:</w:t>
      </w:r>
    </w:p>
    <w:p w14:paraId="6F5FF8C1" w14:textId="77777777" w:rsidR="00172990" w:rsidRPr="00D165ED" w:rsidRDefault="00172990" w:rsidP="00172990">
      <w:pPr>
        <w:pStyle w:val="PL"/>
      </w:pPr>
      <w:r w:rsidRPr="00D165ED">
        <w:t xml:space="preserve">        supi:</w:t>
      </w:r>
    </w:p>
    <w:p w14:paraId="4FD6ED9D" w14:textId="77777777" w:rsidR="00172990" w:rsidRPr="00D165ED" w:rsidRDefault="00172990" w:rsidP="00172990">
      <w:pPr>
        <w:pStyle w:val="PL"/>
      </w:pPr>
      <w:r w:rsidRPr="00D165ED">
        <w:t xml:space="preserve">          $ref: 'TS29571_CommonData.yaml#/components/schemas/Supi'</w:t>
      </w:r>
    </w:p>
    <w:p w14:paraId="0366704A" w14:textId="77777777" w:rsidR="00172990" w:rsidRPr="00D165ED" w:rsidRDefault="00172990" w:rsidP="00172990">
      <w:pPr>
        <w:pStyle w:val="PL"/>
      </w:pPr>
      <w:r w:rsidRPr="00D165ED">
        <w:t xml:space="preserve">        anaTypes:</w:t>
      </w:r>
    </w:p>
    <w:p w14:paraId="0BEE689B" w14:textId="77777777" w:rsidR="00172990" w:rsidRPr="00D165ED" w:rsidRDefault="00172990" w:rsidP="00172990">
      <w:pPr>
        <w:pStyle w:val="PL"/>
      </w:pPr>
      <w:r w:rsidRPr="00D165ED">
        <w:t xml:space="preserve">          type: array</w:t>
      </w:r>
    </w:p>
    <w:p w14:paraId="542FABBE" w14:textId="77777777" w:rsidR="00172990" w:rsidRPr="00D165ED" w:rsidRDefault="00172990" w:rsidP="00172990">
      <w:pPr>
        <w:pStyle w:val="PL"/>
      </w:pPr>
      <w:r w:rsidRPr="00D165ED">
        <w:t xml:space="preserve">          items:</w:t>
      </w:r>
    </w:p>
    <w:p w14:paraId="43DC8305" w14:textId="77777777" w:rsidR="00172990" w:rsidRPr="00D165ED" w:rsidRDefault="00172990" w:rsidP="00172990">
      <w:pPr>
        <w:pStyle w:val="PL"/>
      </w:pPr>
      <w:r w:rsidRPr="00D165ED">
        <w:t xml:space="preserve">            $ref: '#/components/schemas/NwdafEvent'</w:t>
      </w:r>
    </w:p>
    <w:p w14:paraId="7D9B3F57" w14:textId="77777777" w:rsidR="00172990" w:rsidRPr="00D165ED" w:rsidRDefault="00172990" w:rsidP="00172990">
      <w:pPr>
        <w:pStyle w:val="PL"/>
      </w:pPr>
      <w:r w:rsidRPr="00D165ED">
        <w:t xml:space="preserve">          minItems: 1</w:t>
      </w:r>
    </w:p>
    <w:p w14:paraId="47D9D55B" w14:textId="77777777" w:rsidR="00172990" w:rsidRDefault="00172990" w:rsidP="00172990">
      <w:pPr>
        <w:pStyle w:val="PL"/>
      </w:pPr>
      <w:r w:rsidRPr="00D165ED">
        <w:t xml:space="preserve">          description: </w:t>
      </w:r>
      <w:r>
        <w:t>&gt;</w:t>
      </w:r>
    </w:p>
    <w:p w14:paraId="0ADADB81" w14:textId="77777777" w:rsidR="00172990" w:rsidRPr="00D165ED" w:rsidRDefault="00172990" w:rsidP="00172990">
      <w:pPr>
        <w:pStyle w:val="PL"/>
      </w:pPr>
      <w:r>
        <w:t xml:space="preserve">            </w:t>
      </w:r>
      <w:r w:rsidRPr="00D165ED">
        <w:t>List of analytics types for which UE related analytics contexts can be retrieved.</w:t>
      </w:r>
    </w:p>
    <w:p w14:paraId="0923965E" w14:textId="77777777" w:rsidR="00172990" w:rsidRPr="00D165ED" w:rsidRDefault="00172990" w:rsidP="00172990">
      <w:pPr>
        <w:pStyle w:val="PL"/>
      </w:pPr>
      <w:r w:rsidRPr="00D165ED">
        <w:t xml:space="preserve">      required:</w:t>
      </w:r>
    </w:p>
    <w:p w14:paraId="354C57F6" w14:textId="77777777" w:rsidR="00172990" w:rsidRPr="00D165ED" w:rsidRDefault="00172990" w:rsidP="00172990">
      <w:pPr>
        <w:pStyle w:val="PL"/>
      </w:pPr>
      <w:r w:rsidRPr="00D165ED">
        <w:t xml:space="preserve">        - supi</w:t>
      </w:r>
    </w:p>
    <w:p w14:paraId="4CD73A9A" w14:textId="77777777" w:rsidR="00172990" w:rsidRPr="00D165ED" w:rsidRDefault="00172990" w:rsidP="00172990">
      <w:pPr>
        <w:pStyle w:val="PL"/>
      </w:pPr>
      <w:r w:rsidRPr="00D165ED">
        <w:t xml:space="preserve">        - anaTypes</w:t>
      </w:r>
    </w:p>
    <w:p w14:paraId="77F015A9" w14:textId="77777777" w:rsidR="00172990" w:rsidRDefault="00172990" w:rsidP="00172990">
      <w:pPr>
        <w:pStyle w:val="PL"/>
      </w:pPr>
    </w:p>
    <w:p w14:paraId="507BEDED" w14:textId="77777777" w:rsidR="00172990" w:rsidRPr="00D165ED" w:rsidRDefault="00172990" w:rsidP="00172990">
      <w:pPr>
        <w:pStyle w:val="PL"/>
      </w:pPr>
      <w:r w:rsidRPr="00D165ED">
        <w:t xml:space="preserve">    DnPerfInfo:</w:t>
      </w:r>
    </w:p>
    <w:p w14:paraId="3D638EEA" w14:textId="77777777" w:rsidR="00172990" w:rsidRPr="00D165ED" w:rsidRDefault="00172990" w:rsidP="00172990">
      <w:pPr>
        <w:pStyle w:val="PL"/>
      </w:pPr>
      <w:r w:rsidRPr="00D165ED">
        <w:t xml:space="preserve">      description: Represents DN performance information.</w:t>
      </w:r>
    </w:p>
    <w:p w14:paraId="2F6E7D7A" w14:textId="77777777" w:rsidR="00172990" w:rsidRPr="00D165ED" w:rsidRDefault="00172990" w:rsidP="00172990">
      <w:pPr>
        <w:pStyle w:val="PL"/>
      </w:pPr>
      <w:r w:rsidRPr="00D165ED">
        <w:t xml:space="preserve">      type: object</w:t>
      </w:r>
    </w:p>
    <w:p w14:paraId="3CD07C53" w14:textId="77777777" w:rsidR="00172990" w:rsidRPr="00D165ED" w:rsidRDefault="00172990" w:rsidP="00172990">
      <w:pPr>
        <w:pStyle w:val="PL"/>
      </w:pPr>
      <w:r w:rsidRPr="00D165ED">
        <w:t xml:space="preserve">      properties:</w:t>
      </w:r>
    </w:p>
    <w:p w14:paraId="253E4F2D" w14:textId="77777777" w:rsidR="00172990" w:rsidRPr="00D165ED" w:rsidRDefault="00172990" w:rsidP="00172990">
      <w:pPr>
        <w:pStyle w:val="PL"/>
      </w:pPr>
      <w:r w:rsidRPr="00D165ED">
        <w:t xml:space="preserve">        appId:</w:t>
      </w:r>
    </w:p>
    <w:p w14:paraId="62702EB6" w14:textId="77777777" w:rsidR="00172990" w:rsidRPr="00D165ED" w:rsidRDefault="00172990" w:rsidP="00172990">
      <w:pPr>
        <w:pStyle w:val="PL"/>
      </w:pPr>
      <w:r w:rsidRPr="00D165ED">
        <w:t xml:space="preserve">          $ref: 'TS29571_CommonData.yaml#/components/schemas/ApplicationId'</w:t>
      </w:r>
    </w:p>
    <w:p w14:paraId="04BCF342" w14:textId="77777777" w:rsidR="00172990" w:rsidRPr="00D165ED" w:rsidRDefault="00172990" w:rsidP="00172990">
      <w:pPr>
        <w:pStyle w:val="PL"/>
      </w:pPr>
      <w:r w:rsidRPr="00D165ED">
        <w:t xml:space="preserve">        dnn:</w:t>
      </w:r>
    </w:p>
    <w:p w14:paraId="5FCCD71C" w14:textId="77777777" w:rsidR="00172990" w:rsidRPr="00D165ED" w:rsidRDefault="00172990" w:rsidP="00172990">
      <w:pPr>
        <w:pStyle w:val="PL"/>
      </w:pPr>
      <w:r w:rsidRPr="00D165ED">
        <w:t xml:space="preserve">          $ref: 'TS29571_CommonData.yaml#/components/schemas/Dnn'</w:t>
      </w:r>
    </w:p>
    <w:p w14:paraId="5065267C" w14:textId="77777777" w:rsidR="00172990" w:rsidRPr="00D165ED" w:rsidRDefault="00172990" w:rsidP="00172990">
      <w:pPr>
        <w:pStyle w:val="PL"/>
      </w:pPr>
      <w:r w:rsidRPr="00D165ED">
        <w:t xml:space="preserve">        snssai:</w:t>
      </w:r>
    </w:p>
    <w:p w14:paraId="538250AB" w14:textId="77777777" w:rsidR="00172990" w:rsidRPr="00D165ED" w:rsidRDefault="00172990" w:rsidP="00172990">
      <w:pPr>
        <w:pStyle w:val="PL"/>
      </w:pPr>
      <w:r w:rsidRPr="00D165ED">
        <w:t xml:space="preserve">          $ref: 'TS29571_CommonData.yaml#/components/schemas/Snssai'</w:t>
      </w:r>
    </w:p>
    <w:p w14:paraId="495D7FFF" w14:textId="77777777" w:rsidR="00172990" w:rsidRPr="00D165ED" w:rsidRDefault="00172990" w:rsidP="00172990">
      <w:pPr>
        <w:pStyle w:val="PL"/>
      </w:pPr>
      <w:r w:rsidRPr="00D165ED">
        <w:t xml:space="preserve">        </w:t>
      </w:r>
      <w:r w:rsidRPr="00D165ED">
        <w:rPr>
          <w:rFonts w:hint="eastAsia"/>
          <w:lang w:eastAsia="zh-CN"/>
        </w:rPr>
        <w:t>d</w:t>
      </w:r>
      <w:r w:rsidRPr="00D165ED">
        <w:rPr>
          <w:lang w:eastAsia="zh-CN"/>
        </w:rPr>
        <w:t>nPerf</w:t>
      </w:r>
      <w:r w:rsidRPr="00D165ED">
        <w:t>:</w:t>
      </w:r>
    </w:p>
    <w:p w14:paraId="2304253E" w14:textId="77777777" w:rsidR="00172990" w:rsidRPr="00D165ED" w:rsidRDefault="00172990" w:rsidP="00172990">
      <w:pPr>
        <w:pStyle w:val="PL"/>
      </w:pPr>
      <w:r w:rsidRPr="00D165ED">
        <w:t xml:space="preserve">          type: array</w:t>
      </w:r>
    </w:p>
    <w:p w14:paraId="71157990" w14:textId="77777777" w:rsidR="00172990" w:rsidRPr="00D165ED" w:rsidRDefault="00172990" w:rsidP="00172990">
      <w:pPr>
        <w:pStyle w:val="PL"/>
      </w:pPr>
      <w:r w:rsidRPr="00D165ED">
        <w:t xml:space="preserve">          items:</w:t>
      </w:r>
    </w:p>
    <w:p w14:paraId="5FE5726F" w14:textId="77777777" w:rsidR="00172990" w:rsidRPr="00D165ED" w:rsidRDefault="00172990" w:rsidP="00172990">
      <w:pPr>
        <w:pStyle w:val="PL"/>
      </w:pPr>
      <w:r w:rsidRPr="00D165ED">
        <w:t xml:space="preserve">            $ref: '#/components/schemas/DnPerf'</w:t>
      </w:r>
    </w:p>
    <w:p w14:paraId="00640689" w14:textId="77777777" w:rsidR="00172990" w:rsidRPr="00D165ED" w:rsidRDefault="00172990" w:rsidP="00172990">
      <w:pPr>
        <w:pStyle w:val="PL"/>
      </w:pPr>
      <w:r w:rsidRPr="00D165ED">
        <w:t xml:space="preserve">          minItems: 1</w:t>
      </w:r>
    </w:p>
    <w:p w14:paraId="185B7310" w14:textId="77777777" w:rsidR="00172990" w:rsidRPr="00D165ED" w:rsidRDefault="00172990" w:rsidP="00172990">
      <w:pPr>
        <w:pStyle w:val="PL"/>
      </w:pPr>
      <w:r w:rsidRPr="00D165ED">
        <w:t xml:space="preserve">        confidence:</w:t>
      </w:r>
    </w:p>
    <w:p w14:paraId="0759F69F" w14:textId="77777777" w:rsidR="00172990" w:rsidRPr="00D165ED" w:rsidRDefault="00172990" w:rsidP="00172990">
      <w:pPr>
        <w:pStyle w:val="PL"/>
      </w:pPr>
      <w:r w:rsidRPr="00D165ED">
        <w:t xml:space="preserve">          $ref: 'TS29571_CommonData.yaml#/components/schemas/Uinteger'</w:t>
      </w:r>
    </w:p>
    <w:p w14:paraId="2156F063" w14:textId="77777777" w:rsidR="00172990" w:rsidRPr="00D165ED" w:rsidRDefault="00172990" w:rsidP="00172990">
      <w:pPr>
        <w:pStyle w:val="PL"/>
      </w:pPr>
      <w:r w:rsidRPr="00D165ED">
        <w:t xml:space="preserve">      required:</w:t>
      </w:r>
    </w:p>
    <w:p w14:paraId="1F50BB99" w14:textId="77777777" w:rsidR="00172990" w:rsidRPr="00D165ED" w:rsidRDefault="00172990" w:rsidP="00172990">
      <w:pPr>
        <w:pStyle w:val="PL"/>
      </w:pPr>
      <w:r w:rsidRPr="00D165ED">
        <w:t xml:space="preserve">        - </w:t>
      </w:r>
      <w:r w:rsidRPr="00D165ED">
        <w:rPr>
          <w:rFonts w:hint="eastAsia"/>
          <w:lang w:eastAsia="zh-CN"/>
        </w:rPr>
        <w:t>d</w:t>
      </w:r>
      <w:r w:rsidRPr="00D165ED">
        <w:rPr>
          <w:lang w:eastAsia="zh-CN"/>
        </w:rPr>
        <w:t>nPerf</w:t>
      </w:r>
    </w:p>
    <w:p w14:paraId="77399A05" w14:textId="77777777" w:rsidR="00172990" w:rsidRDefault="00172990" w:rsidP="00172990">
      <w:pPr>
        <w:pStyle w:val="PL"/>
      </w:pPr>
    </w:p>
    <w:p w14:paraId="77D6AFEB" w14:textId="77777777" w:rsidR="00172990" w:rsidRPr="00D165ED" w:rsidRDefault="00172990" w:rsidP="00172990">
      <w:pPr>
        <w:pStyle w:val="PL"/>
      </w:pPr>
      <w:r w:rsidRPr="00D165ED">
        <w:t xml:space="preserve">    DnPerf:</w:t>
      </w:r>
    </w:p>
    <w:p w14:paraId="0227BF30" w14:textId="77777777" w:rsidR="00172990" w:rsidRPr="00D165ED" w:rsidRDefault="00172990" w:rsidP="00172990">
      <w:pPr>
        <w:pStyle w:val="PL"/>
      </w:pPr>
      <w:r w:rsidRPr="00D165ED">
        <w:t xml:space="preserve">      description: Represents DN performance for the application.</w:t>
      </w:r>
    </w:p>
    <w:p w14:paraId="49DE4ECE" w14:textId="77777777" w:rsidR="00172990" w:rsidRPr="00D165ED" w:rsidRDefault="00172990" w:rsidP="00172990">
      <w:pPr>
        <w:pStyle w:val="PL"/>
      </w:pPr>
      <w:r w:rsidRPr="00D165ED">
        <w:t xml:space="preserve">      type: object</w:t>
      </w:r>
    </w:p>
    <w:p w14:paraId="708221C8" w14:textId="77777777" w:rsidR="00172990" w:rsidRPr="00D165ED" w:rsidRDefault="00172990" w:rsidP="00172990">
      <w:pPr>
        <w:pStyle w:val="PL"/>
      </w:pPr>
      <w:r w:rsidRPr="00D165ED">
        <w:t xml:space="preserve">      properties:</w:t>
      </w:r>
    </w:p>
    <w:p w14:paraId="4B56EA8B" w14:textId="77777777" w:rsidR="00172990" w:rsidRPr="00D165ED" w:rsidRDefault="00172990" w:rsidP="00172990">
      <w:pPr>
        <w:pStyle w:val="PL"/>
      </w:pPr>
      <w:r w:rsidRPr="00D165ED">
        <w:t xml:space="preserve">        </w:t>
      </w:r>
      <w:r w:rsidRPr="00D165ED">
        <w:rPr>
          <w:lang w:eastAsia="zh-CN"/>
        </w:rPr>
        <w:t>appServerInsAddr</w:t>
      </w:r>
      <w:r w:rsidRPr="00D165ED">
        <w:t>:</w:t>
      </w:r>
    </w:p>
    <w:p w14:paraId="6070BE1F" w14:textId="77777777" w:rsidR="00172990" w:rsidRPr="00D165ED" w:rsidRDefault="00172990" w:rsidP="00172990">
      <w:pPr>
        <w:pStyle w:val="PL"/>
      </w:pPr>
      <w:r w:rsidRPr="00D165ED">
        <w:t xml:space="preserve">          $ref: 'TS29517_Naf_EventExposure.yaml#/components/schemas/</w:t>
      </w:r>
      <w:r w:rsidRPr="00D165ED">
        <w:rPr>
          <w:lang w:eastAsia="zh-CN"/>
        </w:rPr>
        <w:t>AddrFqdn</w:t>
      </w:r>
      <w:r w:rsidRPr="00D165ED">
        <w:t>'</w:t>
      </w:r>
    </w:p>
    <w:p w14:paraId="603A8D1E" w14:textId="77777777" w:rsidR="00172990" w:rsidRPr="00D165ED" w:rsidRDefault="00172990" w:rsidP="00172990">
      <w:pPr>
        <w:pStyle w:val="PL"/>
      </w:pPr>
      <w:r w:rsidRPr="00D165ED">
        <w:t xml:space="preserve">        upf</w:t>
      </w:r>
      <w:r>
        <w:t>Info</w:t>
      </w:r>
      <w:r w:rsidRPr="00D165ED">
        <w:t>:</w:t>
      </w:r>
    </w:p>
    <w:p w14:paraId="41449A48" w14:textId="77777777" w:rsidR="00172990" w:rsidRPr="00D165ED" w:rsidRDefault="00172990" w:rsidP="00172990">
      <w:pPr>
        <w:pStyle w:val="PL"/>
      </w:pPr>
      <w:r w:rsidRPr="00F94152">
        <w:rPr>
          <w:lang w:val="en-US"/>
        </w:rPr>
        <w:t xml:space="preserve">          $ref: 'TS29508_Nsmf_EventExposure.yaml#/components/schemas/UpfInformation'</w:t>
      </w:r>
    </w:p>
    <w:p w14:paraId="7FDF8296" w14:textId="77777777" w:rsidR="00172990" w:rsidRPr="00D165ED" w:rsidRDefault="00172990" w:rsidP="00172990">
      <w:pPr>
        <w:pStyle w:val="PL"/>
      </w:pPr>
      <w:r w:rsidRPr="00D165ED">
        <w:t xml:space="preserve">        </w:t>
      </w:r>
      <w:r w:rsidRPr="00D165ED">
        <w:rPr>
          <w:lang w:eastAsia="zh-CN"/>
        </w:rPr>
        <w:t>dnai</w:t>
      </w:r>
      <w:r w:rsidRPr="00D165ED">
        <w:t>:</w:t>
      </w:r>
    </w:p>
    <w:p w14:paraId="3CA1AACE" w14:textId="77777777" w:rsidR="00172990" w:rsidRPr="00D165ED" w:rsidRDefault="00172990" w:rsidP="00172990">
      <w:pPr>
        <w:pStyle w:val="PL"/>
      </w:pPr>
      <w:r w:rsidRPr="00D165ED">
        <w:t xml:space="preserve">          $ref: 'TS29571_CommonData.yaml#/components/schemas/Dnai'</w:t>
      </w:r>
    </w:p>
    <w:p w14:paraId="2122737C" w14:textId="77777777" w:rsidR="00172990" w:rsidRPr="00D165ED" w:rsidRDefault="00172990" w:rsidP="00172990">
      <w:pPr>
        <w:pStyle w:val="PL"/>
      </w:pPr>
      <w:r w:rsidRPr="00D165ED">
        <w:t xml:space="preserve">        </w:t>
      </w:r>
      <w:r w:rsidRPr="00D165ED">
        <w:rPr>
          <w:lang w:eastAsia="zh-CN"/>
        </w:rPr>
        <w:t>perfData</w:t>
      </w:r>
      <w:r w:rsidRPr="00D165ED">
        <w:t>:</w:t>
      </w:r>
    </w:p>
    <w:p w14:paraId="41B51CEF" w14:textId="77777777" w:rsidR="00172990" w:rsidRPr="00D165ED" w:rsidRDefault="00172990" w:rsidP="00172990">
      <w:pPr>
        <w:pStyle w:val="PL"/>
      </w:pPr>
      <w:r w:rsidRPr="00D165ED">
        <w:t xml:space="preserve">          $ref: '#/components/schemas/Perf</w:t>
      </w:r>
      <w:r w:rsidRPr="00D165ED">
        <w:rPr>
          <w:rFonts w:hint="eastAsia"/>
          <w:lang w:eastAsia="zh-CN"/>
        </w:rPr>
        <w:t>Data</w:t>
      </w:r>
      <w:r w:rsidRPr="00D165ED">
        <w:t>'</w:t>
      </w:r>
    </w:p>
    <w:p w14:paraId="5C23E233" w14:textId="77777777" w:rsidR="00172990" w:rsidRPr="00D165ED" w:rsidRDefault="00172990" w:rsidP="00172990">
      <w:pPr>
        <w:pStyle w:val="PL"/>
      </w:pPr>
      <w:r w:rsidRPr="00D165ED">
        <w:t xml:space="preserve">        </w:t>
      </w:r>
      <w:r w:rsidRPr="00D165ED">
        <w:rPr>
          <w:rFonts w:hint="eastAsia"/>
          <w:lang w:eastAsia="zh-CN"/>
        </w:rPr>
        <w:t>s</w:t>
      </w:r>
      <w:r w:rsidRPr="00D165ED">
        <w:rPr>
          <w:lang w:eastAsia="zh-CN"/>
        </w:rPr>
        <w:t>patialVal</w:t>
      </w:r>
      <w:r w:rsidRPr="00D165ED">
        <w:rPr>
          <w:rFonts w:hint="eastAsia"/>
          <w:lang w:eastAsia="zh-CN"/>
        </w:rPr>
        <w:t>i</w:t>
      </w:r>
      <w:r w:rsidRPr="00D165ED">
        <w:rPr>
          <w:lang w:eastAsia="zh-CN"/>
        </w:rPr>
        <w:t>dCon</w:t>
      </w:r>
      <w:r w:rsidRPr="00D165ED">
        <w:t>:</w:t>
      </w:r>
    </w:p>
    <w:p w14:paraId="67A9B583" w14:textId="77777777" w:rsidR="00172990" w:rsidRPr="00D165ED" w:rsidRDefault="00172990" w:rsidP="00172990">
      <w:pPr>
        <w:pStyle w:val="PL"/>
      </w:pPr>
      <w:r w:rsidRPr="00D165ED">
        <w:t xml:space="preserve">          $ref: 'TS29554_Npcf_BDTPolicyControl.yaml#/components/schemas/NetworkAreaInfo'</w:t>
      </w:r>
    </w:p>
    <w:p w14:paraId="74A54D82" w14:textId="77777777" w:rsidR="00172990" w:rsidRPr="00D165ED" w:rsidRDefault="00172990" w:rsidP="00172990">
      <w:pPr>
        <w:pStyle w:val="PL"/>
      </w:pPr>
      <w:r w:rsidRPr="00D165ED">
        <w:t xml:space="preserve">        </w:t>
      </w:r>
      <w:r w:rsidRPr="00D165ED">
        <w:rPr>
          <w:lang w:eastAsia="zh-CN"/>
        </w:rPr>
        <w:t>temporalValidCon</w:t>
      </w:r>
      <w:r w:rsidRPr="00D165ED">
        <w:t>:</w:t>
      </w:r>
    </w:p>
    <w:p w14:paraId="049B7C27" w14:textId="77777777" w:rsidR="00172990" w:rsidRPr="00D165ED" w:rsidRDefault="00172990" w:rsidP="00172990">
      <w:pPr>
        <w:pStyle w:val="PL"/>
      </w:pPr>
      <w:r w:rsidRPr="00D165ED">
        <w:t xml:space="preserve">          $ref: 'TS29122_CommonData.yaml#/components/schemas/TimeWindow'</w:t>
      </w:r>
    </w:p>
    <w:p w14:paraId="5BF68476" w14:textId="77777777" w:rsidR="00172990" w:rsidRDefault="00172990" w:rsidP="00172990">
      <w:pPr>
        <w:pStyle w:val="PL"/>
      </w:pPr>
      <w:r>
        <w:lastRenderedPageBreak/>
        <w:t xml:space="preserve">      required:</w:t>
      </w:r>
    </w:p>
    <w:p w14:paraId="1B4487B9" w14:textId="77777777" w:rsidR="00172990" w:rsidRDefault="00172990" w:rsidP="00172990">
      <w:pPr>
        <w:pStyle w:val="PL"/>
      </w:pPr>
      <w:r>
        <w:t xml:space="preserve">        - perfData</w:t>
      </w:r>
    </w:p>
    <w:p w14:paraId="2F178A6B" w14:textId="77777777" w:rsidR="00172990" w:rsidRDefault="00172990" w:rsidP="00172990">
      <w:pPr>
        <w:pStyle w:val="PL"/>
      </w:pPr>
    </w:p>
    <w:p w14:paraId="3525E5EA" w14:textId="77777777" w:rsidR="00172990" w:rsidRPr="00D165ED" w:rsidRDefault="00172990" w:rsidP="00172990">
      <w:pPr>
        <w:pStyle w:val="PL"/>
      </w:pPr>
      <w:r w:rsidRPr="00D165ED">
        <w:t xml:space="preserve">    Perf</w:t>
      </w:r>
      <w:r w:rsidRPr="00D165ED">
        <w:rPr>
          <w:rFonts w:hint="eastAsia"/>
          <w:lang w:eastAsia="zh-CN"/>
        </w:rPr>
        <w:t>Data</w:t>
      </w:r>
      <w:r w:rsidRPr="00D165ED">
        <w:t>:</w:t>
      </w:r>
    </w:p>
    <w:p w14:paraId="09F220F2" w14:textId="77777777" w:rsidR="00172990" w:rsidRPr="00D165ED" w:rsidRDefault="00172990" w:rsidP="00172990">
      <w:pPr>
        <w:pStyle w:val="PL"/>
      </w:pPr>
      <w:r w:rsidRPr="00D165ED">
        <w:t xml:space="preserve">      description: Represents DN performance data.</w:t>
      </w:r>
    </w:p>
    <w:p w14:paraId="28E69CB6" w14:textId="77777777" w:rsidR="00172990" w:rsidRPr="00D165ED" w:rsidRDefault="00172990" w:rsidP="00172990">
      <w:pPr>
        <w:pStyle w:val="PL"/>
      </w:pPr>
      <w:r w:rsidRPr="00D165ED">
        <w:t xml:space="preserve">      type: object</w:t>
      </w:r>
    </w:p>
    <w:p w14:paraId="3216BFD2" w14:textId="77777777" w:rsidR="00172990" w:rsidRPr="00D165ED" w:rsidRDefault="00172990" w:rsidP="00172990">
      <w:pPr>
        <w:pStyle w:val="PL"/>
      </w:pPr>
      <w:r w:rsidRPr="00D165ED">
        <w:t xml:space="preserve">      properties:</w:t>
      </w:r>
    </w:p>
    <w:p w14:paraId="2DC99CA1" w14:textId="77777777" w:rsidR="00172990" w:rsidRPr="00D165ED" w:rsidRDefault="00172990" w:rsidP="00172990">
      <w:pPr>
        <w:pStyle w:val="PL"/>
      </w:pPr>
      <w:r w:rsidRPr="00D165ED">
        <w:t xml:space="preserve">        </w:t>
      </w:r>
      <w:r w:rsidRPr="00D165ED">
        <w:rPr>
          <w:lang w:eastAsia="zh-CN"/>
        </w:rPr>
        <w:t>avgTrafficRate</w:t>
      </w:r>
      <w:r w:rsidRPr="00D165ED">
        <w:t>:</w:t>
      </w:r>
    </w:p>
    <w:p w14:paraId="2A8A8EF4" w14:textId="77777777" w:rsidR="00172990" w:rsidRPr="00D165ED" w:rsidRDefault="00172990" w:rsidP="00172990">
      <w:pPr>
        <w:pStyle w:val="PL"/>
      </w:pPr>
      <w:r w:rsidRPr="00D165ED">
        <w:t xml:space="preserve">          $ref: 'TS29571_CommonData.yaml#/components/schemas/BitRate'</w:t>
      </w:r>
    </w:p>
    <w:p w14:paraId="209ADE8A" w14:textId="77777777" w:rsidR="00172990" w:rsidRPr="00D165ED" w:rsidRDefault="00172990" w:rsidP="00172990">
      <w:pPr>
        <w:pStyle w:val="PL"/>
      </w:pPr>
      <w:r w:rsidRPr="00D165ED">
        <w:t xml:space="preserve">        maxTrafficRate:</w:t>
      </w:r>
    </w:p>
    <w:p w14:paraId="70581AF0" w14:textId="77777777" w:rsidR="00172990" w:rsidRPr="00D165ED" w:rsidRDefault="00172990" w:rsidP="00172990">
      <w:pPr>
        <w:pStyle w:val="PL"/>
      </w:pPr>
      <w:r w:rsidRPr="00D165ED">
        <w:rPr>
          <w:lang w:val="en-US"/>
        </w:rPr>
        <w:t xml:space="preserve">          </w:t>
      </w:r>
      <w:r w:rsidRPr="00D165ED">
        <w:t>$ref: 'TS29571_CommonData.yaml#/components/schemas/BitRate'</w:t>
      </w:r>
    </w:p>
    <w:p w14:paraId="7F0E5BF9" w14:textId="77777777" w:rsidR="00172990" w:rsidRPr="00D165ED" w:rsidRDefault="00172990" w:rsidP="00172990">
      <w:pPr>
        <w:pStyle w:val="PL"/>
      </w:pPr>
      <w:r w:rsidRPr="00D165ED">
        <w:t xml:space="preserve">        </w:t>
      </w:r>
      <w:r w:rsidRPr="00D165ED">
        <w:rPr>
          <w:lang w:eastAsia="zh-CN"/>
        </w:rPr>
        <w:t>avePacketDelay</w:t>
      </w:r>
      <w:r w:rsidRPr="00D165ED">
        <w:t>:</w:t>
      </w:r>
    </w:p>
    <w:p w14:paraId="64EB6A26"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36541609" w14:textId="77777777" w:rsidR="00172990" w:rsidRPr="00D165ED" w:rsidRDefault="00172990" w:rsidP="00172990">
      <w:pPr>
        <w:pStyle w:val="PL"/>
      </w:pPr>
      <w:r w:rsidRPr="00D165ED">
        <w:t xml:space="preserve">        </w:t>
      </w:r>
      <w:r w:rsidRPr="00D165ED">
        <w:rPr>
          <w:lang w:eastAsia="zh-CN"/>
        </w:rPr>
        <w:t>maxPacketDelay</w:t>
      </w:r>
      <w:r w:rsidRPr="00D165ED">
        <w:t>:</w:t>
      </w:r>
    </w:p>
    <w:p w14:paraId="52DE3621"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31CF682E" w14:textId="77777777" w:rsidR="00172990" w:rsidRPr="00D165ED" w:rsidRDefault="00172990" w:rsidP="00172990">
      <w:pPr>
        <w:pStyle w:val="PL"/>
      </w:pPr>
      <w:r w:rsidRPr="00D165ED">
        <w:t xml:space="preserve">        </w:t>
      </w:r>
      <w:r w:rsidRPr="00D165ED">
        <w:rPr>
          <w:lang w:eastAsia="zh-CN"/>
        </w:rPr>
        <w:t>avgPacketLossRate</w:t>
      </w:r>
      <w:r w:rsidRPr="00D165ED">
        <w:t>:</w:t>
      </w:r>
    </w:p>
    <w:p w14:paraId="4731CF72" w14:textId="23D3997C" w:rsidR="00E223D3" w:rsidRPr="00E223D3" w:rsidRDefault="00172990" w:rsidP="00172990">
      <w:pPr>
        <w:pStyle w:val="PL"/>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31EF0EBC" w14:textId="77777777" w:rsidR="00172990" w:rsidRDefault="00172990" w:rsidP="00172990">
      <w:pPr>
        <w:pStyle w:val="PL"/>
      </w:pPr>
    </w:p>
    <w:p w14:paraId="3B15085B" w14:textId="77777777" w:rsidR="00172990" w:rsidRPr="00D165ED" w:rsidRDefault="00172990" w:rsidP="00172990">
      <w:pPr>
        <w:pStyle w:val="PL"/>
      </w:pPr>
      <w:r w:rsidRPr="00D165ED">
        <w:t xml:space="preserve">    DispersionRequirement:</w:t>
      </w:r>
    </w:p>
    <w:p w14:paraId="30EE5E88" w14:textId="77777777" w:rsidR="00172990" w:rsidRPr="00D165ED" w:rsidRDefault="00172990" w:rsidP="00172990">
      <w:pPr>
        <w:pStyle w:val="PL"/>
      </w:pPr>
      <w:r w:rsidRPr="00D165ED">
        <w:t xml:space="preserve">      description: Represents the dispersion analytics requirements.</w:t>
      </w:r>
    </w:p>
    <w:p w14:paraId="43AD4838" w14:textId="77777777" w:rsidR="00172990" w:rsidRPr="00D165ED" w:rsidRDefault="00172990" w:rsidP="00172990">
      <w:pPr>
        <w:pStyle w:val="PL"/>
      </w:pPr>
      <w:r w:rsidRPr="00D165ED">
        <w:t xml:space="preserve">      type: object</w:t>
      </w:r>
    </w:p>
    <w:p w14:paraId="69B86AC0" w14:textId="77777777" w:rsidR="00172990" w:rsidRPr="00D165ED" w:rsidRDefault="00172990" w:rsidP="00172990">
      <w:pPr>
        <w:pStyle w:val="PL"/>
      </w:pPr>
      <w:r w:rsidRPr="00D165ED">
        <w:t xml:space="preserve">      properties:</w:t>
      </w:r>
    </w:p>
    <w:p w14:paraId="62E442DB" w14:textId="77777777" w:rsidR="00172990" w:rsidRPr="00D165ED" w:rsidRDefault="00172990" w:rsidP="00172990">
      <w:pPr>
        <w:pStyle w:val="PL"/>
      </w:pPr>
      <w:r w:rsidRPr="00D165ED">
        <w:t xml:space="preserve">        disperType:</w:t>
      </w:r>
    </w:p>
    <w:p w14:paraId="69E5B61B" w14:textId="77777777" w:rsidR="00172990" w:rsidRPr="00D165ED" w:rsidRDefault="00172990" w:rsidP="00172990">
      <w:pPr>
        <w:pStyle w:val="PL"/>
      </w:pPr>
      <w:r w:rsidRPr="00D165ED">
        <w:t xml:space="preserve">          $ref: '#/components/schemas/DispersionType'</w:t>
      </w:r>
    </w:p>
    <w:p w14:paraId="2C880EE3" w14:textId="77777777" w:rsidR="00172990" w:rsidRPr="00D165ED" w:rsidRDefault="00172990" w:rsidP="00172990">
      <w:pPr>
        <w:pStyle w:val="PL"/>
      </w:pPr>
      <w:r w:rsidRPr="00D165ED">
        <w:t xml:space="preserve">        classCriters:</w:t>
      </w:r>
    </w:p>
    <w:p w14:paraId="7AAFF593" w14:textId="77777777" w:rsidR="00172990" w:rsidRPr="00D165ED" w:rsidRDefault="00172990" w:rsidP="00172990">
      <w:pPr>
        <w:pStyle w:val="PL"/>
      </w:pPr>
      <w:r w:rsidRPr="00D165ED">
        <w:t xml:space="preserve">          type: array</w:t>
      </w:r>
    </w:p>
    <w:p w14:paraId="4B6D03CF" w14:textId="77777777" w:rsidR="00172990" w:rsidRPr="00D165ED" w:rsidRDefault="00172990" w:rsidP="00172990">
      <w:pPr>
        <w:pStyle w:val="PL"/>
      </w:pPr>
      <w:r w:rsidRPr="00D165ED">
        <w:t xml:space="preserve">          items:</w:t>
      </w:r>
    </w:p>
    <w:p w14:paraId="3037FC55" w14:textId="77777777" w:rsidR="00172990" w:rsidRPr="00D165ED" w:rsidRDefault="00172990" w:rsidP="00172990">
      <w:pPr>
        <w:pStyle w:val="PL"/>
      </w:pPr>
      <w:r w:rsidRPr="00D165ED">
        <w:t xml:space="preserve">            $ref: '#/components/schemas/ClassCriterion'</w:t>
      </w:r>
    </w:p>
    <w:p w14:paraId="6ED82470" w14:textId="77777777" w:rsidR="00172990" w:rsidRPr="00D165ED" w:rsidRDefault="00172990" w:rsidP="00172990">
      <w:pPr>
        <w:pStyle w:val="PL"/>
      </w:pPr>
      <w:r w:rsidRPr="00D165ED">
        <w:t xml:space="preserve">          minItems: 1</w:t>
      </w:r>
    </w:p>
    <w:p w14:paraId="74FADB8A" w14:textId="77777777" w:rsidR="00172990" w:rsidRPr="00D165ED" w:rsidRDefault="00172990" w:rsidP="00172990">
      <w:pPr>
        <w:pStyle w:val="PL"/>
      </w:pPr>
      <w:r w:rsidRPr="00D165ED">
        <w:t xml:space="preserve">        rankCriters:</w:t>
      </w:r>
    </w:p>
    <w:p w14:paraId="56C52AE7" w14:textId="77777777" w:rsidR="00172990" w:rsidRPr="00D165ED" w:rsidRDefault="00172990" w:rsidP="00172990">
      <w:pPr>
        <w:pStyle w:val="PL"/>
      </w:pPr>
      <w:r w:rsidRPr="00D165ED">
        <w:t xml:space="preserve">          type: array</w:t>
      </w:r>
    </w:p>
    <w:p w14:paraId="650BBDCD" w14:textId="77777777" w:rsidR="00172990" w:rsidRPr="00D165ED" w:rsidRDefault="00172990" w:rsidP="00172990">
      <w:pPr>
        <w:pStyle w:val="PL"/>
      </w:pPr>
      <w:r w:rsidRPr="00D165ED">
        <w:t xml:space="preserve">          items:</w:t>
      </w:r>
    </w:p>
    <w:p w14:paraId="0E7D522B" w14:textId="77777777" w:rsidR="00172990" w:rsidRPr="00D165ED" w:rsidRDefault="00172990" w:rsidP="00172990">
      <w:pPr>
        <w:pStyle w:val="PL"/>
      </w:pPr>
      <w:r w:rsidRPr="00D165ED">
        <w:t xml:space="preserve">            $ref: '#/components/schemas/RankingCriterion'</w:t>
      </w:r>
    </w:p>
    <w:p w14:paraId="78C5F649" w14:textId="77777777" w:rsidR="00172990" w:rsidRPr="00D165ED" w:rsidRDefault="00172990" w:rsidP="00172990">
      <w:pPr>
        <w:pStyle w:val="PL"/>
      </w:pPr>
      <w:r w:rsidRPr="00D165ED">
        <w:t xml:space="preserve">          minItems: 1</w:t>
      </w:r>
    </w:p>
    <w:p w14:paraId="5D865756" w14:textId="77777777" w:rsidR="00172990" w:rsidRPr="00D165ED" w:rsidRDefault="00172990" w:rsidP="00172990">
      <w:pPr>
        <w:pStyle w:val="PL"/>
      </w:pPr>
      <w:r w:rsidRPr="00D165ED">
        <w:t xml:space="preserve">        dispOrderCriter:</w:t>
      </w:r>
    </w:p>
    <w:p w14:paraId="05D17229" w14:textId="77777777" w:rsidR="00172990" w:rsidRPr="00D165ED" w:rsidRDefault="00172990" w:rsidP="00172990">
      <w:pPr>
        <w:pStyle w:val="PL"/>
      </w:pPr>
      <w:r w:rsidRPr="00D165ED">
        <w:t xml:space="preserve">          $ref: '#/components/schemas/DispersionOrderingCriterion'</w:t>
      </w:r>
    </w:p>
    <w:p w14:paraId="4F15424B" w14:textId="77777777" w:rsidR="00172990" w:rsidRPr="00D165ED" w:rsidRDefault="00172990" w:rsidP="00172990">
      <w:pPr>
        <w:pStyle w:val="PL"/>
      </w:pPr>
      <w:r w:rsidRPr="00D165ED">
        <w:t xml:space="preserve">        order:</w:t>
      </w:r>
    </w:p>
    <w:p w14:paraId="7D9D284F" w14:textId="77777777" w:rsidR="00172990" w:rsidRPr="00D165ED" w:rsidRDefault="00172990" w:rsidP="00172990">
      <w:pPr>
        <w:pStyle w:val="PL"/>
      </w:pPr>
      <w:r w:rsidRPr="00D165ED">
        <w:t xml:space="preserve">          $ref: '#/components/schemas/MatchingDirection'</w:t>
      </w:r>
    </w:p>
    <w:p w14:paraId="11206294" w14:textId="77777777" w:rsidR="00172990" w:rsidRPr="00D165ED" w:rsidRDefault="00172990" w:rsidP="00172990">
      <w:pPr>
        <w:pStyle w:val="PL"/>
      </w:pPr>
      <w:r w:rsidRPr="00D165ED">
        <w:t xml:space="preserve">      required:</w:t>
      </w:r>
    </w:p>
    <w:p w14:paraId="22726F41" w14:textId="77777777" w:rsidR="00172990" w:rsidRPr="00D165ED" w:rsidRDefault="00172990" w:rsidP="00172990">
      <w:pPr>
        <w:pStyle w:val="PL"/>
      </w:pPr>
      <w:r w:rsidRPr="00D165ED">
        <w:t xml:space="preserve">        - disperType</w:t>
      </w:r>
    </w:p>
    <w:p w14:paraId="1B22DFE4" w14:textId="77777777" w:rsidR="00172990" w:rsidRDefault="00172990" w:rsidP="00172990">
      <w:pPr>
        <w:pStyle w:val="PL"/>
      </w:pPr>
    </w:p>
    <w:p w14:paraId="23F3E80D" w14:textId="77777777" w:rsidR="00172990" w:rsidRPr="00D165ED" w:rsidRDefault="00172990" w:rsidP="00172990">
      <w:pPr>
        <w:pStyle w:val="PL"/>
      </w:pPr>
      <w:r w:rsidRPr="00D165ED">
        <w:t xml:space="preserve">    ClassCriterion:</w:t>
      </w:r>
    </w:p>
    <w:p w14:paraId="5F19F35E" w14:textId="77777777" w:rsidR="00172990" w:rsidRDefault="00172990" w:rsidP="00172990">
      <w:pPr>
        <w:pStyle w:val="PL"/>
      </w:pPr>
      <w:r w:rsidRPr="00D165ED">
        <w:t xml:space="preserve">      description: </w:t>
      </w:r>
      <w:r>
        <w:t>&gt;</w:t>
      </w:r>
    </w:p>
    <w:p w14:paraId="019A4348" w14:textId="77777777" w:rsidR="00172990" w:rsidRDefault="00172990" w:rsidP="00172990">
      <w:pPr>
        <w:pStyle w:val="PL"/>
      </w:pPr>
      <w:r w:rsidRPr="00D165ED">
        <w:t xml:space="preserve">      </w:t>
      </w:r>
      <w:r>
        <w:t xml:space="preserve">  </w:t>
      </w:r>
      <w:r w:rsidRPr="00D165ED">
        <w:t>Indicates the dispersion class criterion for fixed, camper and/or traveller UE, and/or the</w:t>
      </w:r>
    </w:p>
    <w:p w14:paraId="1613C460" w14:textId="77777777" w:rsidR="00172990" w:rsidRPr="00D165ED" w:rsidRDefault="00172990" w:rsidP="00172990">
      <w:pPr>
        <w:pStyle w:val="PL"/>
      </w:pPr>
      <w:r w:rsidRPr="00D165ED">
        <w:t xml:space="preserve">      </w:t>
      </w:r>
      <w:r>
        <w:t xml:space="preserve">  </w:t>
      </w:r>
      <w:r w:rsidRPr="00D165ED">
        <w:t>top-heavy UE dispersion class criterion.</w:t>
      </w:r>
    </w:p>
    <w:p w14:paraId="0F615897" w14:textId="77777777" w:rsidR="00172990" w:rsidRPr="00D165ED" w:rsidRDefault="00172990" w:rsidP="00172990">
      <w:pPr>
        <w:pStyle w:val="PL"/>
      </w:pPr>
      <w:r w:rsidRPr="00D165ED">
        <w:t xml:space="preserve">      type: object</w:t>
      </w:r>
    </w:p>
    <w:p w14:paraId="2490634C" w14:textId="77777777" w:rsidR="00172990" w:rsidRPr="00D165ED" w:rsidRDefault="00172990" w:rsidP="00172990">
      <w:pPr>
        <w:pStyle w:val="PL"/>
      </w:pPr>
      <w:r w:rsidRPr="00D165ED">
        <w:t xml:space="preserve">      properties:</w:t>
      </w:r>
    </w:p>
    <w:p w14:paraId="523E32E9" w14:textId="77777777" w:rsidR="00172990" w:rsidRPr="00D165ED" w:rsidRDefault="00172990" w:rsidP="00172990">
      <w:pPr>
        <w:pStyle w:val="PL"/>
      </w:pPr>
      <w:r w:rsidRPr="00D165ED">
        <w:t xml:space="preserve">        disperClass:</w:t>
      </w:r>
    </w:p>
    <w:p w14:paraId="3734041A" w14:textId="77777777" w:rsidR="00172990" w:rsidRPr="00D165ED" w:rsidRDefault="00172990" w:rsidP="00172990">
      <w:pPr>
        <w:pStyle w:val="PL"/>
      </w:pPr>
      <w:r w:rsidRPr="00D165ED">
        <w:t xml:space="preserve">          $ref: '#/components/schemas/DispersionClass'</w:t>
      </w:r>
    </w:p>
    <w:p w14:paraId="618E275E" w14:textId="77777777" w:rsidR="00172990" w:rsidRPr="00D165ED" w:rsidRDefault="00172990" w:rsidP="00172990">
      <w:pPr>
        <w:pStyle w:val="PL"/>
      </w:pPr>
      <w:r w:rsidRPr="00D165ED">
        <w:t xml:space="preserve">        classThreshold:</w:t>
      </w:r>
    </w:p>
    <w:p w14:paraId="25893DC2" w14:textId="77777777" w:rsidR="00172990" w:rsidRPr="00D165ED" w:rsidRDefault="00172990" w:rsidP="00172990">
      <w:pPr>
        <w:pStyle w:val="PL"/>
      </w:pPr>
      <w:r w:rsidRPr="00D165ED">
        <w:t xml:space="preserve">          $ref: 'TS29571_CommonData.yaml#/components/schemas/SamplingRatio'</w:t>
      </w:r>
    </w:p>
    <w:p w14:paraId="1D12F194" w14:textId="77777777" w:rsidR="00172990" w:rsidRPr="00D165ED" w:rsidRDefault="00172990" w:rsidP="00172990">
      <w:pPr>
        <w:pStyle w:val="PL"/>
      </w:pPr>
      <w:r w:rsidRPr="00D165ED">
        <w:t xml:space="preserve">        thresMatch:</w:t>
      </w:r>
    </w:p>
    <w:p w14:paraId="7ACA73C8" w14:textId="77777777" w:rsidR="00172990" w:rsidRPr="00D165ED" w:rsidRDefault="00172990" w:rsidP="00172990">
      <w:pPr>
        <w:pStyle w:val="PL"/>
      </w:pPr>
      <w:r w:rsidRPr="00D165ED">
        <w:t xml:space="preserve">          $ref: '#/components/schemas/MatchingDirection'</w:t>
      </w:r>
    </w:p>
    <w:p w14:paraId="43C8C8A0" w14:textId="77777777" w:rsidR="00172990" w:rsidRPr="00D165ED" w:rsidRDefault="00172990" w:rsidP="00172990">
      <w:pPr>
        <w:pStyle w:val="PL"/>
      </w:pPr>
      <w:r w:rsidRPr="00D165ED">
        <w:t xml:space="preserve">      required:</w:t>
      </w:r>
    </w:p>
    <w:p w14:paraId="08C57D77" w14:textId="77777777" w:rsidR="00172990" w:rsidRPr="00D165ED" w:rsidRDefault="00172990" w:rsidP="00172990">
      <w:pPr>
        <w:pStyle w:val="PL"/>
      </w:pPr>
      <w:r w:rsidRPr="00D165ED">
        <w:t xml:space="preserve">        - disperClass</w:t>
      </w:r>
    </w:p>
    <w:p w14:paraId="1B6B01D1" w14:textId="77777777" w:rsidR="00172990" w:rsidRPr="00D165ED" w:rsidRDefault="00172990" w:rsidP="00172990">
      <w:pPr>
        <w:pStyle w:val="PL"/>
      </w:pPr>
      <w:r w:rsidRPr="00D165ED">
        <w:t xml:space="preserve">        - classThreshold</w:t>
      </w:r>
    </w:p>
    <w:p w14:paraId="7331829E" w14:textId="77777777" w:rsidR="00172990" w:rsidRPr="00D165ED" w:rsidRDefault="00172990" w:rsidP="00172990">
      <w:pPr>
        <w:pStyle w:val="PL"/>
      </w:pPr>
      <w:r w:rsidRPr="00D165ED">
        <w:t xml:space="preserve">        - thresMatch</w:t>
      </w:r>
    </w:p>
    <w:p w14:paraId="4D6CE37B" w14:textId="77777777" w:rsidR="00172990" w:rsidRDefault="00172990" w:rsidP="00172990">
      <w:pPr>
        <w:pStyle w:val="PL"/>
      </w:pPr>
    </w:p>
    <w:p w14:paraId="655FB7BA" w14:textId="77777777" w:rsidR="00172990" w:rsidRPr="00D165ED" w:rsidRDefault="00172990" w:rsidP="00172990">
      <w:pPr>
        <w:pStyle w:val="PL"/>
      </w:pPr>
      <w:r w:rsidRPr="00D165ED">
        <w:t xml:space="preserve">    RankingCriterion:</w:t>
      </w:r>
    </w:p>
    <w:p w14:paraId="241856CE" w14:textId="77777777" w:rsidR="00172990" w:rsidRPr="00D165ED" w:rsidRDefault="00172990" w:rsidP="00172990">
      <w:pPr>
        <w:pStyle w:val="PL"/>
      </w:pPr>
      <w:r w:rsidRPr="00D165ED">
        <w:t xml:space="preserve">      description: Indicates the usage ranking criterion between the high, medium and low usage UE.</w:t>
      </w:r>
    </w:p>
    <w:p w14:paraId="54C6D674" w14:textId="77777777" w:rsidR="00172990" w:rsidRPr="00D165ED" w:rsidRDefault="00172990" w:rsidP="00172990">
      <w:pPr>
        <w:pStyle w:val="PL"/>
      </w:pPr>
      <w:r w:rsidRPr="00D165ED">
        <w:t xml:space="preserve">      type: object</w:t>
      </w:r>
    </w:p>
    <w:p w14:paraId="6B1E1421" w14:textId="77777777" w:rsidR="00172990" w:rsidRPr="00D165ED" w:rsidRDefault="00172990" w:rsidP="00172990">
      <w:pPr>
        <w:pStyle w:val="PL"/>
      </w:pPr>
      <w:r w:rsidRPr="00D165ED">
        <w:t xml:space="preserve">      properties:</w:t>
      </w:r>
    </w:p>
    <w:p w14:paraId="7BF716B8" w14:textId="77777777" w:rsidR="00172990" w:rsidRPr="00D165ED" w:rsidRDefault="00172990" w:rsidP="00172990">
      <w:pPr>
        <w:pStyle w:val="PL"/>
      </w:pPr>
      <w:bookmarkStart w:id="492" w:name="_Hlk90050081"/>
      <w:r w:rsidRPr="00D165ED">
        <w:t xml:space="preserve">        highBase:</w:t>
      </w:r>
    </w:p>
    <w:p w14:paraId="512F7DDD" w14:textId="77777777" w:rsidR="00172990" w:rsidRPr="00D165ED" w:rsidRDefault="00172990" w:rsidP="00172990">
      <w:pPr>
        <w:pStyle w:val="PL"/>
      </w:pPr>
      <w:r w:rsidRPr="00D165ED">
        <w:t xml:space="preserve">          $ref: 'TS29571_CommonData.yaml#/components/schemas/SamplingRatio'</w:t>
      </w:r>
    </w:p>
    <w:p w14:paraId="25FC6C37" w14:textId="77777777" w:rsidR="00172990" w:rsidRPr="00D165ED" w:rsidRDefault="00172990" w:rsidP="00172990">
      <w:pPr>
        <w:pStyle w:val="PL"/>
      </w:pPr>
      <w:r w:rsidRPr="00D165ED">
        <w:t xml:space="preserve">        lowBase:</w:t>
      </w:r>
    </w:p>
    <w:p w14:paraId="5FD04728" w14:textId="77777777" w:rsidR="00172990" w:rsidRPr="00D165ED" w:rsidRDefault="00172990" w:rsidP="00172990">
      <w:pPr>
        <w:pStyle w:val="PL"/>
      </w:pPr>
      <w:r w:rsidRPr="00D165ED">
        <w:t xml:space="preserve">          $ref: 'TS29571_CommonData.yaml#/components/schemas/SamplingRatio'</w:t>
      </w:r>
    </w:p>
    <w:bookmarkEnd w:id="492"/>
    <w:p w14:paraId="5446A6D1" w14:textId="77777777" w:rsidR="00172990" w:rsidRPr="00D165ED" w:rsidRDefault="00172990" w:rsidP="00172990">
      <w:pPr>
        <w:pStyle w:val="PL"/>
      </w:pPr>
      <w:r w:rsidRPr="00D165ED">
        <w:t xml:space="preserve">      required:</w:t>
      </w:r>
    </w:p>
    <w:p w14:paraId="357A7F3C" w14:textId="77777777" w:rsidR="00172990" w:rsidRPr="00D165ED" w:rsidRDefault="00172990" w:rsidP="00172990">
      <w:pPr>
        <w:pStyle w:val="PL"/>
      </w:pPr>
      <w:r w:rsidRPr="00D165ED">
        <w:t xml:space="preserve">        - highBase</w:t>
      </w:r>
    </w:p>
    <w:p w14:paraId="376FFC6F" w14:textId="77777777" w:rsidR="00172990" w:rsidRPr="00D165ED" w:rsidRDefault="00172990" w:rsidP="00172990">
      <w:pPr>
        <w:pStyle w:val="PL"/>
      </w:pPr>
      <w:r w:rsidRPr="00D165ED">
        <w:t xml:space="preserve">        - lowBase</w:t>
      </w:r>
    </w:p>
    <w:p w14:paraId="5E340DC8" w14:textId="77777777" w:rsidR="00172990" w:rsidRPr="00D165ED" w:rsidRDefault="00172990" w:rsidP="00172990">
      <w:pPr>
        <w:pStyle w:val="PL"/>
      </w:pPr>
      <w:r w:rsidRPr="00D165ED">
        <w:t xml:space="preserve">    DispersionInfo:</w:t>
      </w:r>
    </w:p>
    <w:p w14:paraId="0E019B3C" w14:textId="77777777" w:rsidR="00172990" w:rsidRDefault="00172990" w:rsidP="00172990">
      <w:pPr>
        <w:pStyle w:val="PL"/>
      </w:pPr>
      <w:r w:rsidRPr="00D165ED">
        <w:t xml:space="preserve">      description: </w:t>
      </w:r>
      <w:r>
        <w:t>&gt;</w:t>
      </w:r>
    </w:p>
    <w:p w14:paraId="6EACFDA6" w14:textId="77777777" w:rsidR="00172990" w:rsidRDefault="00172990" w:rsidP="00172990">
      <w:pPr>
        <w:pStyle w:val="PL"/>
      </w:pPr>
      <w:r w:rsidRPr="00D165ED">
        <w:t xml:space="preserve">      </w:t>
      </w:r>
      <w:r>
        <w:t xml:space="preserve">  </w:t>
      </w:r>
      <w:r w:rsidRPr="00D165ED">
        <w:t xml:space="preserve">Represents the Dispersion information. When subscribed event is "DISPERSION", the </w:t>
      </w:r>
    </w:p>
    <w:p w14:paraId="7D8BB3A0" w14:textId="77777777" w:rsidR="00172990" w:rsidRPr="00D165ED" w:rsidRDefault="00172990" w:rsidP="00172990">
      <w:pPr>
        <w:pStyle w:val="PL"/>
      </w:pPr>
      <w:r w:rsidRPr="00D165ED">
        <w:t xml:space="preserve">      </w:t>
      </w:r>
      <w:r>
        <w:t xml:space="preserve">  </w:t>
      </w:r>
      <w:r w:rsidRPr="00D165ED">
        <w:t>"disperInfos" attribute shall be included.</w:t>
      </w:r>
    </w:p>
    <w:p w14:paraId="7376F7BC" w14:textId="77777777" w:rsidR="00172990" w:rsidRPr="00D165ED" w:rsidRDefault="00172990" w:rsidP="00172990">
      <w:pPr>
        <w:pStyle w:val="PL"/>
      </w:pPr>
      <w:r w:rsidRPr="00D165ED">
        <w:t xml:space="preserve">      type: object</w:t>
      </w:r>
    </w:p>
    <w:p w14:paraId="360AD5D1" w14:textId="77777777" w:rsidR="00172990" w:rsidRPr="00D165ED" w:rsidRDefault="00172990" w:rsidP="00172990">
      <w:pPr>
        <w:pStyle w:val="PL"/>
      </w:pPr>
      <w:r w:rsidRPr="00D165ED">
        <w:t xml:space="preserve">      properties:</w:t>
      </w:r>
    </w:p>
    <w:p w14:paraId="58B989C4" w14:textId="77777777" w:rsidR="00172990" w:rsidRPr="00D165ED" w:rsidRDefault="00172990" w:rsidP="00172990">
      <w:pPr>
        <w:pStyle w:val="PL"/>
      </w:pPr>
      <w:r w:rsidRPr="00D165ED">
        <w:t xml:space="preserve">        tsStart:</w:t>
      </w:r>
    </w:p>
    <w:p w14:paraId="60E7120C" w14:textId="77777777" w:rsidR="00172990" w:rsidRPr="00D165ED" w:rsidRDefault="00172990" w:rsidP="00172990">
      <w:pPr>
        <w:pStyle w:val="PL"/>
      </w:pPr>
      <w:r w:rsidRPr="00D165ED">
        <w:t xml:space="preserve">          $ref: 'TS29571_CommonData.yaml#/components/schemas/DateTime'</w:t>
      </w:r>
    </w:p>
    <w:p w14:paraId="1BAC3B24" w14:textId="77777777" w:rsidR="00172990" w:rsidRPr="00D165ED" w:rsidRDefault="00172990" w:rsidP="00172990">
      <w:pPr>
        <w:pStyle w:val="PL"/>
      </w:pPr>
      <w:r w:rsidRPr="00D165ED">
        <w:t xml:space="preserve">        tsDuration:</w:t>
      </w:r>
    </w:p>
    <w:p w14:paraId="39659351" w14:textId="77777777" w:rsidR="00172990" w:rsidRPr="00D165ED" w:rsidRDefault="00172990" w:rsidP="00172990">
      <w:pPr>
        <w:pStyle w:val="PL"/>
      </w:pPr>
      <w:r w:rsidRPr="00D165ED">
        <w:lastRenderedPageBreak/>
        <w:t xml:space="preserve">          $ref: 'TS29571_CommonData.yaml#/components/schemas/DurationSec'</w:t>
      </w:r>
    </w:p>
    <w:p w14:paraId="08D16FF5" w14:textId="77777777" w:rsidR="00172990" w:rsidRPr="00D165ED" w:rsidRDefault="00172990" w:rsidP="00172990">
      <w:pPr>
        <w:pStyle w:val="PL"/>
      </w:pPr>
      <w:r w:rsidRPr="00D165ED">
        <w:t xml:space="preserve">        disperCollects:</w:t>
      </w:r>
    </w:p>
    <w:p w14:paraId="65C0C233" w14:textId="77777777" w:rsidR="00172990" w:rsidRPr="00D165ED" w:rsidRDefault="00172990" w:rsidP="00172990">
      <w:pPr>
        <w:pStyle w:val="PL"/>
      </w:pPr>
      <w:r w:rsidRPr="00D165ED">
        <w:t xml:space="preserve">          type: array</w:t>
      </w:r>
    </w:p>
    <w:p w14:paraId="2EE70136" w14:textId="77777777" w:rsidR="00172990" w:rsidRPr="00D165ED" w:rsidRDefault="00172990" w:rsidP="00172990">
      <w:pPr>
        <w:pStyle w:val="PL"/>
      </w:pPr>
      <w:r w:rsidRPr="00D165ED">
        <w:t xml:space="preserve">          items:</w:t>
      </w:r>
    </w:p>
    <w:p w14:paraId="6F26308F" w14:textId="77777777" w:rsidR="00172990" w:rsidRPr="00D165ED" w:rsidRDefault="00172990" w:rsidP="00172990">
      <w:pPr>
        <w:pStyle w:val="PL"/>
      </w:pPr>
      <w:r w:rsidRPr="00D165ED">
        <w:t xml:space="preserve">            $ref: '#/components/schemas/DispersionCollection'</w:t>
      </w:r>
    </w:p>
    <w:p w14:paraId="2721C3C7" w14:textId="77777777" w:rsidR="00172990" w:rsidRPr="00D165ED" w:rsidRDefault="00172990" w:rsidP="00172990">
      <w:pPr>
        <w:pStyle w:val="PL"/>
      </w:pPr>
      <w:r w:rsidRPr="00D165ED">
        <w:t xml:space="preserve">          minItems: 1</w:t>
      </w:r>
    </w:p>
    <w:p w14:paraId="55607D70" w14:textId="77777777" w:rsidR="00172990" w:rsidRPr="00D165ED" w:rsidRDefault="00172990" w:rsidP="00172990">
      <w:pPr>
        <w:pStyle w:val="PL"/>
      </w:pPr>
      <w:r w:rsidRPr="00D165ED">
        <w:t xml:space="preserve">        disperType:</w:t>
      </w:r>
    </w:p>
    <w:p w14:paraId="71B90AD9" w14:textId="77777777" w:rsidR="00172990" w:rsidRPr="00D165ED" w:rsidRDefault="00172990" w:rsidP="00172990">
      <w:pPr>
        <w:pStyle w:val="PL"/>
      </w:pPr>
      <w:r w:rsidRPr="00D165ED">
        <w:t xml:space="preserve">          $ref: '#/components/schemas/DispersionType'</w:t>
      </w:r>
    </w:p>
    <w:p w14:paraId="62E22CE0" w14:textId="77777777" w:rsidR="00172990" w:rsidRPr="00D165ED" w:rsidRDefault="00172990" w:rsidP="00172990">
      <w:pPr>
        <w:pStyle w:val="PL"/>
      </w:pPr>
      <w:r w:rsidRPr="00D165ED">
        <w:t xml:space="preserve">      required:</w:t>
      </w:r>
    </w:p>
    <w:p w14:paraId="19E08BEE" w14:textId="77777777" w:rsidR="00172990" w:rsidRPr="00D165ED" w:rsidRDefault="00172990" w:rsidP="00172990">
      <w:pPr>
        <w:pStyle w:val="PL"/>
      </w:pPr>
      <w:r w:rsidRPr="00D165ED">
        <w:t xml:space="preserve">        - tsStart</w:t>
      </w:r>
    </w:p>
    <w:p w14:paraId="5664FB48" w14:textId="77777777" w:rsidR="00172990" w:rsidRPr="00D165ED" w:rsidRDefault="00172990" w:rsidP="00172990">
      <w:pPr>
        <w:pStyle w:val="PL"/>
      </w:pPr>
      <w:r w:rsidRPr="00D165ED">
        <w:t xml:space="preserve">        - tsDuration</w:t>
      </w:r>
    </w:p>
    <w:p w14:paraId="7B08E07B" w14:textId="77777777" w:rsidR="00172990" w:rsidRPr="00D165ED" w:rsidRDefault="00172990" w:rsidP="00172990">
      <w:pPr>
        <w:pStyle w:val="PL"/>
      </w:pPr>
      <w:r w:rsidRPr="00D165ED">
        <w:t xml:space="preserve">        - disperCollects</w:t>
      </w:r>
    </w:p>
    <w:p w14:paraId="1E98BB08" w14:textId="77777777" w:rsidR="00172990" w:rsidRPr="00D165ED" w:rsidRDefault="00172990" w:rsidP="00172990">
      <w:pPr>
        <w:pStyle w:val="PL"/>
      </w:pPr>
      <w:r w:rsidRPr="00D165ED">
        <w:t xml:space="preserve">        - disperType</w:t>
      </w:r>
    </w:p>
    <w:p w14:paraId="644BEE8E" w14:textId="77777777" w:rsidR="00172990" w:rsidRDefault="00172990" w:rsidP="00172990">
      <w:pPr>
        <w:pStyle w:val="PL"/>
      </w:pPr>
    </w:p>
    <w:p w14:paraId="500BB6D2" w14:textId="77777777" w:rsidR="00172990" w:rsidRPr="00D165ED" w:rsidRDefault="00172990" w:rsidP="00172990">
      <w:pPr>
        <w:pStyle w:val="PL"/>
      </w:pPr>
      <w:r w:rsidRPr="00D165ED">
        <w:t xml:space="preserve">    DispersionCollection:</w:t>
      </w:r>
    </w:p>
    <w:p w14:paraId="6C716C14" w14:textId="77777777" w:rsidR="00172990" w:rsidRPr="00D165ED" w:rsidRDefault="00172990" w:rsidP="00172990">
      <w:pPr>
        <w:pStyle w:val="PL"/>
      </w:pPr>
      <w:r w:rsidRPr="00D165ED">
        <w:t xml:space="preserve">      description: Dispersion collection per UE location or per slice.</w:t>
      </w:r>
    </w:p>
    <w:p w14:paraId="564C3AA5" w14:textId="77777777" w:rsidR="00172990" w:rsidRPr="00D165ED" w:rsidRDefault="00172990" w:rsidP="00172990">
      <w:pPr>
        <w:pStyle w:val="PL"/>
      </w:pPr>
      <w:r w:rsidRPr="00D165ED">
        <w:t xml:space="preserve">      type: object</w:t>
      </w:r>
    </w:p>
    <w:p w14:paraId="45729DB0" w14:textId="77777777" w:rsidR="00172990" w:rsidRPr="00D165ED" w:rsidRDefault="00172990" w:rsidP="00172990">
      <w:pPr>
        <w:pStyle w:val="PL"/>
      </w:pPr>
      <w:r w:rsidRPr="00D165ED">
        <w:t xml:space="preserve">      properties:</w:t>
      </w:r>
    </w:p>
    <w:p w14:paraId="5918494B" w14:textId="77777777" w:rsidR="00172990" w:rsidRPr="00D165ED" w:rsidRDefault="00172990" w:rsidP="00172990">
      <w:pPr>
        <w:pStyle w:val="PL"/>
      </w:pPr>
      <w:r w:rsidRPr="00D165ED">
        <w:t xml:space="preserve">        ueLoc:</w:t>
      </w:r>
    </w:p>
    <w:p w14:paraId="13C0B2B7" w14:textId="77777777" w:rsidR="00172990" w:rsidRPr="00D165ED" w:rsidRDefault="00172990" w:rsidP="00172990">
      <w:pPr>
        <w:pStyle w:val="PL"/>
      </w:pPr>
      <w:r w:rsidRPr="00D165ED">
        <w:t xml:space="preserve">          $ref: 'TS29571_CommonData.yaml#/components/schemas/UserLocation'</w:t>
      </w:r>
    </w:p>
    <w:p w14:paraId="6294E29B" w14:textId="77777777" w:rsidR="00172990" w:rsidRPr="00D165ED" w:rsidRDefault="00172990" w:rsidP="00172990">
      <w:pPr>
        <w:pStyle w:val="PL"/>
      </w:pPr>
      <w:r w:rsidRPr="00D165ED">
        <w:t xml:space="preserve">        snssai:</w:t>
      </w:r>
    </w:p>
    <w:p w14:paraId="04C64322" w14:textId="77777777" w:rsidR="00172990" w:rsidRPr="00D165ED" w:rsidRDefault="00172990" w:rsidP="00172990">
      <w:pPr>
        <w:pStyle w:val="PL"/>
      </w:pPr>
      <w:r w:rsidRPr="00D165ED">
        <w:t xml:space="preserve">          $ref: 'TS29571_CommonData.yaml#/components/schemas/Snssai'</w:t>
      </w:r>
    </w:p>
    <w:p w14:paraId="450A1544" w14:textId="77777777" w:rsidR="00172990" w:rsidRPr="00D165ED" w:rsidRDefault="00172990" w:rsidP="00172990">
      <w:pPr>
        <w:pStyle w:val="PL"/>
      </w:pPr>
      <w:r w:rsidRPr="00D165ED">
        <w:t xml:space="preserve">        supis:</w:t>
      </w:r>
    </w:p>
    <w:p w14:paraId="2EDEA819" w14:textId="77777777" w:rsidR="00172990" w:rsidRPr="00D165ED" w:rsidRDefault="00172990" w:rsidP="00172990">
      <w:pPr>
        <w:pStyle w:val="PL"/>
      </w:pPr>
      <w:r w:rsidRPr="00D165ED">
        <w:t xml:space="preserve">          type: array</w:t>
      </w:r>
    </w:p>
    <w:p w14:paraId="2EE38B1E" w14:textId="77777777" w:rsidR="00172990" w:rsidRPr="00D165ED" w:rsidRDefault="00172990" w:rsidP="00172990">
      <w:pPr>
        <w:pStyle w:val="PL"/>
      </w:pPr>
      <w:r w:rsidRPr="00D165ED">
        <w:t xml:space="preserve">          items:</w:t>
      </w:r>
    </w:p>
    <w:p w14:paraId="6A5CD50A" w14:textId="77777777" w:rsidR="00172990" w:rsidRPr="00D165ED" w:rsidRDefault="00172990" w:rsidP="00172990">
      <w:pPr>
        <w:pStyle w:val="PL"/>
      </w:pPr>
      <w:r w:rsidRPr="00D165ED">
        <w:t xml:space="preserve">            $ref: 'TS29571_CommonData.yaml#/components/schemas/Supi'</w:t>
      </w:r>
    </w:p>
    <w:p w14:paraId="0665C3FE" w14:textId="77777777" w:rsidR="00172990" w:rsidRPr="00D165ED" w:rsidRDefault="00172990" w:rsidP="00172990">
      <w:pPr>
        <w:pStyle w:val="PL"/>
      </w:pPr>
      <w:r w:rsidRPr="00D165ED">
        <w:t xml:space="preserve">          minItems: 1</w:t>
      </w:r>
    </w:p>
    <w:p w14:paraId="091C9535" w14:textId="77777777" w:rsidR="00172990" w:rsidRPr="00D165ED" w:rsidRDefault="00172990" w:rsidP="00172990">
      <w:pPr>
        <w:pStyle w:val="PL"/>
      </w:pPr>
      <w:r w:rsidRPr="00D165ED">
        <w:t xml:space="preserve">        gpsis:</w:t>
      </w:r>
    </w:p>
    <w:p w14:paraId="2894D2FE" w14:textId="77777777" w:rsidR="00172990" w:rsidRPr="00D165ED" w:rsidRDefault="00172990" w:rsidP="00172990">
      <w:pPr>
        <w:pStyle w:val="PL"/>
      </w:pPr>
      <w:r w:rsidRPr="00D165ED">
        <w:t xml:space="preserve">          type: array</w:t>
      </w:r>
    </w:p>
    <w:p w14:paraId="706F31B6" w14:textId="77777777" w:rsidR="00172990" w:rsidRPr="00D165ED" w:rsidRDefault="00172990" w:rsidP="00172990">
      <w:pPr>
        <w:pStyle w:val="PL"/>
      </w:pPr>
      <w:r w:rsidRPr="00D165ED">
        <w:t xml:space="preserve">          items:</w:t>
      </w:r>
    </w:p>
    <w:p w14:paraId="74D31258" w14:textId="77777777" w:rsidR="00172990" w:rsidRPr="00D165ED" w:rsidRDefault="00172990" w:rsidP="00172990">
      <w:pPr>
        <w:pStyle w:val="PL"/>
      </w:pPr>
      <w:r w:rsidRPr="00D165ED">
        <w:t xml:space="preserve">            $ref: 'TS29571_CommonData.yaml#/components/schemas/Gpsi'</w:t>
      </w:r>
    </w:p>
    <w:p w14:paraId="6073A44A" w14:textId="77777777" w:rsidR="00172990" w:rsidRPr="00D165ED" w:rsidRDefault="00172990" w:rsidP="00172990">
      <w:pPr>
        <w:pStyle w:val="PL"/>
      </w:pPr>
      <w:r w:rsidRPr="00D165ED">
        <w:t xml:space="preserve">          minItems: 1</w:t>
      </w:r>
    </w:p>
    <w:p w14:paraId="4F72A17E" w14:textId="77777777" w:rsidR="00172990" w:rsidRPr="00D165ED" w:rsidRDefault="00172990" w:rsidP="00172990">
      <w:pPr>
        <w:pStyle w:val="PL"/>
      </w:pPr>
      <w:r w:rsidRPr="00D165ED">
        <w:t xml:space="preserve">        appVolumes:</w:t>
      </w:r>
    </w:p>
    <w:p w14:paraId="7BAA4D37" w14:textId="77777777" w:rsidR="00172990" w:rsidRPr="00D165ED" w:rsidRDefault="00172990" w:rsidP="00172990">
      <w:pPr>
        <w:pStyle w:val="PL"/>
      </w:pPr>
      <w:r w:rsidRPr="00D165ED">
        <w:t xml:space="preserve">          type: array</w:t>
      </w:r>
    </w:p>
    <w:p w14:paraId="4F612D24" w14:textId="77777777" w:rsidR="00172990" w:rsidRPr="00D165ED" w:rsidRDefault="00172990" w:rsidP="00172990">
      <w:pPr>
        <w:pStyle w:val="PL"/>
      </w:pPr>
      <w:r w:rsidRPr="00D165ED">
        <w:t xml:space="preserve">          items:</w:t>
      </w:r>
    </w:p>
    <w:p w14:paraId="5E0DA926" w14:textId="77777777" w:rsidR="00172990" w:rsidRPr="00D165ED" w:rsidRDefault="00172990" w:rsidP="00172990">
      <w:pPr>
        <w:pStyle w:val="PL"/>
      </w:pPr>
      <w:r w:rsidRPr="00D165ED">
        <w:t xml:space="preserve">            $ref: '#/components/schemas/ApplicationVolume'</w:t>
      </w:r>
    </w:p>
    <w:p w14:paraId="4D1F064C" w14:textId="77777777" w:rsidR="00172990" w:rsidRPr="00D165ED" w:rsidRDefault="00172990" w:rsidP="00172990">
      <w:pPr>
        <w:pStyle w:val="PL"/>
      </w:pPr>
      <w:r w:rsidRPr="00D165ED">
        <w:t xml:space="preserve">          minItems: 1</w:t>
      </w:r>
    </w:p>
    <w:p w14:paraId="3A41763D" w14:textId="77777777" w:rsidR="00172990" w:rsidRPr="00D165ED" w:rsidRDefault="00172990" w:rsidP="00172990">
      <w:pPr>
        <w:pStyle w:val="PL"/>
      </w:pPr>
      <w:r w:rsidRPr="00D165ED">
        <w:t xml:space="preserve">        disperAmount:</w:t>
      </w:r>
    </w:p>
    <w:p w14:paraId="7C61D9D3" w14:textId="77777777" w:rsidR="00172990" w:rsidRPr="00D165ED" w:rsidRDefault="00172990" w:rsidP="00172990">
      <w:pPr>
        <w:pStyle w:val="PL"/>
      </w:pPr>
      <w:r w:rsidRPr="00D165ED">
        <w:t xml:space="preserve">          $ref: 'TS29571_CommonData.yaml#/components/schemas/Uinteger'</w:t>
      </w:r>
    </w:p>
    <w:p w14:paraId="50EE616C" w14:textId="77777777" w:rsidR="00172990" w:rsidRPr="00D165ED" w:rsidRDefault="00172990" w:rsidP="00172990">
      <w:pPr>
        <w:pStyle w:val="PL"/>
      </w:pPr>
      <w:r w:rsidRPr="00D165ED">
        <w:t xml:space="preserve">        disperClass:</w:t>
      </w:r>
    </w:p>
    <w:p w14:paraId="641C4A1E" w14:textId="77777777" w:rsidR="00172990" w:rsidRPr="00D165ED" w:rsidRDefault="00172990" w:rsidP="00172990">
      <w:pPr>
        <w:pStyle w:val="PL"/>
      </w:pPr>
      <w:r w:rsidRPr="00D165ED">
        <w:t xml:space="preserve">          $ref: '#/components/schemas/DispersionClass'</w:t>
      </w:r>
    </w:p>
    <w:p w14:paraId="2C545198" w14:textId="77777777" w:rsidR="00172990" w:rsidRPr="00D165ED" w:rsidRDefault="00172990" w:rsidP="00172990">
      <w:pPr>
        <w:pStyle w:val="PL"/>
      </w:pPr>
      <w:r w:rsidRPr="00D165ED">
        <w:t xml:space="preserve">        usageRank:</w:t>
      </w:r>
    </w:p>
    <w:p w14:paraId="39CAEEE3" w14:textId="77777777" w:rsidR="00172990" w:rsidRPr="00D165ED" w:rsidRDefault="00172990" w:rsidP="00172990">
      <w:pPr>
        <w:pStyle w:val="PL"/>
      </w:pPr>
      <w:r w:rsidRPr="00D165ED">
        <w:t xml:space="preserve">          type: integer</w:t>
      </w:r>
    </w:p>
    <w:p w14:paraId="393B5CEC" w14:textId="77777777" w:rsidR="00172990" w:rsidRPr="00D165ED" w:rsidRDefault="00172990" w:rsidP="00172990">
      <w:pPr>
        <w:pStyle w:val="PL"/>
      </w:pPr>
      <w:r w:rsidRPr="00D165ED">
        <w:t xml:space="preserve">          description: </w:t>
      </w:r>
      <w:r w:rsidRPr="00D165ED">
        <w:rPr>
          <w:lang w:val="en-IN"/>
        </w:rPr>
        <w:t>Integer where the allowed values correspond to 1, 2, 3 only.</w:t>
      </w:r>
    </w:p>
    <w:p w14:paraId="35689723" w14:textId="77777777" w:rsidR="00172990" w:rsidRPr="00D165ED" w:rsidRDefault="00172990" w:rsidP="00172990">
      <w:pPr>
        <w:pStyle w:val="PL"/>
      </w:pPr>
      <w:r w:rsidRPr="00D165ED">
        <w:t xml:space="preserve">          minimum: 1</w:t>
      </w:r>
    </w:p>
    <w:p w14:paraId="087AE58C" w14:textId="77777777" w:rsidR="00172990" w:rsidRPr="00D165ED" w:rsidRDefault="00172990" w:rsidP="00172990">
      <w:pPr>
        <w:pStyle w:val="PL"/>
      </w:pPr>
      <w:r w:rsidRPr="00D165ED">
        <w:t xml:space="preserve">          maximum: 3</w:t>
      </w:r>
    </w:p>
    <w:p w14:paraId="6DC4D870" w14:textId="77777777" w:rsidR="00172990" w:rsidRPr="00D165ED" w:rsidRDefault="00172990" w:rsidP="00172990">
      <w:pPr>
        <w:pStyle w:val="PL"/>
      </w:pPr>
      <w:r w:rsidRPr="00D165ED">
        <w:t xml:space="preserve">        percentileRank:</w:t>
      </w:r>
    </w:p>
    <w:p w14:paraId="33B043D0" w14:textId="77777777" w:rsidR="00172990" w:rsidRPr="00D165ED" w:rsidRDefault="00172990" w:rsidP="00172990">
      <w:pPr>
        <w:pStyle w:val="PL"/>
      </w:pPr>
      <w:r w:rsidRPr="00D165ED">
        <w:t xml:space="preserve">          $ref: 'TS29571_CommonData.yaml#/components/schemas/SamplingRatio'</w:t>
      </w:r>
    </w:p>
    <w:p w14:paraId="0C26579C" w14:textId="77777777" w:rsidR="00172990" w:rsidRPr="00D165ED" w:rsidRDefault="00172990" w:rsidP="00172990">
      <w:pPr>
        <w:pStyle w:val="PL"/>
      </w:pPr>
      <w:r w:rsidRPr="00D165ED">
        <w:t xml:space="preserve">        ueRatio:</w:t>
      </w:r>
    </w:p>
    <w:p w14:paraId="35FBB55E" w14:textId="77777777" w:rsidR="00172990" w:rsidRPr="00D165ED" w:rsidRDefault="00172990" w:rsidP="00172990">
      <w:pPr>
        <w:pStyle w:val="PL"/>
      </w:pPr>
      <w:r w:rsidRPr="00D165ED">
        <w:t xml:space="preserve">          $ref: 'TS29571_CommonData.yaml#/components/schemas/SamplingRatio'</w:t>
      </w:r>
    </w:p>
    <w:p w14:paraId="1469ABBF" w14:textId="77777777" w:rsidR="00172990" w:rsidRPr="00D165ED" w:rsidRDefault="00172990" w:rsidP="00172990">
      <w:pPr>
        <w:pStyle w:val="PL"/>
      </w:pPr>
      <w:r w:rsidRPr="00D165ED">
        <w:t xml:space="preserve">        confidence:</w:t>
      </w:r>
    </w:p>
    <w:p w14:paraId="34EE74A3" w14:textId="77777777" w:rsidR="00172990" w:rsidRPr="00D165ED" w:rsidRDefault="00172990" w:rsidP="00172990">
      <w:pPr>
        <w:pStyle w:val="PL"/>
      </w:pPr>
      <w:r w:rsidRPr="00D165ED">
        <w:t xml:space="preserve">          $ref: 'TS29571_CommonData.yaml#/components/schemas/Uinteger'</w:t>
      </w:r>
    </w:p>
    <w:p w14:paraId="3AFD582C" w14:textId="77777777" w:rsidR="00172990" w:rsidRDefault="00172990" w:rsidP="00172990">
      <w:pPr>
        <w:pStyle w:val="PL"/>
      </w:pPr>
      <w:r>
        <w:t xml:space="preserve">      allOf:</w:t>
      </w:r>
    </w:p>
    <w:p w14:paraId="242C6A5A" w14:textId="77777777" w:rsidR="00172990" w:rsidRPr="00D165ED" w:rsidRDefault="00172990" w:rsidP="00172990">
      <w:pPr>
        <w:pStyle w:val="PL"/>
      </w:pPr>
      <w:r w:rsidRPr="00D165ED">
        <w:t xml:space="preserve">      </w:t>
      </w:r>
      <w:r>
        <w:t xml:space="preserve">  - </w:t>
      </w:r>
      <w:r w:rsidRPr="00D165ED">
        <w:t>oneOf:</w:t>
      </w:r>
    </w:p>
    <w:p w14:paraId="56F8B46B" w14:textId="77777777" w:rsidR="00172990" w:rsidRPr="00D165ED" w:rsidRDefault="00172990" w:rsidP="00172990">
      <w:pPr>
        <w:pStyle w:val="PL"/>
      </w:pPr>
      <w:r w:rsidRPr="00D165ED">
        <w:t xml:space="preserve">      </w:t>
      </w:r>
      <w:r>
        <w:t xml:space="preserve">  </w:t>
      </w:r>
      <w:r w:rsidRPr="00D165ED">
        <w:t xml:space="preserve">  - required: [ueLoc]</w:t>
      </w:r>
    </w:p>
    <w:p w14:paraId="1E2E4FC7" w14:textId="77777777" w:rsidR="00172990" w:rsidRDefault="00172990" w:rsidP="00172990">
      <w:pPr>
        <w:pStyle w:val="PL"/>
      </w:pPr>
      <w:r w:rsidRPr="00D165ED">
        <w:t xml:space="preserve">      </w:t>
      </w:r>
      <w:r>
        <w:t xml:space="preserve">  </w:t>
      </w:r>
      <w:r w:rsidRPr="00D165ED">
        <w:t xml:space="preserve">  - required: [snssai]</w:t>
      </w:r>
    </w:p>
    <w:p w14:paraId="71B75623" w14:textId="77777777" w:rsidR="00172990" w:rsidRDefault="00172990" w:rsidP="00172990">
      <w:pPr>
        <w:pStyle w:val="PL"/>
      </w:pPr>
      <w:r>
        <w:t xml:space="preserve">        - anyOf:</w:t>
      </w:r>
    </w:p>
    <w:p w14:paraId="21707C8B" w14:textId="77777777" w:rsidR="00172990" w:rsidRDefault="00172990" w:rsidP="00172990">
      <w:pPr>
        <w:pStyle w:val="PL"/>
      </w:pPr>
      <w:r>
        <w:t xml:space="preserve">          - required: [disperAmount]</w:t>
      </w:r>
    </w:p>
    <w:p w14:paraId="7366B5D6" w14:textId="77777777" w:rsidR="00172990" w:rsidRDefault="00172990" w:rsidP="00172990">
      <w:pPr>
        <w:pStyle w:val="PL"/>
      </w:pPr>
      <w:r>
        <w:t xml:space="preserve">          - required: [disperClass]</w:t>
      </w:r>
    </w:p>
    <w:p w14:paraId="465ACEAC" w14:textId="77777777" w:rsidR="00172990" w:rsidRDefault="00172990" w:rsidP="00172990">
      <w:pPr>
        <w:pStyle w:val="PL"/>
      </w:pPr>
      <w:r>
        <w:t xml:space="preserve">          - required: [usageRank]</w:t>
      </w:r>
    </w:p>
    <w:p w14:paraId="24B7871C" w14:textId="77777777" w:rsidR="00172990" w:rsidRPr="00D165ED" w:rsidRDefault="00172990" w:rsidP="00172990">
      <w:pPr>
        <w:pStyle w:val="PL"/>
      </w:pPr>
      <w:r>
        <w:t xml:space="preserve">          - required: [percentileRank]</w:t>
      </w:r>
    </w:p>
    <w:p w14:paraId="2FC702DB" w14:textId="77777777" w:rsidR="00172990" w:rsidRDefault="00172990" w:rsidP="00172990">
      <w:pPr>
        <w:pStyle w:val="PL"/>
      </w:pPr>
    </w:p>
    <w:p w14:paraId="00C5628E" w14:textId="77777777" w:rsidR="00172990" w:rsidRPr="00D165ED" w:rsidRDefault="00172990" w:rsidP="00172990">
      <w:pPr>
        <w:pStyle w:val="PL"/>
      </w:pPr>
      <w:r w:rsidRPr="00D165ED">
        <w:t xml:space="preserve">    ApplicationVolume:</w:t>
      </w:r>
    </w:p>
    <w:p w14:paraId="2F6290A4" w14:textId="77777777" w:rsidR="00172990" w:rsidRPr="00D165ED" w:rsidRDefault="00172990" w:rsidP="00172990">
      <w:pPr>
        <w:pStyle w:val="PL"/>
      </w:pPr>
      <w:r w:rsidRPr="00D165ED">
        <w:t xml:space="preserve">      description: Application data volume per Application Id.</w:t>
      </w:r>
    </w:p>
    <w:p w14:paraId="7353C01D" w14:textId="77777777" w:rsidR="00172990" w:rsidRPr="00D165ED" w:rsidRDefault="00172990" w:rsidP="00172990">
      <w:pPr>
        <w:pStyle w:val="PL"/>
      </w:pPr>
      <w:r w:rsidRPr="00D165ED">
        <w:t xml:space="preserve">      type: object</w:t>
      </w:r>
    </w:p>
    <w:p w14:paraId="6EFE0A63" w14:textId="77777777" w:rsidR="00172990" w:rsidRPr="00D165ED" w:rsidRDefault="00172990" w:rsidP="00172990">
      <w:pPr>
        <w:pStyle w:val="PL"/>
      </w:pPr>
      <w:r w:rsidRPr="00D165ED">
        <w:t xml:space="preserve">      properties:</w:t>
      </w:r>
    </w:p>
    <w:p w14:paraId="22E16523" w14:textId="77777777" w:rsidR="00172990" w:rsidRPr="00D165ED" w:rsidRDefault="00172990" w:rsidP="00172990">
      <w:pPr>
        <w:pStyle w:val="PL"/>
      </w:pPr>
      <w:r w:rsidRPr="00D165ED">
        <w:t xml:space="preserve">        appId:</w:t>
      </w:r>
    </w:p>
    <w:p w14:paraId="3BF1BC38" w14:textId="77777777" w:rsidR="00172990" w:rsidRPr="00D165ED" w:rsidRDefault="00172990" w:rsidP="00172990">
      <w:pPr>
        <w:pStyle w:val="PL"/>
      </w:pPr>
      <w:r w:rsidRPr="00D165ED">
        <w:t xml:space="preserve">          $ref: 'TS29571_CommonData.yaml#/components/schemas/ApplicationId'</w:t>
      </w:r>
    </w:p>
    <w:p w14:paraId="43CE7547" w14:textId="77777777" w:rsidR="00172990" w:rsidRPr="00D165ED" w:rsidRDefault="00172990" w:rsidP="00172990">
      <w:pPr>
        <w:pStyle w:val="PL"/>
      </w:pPr>
      <w:r w:rsidRPr="00D165ED">
        <w:t xml:space="preserve">        appVolume:</w:t>
      </w:r>
    </w:p>
    <w:p w14:paraId="627602D4" w14:textId="77777777" w:rsidR="00172990" w:rsidRPr="00D165ED" w:rsidRDefault="00172990" w:rsidP="00172990">
      <w:pPr>
        <w:pStyle w:val="PL"/>
      </w:pPr>
      <w:r w:rsidRPr="00D165ED">
        <w:t xml:space="preserve">          $ref: 'TS29122_CommonData.yaml#/components/schemas/Volume'</w:t>
      </w:r>
    </w:p>
    <w:p w14:paraId="64575747" w14:textId="77777777" w:rsidR="00172990" w:rsidRPr="00D165ED" w:rsidRDefault="00172990" w:rsidP="00172990">
      <w:pPr>
        <w:pStyle w:val="PL"/>
      </w:pPr>
      <w:r w:rsidRPr="00D165ED">
        <w:t xml:space="preserve">      required:</w:t>
      </w:r>
    </w:p>
    <w:p w14:paraId="05BC3DF3" w14:textId="77777777" w:rsidR="00172990" w:rsidRPr="00D165ED" w:rsidRDefault="00172990" w:rsidP="00172990">
      <w:pPr>
        <w:pStyle w:val="PL"/>
      </w:pPr>
      <w:r w:rsidRPr="00D165ED">
        <w:t xml:space="preserve">        - appId</w:t>
      </w:r>
    </w:p>
    <w:p w14:paraId="21A1501F" w14:textId="77777777" w:rsidR="00172990" w:rsidRPr="00D165ED" w:rsidRDefault="00172990" w:rsidP="00172990">
      <w:pPr>
        <w:pStyle w:val="PL"/>
        <w:rPr>
          <w:rFonts w:cs="Courier New"/>
          <w:szCs w:val="16"/>
        </w:rPr>
      </w:pPr>
      <w:r w:rsidRPr="00D165ED">
        <w:t xml:space="preserve">        - appVolume</w:t>
      </w:r>
    </w:p>
    <w:p w14:paraId="448B7B9F" w14:textId="77777777" w:rsidR="00172990" w:rsidRDefault="00172990" w:rsidP="00172990">
      <w:pPr>
        <w:pStyle w:val="PL"/>
      </w:pPr>
    </w:p>
    <w:p w14:paraId="36124BBE" w14:textId="77777777" w:rsidR="00172990" w:rsidRPr="00D165ED" w:rsidRDefault="00172990" w:rsidP="00172990">
      <w:pPr>
        <w:pStyle w:val="PL"/>
      </w:pPr>
      <w:r w:rsidRPr="00D165ED">
        <w:t xml:space="preserve">    RedundantTransmissionExpReq:</w:t>
      </w:r>
    </w:p>
    <w:p w14:paraId="76F08EB6" w14:textId="77777777" w:rsidR="00172990" w:rsidRPr="00D165ED" w:rsidRDefault="00172990" w:rsidP="00172990">
      <w:pPr>
        <w:pStyle w:val="PL"/>
      </w:pPr>
      <w:r w:rsidRPr="00D165ED">
        <w:t xml:space="preserve">      description: Represents other redundant transmission experience analytics requirements.</w:t>
      </w:r>
    </w:p>
    <w:p w14:paraId="059FE264" w14:textId="77777777" w:rsidR="00172990" w:rsidRPr="00D165ED" w:rsidRDefault="00172990" w:rsidP="00172990">
      <w:pPr>
        <w:pStyle w:val="PL"/>
      </w:pPr>
      <w:r w:rsidRPr="00D165ED">
        <w:t xml:space="preserve">      type: object</w:t>
      </w:r>
    </w:p>
    <w:p w14:paraId="61BCDCFC" w14:textId="77777777" w:rsidR="00172990" w:rsidRPr="00D165ED" w:rsidRDefault="00172990" w:rsidP="00172990">
      <w:pPr>
        <w:pStyle w:val="PL"/>
      </w:pPr>
      <w:r w:rsidRPr="00D165ED">
        <w:t xml:space="preserve">      properties:</w:t>
      </w:r>
    </w:p>
    <w:p w14:paraId="25769467" w14:textId="77777777" w:rsidR="00172990" w:rsidRPr="00D165ED" w:rsidRDefault="00172990" w:rsidP="00172990">
      <w:pPr>
        <w:pStyle w:val="PL"/>
      </w:pPr>
      <w:r w:rsidRPr="00D165ED">
        <w:lastRenderedPageBreak/>
        <w:t xml:space="preserve">        redTOrderCriter:</w:t>
      </w:r>
    </w:p>
    <w:p w14:paraId="5127F9A0" w14:textId="77777777" w:rsidR="00172990" w:rsidRPr="00D165ED" w:rsidRDefault="00172990" w:rsidP="00172990">
      <w:pPr>
        <w:pStyle w:val="PL"/>
      </w:pPr>
      <w:r w:rsidRPr="00D165ED">
        <w:t xml:space="preserve">          $ref: '#/components/schemas/RedTransExpOrderingCriterion'</w:t>
      </w:r>
    </w:p>
    <w:p w14:paraId="05A05089" w14:textId="77777777" w:rsidR="00172990" w:rsidRPr="00D165ED" w:rsidRDefault="00172990" w:rsidP="00172990">
      <w:pPr>
        <w:pStyle w:val="PL"/>
      </w:pPr>
      <w:r w:rsidRPr="00D165ED">
        <w:t xml:space="preserve">        order:</w:t>
      </w:r>
    </w:p>
    <w:p w14:paraId="723E5056" w14:textId="77777777" w:rsidR="00172990" w:rsidRPr="00D165ED" w:rsidRDefault="00172990" w:rsidP="00172990">
      <w:pPr>
        <w:pStyle w:val="PL"/>
      </w:pPr>
      <w:r w:rsidRPr="00D165ED">
        <w:t xml:space="preserve">          $ref: '#/components/schemas/MatchingDirection'</w:t>
      </w:r>
    </w:p>
    <w:p w14:paraId="5B9CF8C3" w14:textId="77777777" w:rsidR="00172990" w:rsidRDefault="00172990" w:rsidP="00172990">
      <w:pPr>
        <w:pStyle w:val="PL"/>
      </w:pPr>
    </w:p>
    <w:p w14:paraId="3000450E" w14:textId="77777777" w:rsidR="00172990" w:rsidRPr="00D165ED" w:rsidRDefault="00172990" w:rsidP="00172990">
      <w:pPr>
        <w:pStyle w:val="PL"/>
      </w:pPr>
      <w:r w:rsidRPr="00D165ED">
        <w:t xml:space="preserve">    RedundantTransmissionExpInfo:</w:t>
      </w:r>
    </w:p>
    <w:p w14:paraId="1565F95D" w14:textId="77777777" w:rsidR="00172990" w:rsidRDefault="00172990" w:rsidP="00172990">
      <w:pPr>
        <w:pStyle w:val="PL"/>
      </w:pPr>
      <w:r w:rsidRPr="00D165ED">
        <w:t xml:space="preserve">      description: </w:t>
      </w:r>
      <w:r>
        <w:t>&gt;</w:t>
      </w:r>
    </w:p>
    <w:p w14:paraId="041C1F02" w14:textId="77777777" w:rsidR="00172990" w:rsidRDefault="00172990" w:rsidP="00172990">
      <w:pPr>
        <w:pStyle w:val="PL"/>
      </w:pPr>
      <w:r w:rsidRPr="00D165ED">
        <w:t xml:space="preserve">      </w:t>
      </w:r>
      <w:r>
        <w:t xml:space="preserve">  </w:t>
      </w:r>
      <w:r w:rsidRPr="00D165ED">
        <w:t>The redundant transmission experience related information. When subscribed event is</w:t>
      </w:r>
    </w:p>
    <w:p w14:paraId="45DE485F" w14:textId="77777777" w:rsidR="00172990" w:rsidRPr="00D165ED" w:rsidRDefault="00172990" w:rsidP="00172990">
      <w:pPr>
        <w:pStyle w:val="PL"/>
      </w:pPr>
      <w:r w:rsidRPr="00D165ED">
        <w:t xml:space="preserve">      </w:t>
      </w:r>
      <w:r>
        <w:t xml:space="preserve">  </w:t>
      </w:r>
      <w:r w:rsidRPr="00D165ED">
        <w:t>"RED_TRANS_EXP", the "redTransInfos" attribute shall be included.</w:t>
      </w:r>
    </w:p>
    <w:p w14:paraId="7B8B4AA3" w14:textId="77777777" w:rsidR="00172990" w:rsidRPr="00D165ED" w:rsidRDefault="00172990" w:rsidP="00172990">
      <w:pPr>
        <w:pStyle w:val="PL"/>
      </w:pPr>
      <w:r w:rsidRPr="00D165ED">
        <w:t xml:space="preserve">      type: object</w:t>
      </w:r>
    </w:p>
    <w:p w14:paraId="29BB3F29" w14:textId="77777777" w:rsidR="00172990" w:rsidRPr="00D165ED" w:rsidRDefault="00172990" w:rsidP="00172990">
      <w:pPr>
        <w:pStyle w:val="PL"/>
      </w:pPr>
      <w:r w:rsidRPr="00D165ED">
        <w:t xml:space="preserve">      properties:</w:t>
      </w:r>
    </w:p>
    <w:p w14:paraId="0F72C9C3" w14:textId="77777777" w:rsidR="00172990" w:rsidRPr="00D165ED" w:rsidRDefault="00172990" w:rsidP="00172990">
      <w:pPr>
        <w:pStyle w:val="PL"/>
      </w:pPr>
      <w:r w:rsidRPr="00D165ED">
        <w:t xml:space="preserve">        spatialValidCon:</w:t>
      </w:r>
    </w:p>
    <w:p w14:paraId="41B2E45A" w14:textId="77777777" w:rsidR="00172990" w:rsidRPr="00D165ED" w:rsidRDefault="00172990" w:rsidP="00172990">
      <w:pPr>
        <w:pStyle w:val="PL"/>
      </w:pPr>
      <w:r w:rsidRPr="00D165ED">
        <w:t xml:space="preserve">          $ref: 'TS29554_Npcf_BDTPolicyControl.yaml#/components/schemas/NetworkAreaInfo'</w:t>
      </w:r>
    </w:p>
    <w:p w14:paraId="06EF387A" w14:textId="77777777" w:rsidR="00172990" w:rsidRPr="00D165ED" w:rsidRDefault="00172990" w:rsidP="00172990">
      <w:pPr>
        <w:pStyle w:val="PL"/>
      </w:pPr>
      <w:r w:rsidRPr="00D165ED">
        <w:t xml:space="preserve">        dnn:</w:t>
      </w:r>
    </w:p>
    <w:p w14:paraId="22564364" w14:textId="77777777" w:rsidR="00172990" w:rsidRPr="00D165ED" w:rsidRDefault="00172990" w:rsidP="00172990">
      <w:pPr>
        <w:pStyle w:val="PL"/>
      </w:pPr>
      <w:r w:rsidRPr="00D165ED">
        <w:t xml:space="preserve">          $ref: 'TS29571_CommonData.yaml#/components/schemas/Dnn'</w:t>
      </w:r>
    </w:p>
    <w:p w14:paraId="6264071A" w14:textId="77777777" w:rsidR="00172990" w:rsidRPr="00D165ED" w:rsidRDefault="00172990" w:rsidP="00172990">
      <w:pPr>
        <w:pStyle w:val="PL"/>
      </w:pPr>
      <w:r w:rsidRPr="00D165ED">
        <w:t xml:space="preserve">        redTransExps:</w:t>
      </w:r>
    </w:p>
    <w:p w14:paraId="32715DFE" w14:textId="77777777" w:rsidR="00172990" w:rsidRPr="00D165ED" w:rsidRDefault="00172990" w:rsidP="00172990">
      <w:pPr>
        <w:pStyle w:val="PL"/>
      </w:pPr>
      <w:r w:rsidRPr="00D165ED">
        <w:t xml:space="preserve">          type: array</w:t>
      </w:r>
    </w:p>
    <w:p w14:paraId="422FA22E" w14:textId="77777777" w:rsidR="00172990" w:rsidRPr="00D165ED" w:rsidRDefault="00172990" w:rsidP="00172990">
      <w:pPr>
        <w:pStyle w:val="PL"/>
      </w:pPr>
      <w:r w:rsidRPr="00D165ED">
        <w:t xml:space="preserve">          items:</w:t>
      </w:r>
    </w:p>
    <w:p w14:paraId="386D8E6F" w14:textId="77777777" w:rsidR="00172990" w:rsidRPr="00D165ED" w:rsidRDefault="00172990" w:rsidP="00172990">
      <w:pPr>
        <w:pStyle w:val="PL"/>
      </w:pPr>
      <w:r w:rsidRPr="00D165ED">
        <w:t xml:space="preserve">            $ref: '#/components/schemas/RedundantTransmissionExpPerTS'</w:t>
      </w:r>
    </w:p>
    <w:p w14:paraId="5DFE1C5A" w14:textId="77777777" w:rsidR="00172990" w:rsidRPr="00D165ED" w:rsidRDefault="00172990" w:rsidP="00172990">
      <w:pPr>
        <w:pStyle w:val="PL"/>
      </w:pPr>
      <w:r w:rsidRPr="00D165ED">
        <w:t xml:space="preserve">          minItems: 1</w:t>
      </w:r>
    </w:p>
    <w:p w14:paraId="78929557" w14:textId="77777777" w:rsidR="00172990" w:rsidRPr="00D165ED" w:rsidRDefault="00172990" w:rsidP="00172990">
      <w:pPr>
        <w:pStyle w:val="PL"/>
      </w:pPr>
      <w:r w:rsidRPr="00D165ED">
        <w:t xml:space="preserve">      required:</w:t>
      </w:r>
    </w:p>
    <w:p w14:paraId="2A7812FB" w14:textId="77777777" w:rsidR="00172990" w:rsidRPr="00D165ED" w:rsidRDefault="00172990" w:rsidP="00172990">
      <w:pPr>
        <w:pStyle w:val="PL"/>
      </w:pPr>
      <w:r w:rsidRPr="00D165ED">
        <w:t xml:space="preserve">        - redTransExps</w:t>
      </w:r>
    </w:p>
    <w:p w14:paraId="5B7D0212" w14:textId="77777777" w:rsidR="00172990" w:rsidRDefault="00172990" w:rsidP="00172990">
      <w:pPr>
        <w:pStyle w:val="PL"/>
      </w:pPr>
    </w:p>
    <w:p w14:paraId="65C5530A" w14:textId="77777777" w:rsidR="00172990" w:rsidRPr="00D165ED" w:rsidRDefault="00172990" w:rsidP="00172990">
      <w:pPr>
        <w:pStyle w:val="PL"/>
      </w:pPr>
      <w:r w:rsidRPr="00D165ED">
        <w:t xml:space="preserve">    RedundantTransmissionExpPerTS:</w:t>
      </w:r>
    </w:p>
    <w:p w14:paraId="5E0F930D" w14:textId="77777777" w:rsidR="00172990" w:rsidRPr="00D165ED" w:rsidRDefault="00172990" w:rsidP="00172990">
      <w:pPr>
        <w:pStyle w:val="PL"/>
      </w:pPr>
      <w:r w:rsidRPr="00D165ED">
        <w:t xml:space="preserve">      description: The redundant transmission experience per Time Slot.</w:t>
      </w:r>
    </w:p>
    <w:p w14:paraId="1689538F" w14:textId="77777777" w:rsidR="00172990" w:rsidRPr="00D165ED" w:rsidRDefault="00172990" w:rsidP="00172990">
      <w:pPr>
        <w:pStyle w:val="PL"/>
      </w:pPr>
      <w:r w:rsidRPr="00D165ED">
        <w:t xml:space="preserve">      type: object</w:t>
      </w:r>
    </w:p>
    <w:p w14:paraId="2D5755C3" w14:textId="77777777" w:rsidR="00172990" w:rsidRPr="00D165ED" w:rsidRDefault="00172990" w:rsidP="00172990">
      <w:pPr>
        <w:pStyle w:val="PL"/>
      </w:pPr>
      <w:r w:rsidRPr="00D165ED">
        <w:t xml:space="preserve">      properties:</w:t>
      </w:r>
    </w:p>
    <w:p w14:paraId="0A81F841" w14:textId="77777777" w:rsidR="00172990" w:rsidRPr="00D165ED" w:rsidRDefault="00172990" w:rsidP="00172990">
      <w:pPr>
        <w:pStyle w:val="PL"/>
      </w:pPr>
      <w:r w:rsidRPr="00D165ED">
        <w:t xml:space="preserve">        tsStart:</w:t>
      </w:r>
    </w:p>
    <w:p w14:paraId="371D83FF" w14:textId="77777777" w:rsidR="00172990" w:rsidRPr="00D165ED" w:rsidRDefault="00172990" w:rsidP="00172990">
      <w:pPr>
        <w:pStyle w:val="PL"/>
      </w:pPr>
      <w:r w:rsidRPr="00D165ED">
        <w:t xml:space="preserve">          $ref: 'TS29571_CommonData.yaml#/components/schemas/DateTime'</w:t>
      </w:r>
    </w:p>
    <w:p w14:paraId="025D91D3" w14:textId="77777777" w:rsidR="00172990" w:rsidRPr="00D165ED" w:rsidRDefault="00172990" w:rsidP="00172990">
      <w:pPr>
        <w:pStyle w:val="PL"/>
      </w:pPr>
      <w:r w:rsidRPr="00D165ED">
        <w:t xml:space="preserve">        tsDuration:</w:t>
      </w:r>
    </w:p>
    <w:p w14:paraId="5AB00A5E" w14:textId="77777777" w:rsidR="00172990" w:rsidRPr="00D165ED" w:rsidRDefault="00172990" w:rsidP="00172990">
      <w:pPr>
        <w:pStyle w:val="PL"/>
      </w:pPr>
      <w:r w:rsidRPr="00D165ED">
        <w:t xml:space="preserve">          $ref: 'TS29571_CommonData.yaml#/components/schemas/DurationSec'</w:t>
      </w:r>
    </w:p>
    <w:p w14:paraId="2E8A9344" w14:textId="77777777" w:rsidR="00172990" w:rsidRDefault="00172990" w:rsidP="00172990">
      <w:pPr>
        <w:pStyle w:val="PL"/>
      </w:pPr>
      <w:r>
        <w:t xml:space="preserve">        obsvRedTransExp:</w:t>
      </w:r>
    </w:p>
    <w:p w14:paraId="15405D64" w14:textId="77777777" w:rsidR="00172990" w:rsidRDefault="00172990" w:rsidP="00172990">
      <w:pPr>
        <w:pStyle w:val="PL"/>
      </w:pPr>
      <w:r>
        <w:t xml:space="preserve">          $ref: '#/components/schemas/ObservedRedundantTransExp'</w:t>
      </w:r>
    </w:p>
    <w:p w14:paraId="614B75F4" w14:textId="77777777" w:rsidR="00172990" w:rsidRDefault="00172990" w:rsidP="00172990">
      <w:pPr>
        <w:pStyle w:val="PL"/>
      </w:pPr>
      <w:r>
        <w:t xml:space="preserve">        </w:t>
      </w:r>
      <w:r>
        <w:rPr>
          <w:lang w:eastAsia="zh-CN"/>
        </w:rPr>
        <w:t>redTransStatus</w:t>
      </w:r>
      <w:r>
        <w:t>:</w:t>
      </w:r>
    </w:p>
    <w:p w14:paraId="26F90D6D" w14:textId="77777777" w:rsidR="00172990" w:rsidRDefault="00172990" w:rsidP="00172990">
      <w:pPr>
        <w:pStyle w:val="PL"/>
      </w:pPr>
      <w:r>
        <w:t xml:space="preserve">          type: boolean</w:t>
      </w:r>
    </w:p>
    <w:p w14:paraId="3B84C4C5" w14:textId="77777777" w:rsidR="00172990" w:rsidRDefault="00172990" w:rsidP="00172990">
      <w:pPr>
        <w:pStyle w:val="PL"/>
      </w:pPr>
      <w:r>
        <w:t xml:space="preserve">          description: &gt;</w:t>
      </w:r>
    </w:p>
    <w:p w14:paraId="6F7D9FEA" w14:textId="77777777" w:rsidR="00172990" w:rsidRDefault="00172990" w:rsidP="00172990">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416CD8DB" w14:textId="77777777" w:rsidR="00172990" w:rsidRDefault="00172990" w:rsidP="00172990">
      <w:pPr>
        <w:pStyle w:val="PL"/>
      </w:pPr>
      <w:r>
        <w:rPr>
          <w:lang w:eastAsia="zh-CN"/>
        </w:rPr>
        <w:t xml:space="preserve"> </w:t>
      </w:r>
      <w:r>
        <w:t xml:space="preserve">           </w:t>
      </w:r>
      <w:r>
        <w:rPr>
          <w:lang w:eastAsia="zh-CN"/>
        </w:rPr>
        <w:t xml:space="preserve">otherwise set to </w:t>
      </w:r>
      <w:r>
        <w:t>"false". Default value is "false" if omitted.</w:t>
      </w:r>
    </w:p>
    <w:p w14:paraId="07C82559" w14:textId="77777777" w:rsidR="00172990" w:rsidRDefault="00172990" w:rsidP="00172990">
      <w:pPr>
        <w:pStyle w:val="PL"/>
      </w:pPr>
      <w:r>
        <w:t xml:space="preserve">        ueRatio:</w:t>
      </w:r>
    </w:p>
    <w:p w14:paraId="244D8E5E" w14:textId="77777777" w:rsidR="00172990" w:rsidRDefault="00172990" w:rsidP="00172990">
      <w:pPr>
        <w:pStyle w:val="PL"/>
      </w:pPr>
      <w:r>
        <w:t xml:space="preserve">          $ref: 'TS29571_CommonData.yaml#/components/schemas/SamplingRatio'</w:t>
      </w:r>
    </w:p>
    <w:p w14:paraId="4E5B671E" w14:textId="77777777" w:rsidR="00172990" w:rsidRDefault="00172990" w:rsidP="00172990">
      <w:pPr>
        <w:pStyle w:val="PL"/>
      </w:pPr>
      <w:r>
        <w:t xml:space="preserve">        confidence:</w:t>
      </w:r>
    </w:p>
    <w:p w14:paraId="238FC1DE" w14:textId="77777777" w:rsidR="00172990" w:rsidRDefault="00172990" w:rsidP="00172990">
      <w:pPr>
        <w:pStyle w:val="PL"/>
      </w:pPr>
      <w:r>
        <w:t xml:space="preserve">          $ref: 'TS29571_CommonData.yaml#/components/schemas/Uinteger'</w:t>
      </w:r>
    </w:p>
    <w:p w14:paraId="5D0D1E90" w14:textId="77777777" w:rsidR="00172990" w:rsidRDefault="00172990" w:rsidP="00172990">
      <w:pPr>
        <w:pStyle w:val="PL"/>
      </w:pPr>
      <w:r>
        <w:t xml:space="preserve">      required:</w:t>
      </w:r>
    </w:p>
    <w:p w14:paraId="5B5A6E00" w14:textId="77777777" w:rsidR="00172990" w:rsidRDefault="00172990" w:rsidP="00172990">
      <w:pPr>
        <w:pStyle w:val="PL"/>
      </w:pPr>
      <w:r>
        <w:t xml:space="preserve">        - tsStart</w:t>
      </w:r>
    </w:p>
    <w:p w14:paraId="373AE139" w14:textId="77777777" w:rsidR="00172990" w:rsidRDefault="00172990" w:rsidP="00172990">
      <w:pPr>
        <w:pStyle w:val="PL"/>
      </w:pPr>
      <w:r>
        <w:t xml:space="preserve">        - tsDuration</w:t>
      </w:r>
    </w:p>
    <w:p w14:paraId="68DF1EC6" w14:textId="77777777" w:rsidR="00172990" w:rsidRDefault="00172990" w:rsidP="00172990">
      <w:pPr>
        <w:pStyle w:val="PL"/>
      </w:pPr>
      <w:r>
        <w:t xml:space="preserve">        - obsvRedTransExp</w:t>
      </w:r>
    </w:p>
    <w:p w14:paraId="52AC6E51" w14:textId="77777777" w:rsidR="00172990" w:rsidRDefault="00172990" w:rsidP="00172990">
      <w:pPr>
        <w:pStyle w:val="PL"/>
      </w:pPr>
      <w:r>
        <w:t xml:space="preserve">    ObservedRedundantTransExp:</w:t>
      </w:r>
    </w:p>
    <w:p w14:paraId="3C10F1D7" w14:textId="77777777" w:rsidR="00172990" w:rsidRDefault="00172990" w:rsidP="00172990">
      <w:pPr>
        <w:pStyle w:val="PL"/>
      </w:pPr>
      <w:r>
        <w:t xml:space="preserve">      description: Represents the observed redundant transmission experience related information.</w:t>
      </w:r>
    </w:p>
    <w:p w14:paraId="711AABD4" w14:textId="77777777" w:rsidR="00172990" w:rsidRDefault="00172990" w:rsidP="00172990">
      <w:pPr>
        <w:pStyle w:val="PL"/>
      </w:pPr>
      <w:r>
        <w:t xml:space="preserve">      type: object</w:t>
      </w:r>
    </w:p>
    <w:p w14:paraId="273EE558" w14:textId="77777777" w:rsidR="00172990" w:rsidRDefault="00172990" w:rsidP="00172990">
      <w:pPr>
        <w:pStyle w:val="PL"/>
      </w:pPr>
      <w:r>
        <w:t xml:space="preserve">      properties:</w:t>
      </w:r>
    </w:p>
    <w:p w14:paraId="32F1283A" w14:textId="77777777" w:rsidR="00172990" w:rsidRDefault="00172990" w:rsidP="00172990">
      <w:pPr>
        <w:pStyle w:val="PL"/>
      </w:pPr>
      <w:r>
        <w:t xml:space="preserve">        </w:t>
      </w:r>
      <w:r>
        <w:rPr>
          <w:lang w:eastAsia="zh-CN"/>
        </w:rPr>
        <w:t>avgPktDropRateUl</w:t>
      </w:r>
      <w:r>
        <w:t>:</w:t>
      </w:r>
    </w:p>
    <w:p w14:paraId="68A108F1" w14:textId="77777777" w:rsidR="00172990" w:rsidRDefault="00172990" w:rsidP="00172990">
      <w:pPr>
        <w:pStyle w:val="PL"/>
        <w:rPr>
          <w:lang w:val="en-US" w:eastAsia="es-ES"/>
        </w:rPr>
      </w:pPr>
      <w:r>
        <w:t xml:space="preserve">          </w:t>
      </w:r>
      <w:r>
        <w:rPr>
          <w:lang w:val="en-US" w:eastAsia="es-ES"/>
        </w:rPr>
        <w:t>$ref: 'TS29571_CommonData.yaml#/components/schemas/</w:t>
      </w:r>
      <w:r>
        <w:t>PacketLossRate</w:t>
      </w:r>
      <w:r>
        <w:rPr>
          <w:lang w:val="en-US" w:eastAsia="es-ES"/>
        </w:rPr>
        <w:t>'</w:t>
      </w:r>
    </w:p>
    <w:p w14:paraId="04E0F785" w14:textId="77777777" w:rsidR="00172990" w:rsidRDefault="00172990" w:rsidP="00172990">
      <w:pPr>
        <w:pStyle w:val="PL"/>
        <w:rPr>
          <w:lang w:eastAsia="zh-CN"/>
        </w:rPr>
      </w:pPr>
      <w:r>
        <w:t xml:space="preserve">        varPktDropRateUl</w:t>
      </w:r>
      <w:r>
        <w:rPr>
          <w:lang w:eastAsia="zh-CN"/>
        </w:rPr>
        <w:t>:</w:t>
      </w:r>
    </w:p>
    <w:p w14:paraId="4584675B" w14:textId="77777777" w:rsidR="00172990" w:rsidRDefault="00172990" w:rsidP="00172990">
      <w:pPr>
        <w:pStyle w:val="PL"/>
      </w:pPr>
      <w:r>
        <w:t xml:space="preserve">          $ref: 'TS29571_CommonData.yaml#/components/schemas/Float'</w:t>
      </w:r>
    </w:p>
    <w:p w14:paraId="037DF730" w14:textId="77777777" w:rsidR="00172990" w:rsidRDefault="00172990" w:rsidP="00172990">
      <w:pPr>
        <w:pStyle w:val="PL"/>
        <w:rPr>
          <w:lang w:eastAsia="zh-CN"/>
        </w:rPr>
      </w:pPr>
      <w:r>
        <w:t xml:space="preserve">        </w:t>
      </w:r>
      <w:r>
        <w:rPr>
          <w:lang w:eastAsia="zh-CN"/>
        </w:rPr>
        <w:t>avgPktDropRateDl:</w:t>
      </w:r>
    </w:p>
    <w:p w14:paraId="128099D9" w14:textId="77777777" w:rsidR="00172990" w:rsidRDefault="00172990" w:rsidP="00172990">
      <w:pPr>
        <w:pStyle w:val="PL"/>
        <w:rPr>
          <w:lang w:val="en-US" w:eastAsia="es-ES"/>
        </w:rPr>
      </w:pPr>
      <w:r>
        <w:t xml:space="preserve">          </w:t>
      </w:r>
      <w:r>
        <w:rPr>
          <w:lang w:val="en-US" w:eastAsia="es-ES"/>
        </w:rPr>
        <w:t>$ref: 'TS29571_CommonData.yaml#/components/schemas/</w:t>
      </w:r>
      <w:r>
        <w:t>PacketLossRate</w:t>
      </w:r>
      <w:r>
        <w:rPr>
          <w:lang w:val="en-US" w:eastAsia="es-ES"/>
        </w:rPr>
        <w:t>'</w:t>
      </w:r>
    </w:p>
    <w:p w14:paraId="6A9AD027" w14:textId="77777777" w:rsidR="00172990" w:rsidRDefault="00172990" w:rsidP="00172990">
      <w:pPr>
        <w:pStyle w:val="PL"/>
        <w:rPr>
          <w:lang w:eastAsia="zh-CN"/>
        </w:rPr>
      </w:pPr>
      <w:r>
        <w:t xml:space="preserve">        varPktDropRateDl</w:t>
      </w:r>
      <w:r>
        <w:rPr>
          <w:lang w:eastAsia="zh-CN"/>
        </w:rPr>
        <w:t>:</w:t>
      </w:r>
    </w:p>
    <w:p w14:paraId="50305C75" w14:textId="77777777" w:rsidR="00172990" w:rsidRDefault="00172990" w:rsidP="00172990">
      <w:pPr>
        <w:pStyle w:val="PL"/>
      </w:pPr>
      <w:r>
        <w:t xml:space="preserve">          $ref: 'TS29571_CommonData.yaml#/components/schemas/Float'</w:t>
      </w:r>
    </w:p>
    <w:p w14:paraId="6A57CABE" w14:textId="77777777" w:rsidR="00172990" w:rsidRDefault="00172990" w:rsidP="00172990">
      <w:pPr>
        <w:pStyle w:val="PL"/>
        <w:rPr>
          <w:lang w:eastAsia="zh-CN"/>
        </w:rPr>
      </w:pPr>
      <w:r>
        <w:t xml:space="preserve">        </w:t>
      </w:r>
      <w:r>
        <w:rPr>
          <w:lang w:eastAsia="zh-CN"/>
        </w:rPr>
        <w:t>avgPktDelayUl:</w:t>
      </w:r>
    </w:p>
    <w:p w14:paraId="4509DDD9" w14:textId="77777777" w:rsidR="00172990" w:rsidRDefault="00172990" w:rsidP="00172990">
      <w:pPr>
        <w:pStyle w:val="PL"/>
      </w:pPr>
      <w:r>
        <w:t xml:space="preserve">          </w:t>
      </w:r>
      <w:r>
        <w:rPr>
          <w:lang w:val="en-US" w:eastAsia="es-ES"/>
        </w:rPr>
        <w:t>$ref: 'TS29571_CommonData.yaml#/components/schemas/</w:t>
      </w:r>
      <w:r>
        <w:t>PacketDelBudget</w:t>
      </w:r>
      <w:r>
        <w:rPr>
          <w:lang w:val="en-US" w:eastAsia="es-ES"/>
        </w:rPr>
        <w:t>'</w:t>
      </w:r>
    </w:p>
    <w:p w14:paraId="2690AD38" w14:textId="77777777" w:rsidR="00172990" w:rsidRDefault="00172990" w:rsidP="00172990">
      <w:pPr>
        <w:pStyle w:val="PL"/>
        <w:rPr>
          <w:lang w:eastAsia="zh-CN"/>
        </w:rPr>
      </w:pPr>
      <w:r>
        <w:t xml:space="preserve">        </w:t>
      </w:r>
      <w:r>
        <w:rPr>
          <w:lang w:eastAsia="zh-CN"/>
        </w:rPr>
        <w:t>varPktDelayUl:</w:t>
      </w:r>
    </w:p>
    <w:p w14:paraId="1751F997" w14:textId="77777777" w:rsidR="00172990" w:rsidRDefault="00172990" w:rsidP="00172990">
      <w:pPr>
        <w:pStyle w:val="PL"/>
      </w:pPr>
      <w:r>
        <w:t xml:space="preserve">          $ref: 'TS29571_CommonData.yaml#/components/schemas/Float'</w:t>
      </w:r>
    </w:p>
    <w:p w14:paraId="3EE0CAD5" w14:textId="77777777" w:rsidR="00172990" w:rsidRDefault="00172990" w:rsidP="00172990">
      <w:pPr>
        <w:pStyle w:val="PL"/>
        <w:rPr>
          <w:lang w:eastAsia="zh-CN"/>
        </w:rPr>
      </w:pPr>
      <w:r>
        <w:t xml:space="preserve">        </w:t>
      </w:r>
      <w:r>
        <w:rPr>
          <w:lang w:eastAsia="zh-CN"/>
        </w:rPr>
        <w:t>avgPktDelayDl:</w:t>
      </w:r>
    </w:p>
    <w:p w14:paraId="50D210F7" w14:textId="77777777" w:rsidR="00172990" w:rsidRDefault="00172990" w:rsidP="00172990">
      <w:pPr>
        <w:pStyle w:val="PL"/>
      </w:pPr>
      <w:r>
        <w:t xml:space="preserve">          </w:t>
      </w:r>
      <w:r>
        <w:rPr>
          <w:lang w:val="en-US" w:eastAsia="es-ES"/>
        </w:rPr>
        <w:t>$ref: 'TS29571_CommonData.yaml#/components/schemas/</w:t>
      </w:r>
      <w:r>
        <w:t>PacketDelBudget</w:t>
      </w:r>
      <w:r>
        <w:rPr>
          <w:lang w:val="en-US" w:eastAsia="es-ES"/>
        </w:rPr>
        <w:t>'</w:t>
      </w:r>
    </w:p>
    <w:p w14:paraId="25E1A76D" w14:textId="77777777" w:rsidR="00172990" w:rsidRDefault="00172990" w:rsidP="00172990">
      <w:pPr>
        <w:pStyle w:val="PL"/>
        <w:rPr>
          <w:lang w:eastAsia="zh-CN"/>
        </w:rPr>
      </w:pPr>
      <w:r>
        <w:t xml:space="preserve">        </w:t>
      </w:r>
      <w:r>
        <w:rPr>
          <w:lang w:eastAsia="zh-CN"/>
        </w:rPr>
        <w:t>varPktDelayDl:</w:t>
      </w:r>
    </w:p>
    <w:p w14:paraId="5CE0D650" w14:textId="77777777" w:rsidR="00172990" w:rsidRDefault="00172990" w:rsidP="00172990">
      <w:pPr>
        <w:pStyle w:val="PL"/>
      </w:pPr>
      <w:r>
        <w:t xml:space="preserve">          $ref: 'TS29571_CommonData.yaml#/components/schemas/Float'</w:t>
      </w:r>
    </w:p>
    <w:p w14:paraId="388AB379" w14:textId="77777777" w:rsidR="00172990" w:rsidRDefault="00172990" w:rsidP="00172990">
      <w:pPr>
        <w:pStyle w:val="PL"/>
      </w:pPr>
    </w:p>
    <w:p w14:paraId="3C13FED3" w14:textId="77777777" w:rsidR="00172990" w:rsidRPr="00D165ED" w:rsidRDefault="00172990" w:rsidP="00172990">
      <w:pPr>
        <w:pStyle w:val="PL"/>
      </w:pPr>
      <w:r w:rsidRPr="00D165ED">
        <w:t xml:space="preserve">    WlanPerformanceReq:</w:t>
      </w:r>
    </w:p>
    <w:p w14:paraId="6623C4A2" w14:textId="77777777" w:rsidR="00172990" w:rsidRPr="00D165ED" w:rsidRDefault="00172990" w:rsidP="00172990">
      <w:pPr>
        <w:pStyle w:val="PL"/>
      </w:pPr>
      <w:r w:rsidRPr="00D165ED">
        <w:t xml:space="preserve">      description: Represents other WLAN performance analytics requirements.</w:t>
      </w:r>
    </w:p>
    <w:p w14:paraId="053B6ED8" w14:textId="77777777" w:rsidR="00172990" w:rsidRPr="00D165ED" w:rsidRDefault="00172990" w:rsidP="00172990">
      <w:pPr>
        <w:pStyle w:val="PL"/>
      </w:pPr>
      <w:r w:rsidRPr="00D165ED">
        <w:t xml:space="preserve">      type: object</w:t>
      </w:r>
    </w:p>
    <w:p w14:paraId="54180ED6" w14:textId="77777777" w:rsidR="00172990" w:rsidRPr="00D165ED" w:rsidRDefault="00172990" w:rsidP="00172990">
      <w:pPr>
        <w:pStyle w:val="PL"/>
      </w:pPr>
      <w:r w:rsidRPr="00D165ED">
        <w:t xml:space="preserve">      properties:</w:t>
      </w:r>
    </w:p>
    <w:p w14:paraId="39FE14B0" w14:textId="77777777" w:rsidR="00172990" w:rsidRPr="00D165ED" w:rsidRDefault="00172990" w:rsidP="00172990">
      <w:pPr>
        <w:pStyle w:val="PL"/>
      </w:pPr>
      <w:r w:rsidRPr="00D165ED">
        <w:t xml:space="preserve">        ssIds:</w:t>
      </w:r>
    </w:p>
    <w:p w14:paraId="636C81D2" w14:textId="77777777" w:rsidR="00172990" w:rsidRPr="00D165ED" w:rsidRDefault="00172990" w:rsidP="00172990">
      <w:pPr>
        <w:pStyle w:val="PL"/>
      </w:pPr>
      <w:r w:rsidRPr="00D165ED">
        <w:t xml:space="preserve">          type: array</w:t>
      </w:r>
    </w:p>
    <w:p w14:paraId="54BD45FB" w14:textId="77777777" w:rsidR="00172990" w:rsidRPr="00D165ED" w:rsidRDefault="00172990" w:rsidP="00172990">
      <w:pPr>
        <w:pStyle w:val="PL"/>
      </w:pPr>
      <w:r w:rsidRPr="00D165ED">
        <w:t xml:space="preserve">          items:</w:t>
      </w:r>
    </w:p>
    <w:p w14:paraId="7C328F36" w14:textId="77777777" w:rsidR="00172990" w:rsidRPr="00D165ED" w:rsidRDefault="00172990" w:rsidP="00172990">
      <w:pPr>
        <w:pStyle w:val="PL"/>
      </w:pPr>
      <w:r w:rsidRPr="00D165ED">
        <w:t xml:space="preserve">            type: string</w:t>
      </w:r>
    </w:p>
    <w:p w14:paraId="3AAD1370" w14:textId="77777777" w:rsidR="00172990" w:rsidRPr="00D165ED" w:rsidRDefault="00172990" w:rsidP="00172990">
      <w:pPr>
        <w:pStyle w:val="PL"/>
      </w:pPr>
      <w:r w:rsidRPr="00D165ED">
        <w:t xml:space="preserve">          minItems: 1</w:t>
      </w:r>
    </w:p>
    <w:p w14:paraId="1CCF7D3E" w14:textId="77777777" w:rsidR="00172990" w:rsidRPr="00D165ED" w:rsidRDefault="00172990" w:rsidP="00172990">
      <w:pPr>
        <w:pStyle w:val="PL"/>
      </w:pPr>
      <w:r w:rsidRPr="00D165ED">
        <w:t xml:space="preserve">        bssIds:</w:t>
      </w:r>
    </w:p>
    <w:p w14:paraId="5F0466EC" w14:textId="77777777" w:rsidR="00172990" w:rsidRPr="00D165ED" w:rsidRDefault="00172990" w:rsidP="00172990">
      <w:pPr>
        <w:pStyle w:val="PL"/>
      </w:pPr>
      <w:r w:rsidRPr="00D165ED">
        <w:t xml:space="preserve">          type: array</w:t>
      </w:r>
    </w:p>
    <w:p w14:paraId="46ED5CCD" w14:textId="77777777" w:rsidR="00172990" w:rsidRPr="00D165ED" w:rsidRDefault="00172990" w:rsidP="00172990">
      <w:pPr>
        <w:pStyle w:val="PL"/>
      </w:pPr>
      <w:r w:rsidRPr="00D165ED">
        <w:lastRenderedPageBreak/>
        <w:t xml:space="preserve">          items:</w:t>
      </w:r>
    </w:p>
    <w:p w14:paraId="1B0E01FC" w14:textId="77777777" w:rsidR="00172990" w:rsidRPr="00D165ED" w:rsidRDefault="00172990" w:rsidP="00172990">
      <w:pPr>
        <w:pStyle w:val="PL"/>
      </w:pPr>
      <w:r w:rsidRPr="00D165ED">
        <w:t xml:space="preserve">            type: string</w:t>
      </w:r>
    </w:p>
    <w:p w14:paraId="036EEE67" w14:textId="77777777" w:rsidR="00172990" w:rsidRPr="00D165ED" w:rsidRDefault="00172990" w:rsidP="00172990">
      <w:pPr>
        <w:pStyle w:val="PL"/>
      </w:pPr>
      <w:r w:rsidRPr="00D165ED">
        <w:t xml:space="preserve">          minItems: 1</w:t>
      </w:r>
    </w:p>
    <w:p w14:paraId="51BC8E54" w14:textId="77777777" w:rsidR="00172990" w:rsidRPr="00D165ED" w:rsidRDefault="00172990" w:rsidP="00172990">
      <w:pPr>
        <w:pStyle w:val="PL"/>
      </w:pPr>
      <w:r w:rsidRPr="00D165ED">
        <w:t xml:space="preserve">        wlanOrderCriter:</w:t>
      </w:r>
    </w:p>
    <w:p w14:paraId="49AD0D19" w14:textId="77777777" w:rsidR="00172990" w:rsidRPr="00D165ED" w:rsidRDefault="00172990" w:rsidP="00172990">
      <w:pPr>
        <w:pStyle w:val="PL"/>
      </w:pPr>
      <w:r w:rsidRPr="00D165ED">
        <w:t xml:space="preserve">          $ref: '#/components/schemas/WlanOrderingCriterion'</w:t>
      </w:r>
    </w:p>
    <w:p w14:paraId="0EDC5718" w14:textId="77777777" w:rsidR="00172990" w:rsidRPr="00D165ED" w:rsidRDefault="00172990" w:rsidP="00172990">
      <w:pPr>
        <w:pStyle w:val="PL"/>
      </w:pPr>
      <w:r w:rsidRPr="00D165ED">
        <w:t xml:space="preserve">        order:</w:t>
      </w:r>
    </w:p>
    <w:p w14:paraId="3605F37C" w14:textId="77777777" w:rsidR="00172990" w:rsidRPr="00D165ED" w:rsidRDefault="00172990" w:rsidP="00172990">
      <w:pPr>
        <w:pStyle w:val="PL"/>
      </w:pPr>
      <w:r w:rsidRPr="00D165ED">
        <w:t xml:space="preserve">          $ref: '#/components/schemas/MatchingDirection'</w:t>
      </w:r>
    </w:p>
    <w:p w14:paraId="1D5AA5A1" w14:textId="77777777" w:rsidR="00172990" w:rsidRDefault="00172990" w:rsidP="00172990">
      <w:pPr>
        <w:pStyle w:val="PL"/>
      </w:pPr>
    </w:p>
    <w:p w14:paraId="3990D333" w14:textId="77777777" w:rsidR="00172990" w:rsidRPr="00D165ED" w:rsidRDefault="00172990" w:rsidP="00172990">
      <w:pPr>
        <w:pStyle w:val="PL"/>
      </w:pPr>
      <w:r w:rsidRPr="00D165ED">
        <w:t xml:space="preserve">    WlanPerformanceInfo:</w:t>
      </w:r>
    </w:p>
    <w:p w14:paraId="040330D6" w14:textId="77777777" w:rsidR="00172990" w:rsidRPr="00D165ED" w:rsidRDefault="00172990" w:rsidP="00172990">
      <w:pPr>
        <w:pStyle w:val="PL"/>
      </w:pPr>
      <w:r w:rsidRPr="00D165ED">
        <w:t xml:space="preserve">      description: The WLAN performance related information.</w:t>
      </w:r>
    </w:p>
    <w:p w14:paraId="09752509" w14:textId="77777777" w:rsidR="00172990" w:rsidRPr="00D165ED" w:rsidRDefault="00172990" w:rsidP="00172990">
      <w:pPr>
        <w:pStyle w:val="PL"/>
      </w:pPr>
      <w:r w:rsidRPr="00D165ED">
        <w:t xml:space="preserve">      type: object</w:t>
      </w:r>
    </w:p>
    <w:p w14:paraId="6E1A92F3" w14:textId="77777777" w:rsidR="00172990" w:rsidRPr="00D165ED" w:rsidRDefault="00172990" w:rsidP="00172990">
      <w:pPr>
        <w:pStyle w:val="PL"/>
      </w:pPr>
      <w:r w:rsidRPr="00D165ED">
        <w:t xml:space="preserve">      properties:</w:t>
      </w:r>
    </w:p>
    <w:p w14:paraId="0C845576" w14:textId="77777777" w:rsidR="00172990" w:rsidRPr="00D165ED" w:rsidRDefault="00172990" w:rsidP="00172990">
      <w:pPr>
        <w:pStyle w:val="PL"/>
      </w:pPr>
      <w:r w:rsidRPr="00D165ED">
        <w:t xml:space="preserve">        networkArea:</w:t>
      </w:r>
    </w:p>
    <w:p w14:paraId="4BCF59F9" w14:textId="77777777" w:rsidR="00172990" w:rsidRPr="00D165ED" w:rsidRDefault="00172990" w:rsidP="00172990">
      <w:pPr>
        <w:pStyle w:val="PL"/>
      </w:pPr>
      <w:r w:rsidRPr="00D165ED">
        <w:t xml:space="preserve">          $ref: 'TS29554_Npcf_BDTPolicyControl.yaml#/components/schemas/NetworkAreaInfo'</w:t>
      </w:r>
    </w:p>
    <w:p w14:paraId="6CBB7195" w14:textId="77777777" w:rsidR="00172990" w:rsidRPr="00D165ED" w:rsidRDefault="00172990" w:rsidP="00172990">
      <w:pPr>
        <w:pStyle w:val="PL"/>
      </w:pPr>
      <w:r w:rsidRPr="00D165ED">
        <w:t xml:space="preserve">        wlanPerSsidInfos:</w:t>
      </w:r>
    </w:p>
    <w:p w14:paraId="6E014FF2" w14:textId="77777777" w:rsidR="00172990" w:rsidRPr="00D165ED" w:rsidRDefault="00172990" w:rsidP="00172990">
      <w:pPr>
        <w:pStyle w:val="PL"/>
      </w:pPr>
      <w:r w:rsidRPr="00D165ED">
        <w:t xml:space="preserve">          type: array</w:t>
      </w:r>
    </w:p>
    <w:p w14:paraId="4364E9A1" w14:textId="77777777" w:rsidR="00172990" w:rsidRPr="00D165ED" w:rsidRDefault="00172990" w:rsidP="00172990">
      <w:pPr>
        <w:pStyle w:val="PL"/>
      </w:pPr>
      <w:r w:rsidRPr="00D165ED">
        <w:t xml:space="preserve">          items:</w:t>
      </w:r>
    </w:p>
    <w:p w14:paraId="1163A2ED" w14:textId="77777777" w:rsidR="00172990" w:rsidRPr="00D165ED" w:rsidRDefault="00172990" w:rsidP="00172990">
      <w:pPr>
        <w:pStyle w:val="PL"/>
      </w:pPr>
      <w:r w:rsidRPr="00D165ED">
        <w:t xml:space="preserve">            $ref: '#/components/schemas/WlanPerSsIdPerformanceInfo'</w:t>
      </w:r>
    </w:p>
    <w:p w14:paraId="366E24FB" w14:textId="77777777" w:rsidR="00172990" w:rsidRPr="00D165ED" w:rsidRDefault="00172990" w:rsidP="00172990">
      <w:pPr>
        <w:pStyle w:val="PL"/>
      </w:pPr>
      <w:r w:rsidRPr="00D165ED">
        <w:t xml:space="preserve">          minItems: 1</w:t>
      </w:r>
    </w:p>
    <w:p w14:paraId="3A8D8494" w14:textId="77777777" w:rsidR="00172990" w:rsidRPr="00D165ED" w:rsidRDefault="00172990" w:rsidP="00172990">
      <w:pPr>
        <w:pStyle w:val="PL"/>
      </w:pPr>
      <w:r w:rsidRPr="00D165ED">
        <w:t xml:space="preserve">      required:</w:t>
      </w:r>
    </w:p>
    <w:p w14:paraId="622401F9" w14:textId="77777777" w:rsidR="00172990" w:rsidRPr="00D165ED" w:rsidRDefault="00172990" w:rsidP="00172990">
      <w:pPr>
        <w:pStyle w:val="PL"/>
      </w:pPr>
      <w:r w:rsidRPr="00D165ED">
        <w:t xml:space="preserve">        - wlanPerSsidInfos</w:t>
      </w:r>
    </w:p>
    <w:p w14:paraId="1A6C8FFE" w14:textId="77777777" w:rsidR="00172990" w:rsidRDefault="00172990" w:rsidP="00172990">
      <w:pPr>
        <w:pStyle w:val="PL"/>
      </w:pPr>
    </w:p>
    <w:p w14:paraId="51DCB147" w14:textId="77777777" w:rsidR="00172990" w:rsidRPr="00D165ED" w:rsidRDefault="00172990" w:rsidP="00172990">
      <w:pPr>
        <w:pStyle w:val="PL"/>
      </w:pPr>
      <w:r w:rsidRPr="00D165ED">
        <w:t xml:space="preserve">    WlanPerSsIdPerformanceInfo:</w:t>
      </w:r>
    </w:p>
    <w:p w14:paraId="1A89DEDE" w14:textId="77777777" w:rsidR="00172990" w:rsidRPr="00D165ED" w:rsidRDefault="00172990" w:rsidP="00172990">
      <w:pPr>
        <w:pStyle w:val="PL"/>
      </w:pPr>
      <w:r w:rsidRPr="00D165ED">
        <w:t xml:space="preserve">      description: The WLAN performance per SSID.</w:t>
      </w:r>
    </w:p>
    <w:p w14:paraId="3637979B" w14:textId="77777777" w:rsidR="00172990" w:rsidRPr="00D165ED" w:rsidRDefault="00172990" w:rsidP="00172990">
      <w:pPr>
        <w:pStyle w:val="PL"/>
      </w:pPr>
      <w:r w:rsidRPr="00D165ED">
        <w:t xml:space="preserve">      type: object</w:t>
      </w:r>
    </w:p>
    <w:p w14:paraId="0DBFEE8D" w14:textId="77777777" w:rsidR="00172990" w:rsidRPr="00D165ED" w:rsidRDefault="00172990" w:rsidP="00172990">
      <w:pPr>
        <w:pStyle w:val="PL"/>
      </w:pPr>
      <w:r w:rsidRPr="00D165ED">
        <w:t xml:space="preserve">      properties:</w:t>
      </w:r>
    </w:p>
    <w:p w14:paraId="172F5784" w14:textId="77777777" w:rsidR="00172990" w:rsidRPr="00D165ED" w:rsidRDefault="00172990" w:rsidP="00172990">
      <w:pPr>
        <w:pStyle w:val="PL"/>
      </w:pPr>
      <w:r w:rsidRPr="00D165ED">
        <w:t xml:space="preserve">        ssId:</w:t>
      </w:r>
    </w:p>
    <w:p w14:paraId="0E3D1096" w14:textId="77777777" w:rsidR="00172990" w:rsidRPr="00D165ED" w:rsidRDefault="00172990" w:rsidP="00172990">
      <w:pPr>
        <w:pStyle w:val="PL"/>
      </w:pPr>
      <w:r w:rsidRPr="00D165ED">
        <w:t xml:space="preserve">          type: string</w:t>
      </w:r>
    </w:p>
    <w:p w14:paraId="57B215B8" w14:textId="77777777" w:rsidR="00172990" w:rsidRPr="00D165ED" w:rsidRDefault="00172990" w:rsidP="00172990">
      <w:pPr>
        <w:pStyle w:val="PL"/>
      </w:pPr>
      <w:r w:rsidRPr="00D165ED">
        <w:t xml:space="preserve">        wlanPerTsInfos:</w:t>
      </w:r>
    </w:p>
    <w:p w14:paraId="65F81BC4" w14:textId="77777777" w:rsidR="00172990" w:rsidRPr="00D165ED" w:rsidRDefault="00172990" w:rsidP="00172990">
      <w:pPr>
        <w:pStyle w:val="PL"/>
      </w:pPr>
      <w:r w:rsidRPr="00D165ED">
        <w:t xml:space="preserve">          type: array</w:t>
      </w:r>
    </w:p>
    <w:p w14:paraId="7A4E2BEE" w14:textId="77777777" w:rsidR="00172990" w:rsidRPr="00D165ED" w:rsidRDefault="00172990" w:rsidP="00172990">
      <w:pPr>
        <w:pStyle w:val="PL"/>
      </w:pPr>
      <w:r w:rsidRPr="00D165ED">
        <w:t xml:space="preserve">          items:</w:t>
      </w:r>
    </w:p>
    <w:p w14:paraId="23F841B9" w14:textId="77777777" w:rsidR="00172990" w:rsidRPr="00D165ED" w:rsidRDefault="00172990" w:rsidP="00172990">
      <w:pPr>
        <w:pStyle w:val="PL"/>
      </w:pPr>
      <w:r w:rsidRPr="00D165ED">
        <w:t xml:space="preserve">            $ref: '#/components/schemas/WlanPerTsPerformanceInfo'</w:t>
      </w:r>
    </w:p>
    <w:p w14:paraId="05FE1E38" w14:textId="77777777" w:rsidR="00172990" w:rsidRPr="00D165ED" w:rsidRDefault="00172990" w:rsidP="00172990">
      <w:pPr>
        <w:pStyle w:val="PL"/>
      </w:pPr>
      <w:r w:rsidRPr="00D165ED">
        <w:t xml:space="preserve">          minItems: 1</w:t>
      </w:r>
    </w:p>
    <w:p w14:paraId="00D9ECD1" w14:textId="77777777" w:rsidR="00172990" w:rsidRPr="00D165ED" w:rsidRDefault="00172990" w:rsidP="00172990">
      <w:pPr>
        <w:pStyle w:val="PL"/>
      </w:pPr>
      <w:r w:rsidRPr="00D165ED">
        <w:t xml:space="preserve">      required:</w:t>
      </w:r>
    </w:p>
    <w:p w14:paraId="435EB051" w14:textId="77777777" w:rsidR="00172990" w:rsidRPr="00D165ED" w:rsidRDefault="00172990" w:rsidP="00172990">
      <w:pPr>
        <w:pStyle w:val="PL"/>
      </w:pPr>
      <w:r w:rsidRPr="00D165ED">
        <w:t xml:space="preserve">        - ssId</w:t>
      </w:r>
    </w:p>
    <w:p w14:paraId="229EFB94" w14:textId="77777777" w:rsidR="00172990" w:rsidRPr="00D165ED" w:rsidRDefault="00172990" w:rsidP="00172990">
      <w:pPr>
        <w:pStyle w:val="PL"/>
      </w:pPr>
      <w:r w:rsidRPr="00D165ED">
        <w:t xml:space="preserve">        - wlanPerTsInfos</w:t>
      </w:r>
    </w:p>
    <w:p w14:paraId="48262E23" w14:textId="77777777" w:rsidR="00172990" w:rsidRDefault="00172990" w:rsidP="00172990">
      <w:pPr>
        <w:pStyle w:val="PL"/>
      </w:pPr>
    </w:p>
    <w:p w14:paraId="7BC4D897" w14:textId="77777777" w:rsidR="00172990" w:rsidRPr="00D165ED" w:rsidRDefault="00172990" w:rsidP="00172990">
      <w:pPr>
        <w:pStyle w:val="PL"/>
      </w:pPr>
      <w:r w:rsidRPr="00D165ED">
        <w:t xml:space="preserve">    WlanPerTsPerformanceInfo:</w:t>
      </w:r>
    </w:p>
    <w:p w14:paraId="49B61DEE" w14:textId="77777777" w:rsidR="00172990" w:rsidRPr="00D165ED" w:rsidRDefault="00172990" w:rsidP="00172990">
      <w:pPr>
        <w:pStyle w:val="PL"/>
      </w:pPr>
      <w:r w:rsidRPr="00D165ED">
        <w:t xml:space="preserve">      description: WLAN performance information per Time Slot during the analytics target period.</w:t>
      </w:r>
    </w:p>
    <w:p w14:paraId="6AA6FDB6" w14:textId="77777777" w:rsidR="00172990" w:rsidRPr="00D165ED" w:rsidRDefault="00172990" w:rsidP="00172990">
      <w:pPr>
        <w:pStyle w:val="PL"/>
      </w:pPr>
      <w:r w:rsidRPr="00D165ED">
        <w:t xml:space="preserve">      type: object</w:t>
      </w:r>
    </w:p>
    <w:p w14:paraId="23602F8C" w14:textId="77777777" w:rsidR="00172990" w:rsidRPr="00D165ED" w:rsidRDefault="00172990" w:rsidP="00172990">
      <w:pPr>
        <w:pStyle w:val="PL"/>
      </w:pPr>
      <w:r w:rsidRPr="00D165ED">
        <w:t xml:space="preserve">      properties:</w:t>
      </w:r>
    </w:p>
    <w:p w14:paraId="3C0CCE13" w14:textId="77777777" w:rsidR="00172990" w:rsidRPr="00D165ED" w:rsidRDefault="00172990" w:rsidP="00172990">
      <w:pPr>
        <w:pStyle w:val="PL"/>
      </w:pPr>
      <w:r w:rsidRPr="00D165ED">
        <w:t xml:space="preserve">        tsStart:</w:t>
      </w:r>
    </w:p>
    <w:p w14:paraId="524A7BEE" w14:textId="77777777" w:rsidR="00172990" w:rsidRPr="00D165ED" w:rsidRDefault="00172990" w:rsidP="00172990">
      <w:pPr>
        <w:pStyle w:val="PL"/>
      </w:pPr>
      <w:r w:rsidRPr="00D165ED">
        <w:t xml:space="preserve">          $ref: 'TS29571_CommonData.yaml#/components/schemas/DateTime'</w:t>
      </w:r>
    </w:p>
    <w:p w14:paraId="0E8128D0" w14:textId="77777777" w:rsidR="00172990" w:rsidRPr="00D165ED" w:rsidRDefault="00172990" w:rsidP="00172990">
      <w:pPr>
        <w:pStyle w:val="PL"/>
      </w:pPr>
      <w:r w:rsidRPr="00D165ED">
        <w:t xml:space="preserve">        tsDuration:</w:t>
      </w:r>
    </w:p>
    <w:p w14:paraId="0C0774C1" w14:textId="77777777" w:rsidR="00172990" w:rsidRPr="00D165ED" w:rsidRDefault="00172990" w:rsidP="00172990">
      <w:pPr>
        <w:pStyle w:val="PL"/>
      </w:pPr>
      <w:r w:rsidRPr="00D165ED">
        <w:t xml:space="preserve">          $ref: 'TS29571_CommonData.yaml#/components/schemas/DurationSec'</w:t>
      </w:r>
    </w:p>
    <w:p w14:paraId="1516C4A4" w14:textId="77777777" w:rsidR="00172990" w:rsidRPr="00D165ED" w:rsidRDefault="00172990" w:rsidP="00172990">
      <w:pPr>
        <w:pStyle w:val="PL"/>
      </w:pPr>
      <w:r w:rsidRPr="00D165ED">
        <w:t xml:space="preserve">        rssi:</w:t>
      </w:r>
    </w:p>
    <w:p w14:paraId="258287B8" w14:textId="77777777" w:rsidR="00172990" w:rsidRPr="00D165ED" w:rsidRDefault="00172990" w:rsidP="00172990">
      <w:pPr>
        <w:pStyle w:val="PL"/>
      </w:pPr>
      <w:r w:rsidRPr="00D165ED">
        <w:t xml:space="preserve">          type: integer</w:t>
      </w:r>
    </w:p>
    <w:p w14:paraId="1B9D63E7" w14:textId="77777777" w:rsidR="00172990" w:rsidRPr="00D165ED" w:rsidRDefault="00172990" w:rsidP="00172990">
      <w:pPr>
        <w:pStyle w:val="PL"/>
      </w:pPr>
      <w:r w:rsidRPr="00D165ED">
        <w:t xml:space="preserve">        rtt:</w:t>
      </w:r>
    </w:p>
    <w:p w14:paraId="000E6864" w14:textId="77777777" w:rsidR="00172990" w:rsidRPr="00D165ED" w:rsidRDefault="00172990" w:rsidP="00172990">
      <w:pPr>
        <w:pStyle w:val="PL"/>
      </w:pPr>
      <w:r w:rsidRPr="00D165ED">
        <w:t xml:space="preserve">          $ref: 'TS29571_CommonData.yaml#/components/schemas/Uinteger'</w:t>
      </w:r>
    </w:p>
    <w:p w14:paraId="43C78524" w14:textId="77777777" w:rsidR="00172990" w:rsidRPr="00D165ED" w:rsidRDefault="00172990" w:rsidP="00172990">
      <w:pPr>
        <w:pStyle w:val="PL"/>
      </w:pPr>
      <w:r w:rsidRPr="00D165ED">
        <w:t xml:space="preserve">        trafficInfo:</w:t>
      </w:r>
    </w:p>
    <w:p w14:paraId="584B947D" w14:textId="77777777" w:rsidR="00172990" w:rsidRPr="00D165ED" w:rsidRDefault="00172990" w:rsidP="00172990">
      <w:pPr>
        <w:pStyle w:val="PL"/>
      </w:pPr>
      <w:r w:rsidRPr="00D165ED">
        <w:t xml:space="preserve">          $ref: '#/components/schemas/TrafficInformation'</w:t>
      </w:r>
    </w:p>
    <w:p w14:paraId="668C61CA" w14:textId="77777777" w:rsidR="00172990" w:rsidRPr="00D165ED" w:rsidRDefault="00172990" w:rsidP="00172990">
      <w:pPr>
        <w:pStyle w:val="PL"/>
      </w:pPr>
      <w:r w:rsidRPr="00D165ED">
        <w:t xml:space="preserve">        numberOfUes:</w:t>
      </w:r>
    </w:p>
    <w:p w14:paraId="32906F2E" w14:textId="77777777" w:rsidR="00172990" w:rsidRPr="00D165ED" w:rsidRDefault="00172990" w:rsidP="00172990">
      <w:pPr>
        <w:pStyle w:val="PL"/>
      </w:pPr>
      <w:r w:rsidRPr="00D165ED">
        <w:t xml:space="preserve">          $ref: 'TS29571_CommonData.yaml#/components/schemas/Uinteger'</w:t>
      </w:r>
    </w:p>
    <w:p w14:paraId="6A0607A8" w14:textId="77777777" w:rsidR="00172990" w:rsidRPr="00D165ED" w:rsidRDefault="00172990" w:rsidP="00172990">
      <w:pPr>
        <w:pStyle w:val="PL"/>
      </w:pPr>
      <w:r w:rsidRPr="00D165ED">
        <w:t xml:space="preserve">        confidence:</w:t>
      </w:r>
    </w:p>
    <w:p w14:paraId="0460B0F8" w14:textId="77777777" w:rsidR="00172990" w:rsidRPr="00D165ED" w:rsidRDefault="00172990" w:rsidP="00172990">
      <w:pPr>
        <w:pStyle w:val="PL"/>
      </w:pPr>
      <w:r w:rsidRPr="00D165ED">
        <w:t xml:space="preserve">          $ref: 'TS29571_CommonData.yaml#/components/schemas/Uinteger'</w:t>
      </w:r>
    </w:p>
    <w:p w14:paraId="0C71D404" w14:textId="77777777" w:rsidR="00172990" w:rsidRPr="00D165ED" w:rsidRDefault="00172990" w:rsidP="00172990">
      <w:pPr>
        <w:pStyle w:val="PL"/>
      </w:pPr>
      <w:r w:rsidRPr="00D165ED">
        <w:t xml:space="preserve">      required:</w:t>
      </w:r>
    </w:p>
    <w:p w14:paraId="05DF6098" w14:textId="77777777" w:rsidR="00172990" w:rsidRPr="00D165ED" w:rsidRDefault="00172990" w:rsidP="00172990">
      <w:pPr>
        <w:pStyle w:val="PL"/>
      </w:pPr>
      <w:r w:rsidRPr="00D165ED">
        <w:t xml:space="preserve">        - tsStart</w:t>
      </w:r>
    </w:p>
    <w:p w14:paraId="6589511A" w14:textId="77777777" w:rsidR="00172990" w:rsidRPr="00D165ED" w:rsidRDefault="00172990" w:rsidP="00172990">
      <w:pPr>
        <w:pStyle w:val="PL"/>
      </w:pPr>
      <w:r w:rsidRPr="00D165ED">
        <w:t xml:space="preserve">        - tsDuration</w:t>
      </w:r>
    </w:p>
    <w:p w14:paraId="5FF940E3" w14:textId="77777777" w:rsidR="00172990" w:rsidRPr="00D165ED" w:rsidRDefault="00172990" w:rsidP="00172990">
      <w:pPr>
        <w:pStyle w:val="PL"/>
      </w:pPr>
      <w:r w:rsidRPr="00D165ED">
        <w:t xml:space="preserve">      anyOf:</w:t>
      </w:r>
    </w:p>
    <w:p w14:paraId="783B3AA0" w14:textId="77777777" w:rsidR="00172990" w:rsidRPr="00D165ED" w:rsidRDefault="00172990" w:rsidP="00172990">
      <w:pPr>
        <w:pStyle w:val="PL"/>
      </w:pPr>
      <w:r w:rsidRPr="00D165ED">
        <w:t xml:space="preserve">        - required: [rssi]</w:t>
      </w:r>
    </w:p>
    <w:p w14:paraId="1344F720" w14:textId="77777777" w:rsidR="00172990" w:rsidRPr="00D165ED" w:rsidRDefault="00172990" w:rsidP="00172990">
      <w:pPr>
        <w:pStyle w:val="PL"/>
      </w:pPr>
      <w:r w:rsidRPr="00D165ED">
        <w:t xml:space="preserve">        - required: [rtt]</w:t>
      </w:r>
    </w:p>
    <w:p w14:paraId="57C948C9" w14:textId="77777777" w:rsidR="00172990" w:rsidRPr="00D165ED" w:rsidRDefault="00172990" w:rsidP="00172990">
      <w:pPr>
        <w:pStyle w:val="PL"/>
      </w:pPr>
      <w:r w:rsidRPr="00D165ED">
        <w:t xml:space="preserve">        - required: [trafficInfo]</w:t>
      </w:r>
    </w:p>
    <w:p w14:paraId="5FFA2FC5" w14:textId="77777777" w:rsidR="00172990" w:rsidRPr="00D165ED" w:rsidRDefault="00172990" w:rsidP="00172990">
      <w:pPr>
        <w:pStyle w:val="PL"/>
      </w:pPr>
      <w:r w:rsidRPr="00D165ED">
        <w:t xml:space="preserve">        - required: [numberOfUes]</w:t>
      </w:r>
    </w:p>
    <w:p w14:paraId="1C076FDC" w14:textId="77777777" w:rsidR="00172990" w:rsidRDefault="00172990" w:rsidP="00172990">
      <w:pPr>
        <w:pStyle w:val="PL"/>
      </w:pPr>
    </w:p>
    <w:p w14:paraId="645B15D9" w14:textId="77777777" w:rsidR="00172990" w:rsidRPr="00D165ED" w:rsidRDefault="00172990" w:rsidP="00172990">
      <w:pPr>
        <w:pStyle w:val="PL"/>
      </w:pPr>
      <w:r w:rsidRPr="00D165ED">
        <w:t xml:space="preserve">    TrafficInformation:</w:t>
      </w:r>
    </w:p>
    <w:p w14:paraId="15621840" w14:textId="77777777" w:rsidR="00172990" w:rsidRPr="00D165ED" w:rsidRDefault="00172990" w:rsidP="00172990">
      <w:pPr>
        <w:pStyle w:val="PL"/>
      </w:pPr>
      <w:r w:rsidRPr="00D165ED">
        <w:t xml:space="preserve">      description: Traffic information including UL/DL data rate and/or Traffic volume.</w:t>
      </w:r>
    </w:p>
    <w:p w14:paraId="6F4910BC" w14:textId="77777777" w:rsidR="00172990" w:rsidRPr="00D165ED" w:rsidRDefault="00172990" w:rsidP="00172990">
      <w:pPr>
        <w:pStyle w:val="PL"/>
      </w:pPr>
      <w:r w:rsidRPr="00D165ED">
        <w:t xml:space="preserve">      type: object</w:t>
      </w:r>
    </w:p>
    <w:p w14:paraId="6113F30E" w14:textId="77777777" w:rsidR="00172990" w:rsidRPr="00D165ED" w:rsidRDefault="00172990" w:rsidP="00172990">
      <w:pPr>
        <w:pStyle w:val="PL"/>
      </w:pPr>
      <w:r w:rsidRPr="00D165ED">
        <w:t xml:space="preserve">      properties:</w:t>
      </w:r>
    </w:p>
    <w:p w14:paraId="55605C8A" w14:textId="77777777" w:rsidR="00172990" w:rsidRPr="00D165ED" w:rsidRDefault="00172990" w:rsidP="00172990">
      <w:pPr>
        <w:pStyle w:val="PL"/>
      </w:pPr>
      <w:r w:rsidRPr="00D165ED">
        <w:t xml:space="preserve">        uplinkRate:</w:t>
      </w:r>
    </w:p>
    <w:p w14:paraId="6CCB0F05" w14:textId="77777777" w:rsidR="00172990" w:rsidRPr="00D165ED" w:rsidRDefault="00172990" w:rsidP="00172990">
      <w:pPr>
        <w:pStyle w:val="PL"/>
      </w:pPr>
      <w:r w:rsidRPr="00D165ED">
        <w:t xml:space="preserve">          $ref: 'TS29571_CommonData.yaml#/components/schemas/BitRate'</w:t>
      </w:r>
    </w:p>
    <w:p w14:paraId="450C1A71" w14:textId="77777777" w:rsidR="00172990" w:rsidRPr="00D165ED" w:rsidRDefault="00172990" w:rsidP="00172990">
      <w:pPr>
        <w:pStyle w:val="PL"/>
      </w:pPr>
      <w:r w:rsidRPr="00D165ED">
        <w:t xml:space="preserve">        downlinkRate:</w:t>
      </w:r>
    </w:p>
    <w:p w14:paraId="7C5F42FB" w14:textId="77777777" w:rsidR="00172990" w:rsidRPr="00D165ED" w:rsidRDefault="00172990" w:rsidP="00172990">
      <w:pPr>
        <w:pStyle w:val="PL"/>
      </w:pPr>
      <w:r w:rsidRPr="00D165ED">
        <w:t xml:space="preserve">          $ref: 'TS29571_CommonData.yaml#/components/schemas/BitRate'</w:t>
      </w:r>
    </w:p>
    <w:p w14:paraId="6D998088" w14:textId="77777777" w:rsidR="00172990" w:rsidRPr="00D165ED" w:rsidRDefault="00172990" w:rsidP="00172990">
      <w:pPr>
        <w:pStyle w:val="PL"/>
      </w:pPr>
      <w:r w:rsidRPr="00D165ED">
        <w:t xml:space="preserve">        uplinkVolume:</w:t>
      </w:r>
    </w:p>
    <w:p w14:paraId="34E4CA3B" w14:textId="77777777" w:rsidR="00172990" w:rsidRPr="00D165ED" w:rsidRDefault="00172990" w:rsidP="00172990">
      <w:pPr>
        <w:pStyle w:val="PL"/>
      </w:pPr>
      <w:r w:rsidRPr="00D165ED">
        <w:t xml:space="preserve">          $ref: 'TS29122_CommonData.yaml#/components/schemas/Volume'</w:t>
      </w:r>
    </w:p>
    <w:p w14:paraId="482F17C5" w14:textId="77777777" w:rsidR="00172990" w:rsidRPr="00D165ED" w:rsidRDefault="00172990" w:rsidP="00172990">
      <w:pPr>
        <w:pStyle w:val="PL"/>
      </w:pPr>
      <w:r w:rsidRPr="00D165ED">
        <w:t xml:space="preserve">        downlinkVolume:</w:t>
      </w:r>
    </w:p>
    <w:p w14:paraId="51AFAE57" w14:textId="77777777" w:rsidR="00172990" w:rsidRPr="00D165ED" w:rsidRDefault="00172990" w:rsidP="00172990">
      <w:pPr>
        <w:pStyle w:val="PL"/>
      </w:pPr>
      <w:r w:rsidRPr="00D165ED">
        <w:t xml:space="preserve">          $ref: 'TS29122_CommonData.yaml#/components/schemas/Volume'</w:t>
      </w:r>
    </w:p>
    <w:p w14:paraId="5BC02E46" w14:textId="77777777" w:rsidR="00172990" w:rsidRPr="00D165ED" w:rsidRDefault="00172990" w:rsidP="00172990">
      <w:pPr>
        <w:pStyle w:val="PL"/>
      </w:pPr>
      <w:r w:rsidRPr="00D165ED">
        <w:t xml:space="preserve">        totalVolume:</w:t>
      </w:r>
    </w:p>
    <w:p w14:paraId="76BC1821" w14:textId="77777777" w:rsidR="00172990" w:rsidRPr="00D165ED" w:rsidRDefault="00172990" w:rsidP="00172990">
      <w:pPr>
        <w:pStyle w:val="PL"/>
      </w:pPr>
      <w:r w:rsidRPr="00D165ED">
        <w:t xml:space="preserve">          $ref: 'TS29122_CommonData.yaml#/components/schemas/Volume'</w:t>
      </w:r>
    </w:p>
    <w:p w14:paraId="28F6AEFD" w14:textId="77777777" w:rsidR="00172990" w:rsidRPr="00D165ED" w:rsidRDefault="00172990" w:rsidP="00172990">
      <w:pPr>
        <w:pStyle w:val="PL"/>
      </w:pPr>
      <w:r w:rsidRPr="00D165ED">
        <w:lastRenderedPageBreak/>
        <w:t xml:space="preserve">      anyOf:</w:t>
      </w:r>
    </w:p>
    <w:p w14:paraId="1AA3E346" w14:textId="77777777" w:rsidR="00172990" w:rsidRPr="00D165ED" w:rsidRDefault="00172990" w:rsidP="00172990">
      <w:pPr>
        <w:pStyle w:val="PL"/>
      </w:pPr>
      <w:r w:rsidRPr="00D165ED">
        <w:t xml:space="preserve">        - required: [uplinkRate]</w:t>
      </w:r>
    </w:p>
    <w:p w14:paraId="1C52B339" w14:textId="77777777" w:rsidR="00172990" w:rsidRPr="00D165ED" w:rsidRDefault="00172990" w:rsidP="00172990">
      <w:pPr>
        <w:pStyle w:val="PL"/>
      </w:pPr>
      <w:r w:rsidRPr="00D165ED">
        <w:t xml:space="preserve">        - required: [downlinkRate]</w:t>
      </w:r>
    </w:p>
    <w:p w14:paraId="2BB24D6D" w14:textId="77777777" w:rsidR="00172990" w:rsidRPr="00D165ED" w:rsidRDefault="00172990" w:rsidP="00172990">
      <w:pPr>
        <w:pStyle w:val="PL"/>
      </w:pPr>
      <w:r w:rsidRPr="00D165ED">
        <w:t xml:space="preserve">        - required: [uplinkVolume]</w:t>
      </w:r>
    </w:p>
    <w:p w14:paraId="72511F84" w14:textId="77777777" w:rsidR="00172990" w:rsidRPr="00D165ED" w:rsidRDefault="00172990" w:rsidP="00172990">
      <w:pPr>
        <w:pStyle w:val="PL"/>
      </w:pPr>
      <w:r w:rsidRPr="00D165ED">
        <w:t xml:space="preserve">        - required: [downlinkVolume]</w:t>
      </w:r>
    </w:p>
    <w:p w14:paraId="2D3311C0" w14:textId="77777777" w:rsidR="00172990" w:rsidRPr="00D165ED" w:rsidRDefault="00172990" w:rsidP="00172990">
      <w:pPr>
        <w:pStyle w:val="PL"/>
      </w:pPr>
      <w:r w:rsidRPr="00D165ED">
        <w:t xml:space="preserve">        - required: [totalVolume]</w:t>
      </w:r>
    </w:p>
    <w:p w14:paraId="1B3CC3E6" w14:textId="77777777" w:rsidR="00172990" w:rsidRDefault="00172990" w:rsidP="00172990">
      <w:pPr>
        <w:pStyle w:val="PL"/>
      </w:pPr>
    </w:p>
    <w:p w14:paraId="05341D88" w14:textId="77777777" w:rsidR="00172990" w:rsidRPr="00D165ED" w:rsidRDefault="00172990" w:rsidP="00172990">
      <w:pPr>
        <w:pStyle w:val="PL"/>
      </w:pPr>
      <w:r w:rsidRPr="00D165ED">
        <w:t xml:space="preserve">    AppListForUeComm:</w:t>
      </w:r>
    </w:p>
    <w:p w14:paraId="3B5DAF1E" w14:textId="77777777" w:rsidR="00172990" w:rsidRPr="00D165ED" w:rsidRDefault="00172990" w:rsidP="00172990">
      <w:pPr>
        <w:pStyle w:val="PL"/>
      </w:pPr>
      <w:r w:rsidRPr="00D165ED">
        <w:t xml:space="preserve">      description: </w:t>
      </w:r>
      <w:r w:rsidRPr="00D165ED">
        <w:rPr>
          <w:lang w:eastAsia="zh-CN"/>
        </w:rPr>
        <w:t>Represents the analytics of the application list used by UE.</w:t>
      </w:r>
    </w:p>
    <w:p w14:paraId="1413DB08" w14:textId="77777777" w:rsidR="00172990" w:rsidRPr="00D165ED" w:rsidRDefault="00172990" w:rsidP="00172990">
      <w:pPr>
        <w:pStyle w:val="PL"/>
      </w:pPr>
      <w:r w:rsidRPr="00D165ED">
        <w:t xml:space="preserve">      type: object</w:t>
      </w:r>
    </w:p>
    <w:p w14:paraId="58C6802C" w14:textId="77777777" w:rsidR="00172990" w:rsidRPr="00D165ED" w:rsidRDefault="00172990" w:rsidP="00172990">
      <w:pPr>
        <w:pStyle w:val="PL"/>
      </w:pPr>
      <w:r w:rsidRPr="00D165ED">
        <w:t xml:space="preserve">      properties:</w:t>
      </w:r>
    </w:p>
    <w:p w14:paraId="522FEFA6" w14:textId="77777777" w:rsidR="00172990" w:rsidRPr="00D165ED" w:rsidRDefault="00172990" w:rsidP="00172990">
      <w:pPr>
        <w:pStyle w:val="PL"/>
      </w:pPr>
      <w:r w:rsidRPr="00D165ED">
        <w:t xml:space="preserve">        </w:t>
      </w:r>
      <w:r w:rsidRPr="00D165ED">
        <w:rPr>
          <w:lang w:eastAsia="zh-CN"/>
        </w:rPr>
        <w:t>appId</w:t>
      </w:r>
      <w:r w:rsidRPr="00D165ED">
        <w:t>:</w:t>
      </w:r>
    </w:p>
    <w:p w14:paraId="1409A114" w14:textId="77777777" w:rsidR="00172990" w:rsidRPr="00D165ED" w:rsidRDefault="00172990" w:rsidP="00172990">
      <w:pPr>
        <w:pStyle w:val="PL"/>
      </w:pPr>
      <w:r w:rsidRPr="00D165ED">
        <w:t xml:space="preserve">          $ref: 'TS29571_CommonData.yaml#/components/schemas/ApplicationId'</w:t>
      </w:r>
    </w:p>
    <w:p w14:paraId="507533B6" w14:textId="77777777" w:rsidR="00172990" w:rsidRPr="00D165ED" w:rsidRDefault="00172990" w:rsidP="00172990">
      <w:pPr>
        <w:pStyle w:val="PL"/>
      </w:pPr>
      <w:r w:rsidRPr="00D165ED">
        <w:t xml:space="preserve">        startTime:</w:t>
      </w:r>
    </w:p>
    <w:p w14:paraId="3B4DB6D7" w14:textId="77777777" w:rsidR="00172990" w:rsidRPr="00D165ED" w:rsidRDefault="00172990" w:rsidP="00172990">
      <w:pPr>
        <w:pStyle w:val="PL"/>
      </w:pPr>
      <w:r w:rsidRPr="00D165ED">
        <w:t xml:space="preserve">          $ref: 'TS29571_CommonData.yaml#/components/schemas/DateTime'</w:t>
      </w:r>
    </w:p>
    <w:p w14:paraId="2F6C3B43" w14:textId="77777777" w:rsidR="00172990" w:rsidRPr="00D165ED" w:rsidRDefault="00172990" w:rsidP="00172990">
      <w:pPr>
        <w:pStyle w:val="PL"/>
      </w:pPr>
      <w:r w:rsidRPr="00D165ED">
        <w:t xml:space="preserve">        </w:t>
      </w:r>
      <w:r w:rsidRPr="00D165ED">
        <w:rPr>
          <w:lang w:eastAsia="zh-CN"/>
        </w:rPr>
        <w:t>appDur</w:t>
      </w:r>
      <w:r w:rsidRPr="00D165ED">
        <w:t>:</w:t>
      </w:r>
    </w:p>
    <w:p w14:paraId="662A350E" w14:textId="77777777" w:rsidR="00172990" w:rsidRPr="00D165ED" w:rsidRDefault="00172990" w:rsidP="00172990">
      <w:pPr>
        <w:pStyle w:val="PL"/>
      </w:pPr>
      <w:r w:rsidRPr="00D165ED">
        <w:t xml:space="preserve">          $ref: 'TS29571_CommonData.yaml#/components/schemas/DurationSec'</w:t>
      </w:r>
    </w:p>
    <w:p w14:paraId="7C42515E" w14:textId="77777777" w:rsidR="00172990" w:rsidRPr="00D165ED" w:rsidRDefault="00172990" w:rsidP="00172990">
      <w:pPr>
        <w:pStyle w:val="PL"/>
      </w:pPr>
      <w:r w:rsidRPr="00D165ED">
        <w:t xml:space="preserve">        </w:t>
      </w:r>
      <w:r w:rsidRPr="00D165ED">
        <w:rPr>
          <w:lang w:eastAsia="zh-CN"/>
        </w:rPr>
        <w:t>occurRatio</w:t>
      </w:r>
      <w:r w:rsidRPr="00D165ED">
        <w:t>:</w:t>
      </w:r>
    </w:p>
    <w:p w14:paraId="173889F2" w14:textId="77777777" w:rsidR="00172990" w:rsidRPr="00D165ED" w:rsidRDefault="00172990" w:rsidP="00172990">
      <w:pPr>
        <w:pStyle w:val="PL"/>
      </w:pPr>
      <w:r w:rsidRPr="00D165ED">
        <w:t xml:space="preserve">          $ref: 'TS29571_CommonData.yaml#/components/schemas/SamplingRatio'</w:t>
      </w:r>
    </w:p>
    <w:p w14:paraId="6F10DA0F" w14:textId="77777777" w:rsidR="00172990" w:rsidRPr="00D165ED" w:rsidRDefault="00172990" w:rsidP="00172990">
      <w:pPr>
        <w:pStyle w:val="PL"/>
      </w:pPr>
      <w:r w:rsidRPr="00D165ED">
        <w:t xml:space="preserve">        </w:t>
      </w:r>
      <w:r w:rsidRPr="00D165ED">
        <w:rPr>
          <w:lang w:eastAsia="zh-CN"/>
        </w:rPr>
        <w:t>spatialValidity</w:t>
      </w:r>
      <w:r w:rsidRPr="00D165ED">
        <w:t>:</w:t>
      </w:r>
    </w:p>
    <w:p w14:paraId="748A66C9" w14:textId="77777777" w:rsidR="00172990" w:rsidRPr="00D165ED" w:rsidRDefault="00172990" w:rsidP="00172990">
      <w:pPr>
        <w:pStyle w:val="PL"/>
      </w:pPr>
      <w:r w:rsidRPr="00D165ED">
        <w:t xml:space="preserve">          $ref: 'TS29554_Npcf_BDTPolicyControl.yaml#/components/schemas/NetworkAreaInfo'</w:t>
      </w:r>
    </w:p>
    <w:p w14:paraId="7C96183D" w14:textId="77777777" w:rsidR="00172990" w:rsidRDefault="00172990" w:rsidP="00172990">
      <w:pPr>
        <w:pStyle w:val="PL"/>
      </w:pPr>
      <w:r>
        <w:t xml:space="preserve">      required:</w:t>
      </w:r>
    </w:p>
    <w:p w14:paraId="252CD9AB" w14:textId="77777777" w:rsidR="00172990" w:rsidRDefault="00172990" w:rsidP="00172990">
      <w:pPr>
        <w:pStyle w:val="PL"/>
      </w:pPr>
      <w:r>
        <w:t xml:space="preserve">        - </w:t>
      </w:r>
      <w:r>
        <w:rPr>
          <w:lang w:eastAsia="zh-CN"/>
        </w:rPr>
        <w:t>appId</w:t>
      </w:r>
    </w:p>
    <w:p w14:paraId="44A73230" w14:textId="77777777" w:rsidR="00172990" w:rsidRDefault="00172990" w:rsidP="00172990">
      <w:pPr>
        <w:pStyle w:val="PL"/>
      </w:pPr>
    </w:p>
    <w:p w14:paraId="5D3D36B3" w14:textId="77777777" w:rsidR="00172990" w:rsidRPr="00D165ED" w:rsidRDefault="00172990" w:rsidP="00172990">
      <w:pPr>
        <w:pStyle w:val="PL"/>
      </w:pPr>
      <w:r w:rsidRPr="00D165ED">
        <w:t xml:space="preserve">    </w:t>
      </w:r>
      <w:r w:rsidRPr="00D165ED">
        <w:rPr>
          <w:lang w:eastAsia="zh-CN"/>
        </w:rPr>
        <w:t>SessInactTimer</w:t>
      </w:r>
      <w:r w:rsidRPr="00D165ED">
        <w:t>ForUeComm:</w:t>
      </w:r>
    </w:p>
    <w:p w14:paraId="10685403" w14:textId="77777777" w:rsidR="00172990" w:rsidRPr="00D165ED" w:rsidRDefault="00172990" w:rsidP="00172990">
      <w:pPr>
        <w:pStyle w:val="PL"/>
      </w:pPr>
      <w:r w:rsidRPr="00D165ED">
        <w:t xml:space="preserve">      description: </w:t>
      </w:r>
      <w:r w:rsidRPr="00D165ED">
        <w:rPr>
          <w:lang w:eastAsia="zh-CN"/>
        </w:rPr>
        <w:t>Represents the N4 Session inactivity timer.</w:t>
      </w:r>
    </w:p>
    <w:p w14:paraId="0D6BA88C" w14:textId="77777777" w:rsidR="00172990" w:rsidRPr="00D165ED" w:rsidRDefault="00172990" w:rsidP="00172990">
      <w:pPr>
        <w:pStyle w:val="PL"/>
      </w:pPr>
      <w:r w:rsidRPr="00D165ED">
        <w:t xml:space="preserve">      type: object</w:t>
      </w:r>
    </w:p>
    <w:p w14:paraId="762DB1D6" w14:textId="77777777" w:rsidR="00172990" w:rsidRPr="00D165ED" w:rsidRDefault="00172990" w:rsidP="00172990">
      <w:pPr>
        <w:pStyle w:val="PL"/>
      </w:pPr>
      <w:r w:rsidRPr="00D165ED">
        <w:t xml:space="preserve">      properties:</w:t>
      </w:r>
    </w:p>
    <w:p w14:paraId="520C5AAC" w14:textId="77777777" w:rsidR="00172990" w:rsidRPr="00D165ED" w:rsidRDefault="00172990" w:rsidP="00172990">
      <w:pPr>
        <w:pStyle w:val="PL"/>
      </w:pPr>
      <w:r w:rsidRPr="00D165ED">
        <w:t xml:space="preserve">        </w:t>
      </w:r>
      <w:r w:rsidRPr="00D165ED">
        <w:rPr>
          <w:lang w:eastAsia="zh-CN"/>
        </w:rPr>
        <w:t>n4SessId</w:t>
      </w:r>
      <w:r w:rsidRPr="00D165ED">
        <w:t>:</w:t>
      </w:r>
    </w:p>
    <w:p w14:paraId="3EFF631C" w14:textId="77777777" w:rsidR="00172990" w:rsidRPr="00D165ED" w:rsidRDefault="00172990" w:rsidP="00172990">
      <w:pPr>
        <w:pStyle w:val="PL"/>
      </w:pPr>
      <w:r w:rsidRPr="00D165ED">
        <w:t xml:space="preserve">          $ref: 'TS29571_CommonData.yaml#/components/schemas/PduSessionId'</w:t>
      </w:r>
    </w:p>
    <w:p w14:paraId="6689EEDA" w14:textId="77777777" w:rsidR="00172990" w:rsidRPr="00D165ED" w:rsidRDefault="00172990" w:rsidP="00172990">
      <w:pPr>
        <w:pStyle w:val="PL"/>
      </w:pPr>
      <w:r w:rsidRPr="00D165ED">
        <w:t xml:space="preserve">        sessInactiveTimer:</w:t>
      </w:r>
    </w:p>
    <w:p w14:paraId="549D1E8D" w14:textId="77777777" w:rsidR="00172990" w:rsidRPr="00D165ED" w:rsidRDefault="00172990" w:rsidP="00172990">
      <w:pPr>
        <w:pStyle w:val="PL"/>
      </w:pPr>
      <w:r w:rsidRPr="00D165ED">
        <w:t xml:space="preserve">          $ref: 'TS29571_CommonData.yaml#/components/schemas/DurationSec'</w:t>
      </w:r>
    </w:p>
    <w:p w14:paraId="2AA9DCA4" w14:textId="77777777" w:rsidR="00172990" w:rsidRDefault="00172990" w:rsidP="00172990">
      <w:pPr>
        <w:pStyle w:val="PL"/>
      </w:pPr>
      <w:r>
        <w:t xml:space="preserve">      required:</w:t>
      </w:r>
    </w:p>
    <w:p w14:paraId="51825C1D" w14:textId="77777777" w:rsidR="00172990" w:rsidRDefault="00172990" w:rsidP="00172990">
      <w:pPr>
        <w:pStyle w:val="PL"/>
      </w:pPr>
      <w:r>
        <w:t xml:space="preserve">        - </w:t>
      </w:r>
      <w:r>
        <w:rPr>
          <w:rFonts w:hint="eastAsia"/>
          <w:lang w:eastAsia="zh-CN"/>
        </w:rPr>
        <w:t>n</w:t>
      </w:r>
      <w:r>
        <w:rPr>
          <w:lang w:eastAsia="zh-CN"/>
        </w:rPr>
        <w:t>4SessId</w:t>
      </w:r>
    </w:p>
    <w:p w14:paraId="1114AAE4" w14:textId="77777777" w:rsidR="00172990" w:rsidRDefault="00172990" w:rsidP="00172990">
      <w:pPr>
        <w:pStyle w:val="PL"/>
      </w:pPr>
      <w:r>
        <w:t xml:space="preserve">        - sessInactiveTimer</w:t>
      </w:r>
    </w:p>
    <w:p w14:paraId="60ECA4F3" w14:textId="77777777" w:rsidR="00172990" w:rsidRDefault="00172990" w:rsidP="00172990">
      <w:pPr>
        <w:pStyle w:val="PL"/>
      </w:pPr>
    </w:p>
    <w:p w14:paraId="7180D9FD" w14:textId="77777777" w:rsidR="00172990" w:rsidRPr="00D165ED" w:rsidRDefault="00172990" w:rsidP="00172990">
      <w:pPr>
        <w:pStyle w:val="PL"/>
      </w:pPr>
      <w:r w:rsidRPr="00D165ED">
        <w:t xml:space="preserve">    </w:t>
      </w:r>
      <w:r w:rsidRPr="00D165ED">
        <w:rPr>
          <w:rFonts w:eastAsia="等线"/>
        </w:rPr>
        <w:t>DnPerformanceReq</w:t>
      </w:r>
      <w:r w:rsidRPr="00D165ED">
        <w:t>:</w:t>
      </w:r>
    </w:p>
    <w:p w14:paraId="7737A556" w14:textId="77777777" w:rsidR="00172990" w:rsidRPr="00D165ED" w:rsidRDefault="00172990" w:rsidP="00172990">
      <w:pPr>
        <w:pStyle w:val="PL"/>
      </w:pPr>
      <w:r w:rsidRPr="00D165ED">
        <w:t xml:space="preserve">      description: Represents other DN performance analytics requirements.</w:t>
      </w:r>
    </w:p>
    <w:p w14:paraId="2CCEB9C6" w14:textId="77777777" w:rsidR="00172990" w:rsidRPr="00D165ED" w:rsidRDefault="00172990" w:rsidP="00172990">
      <w:pPr>
        <w:pStyle w:val="PL"/>
      </w:pPr>
      <w:r w:rsidRPr="00D165ED">
        <w:t xml:space="preserve">      type: object</w:t>
      </w:r>
    </w:p>
    <w:p w14:paraId="11B99934" w14:textId="77777777" w:rsidR="00172990" w:rsidRPr="00D165ED" w:rsidRDefault="00172990" w:rsidP="00172990">
      <w:pPr>
        <w:pStyle w:val="PL"/>
      </w:pPr>
      <w:r w:rsidRPr="00D165ED">
        <w:t xml:space="preserve">      properties:</w:t>
      </w:r>
    </w:p>
    <w:p w14:paraId="1837232E" w14:textId="77777777" w:rsidR="00172990" w:rsidRPr="00D165ED" w:rsidRDefault="00172990" w:rsidP="00172990">
      <w:pPr>
        <w:pStyle w:val="PL"/>
      </w:pPr>
      <w:r w:rsidRPr="00D165ED">
        <w:t xml:space="preserve">        </w:t>
      </w:r>
      <w:r w:rsidRPr="00D165ED">
        <w:rPr>
          <w:lang w:eastAsia="zh-CN"/>
        </w:rPr>
        <w:t>dnPerfOrderCriter</w:t>
      </w:r>
      <w:r w:rsidRPr="00D165ED">
        <w:t>:</w:t>
      </w:r>
    </w:p>
    <w:p w14:paraId="164D5389" w14:textId="77777777" w:rsidR="00172990" w:rsidRPr="00D165ED" w:rsidRDefault="00172990" w:rsidP="00172990">
      <w:pPr>
        <w:pStyle w:val="PL"/>
      </w:pPr>
      <w:r w:rsidRPr="00D165ED">
        <w:t xml:space="preserve">          $ref: '#/components/schemas/</w:t>
      </w:r>
      <w:r w:rsidRPr="00D165ED">
        <w:rPr>
          <w:lang w:eastAsia="zh-CN"/>
        </w:rPr>
        <w:t>DnPerfOrderingCriterion</w:t>
      </w:r>
      <w:r w:rsidRPr="00D165ED">
        <w:t>'</w:t>
      </w:r>
    </w:p>
    <w:p w14:paraId="2F8A6E9C" w14:textId="77777777" w:rsidR="00172990" w:rsidRPr="00D165ED" w:rsidRDefault="00172990" w:rsidP="00172990">
      <w:pPr>
        <w:pStyle w:val="PL"/>
      </w:pPr>
      <w:r w:rsidRPr="00D165ED">
        <w:t xml:space="preserve">        order:</w:t>
      </w:r>
    </w:p>
    <w:p w14:paraId="6CC22738" w14:textId="77777777" w:rsidR="00172990" w:rsidRPr="00D165ED" w:rsidRDefault="00172990" w:rsidP="00172990">
      <w:pPr>
        <w:pStyle w:val="PL"/>
      </w:pPr>
      <w:r w:rsidRPr="00D165ED">
        <w:t xml:space="preserve">          $ref: '#/components/schemas/MatchingDirection'</w:t>
      </w:r>
    </w:p>
    <w:p w14:paraId="6F67734C" w14:textId="77777777" w:rsidR="00172990" w:rsidRPr="00D165ED" w:rsidRDefault="00172990" w:rsidP="00172990">
      <w:pPr>
        <w:pStyle w:val="PL"/>
      </w:pPr>
      <w:r w:rsidRPr="00D165ED">
        <w:t xml:space="preserve">        reportThresholds:</w:t>
      </w:r>
    </w:p>
    <w:p w14:paraId="6EBF106F" w14:textId="77777777" w:rsidR="00172990" w:rsidRPr="00D165ED" w:rsidRDefault="00172990" w:rsidP="00172990">
      <w:pPr>
        <w:pStyle w:val="PL"/>
      </w:pPr>
      <w:r w:rsidRPr="00D165ED">
        <w:t xml:space="preserve">          type: array</w:t>
      </w:r>
    </w:p>
    <w:p w14:paraId="32E66CD5" w14:textId="77777777" w:rsidR="00172990" w:rsidRPr="00D165ED" w:rsidRDefault="00172990" w:rsidP="00172990">
      <w:pPr>
        <w:pStyle w:val="PL"/>
      </w:pPr>
      <w:r w:rsidRPr="00D165ED">
        <w:t xml:space="preserve">          items:</w:t>
      </w:r>
    </w:p>
    <w:p w14:paraId="4CEA009E" w14:textId="77777777" w:rsidR="00172990" w:rsidRPr="00D165ED" w:rsidRDefault="00172990" w:rsidP="00172990">
      <w:pPr>
        <w:pStyle w:val="PL"/>
      </w:pPr>
      <w:r w:rsidRPr="00D165ED">
        <w:t xml:space="preserve">            $ref: '#/components/schemas/ThresholdLevel'</w:t>
      </w:r>
    </w:p>
    <w:p w14:paraId="4826940D" w14:textId="77777777" w:rsidR="00172990" w:rsidRPr="00D165ED" w:rsidRDefault="00172990" w:rsidP="00172990">
      <w:pPr>
        <w:pStyle w:val="PL"/>
      </w:pPr>
      <w:r w:rsidRPr="00D165ED">
        <w:t xml:space="preserve">          minItems: 1</w:t>
      </w:r>
    </w:p>
    <w:p w14:paraId="0B0A8AB9" w14:textId="77777777" w:rsidR="00172990" w:rsidRDefault="00172990" w:rsidP="00172990">
      <w:pPr>
        <w:pStyle w:val="PL"/>
      </w:pPr>
    </w:p>
    <w:p w14:paraId="2E788013" w14:textId="77777777" w:rsidR="00172990" w:rsidRPr="00D165ED" w:rsidRDefault="00172990" w:rsidP="00172990">
      <w:pPr>
        <w:pStyle w:val="PL"/>
      </w:pPr>
      <w:r w:rsidRPr="00D165ED">
        <w:t xml:space="preserve">    RatFreqInformation:</w:t>
      </w:r>
    </w:p>
    <w:p w14:paraId="5FD61A77" w14:textId="77777777" w:rsidR="00172990" w:rsidRPr="00D165ED" w:rsidRDefault="00172990" w:rsidP="00172990">
      <w:pPr>
        <w:pStyle w:val="PL"/>
      </w:pPr>
      <w:r w:rsidRPr="00D165ED">
        <w:t xml:space="preserve">      description: Represents the RAT type and/or Frequency information.</w:t>
      </w:r>
    </w:p>
    <w:p w14:paraId="33C21E99" w14:textId="77777777" w:rsidR="00172990" w:rsidRPr="00D165ED" w:rsidRDefault="00172990" w:rsidP="00172990">
      <w:pPr>
        <w:pStyle w:val="PL"/>
      </w:pPr>
      <w:r w:rsidRPr="00D165ED">
        <w:t xml:space="preserve">      type: object</w:t>
      </w:r>
    </w:p>
    <w:p w14:paraId="391CA57B" w14:textId="77777777" w:rsidR="00172990" w:rsidRPr="00D165ED" w:rsidRDefault="00172990" w:rsidP="00172990">
      <w:pPr>
        <w:pStyle w:val="PL"/>
      </w:pPr>
      <w:r w:rsidRPr="00D165ED">
        <w:t xml:space="preserve">      properties:</w:t>
      </w:r>
    </w:p>
    <w:p w14:paraId="1B05279E" w14:textId="77777777" w:rsidR="00172990" w:rsidRPr="00D165ED" w:rsidRDefault="00172990" w:rsidP="00172990">
      <w:pPr>
        <w:pStyle w:val="PL"/>
      </w:pPr>
      <w:r w:rsidRPr="00D165ED">
        <w:t xml:space="preserve">        allFreq:</w:t>
      </w:r>
    </w:p>
    <w:p w14:paraId="2FCD9A43" w14:textId="77777777" w:rsidR="00172990" w:rsidRPr="00D165ED" w:rsidRDefault="00172990" w:rsidP="00172990">
      <w:pPr>
        <w:pStyle w:val="PL"/>
      </w:pPr>
      <w:r w:rsidRPr="00D165ED">
        <w:t xml:space="preserve">          type: boolean</w:t>
      </w:r>
    </w:p>
    <w:p w14:paraId="7DA3C936" w14:textId="77777777" w:rsidR="00172990" w:rsidRPr="00D165ED" w:rsidRDefault="00172990" w:rsidP="00172990">
      <w:pPr>
        <w:pStyle w:val="PL"/>
      </w:pPr>
      <w:r w:rsidRPr="00D165ED">
        <w:t xml:space="preserve">          description: &gt;</w:t>
      </w:r>
    </w:p>
    <w:p w14:paraId="0F6B2AC2" w14:textId="77777777" w:rsidR="00172990" w:rsidRPr="00D165ED" w:rsidRDefault="00172990" w:rsidP="00172990">
      <w:pPr>
        <w:pStyle w:val="PL"/>
      </w:pPr>
      <w:r w:rsidRPr="00D165ED">
        <w:t xml:space="preserve">            Set to "true" to indicate to handle all the frequencies the NWDAF received, otherwise</w:t>
      </w:r>
    </w:p>
    <w:p w14:paraId="1D541DFC" w14:textId="77777777" w:rsidR="00172990" w:rsidRPr="00D165ED" w:rsidRDefault="00172990" w:rsidP="00172990">
      <w:pPr>
        <w:pStyle w:val="PL"/>
      </w:pPr>
      <w:r w:rsidRPr="00D165ED">
        <w:t xml:space="preserve">            set to "false" or omit. The "allFreq" attribute and the "freq" attribute are mutually</w:t>
      </w:r>
    </w:p>
    <w:p w14:paraId="3F0F074B" w14:textId="77777777" w:rsidR="00172990" w:rsidRPr="00D165ED" w:rsidRDefault="00172990" w:rsidP="00172990">
      <w:pPr>
        <w:pStyle w:val="PL"/>
      </w:pPr>
      <w:r w:rsidRPr="00D165ED">
        <w:t xml:space="preserve">            exclusive.</w:t>
      </w:r>
    </w:p>
    <w:p w14:paraId="3E978B4F" w14:textId="77777777" w:rsidR="00172990" w:rsidRPr="00D165ED" w:rsidRDefault="00172990" w:rsidP="00172990">
      <w:pPr>
        <w:pStyle w:val="PL"/>
      </w:pPr>
      <w:r w:rsidRPr="00D165ED">
        <w:t xml:space="preserve">        allRat:</w:t>
      </w:r>
    </w:p>
    <w:p w14:paraId="56C81EFA" w14:textId="77777777" w:rsidR="00172990" w:rsidRPr="00D165ED" w:rsidRDefault="00172990" w:rsidP="00172990">
      <w:pPr>
        <w:pStyle w:val="PL"/>
      </w:pPr>
      <w:r w:rsidRPr="00D165ED">
        <w:t xml:space="preserve">          type: boolean</w:t>
      </w:r>
    </w:p>
    <w:p w14:paraId="56594F62" w14:textId="77777777" w:rsidR="00172990" w:rsidRPr="00D165ED" w:rsidRDefault="00172990" w:rsidP="00172990">
      <w:pPr>
        <w:pStyle w:val="PL"/>
        <w:rPr>
          <w:rFonts w:cs="Courier New"/>
          <w:szCs w:val="16"/>
        </w:rPr>
      </w:pPr>
      <w:r w:rsidRPr="00D165ED">
        <w:rPr>
          <w:rFonts w:cs="Courier New"/>
          <w:szCs w:val="16"/>
        </w:rPr>
        <w:t xml:space="preserve">          description: &gt;</w:t>
      </w:r>
    </w:p>
    <w:p w14:paraId="3B475864" w14:textId="77777777" w:rsidR="00172990" w:rsidRPr="00D165ED" w:rsidRDefault="00172990" w:rsidP="00172990">
      <w:pPr>
        <w:pStyle w:val="PL"/>
        <w:rPr>
          <w:rFonts w:cs="Courier New"/>
          <w:szCs w:val="16"/>
        </w:rPr>
      </w:pPr>
      <w:r w:rsidRPr="00D165ED">
        <w:rPr>
          <w:rFonts w:cs="Courier New"/>
          <w:szCs w:val="16"/>
        </w:rPr>
        <w:t xml:space="preserve">            Set to "true" to indicate to handle all the RAT Types the NWDAF received, otherwise</w:t>
      </w:r>
    </w:p>
    <w:p w14:paraId="3B16BC7C" w14:textId="77777777" w:rsidR="00172990" w:rsidRPr="00D165ED" w:rsidRDefault="00172990" w:rsidP="00172990">
      <w:pPr>
        <w:pStyle w:val="PL"/>
        <w:rPr>
          <w:rFonts w:cs="Courier New"/>
          <w:szCs w:val="16"/>
        </w:rPr>
      </w:pPr>
      <w:r w:rsidRPr="00D165ED">
        <w:rPr>
          <w:rFonts w:cs="Courier New"/>
          <w:szCs w:val="16"/>
        </w:rPr>
        <w:t xml:space="preserve">            set to "false" or omit.</w:t>
      </w:r>
      <w:r w:rsidRPr="00D165ED">
        <w:t xml:space="preserve"> </w:t>
      </w:r>
      <w:r w:rsidRPr="00D165ED">
        <w:rPr>
          <w:rFonts w:cs="Courier New"/>
          <w:szCs w:val="16"/>
        </w:rPr>
        <w:t>The "allRat" attribute and the "ratType" attribute are mutually</w:t>
      </w:r>
    </w:p>
    <w:p w14:paraId="7249B7D0" w14:textId="77777777" w:rsidR="00172990" w:rsidRPr="00D165ED" w:rsidRDefault="00172990" w:rsidP="00172990">
      <w:pPr>
        <w:pStyle w:val="PL"/>
        <w:rPr>
          <w:rFonts w:cs="Courier New"/>
          <w:szCs w:val="16"/>
        </w:rPr>
      </w:pPr>
      <w:r w:rsidRPr="00D165ED">
        <w:rPr>
          <w:rFonts w:cs="Courier New"/>
          <w:szCs w:val="16"/>
        </w:rPr>
        <w:t xml:space="preserve">            exclusive.</w:t>
      </w:r>
    </w:p>
    <w:p w14:paraId="111D8D71" w14:textId="77777777" w:rsidR="00172990" w:rsidRPr="00D165ED" w:rsidRDefault="00172990" w:rsidP="00172990">
      <w:pPr>
        <w:pStyle w:val="PL"/>
        <w:rPr>
          <w:rFonts w:cs="Courier New"/>
          <w:szCs w:val="16"/>
        </w:rPr>
      </w:pPr>
      <w:r w:rsidRPr="00D165ED">
        <w:rPr>
          <w:rFonts w:cs="Courier New"/>
          <w:szCs w:val="16"/>
        </w:rPr>
        <w:t xml:space="preserve">        freq:</w:t>
      </w:r>
    </w:p>
    <w:p w14:paraId="35C7EAAA" w14:textId="77777777" w:rsidR="00172990" w:rsidRPr="00D165ED" w:rsidRDefault="00172990" w:rsidP="00172990">
      <w:pPr>
        <w:pStyle w:val="PL"/>
        <w:rPr>
          <w:rFonts w:cs="Courier New"/>
          <w:szCs w:val="16"/>
        </w:rPr>
      </w:pPr>
      <w:r w:rsidRPr="00D165ED">
        <w:rPr>
          <w:rFonts w:cs="Courier New"/>
          <w:szCs w:val="16"/>
        </w:rPr>
        <w:t xml:space="preserve">          $ref: 'TS29571_CommonData.yaml#/components/schemas/ArfcnValueNR'</w:t>
      </w:r>
    </w:p>
    <w:p w14:paraId="51824197" w14:textId="77777777" w:rsidR="00172990" w:rsidRPr="00D165ED" w:rsidRDefault="00172990" w:rsidP="00172990">
      <w:pPr>
        <w:pStyle w:val="PL"/>
        <w:rPr>
          <w:rFonts w:cs="Courier New"/>
          <w:szCs w:val="16"/>
        </w:rPr>
      </w:pPr>
      <w:r w:rsidRPr="00D165ED">
        <w:rPr>
          <w:rFonts w:cs="Courier New"/>
          <w:szCs w:val="16"/>
        </w:rPr>
        <w:t xml:space="preserve">        ratType:</w:t>
      </w:r>
    </w:p>
    <w:p w14:paraId="0D1B22CA" w14:textId="77777777" w:rsidR="00172990" w:rsidRPr="00D165ED" w:rsidRDefault="00172990" w:rsidP="00172990">
      <w:pPr>
        <w:pStyle w:val="PL"/>
        <w:rPr>
          <w:rFonts w:cs="Courier New"/>
          <w:szCs w:val="16"/>
        </w:rPr>
      </w:pPr>
      <w:r w:rsidRPr="00D165ED">
        <w:rPr>
          <w:rFonts w:cs="Courier New"/>
          <w:szCs w:val="16"/>
        </w:rPr>
        <w:t xml:space="preserve">          $ref: 'TS29571_CommonData.yaml#/components/schemas/RatType'</w:t>
      </w:r>
    </w:p>
    <w:p w14:paraId="65124632" w14:textId="77777777" w:rsidR="00172990" w:rsidRPr="00D165ED" w:rsidRDefault="00172990" w:rsidP="00172990">
      <w:pPr>
        <w:pStyle w:val="PL"/>
        <w:rPr>
          <w:rFonts w:cs="Courier New"/>
          <w:szCs w:val="16"/>
        </w:rPr>
      </w:pPr>
      <w:r w:rsidRPr="00D165ED">
        <w:rPr>
          <w:rFonts w:cs="Courier New"/>
          <w:szCs w:val="16"/>
        </w:rPr>
        <w:t xml:space="preserve">        svcExpThreshold:</w:t>
      </w:r>
    </w:p>
    <w:p w14:paraId="091BC974" w14:textId="77777777" w:rsidR="00172990" w:rsidRPr="00D165ED" w:rsidRDefault="00172990" w:rsidP="00172990">
      <w:pPr>
        <w:pStyle w:val="PL"/>
        <w:rPr>
          <w:rFonts w:cs="Courier New"/>
          <w:szCs w:val="16"/>
        </w:rPr>
      </w:pPr>
      <w:r w:rsidRPr="00D165ED">
        <w:rPr>
          <w:rFonts w:cs="Courier New"/>
          <w:szCs w:val="16"/>
        </w:rPr>
        <w:t xml:space="preserve">          $ref: '#/components/schemas/ThresholdLevel'</w:t>
      </w:r>
    </w:p>
    <w:p w14:paraId="0A0C2017" w14:textId="77777777" w:rsidR="00172990" w:rsidRPr="00D165ED" w:rsidRDefault="00172990" w:rsidP="00172990">
      <w:pPr>
        <w:pStyle w:val="PL"/>
        <w:rPr>
          <w:rFonts w:cs="Courier New"/>
          <w:szCs w:val="16"/>
        </w:rPr>
      </w:pPr>
      <w:r w:rsidRPr="00D165ED">
        <w:rPr>
          <w:rFonts w:cs="Courier New"/>
          <w:szCs w:val="16"/>
        </w:rPr>
        <w:t xml:space="preserve">        matchingDir:</w:t>
      </w:r>
    </w:p>
    <w:p w14:paraId="0E37C7A2" w14:textId="77777777" w:rsidR="00172990" w:rsidRPr="00D165ED" w:rsidRDefault="00172990" w:rsidP="00172990">
      <w:pPr>
        <w:pStyle w:val="PL"/>
        <w:rPr>
          <w:rFonts w:cs="Courier New"/>
          <w:szCs w:val="16"/>
        </w:rPr>
      </w:pPr>
      <w:r w:rsidRPr="00D165ED">
        <w:rPr>
          <w:rFonts w:cs="Courier New"/>
          <w:szCs w:val="16"/>
        </w:rPr>
        <w:t xml:space="preserve">          $ref: '#/components/schemas/MatchingDirection'</w:t>
      </w:r>
    </w:p>
    <w:p w14:paraId="0CF24AF3" w14:textId="77777777" w:rsidR="00172990" w:rsidRDefault="00172990" w:rsidP="00172990">
      <w:pPr>
        <w:pStyle w:val="PL"/>
      </w:pPr>
    </w:p>
    <w:p w14:paraId="46320F7D" w14:textId="77777777" w:rsidR="00172990" w:rsidRDefault="00172990" w:rsidP="00172990">
      <w:pPr>
        <w:pStyle w:val="PL"/>
      </w:pPr>
      <w:r>
        <w:t xml:space="preserve">    </w:t>
      </w:r>
      <w:r w:rsidRPr="00A42878">
        <w:t>PrevSubInfo</w:t>
      </w:r>
      <w:r>
        <w:t>:</w:t>
      </w:r>
    </w:p>
    <w:p w14:paraId="098905A1" w14:textId="77777777" w:rsidR="00172990" w:rsidRDefault="00172990" w:rsidP="00172990">
      <w:pPr>
        <w:pStyle w:val="PL"/>
      </w:pPr>
      <w:r>
        <w:t xml:space="preserve">      description: Information of the previous subscription.</w:t>
      </w:r>
    </w:p>
    <w:p w14:paraId="68A9B572" w14:textId="77777777" w:rsidR="00172990" w:rsidRDefault="00172990" w:rsidP="00172990">
      <w:pPr>
        <w:pStyle w:val="PL"/>
      </w:pPr>
      <w:r>
        <w:t xml:space="preserve">      type: object</w:t>
      </w:r>
    </w:p>
    <w:p w14:paraId="51A2CCF3" w14:textId="77777777" w:rsidR="00172990" w:rsidRDefault="00172990" w:rsidP="00172990">
      <w:pPr>
        <w:pStyle w:val="PL"/>
      </w:pPr>
      <w:r>
        <w:lastRenderedPageBreak/>
        <w:t xml:space="preserve">      properties:</w:t>
      </w:r>
    </w:p>
    <w:p w14:paraId="6D9D6DC0" w14:textId="77777777" w:rsidR="00172990" w:rsidRDefault="00172990" w:rsidP="00172990">
      <w:pPr>
        <w:pStyle w:val="PL"/>
      </w:pPr>
      <w:r>
        <w:t xml:space="preserve">        producerId:</w:t>
      </w:r>
    </w:p>
    <w:p w14:paraId="4B885908" w14:textId="77777777" w:rsidR="00172990" w:rsidRDefault="00172990" w:rsidP="00172990">
      <w:pPr>
        <w:pStyle w:val="PL"/>
      </w:pPr>
      <w:r>
        <w:t xml:space="preserve">          $ref: 'TS29571_CommonData.yaml#/components/schemas/NfInstanceId'</w:t>
      </w:r>
    </w:p>
    <w:p w14:paraId="48CC7287" w14:textId="77777777" w:rsidR="00172990" w:rsidRDefault="00172990" w:rsidP="00172990">
      <w:pPr>
        <w:pStyle w:val="PL"/>
      </w:pPr>
      <w:r>
        <w:t xml:space="preserve">        producerSetId:</w:t>
      </w:r>
    </w:p>
    <w:p w14:paraId="66529116" w14:textId="77777777" w:rsidR="00172990" w:rsidRDefault="00172990" w:rsidP="00172990">
      <w:pPr>
        <w:pStyle w:val="PL"/>
      </w:pPr>
      <w:r>
        <w:t xml:space="preserve">          $ref: 'TS29571_CommonData.yaml#/components/schemas/NfSetId'</w:t>
      </w:r>
    </w:p>
    <w:p w14:paraId="0894F65A" w14:textId="77777777" w:rsidR="00172990" w:rsidRDefault="00172990" w:rsidP="00172990">
      <w:pPr>
        <w:pStyle w:val="PL"/>
      </w:pPr>
      <w:r>
        <w:t xml:space="preserve">        subscriptionId:</w:t>
      </w:r>
    </w:p>
    <w:p w14:paraId="55BB89C0" w14:textId="77777777" w:rsidR="00172990" w:rsidRDefault="00172990" w:rsidP="00172990">
      <w:pPr>
        <w:pStyle w:val="PL"/>
      </w:pPr>
      <w:r>
        <w:t xml:space="preserve">          type: string</w:t>
      </w:r>
    </w:p>
    <w:p w14:paraId="16A0674A" w14:textId="77777777" w:rsidR="00172990" w:rsidRDefault="00172990" w:rsidP="00172990">
      <w:pPr>
        <w:pStyle w:val="PL"/>
      </w:pPr>
      <w:r>
        <w:t xml:space="preserve">          description: The identifier of a subscription.</w:t>
      </w:r>
    </w:p>
    <w:p w14:paraId="22A741E0" w14:textId="77777777" w:rsidR="00172990" w:rsidRDefault="00172990" w:rsidP="00172990">
      <w:pPr>
        <w:pStyle w:val="PL"/>
      </w:pPr>
      <w:r>
        <w:t xml:space="preserve">        nfAnaEvents:</w:t>
      </w:r>
    </w:p>
    <w:p w14:paraId="0596E680" w14:textId="77777777" w:rsidR="00172990" w:rsidRDefault="00172990" w:rsidP="00172990">
      <w:pPr>
        <w:pStyle w:val="PL"/>
      </w:pPr>
      <w:r>
        <w:t xml:space="preserve">          type: array</w:t>
      </w:r>
    </w:p>
    <w:p w14:paraId="091571DA" w14:textId="77777777" w:rsidR="00172990" w:rsidRDefault="00172990" w:rsidP="00172990">
      <w:pPr>
        <w:pStyle w:val="PL"/>
      </w:pPr>
      <w:r>
        <w:t xml:space="preserve">          items:</w:t>
      </w:r>
    </w:p>
    <w:p w14:paraId="16BD7843" w14:textId="77777777" w:rsidR="00172990" w:rsidRDefault="00172990" w:rsidP="00172990">
      <w:pPr>
        <w:pStyle w:val="PL"/>
      </w:pPr>
      <w:r>
        <w:t xml:space="preserve">            $ref: '#/components/schemas/NwdafEvent'</w:t>
      </w:r>
    </w:p>
    <w:p w14:paraId="7DBB616D" w14:textId="77777777" w:rsidR="00172990" w:rsidRDefault="00172990" w:rsidP="00172990">
      <w:pPr>
        <w:pStyle w:val="PL"/>
      </w:pPr>
      <w:r>
        <w:t xml:space="preserve">          minItems: 1</w:t>
      </w:r>
    </w:p>
    <w:p w14:paraId="1895908E" w14:textId="77777777" w:rsidR="00172990" w:rsidRDefault="00172990" w:rsidP="00172990">
      <w:pPr>
        <w:pStyle w:val="PL"/>
      </w:pPr>
      <w:r>
        <w:t xml:space="preserve">        ueAnaEvents:</w:t>
      </w:r>
    </w:p>
    <w:p w14:paraId="3CD7581A" w14:textId="77777777" w:rsidR="00172990" w:rsidRDefault="00172990" w:rsidP="00172990">
      <w:pPr>
        <w:pStyle w:val="PL"/>
      </w:pPr>
      <w:r>
        <w:t xml:space="preserve">          type: array</w:t>
      </w:r>
    </w:p>
    <w:p w14:paraId="2C5B9FFC" w14:textId="77777777" w:rsidR="00172990" w:rsidRDefault="00172990" w:rsidP="00172990">
      <w:pPr>
        <w:pStyle w:val="PL"/>
      </w:pPr>
      <w:r>
        <w:t xml:space="preserve">          items:</w:t>
      </w:r>
    </w:p>
    <w:p w14:paraId="52154569" w14:textId="77777777" w:rsidR="00172990" w:rsidRDefault="00172990" w:rsidP="00172990">
      <w:pPr>
        <w:pStyle w:val="PL"/>
      </w:pPr>
      <w:r>
        <w:t xml:space="preserve">            $ref: '#/components/schemas/UeAnalyticsContextDescriptor'</w:t>
      </w:r>
    </w:p>
    <w:p w14:paraId="1514B632" w14:textId="77777777" w:rsidR="00172990" w:rsidRDefault="00172990" w:rsidP="00172990">
      <w:pPr>
        <w:pStyle w:val="PL"/>
      </w:pPr>
      <w:r>
        <w:t xml:space="preserve">          minItems: 1</w:t>
      </w:r>
    </w:p>
    <w:p w14:paraId="569E68F7" w14:textId="77777777" w:rsidR="00172990" w:rsidRDefault="00172990" w:rsidP="00172990">
      <w:pPr>
        <w:pStyle w:val="PL"/>
      </w:pPr>
      <w:r>
        <w:t xml:space="preserve">      required:</w:t>
      </w:r>
    </w:p>
    <w:p w14:paraId="162DAC8A" w14:textId="77777777" w:rsidR="00172990" w:rsidRDefault="00172990" w:rsidP="00172990">
      <w:pPr>
        <w:pStyle w:val="PL"/>
      </w:pPr>
      <w:r>
        <w:t xml:space="preserve">        - subscriptionId</w:t>
      </w:r>
    </w:p>
    <w:p w14:paraId="7140F7AE" w14:textId="77777777" w:rsidR="00172990" w:rsidRDefault="00172990" w:rsidP="00172990">
      <w:pPr>
        <w:pStyle w:val="PL"/>
      </w:pPr>
      <w:r>
        <w:t xml:space="preserve">      oneOf:</w:t>
      </w:r>
    </w:p>
    <w:p w14:paraId="646ACE56" w14:textId="77777777" w:rsidR="00172990" w:rsidRDefault="00172990" w:rsidP="00172990">
      <w:pPr>
        <w:pStyle w:val="PL"/>
      </w:pPr>
      <w:r>
        <w:t xml:space="preserve">        - required: [producerId]</w:t>
      </w:r>
    </w:p>
    <w:p w14:paraId="707AAA75" w14:textId="77777777" w:rsidR="00172990" w:rsidRDefault="00172990" w:rsidP="00172990">
      <w:pPr>
        <w:pStyle w:val="PL"/>
        <w:rPr>
          <w:rFonts w:cs="Courier New"/>
          <w:szCs w:val="16"/>
        </w:rPr>
      </w:pPr>
      <w:r>
        <w:t xml:space="preserve">        - required: [producerSetId]</w:t>
      </w:r>
    </w:p>
    <w:p w14:paraId="2CEA35F4" w14:textId="77777777" w:rsidR="00172990" w:rsidRDefault="00172990" w:rsidP="00172990">
      <w:pPr>
        <w:pStyle w:val="PL"/>
        <w:rPr>
          <w:rFonts w:cs="Courier New"/>
          <w:szCs w:val="16"/>
        </w:rPr>
      </w:pPr>
    </w:p>
    <w:p w14:paraId="30249766" w14:textId="77777777" w:rsidR="00172990" w:rsidRPr="00D165ED" w:rsidRDefault="00172990" w:rsidP="00172990">
      <w:pPr>
        <w:pStyle w:val="PL"/>
      </w:pPr>
      <w:r w:rsidRPr="00D165ED">
        <w:t xml:space="preserve">    ResourceUsage:</w:t>
      </w:r>
    </w:p>
    <w:p w14:paraId="06D10205" w14:textId="77777777" w:rsidR="00172990" w:rsidRDefault="00172990" w:rsidP="00172990">
      <w:pPr>
        <w:pStyle w:val="PL"/>
      </w:pPr>
      <w:r w:rsidRPr="00D165ED">
        <w:t xml:space="preserve">      description: </w:t>
      </w:r>
      <w:r>
        <w:t>&gt;</w:t>
      </w:r>
    </w:p>
    <w:p w14:paraId="1B4724C1" w14:textId="77777777" w:rsidR="00172990" w:rsidRDefault="00172990" w:rsidP="00172990">
      <w:pPr>
        <w:pStyle w:val="PL"/>
      </w:pPr>
      <w:r w:rsidRPr="00D165ED">
        <w:t xml:space="preserve">      </w:t>
      </w:r>
      <w:r>
        <w:t xml:space="preserve">  </w:t>
      </w:r>
      <w:r w:rsidRPr="00D165ED">
        <w:t>The current usage of the virtual resources assigned to the NF instances belonging to a</w:t>
      </w:r>
    </w:p>
    <w:p w14:paraId="1359B6AA" w14:textId="77777777" w:rsidR="00172990" w:rsidRPr="00D165ED" w:rsidRDefault="00172990" w:rsidP="00172990">
      <w:pPr>
        <w:pStyle w:val="PL"/>
      </w:pPr>
      <w:r w:rsidRPr="00D165ED">
        <w:t xml:space="preserve">      </w:t>
      </w:r>
      <w:r>
        <w:t xml:space="preserve">  </w:t>
      </w:r>
      <w:r w:rsidRPr="00D165ED">
        <w:t>particular network slice instance.</w:t>
      </w:r>
    </w:p>
    <w:p w14:paraId="73C15439" w14:textId="77777777" w:rsidR="00172990" w:rsidRPr="00D165ED" w:rsidRDefault="00172990" w:rsidP="00172990">
      <w:pPr>
        <w:pStyle w:val="PL"/>
      </w:pPr>
      <w:r w:rsidRPr="00D165ED">
        <w:t xml:space="preserve">      type: object</w:t>
      </w:r>
    </w:p>
    <w:p w14:paraId="5AC8FEF3" w14:textId="77777777" w:rsidR="00172990" w:rsidRPr="00D165ED" w:rsidRDefault="00172990" w:rsidP="00172990">
      <w:pPr>
        <w:pStyle w:val="PL"/>
      </w:pPr>
      <w:r w:rsidRPr="00D165ED">
        <w:t xml:space="preserve">      properties:</w:t>
      </w:r>
    </w:p>
    <w:p w14:paraId="6BE98E03" w14:textId="77777777" w:rsidR="00172990" w:rsidRPr="00D165ED" w:rsidRDefault="00172990" w:rsidP="00172990">
      <w:pPr>
        <w:pStyle w:val="PL"/>
      </w:pPr>
      <w:r w:rsidRPr="00D165ED">
        <w:t xml:space="preserve">        cpuUsage:</w:t>
      </w:r>
    </w:p>
    <w:p w14:paraId="79F9EBD8" w14:textId="77777777" w:rsidR="00172990" w:rsidRPr="00D165ED" w:rsidRDefault="00172990" w:rsidP="00172990">
      <w:pPr>
        <w:pStyle w:val="PL"/>
      </w:pPr>
      <w:r w:rsidRPr="00D165ED">
        <w:t xml:space="preserve">          $ref: 'TS29571_CommonData.yaml#/components/schemas/Uinteger'</w:t>
      </w:r>
    </w:p>
    <w:p w14:paraId="03D9A6E6" w14:textId="77777777" w:rsidR="00172990" w:rsidRPr="00D165ED" w:rsidRDefault="00172990" w:rsidP="00172990">
      <w:pPr>
        <w:pStyle w:val="PL"/>
        <w:rPr>
          <w:lang w:val="en-US"/>
        </w:rPr>
      </w:pPr>
      <w:r w:rsidRPr="00D165ED">
        <w:t xml:space="preserve">        memoryUsage</w:t>
      </w:r>
      <w:r w:rsidRPr="00D165ED">
        <w:rPr>
          <w:lang w:val="en-US"/>
        </w:rPr>
        <w:t>:</w:t>
      </w:r>
    </w:p>
    <w:p w14:paraId="4FE4688C" w14:textId="77777777" w:rsidR="00172990" w:rsidRPr="00D165ED" w:rsidRDefault="00172990" w:rsidP="00172990">
      <w:pPr>
        <w:pStyle w:val="PL"/>
      </w:pPr>
      <w:r w:rsidRPr="00D165ED">
        <w:t xml:space="preserve">          $ref: 'TS29571_CommonData.yaml#/components/schemas/Uinteger'</w:t>
      </w:r>
    </w:p>
    <w:p w14:paraId="088B9609" w14:textId="77777777" w:rsidR="00172990" w:rsidRPr="00D165ED" w:rsidRDefault="00172990" w:rsidP="00172990">
      <w:pPr>
        <w:pStyle w:val="PL"/>
        <w:rPr>
          <w:lang w:val="en-US"/>
        </w:rPr>
      </w:pPr>
      <w:r w:rsidRPr="00D165ED">
        <w:t xml:space="preserve">        storageUsage</w:t>
      </w:r>
      <w:r w:rsidRPr="00D165ED">
        <w:rPr>
          <w:lang w:val="en-US"/>
        </w:rPr>
        <w:t>:</w:t>
      </w:r>
    </w:p>
    <w:p w14:paraId="6E077C35" w14:textId="77777777" w:rsidR="00172990" w:rsidRPr="00D165ED" w:rsidRDefault="00172990" w:rsidP="00172990">
      <w:pPr>
        <w:pStyle w:val="PL"/>
      </w:pPr>
      <w:r w:rsidRPr="00D165ED">
        <w:t xml:space="preserve">          $ref: 'TS29571_CommonData.yaml#/components/schemas/Uinteger'</w:t>
      </w:r>
    </w:p>
    <w:p w14:paraId="3034EC26" w14:textId="77777777" w:rsidR="00172990" w:rsidRDefault="00172990" w:rsidP="00172990">
      <w:pPr>
        <w:pStyle w:val="PL"/>
      </w:pPr>
    </w:p>
    <w:p w14:paraId="7954410C" w14:textId="77777777" w:rsidR="00172990" w:rsidRPr="00D165ED" w:rsidRDefault="00172990" w:rsidP="00172990">
      <w:pPr>
        <w:pStyle w:val="PL"/>
      </w:pPr>
      <w:r w:rsidRPr="00D165ED">
        <w:t xml:space="preserve">    ConsumerNfInformation:</w:t>
      </w:r>
    </w:p>
    <w:p w14:paraId="305061FF" w14:textId="77777777" w:rsidR="00172990" w:rsidRPr="00D165ED" w:rsidRDefault="00172990" w:rsidP="00172990">
      <w:pPr>
        <w:pStyle w:val="PL"/>
      </w:pPr>
      <w:r w:rsidRPr="00D165ED">
        <w:t xml:space="preserve">      description: Represents the analytics consumer NF Information.</w:t>
      </w:r>
    </w:p>
    <w:p w14:paraId="16CC3833" w14:textId="77777777" w:rsidR="00172990" w:rsidRPr="00D165ED" w:rsidRDefault="00172990" w:rsidP="00172990">
      <w:pPr>
        <w:pStyle w:val="PL"/>
      </w:pPr>
      <w:r w:rsidRPr="00D165ED">
        <w:t xml:space="preserve">      type: object</w:t>
      </w:r>
    </w:p>
    <w:p w14:paraId="3394B7B9" w14:textId="77777777" w:rsidR="00172990" w:rsidRPr="00D165ED" w:rsidRDefault="00172990" w:rsidP="00172990">
      <w:pPr>
        <w:pStyle w:val="PL"/>
      </w:pPr>
      <w:r w:rsidRPr="00D165ED">
        <w:t xml:space="preserve">      properties:</w:t>
      </w:r>
    </w:p>
    <w:p w14:paraId="6B58FAB6" w14:textId="77777777" w:rsidR="00172990" w:rsidRPr="00D165ED" w:rsidRDefault="00172990" w:rsidP="00172990">
      <w:pPr>
        <w:pStyle w:val="PL"/>
      </w:pPr>
      <w:r w:rsidRPr="00D165ED">
        <w:t xml:space="preserve">        nfId:</w:t>
      </w:r>
    </w:p>
    <w:p w14:paraId="4F971566" w14:textId="77777777" w:rsidR="00172990" w:rsidRPr="00D165ED" w:rsidRDefault="00172990" w:rsidP="00172990">
      <w:pPr>
        <w:pStyle w:val="PL"/>
      </w:pPr>
      <w:r w:rsidRPr="00D165ED">
        <w:t xml:space="preserve">          $ref: 'TS29571_CommonData.yaml#/components/schemas/NfInstanceId'</w:t>
      </w:r>
    </w:p>
    <w:p w14:paraId="721CB880" w14:textId="77777777" w:rsidR="00172990" w:rsidRPr="00D165ED" w:rsidRDefault="00172990" w:rsidP="00172990">
      <w:pPr>
        <w:pStyle w:val="PL"/>
      </w:pPr>
      <w:r w:rsidRPr="00D165ED">
        <w:t xml:space="preserve">        nfSetId:</w:t>
      </w:r>
    </w:p>
    <w:p w14:paraId="52DF0D85" w14:textId="77777777" w:rsidR="00172990" w:rsidRPr="00D165ED" w:rsidRDefault="00172990" w:rsidP="00172990">
      <w:pPr>
        <w:pStyle w:val="PL"/>
      </w:pPr>
      <w:r w:rsidRPr="00D165ED">
        <w:t xml:space="preserve">          $ref: 'TS29571_CommonData.yaml#/components/schemas/NfSetId'</w:t>
      </w:r>
    </w:p>
    <w:p w14:paraId="52168D71" w14:textId="77777777" w:rsidR="00172990" w:rsidRPr="00D165ED" w:rsidRDefault="00172990" w:rsidP="00172990">
      <w:pPr>
        <w:pStyle w:val="PL"/>
      </w:pPr>
      <w:r w:rsidRPr="00D165ED">
        <w:t xml:space="preserve">        taiList:</w:t>
      </w:r>
    </w:p>
    <w:p w14:paraId="463D17FE" w14:textId="77777777" w:rsidR="00172990" w:rsidRPr="00D165ED" w:rsidRDefault="00172990" w:rsidP="00172990">
      <w:pPr>
        <w:pStyle w:val="PL"/>
      </w:pPr>
      <w:r w:rsidRPr="00D165ED">
        <w:t xml:space="preserve">          type: array</w:t>
      </w:r>
    </w:p>
    <w:p w14:paraId="30CE535A" w14:textId="77777777" w:rsidR="00172990" w:rsidRPr="00D165ED" w:rsidRDefault="00172990" w:rsidP="00172990">
      <w:pPr>
        <w:pStyle w:val="PL"/>
      </w:pPr>
      <w:r w:rsidRPr="00D165ED">
        <w:t xml:space="preserve">          items:</w:t>
      </w:r>
    </w:p>
    <w:p w14:paraId="766062A2" w14:textId="77777777" w:rsidR="00172990" w:rsidRPr="00D165ED" w:rsidRDefault="00172990" w:rsidP="00172990">
      <w:pPr>
        <w:pStyle w:val="PL"/>
      </w:pPr>
      <w:r w:rsidRPr="00D165ED">
        <w:t xml:space="preserve">            $ref: 'TS29571_CommonData.yaml#/components/schemas/Tai'</w:t>
      </w:r>
    </w:p>
    <w:p w14:paraId="6AB4D0DE" w14:textId="77777777" w:rsidR="00172990" w:rsidRPr="00D165ED" w:rsidRDefault="00172990" w:rsidP="00172990">
      <w:pPr>
        <w:pStyle w:val="PL"/>
      </w:pPr>
      <w:r w:rsidRPr="00D165ED">
        <w:t xml:space="preserve">          minItems: 1</w:t>
      </w:r>
    </w:p>
    <w:p w14:paraId="35BDC3C5" w14:textId="77777777" w:rsidR="00172990" w:rsidRPr="00D165ED" w:rsidRDefault="00172990" w:rsidP="00172990">
      <w:pPr>
        <w:pStyle w:val="PL"/>
      </w:pPr>
      <w:r w:rsidRPr="00D165ED">
        <w:t xml:space="preserve">      </w:t>
      </w:r>
      <w:r>
        <w:t>one</w:t>
      </w:r>
      <w:r w:rsidRPr="00D165ED">
        <w:t>Of:</w:t>
      </w:r>
    </w:p>
    <w:p w14:paraId="4C0C1E5A" w14:textId="77777777" w:rsidR="00172990" w:rsidRPr="00D165ED" w:rsidRDefault="00172990" w:rsidP="00172990">
      <w:pPr>
        <w:pStyle w:val="PL"/>
      </w:pPr>
      <w:r w:rsidRPr="00D165ED">
        <w:t xml:space="preserve">        - oneOf:</w:t>
      </w:r>
    </w:p>
    <w:p w14:paraId="07F54EF8" w14:textId="77777777" w:rsidR="00172990" w:rsidRPr="00D165ED" w:rsidRDefault="00172990" w:rsidP="00172990">
      <w:pPr>
        <w:pStyle w:val="PL"/>
      </w:pPr>
      <w:r w:rsidRPr="00D165ED">
        <w:t xml:space="preserve">          - required: [nfId]</w:t>
      </w:r>
    </w:p>
    <w:p w14:paraId="68E345A0" w14:textId="77777777" w:rsidR="00172990" w:rsidRPr="00D165ED" w:rsidRDefault="00172990" w:rsidP="00172990">
      <w:pPr>
        <w:pStyle w:val="PL"/>
      </w:pPr>
      <w:r w:rsidRPr="00D165ED">
        <w:t xml:space="preserve">          - required: [nfSetId]</w:t>
      </w:r>
    </w:p>
    <w:p w14:paraId="71F2FA8A" w14:textId="77777777" w:rsidR="00172990" w:rsidRPr="00D165ED" w:rsidRDefault="00172990" w:rsidP="00172990">
      <w:pPr>
        <w:pStyle w:val="PL"/>
      </w:pPr>
      <w:r w:rsidRPr="00D165ED">
        <w:t xml:space="preserve">        - required: [taiList]</w:t>
      </w:r>
    </w:p>
    <w:p w14:paraId="11828429" w14:textId="77777777" w:rsidR="00172990" w:rsidRPr="00D165ED" w:rsidRDefault="00172990" w:rsidP="00172990">
      <w:pPr>
        <w:pStyle w:val="PL"/>
      </w:pPr>
      <w:r w:rsidRPr="00D165ED">
        <w:t xml:space="preserve">    </w:t>
      </w:r>
      <w:r>
        <w:t>UeComm</w:t>
      </w:r>
      <w:r w:rsidRPr="00D165ED">
        <w:t>Req:</w:t>
      </w:r>
    </w:p>
    <w:p w14:paraId="5714CE78" w14:textId="77777777" w:rsidR="00172990" w:rsidRPr="00D165ED" w:rsidRDefault="00172990" w:rsidP="00172990">
      <w:pPr>
        <w:pStyle w:val="PL"/>
      </w:pPr>
      <w:r w:rsidRPr="00D165ED">
        <w:t xml:space="preserve">      description: </w:t>
      </w:r>
      <w:r>
        <w:rPr>
          <w:rFonts w:hint="eastAsia"/>
          <w:lang w:eastAsia="zh-CN"/>
        </w:rPr>
        <w:t>U</w:t>
      </w:r>
      <w:r>
        <w:rPr>
          <w:lang w:eastAsia="zh-CN"/>
        </w:rPr>
        <w:t xml:space="preserve">E communication analytics </w:t>
      </w:r>
      <w:r w:rsidRPr="00D165ED">
        <w:rPr>
          <w:lang w:eastAsia="ko-KR"/>
        </w:rPr>
        <w:t>requirement.</w:t>
      </w:r>
    </w:p>
    <w:p w14:paraId="5441A690" w14:textId="77777777" w:rsidR="00172990" w:rsidRPr="00D165ED" w:rsidRDefault="00172990" w:rsidP="00172990">
      <w:pPr>
        <w:pStyle w:val="PL"/>
      </w:pPr>
      <w:r w:rsidRPr="00D165ED">
        <w:t xml:space="preserve">      type: object</w:t>
      </w:r>
    </w:p>
    <w:p w14:paraId="759FBB66" w14:textId="77777777" w:rsidR="00172990" w:rsidRPr="00D165ED" w:rsidRDefault="00172990" w:rsidP="00172990">
      <w:pPr>
        <w:pStyle w:val="PL"/>
      </w:pPr>
      <w:r w:rsidRPr="00D165ED">
        <w:t xml:space="preserve">      properties:</w:t>
      </w:r>
    </w:p>
    <w:p w14:paraId="0BE53723" w14:textId="77777777" w:rsidR="00172990" w:rsidRPr="00D165ED" w:rsidRDefault="00172990" w:rsidP="00172990">
      <w:pPr>
        <w:pStyle w:val="PL"/>
      </w:pPr>
      <w:r w:rsidRPr="00D165ED">
        <w:t xml:space="preserve">        </w:t>
      </w:r>
      <w:r>
        <w:rPr>
          <w:rFonts w:hint="eastAsia"/>
          <w:lang w:eastAsia="zh-CN"/>
        </w:rPr>
        <w:t>o</w:t>
      </w:r>
      <w:r>
        <w:rPr>
          <w:lang w:eastAsia="zh-CN"/>
        </w:rPr>
        <w:t>rderCriterion</w:t>
      </w:r>
      <w:r w:rsidRPr="00D165ED">
        <w:t>:</w:t>
      </w:r>
    </w:p>
    <w:p w14:paraId="7380EF96" w14:textId="77777777" w:rsidR="00172990" w:rsidRPr="008A1DF6" w:rsidRDefault="00172990" w:rsidP="00172990">
      <w:pPr>
        <w:pStyle w:val="PL"/>
      </w:pPr>
      <w:r>
        <w:t xml:space="preserve">          $ref: '#/components/schemas/UeComm</w:t>
      </w:r>
      <w:r w:rsidRPr="00D165ED">
        <w:t>OrderCriterion'</w:t>
      </w:r>
    </w:p>
    <w:p w14:paraId="34743E56" w14:textId="77777777" w:rsidR="00172990" w:rsidRPr="00D165ED" w:rsidRDefault="00172990" w:rsidP="00172990">
      <w:pPr>
        <w:pStyle w:val="PL"/>
      </w:pPr>
      <w:r w:rsidRPr="00D165ED">
        <w:t xml:space="preserve">        </w:t>
      </w:r>
      <w:r>
        <w:rPr>
          <w:lang w:eastAsia="zh-CN"/>
        </w:rPr>
        <w:t>o</w:t>
      </w:r>
      <w:r>
        <w:rPr>
          <w:rFonts w:hint="eastAsia"/>
          <w:lang w:eastAsia="zh-CN"/>
        </w:rPr>
        <w:t>rder</w:t>
      </w:r>
      <w:r>
        <w:rPr>
          <w:lang w:eastAsia="zh-CN"/>
        </w:rPr>
        <w:t>Direction</w:t>
      </w:r>
      <w:r w:rsidRPr="00D165ED">
        <w:t>:</w:t>
      </w:r>
    </w:p>
    <w:p w14:paraId="6A8831FF" w14:textId="77777777" w:rsidR="00172990" w:rsidRPr="00D165ED" w:rsidRDefault="00172990" w:rsidP="00172990">
      <w:pPr>
        <w:pStyle w:val="PL"/>
        <w:rPr>
          <w:rFonts w:cs="Courier New"/>
          <w:szCs w:val="16"/>
        </w:rPr>
      </w:pPr>
      <w:r w:rsidRPr="00D165ED">
        <w:rPr>
          <w:rFonts w:cs="Courier New"/>
          <w:szCs w:val="16"/>
        </w:rPr>
        <w:t xml:space="preserve">          $ref: '#/components/schemas/MatchingDirection'</w:t>
      </w:r>
    </w:p>
    <w:p w14:paraId="05F2EBCA" w14:textId="77777777" w:rsidR="00172990" w:rsidRPr="00D165ED" w:rsidRDefault="00172990" w:rsidP="00172990">
      <w:pPr>
        <w:pStyle w:val="PL"/>
      </w:pPr>
      <w:r w:rsidRPr="00D165ED">
        <w:t xml:space="preserve">    </w:t>
      </w:r>
      <w:r>
        <w:t>UeMobility</w:t>
      </w:r>
      <w:r w:rsidRPr="00D165ED">
        <w:t>Req:</w:t>
      </w:r>
    </w:p>
    <w:p w14:paraId="534C6A4A" w14:textId="77777777" w:rsidR="00172990" w:rsidRPr="00D165ED" w:rsidRDefault="00172990" w:rsidP="00172990">
      <w:pPr>
        <w:pStyle w:val="PL"/>
      </w:pPr>
      <w:r w:rsidRPr="00D165ED">
        <w:t xml:space="preserve">      description: </w:t>
      </w:r>
      <w:r>
        <w:rPr>
          <w:rFonts w:hint="eastAsia"/>
          <w:lang w:eastAsia="zh-CN"/>
        </w:rPr>
        <w:t>U</w:t>
      </w:r>
      <w:r>
        <w:rPr>
          <w:lang w:eastAsia="zh-CN"/>
        </w:rPr>
        <w:t xml:space="preserve">E mobility analytics </w:t>
      </w:r>
      <w:r w:rsidRPr="00D165ED">
        <w:rPr>
          <w:lang w:eastAsia="ko-KR"/>
        </w:rPr>
        <w:t>requirement.</w:t>
      </w:r>
    </w:p>
    <w:p w14:paraId="359684C8" w14:textId="77777777" w:rsidR="00172990" w:rsidRPr="00D165ED" w:rsidRDefault="00172990" w:rsidP="00172990">
      <w:pPr>
        <w:pStyle w:val="PL"/>
      </w:pPr>
      <w:r w:rsidRPr="00D165ED">
        <w:t xml:space="preserve">      type: object</w:t>
      </w:r>
    </w:p>
    <w:p w14:paraId="6A70B5B6" w14:textId="77777777" w:rsidR="00172990" w:rsidRPr="00D165ED" w:rsidRDefault="00172990" w:rsidP="00172990">
      <w:pPr>
        <w:pStyle w:val="PL"/>
      </w:pPr>
      <w:r w:rsidRPr="00D165ED">
        <w:t xml:space="preserve">      properties:</w:t>
      </w:r>
    </w:p>
    <w:p w14:paraId="00F7E4C8" w14:textId="77777777" w:rsidR="00172990" w:rsidRPr="00D165ED" w:rsidRDefault="00172990" w:rsidP="00172990">
      <w:pPr>
        <w:pStyle w:val="PL"/>
      </w:pPr>
      <w:r w:rsidRPr="00D165ED">
        <w:t xml:space="preserve">        </w:t>
      </w:r>
      <w:r>
        <w:rPr>
          <w:rFonts w:hint="eastAsia"/>
          <w:lang w:eastAsia="zh-CN"/>
        </w:rPr>
        <w:t>o</w:t>
      </w:r>
      <w:r>
        <w:rPr>
          <w:lang w:eastAsia="zh-CN"/>
        </w:rPr>
        <w:t>rderCriterion</w:t>
      </w:r>
      <w:r w:rsidRPr="00D165ED">
        <w:t>:</w:t>
      </w:r>
    </w:p>
    <w:p w14:paraId="41108215" w14:textId="77777777" w:rsidR="00172990" w:rsidRPr="008A1DF6" w:rsidRDefault="00172990" w:rsidP="00172990">
      <w:pPr>
        <w:pStyle w:val="PL"/>
      </w:pPr>
      <w:r>
        <w:t xml:space="preserve">          $ref: '#/components/schemas/UeMobility</w:t>
      </w:r>
      <w:r w:rsidRPr="00D165ED">
        <w:t>OrderCriterion'</w:t>
      </w:r>
    </w:p>
    <w:p w14:paraId="315B26AA" w14:textId="77777777" w:rsidR="00172990" w:rsidRPr="00D165ED" w:rsidRDefault="00172990" w:rsidP="00172990">
      <w:pPr>
        <w:pStyle w:val="PL"/>
      </w:pPr>
      <w:r w:rsidRPr="00D165ED">
        <w:t xml:space="preserve">        </w:t>
      </w:r>
      <w:r>
        <w:rPr>
          <w:lang w:eastAsia="zh-CN"/>
        </w:rPr>
        <w:t>o</w:t>
      </w:r>
      <w:r>
        <w:rPr>
          <w:rFonts w:hint="eastAsia"/>
          <w:lang w:eastAsia="zh-CN"/>
        </w:rPr>
        <w:t>rder</w:t>
      </w:r>
      <w:r>
        <w:rPr>
          <w:lang w:eastAsia="zh-CN"/>
        </w:rPr>
        <w:t>Direction</w:t>
      </w:r>
      <w:r w:rsidRPr="00D165ED">
        <w:t>:</w:t>
      </w:r>
    </w:p>
    <w:p w14:paraId="10E70E32" w14:textId="77777777" w:rsidR="00172990" w:rsidRPr="00D165ED" w:rsidRDefault="00172990" w:rsidP="00172990">
      <w:pPr>
        <w:pStyle w:val="PL"/>
        <w:rPr>
          <w:rFonts w:cs="Courier New"/>
          <w:szCs w:val="16"/>
        </w:rPr>
      </w:pPr>
      <w:r w:rsidRPr="00D165ED">
        <w:rPr>
          <w:rFonts w:cs="Courier New"/>
          <w:szCs w:val="16"/>
        </w:rPr>
        <w:t xml:space="preserve">          $ref: '#/components/schemas/MatchingDirection'</w:t>
      </w:r>
    </w:p>
    <w:p w14:paraId="749FCAD4" w14:textId="14F9F937" w:rsidR="008B5157" w:rsidRPr="00D165ED" w:rsidRDefault="008B5157" w:rsidP="008B5157">
      <w:pPr>
        <w:pStyle w:val="PL"/>
        <w:rPr>
          <w:ins w:id="493" w:author="Huawei" w:date="2023-05-13T10:55:00Z"/>
        </w:rPr>
      </w:pPr>
      <w:ins w:id="494" w:author="Huawei" w:date="2023-05-13T10:55:00Z">
        <w:r w:rsidRPr="00D165ED">
          <w:t xml:space="preserve">    </w:t>
        </w:r>
      </w:ins>
      <w:ins w:id="495" w:author="Huawei" w:date="2023-05-13T10:56:00Z">
        <w:r>
          <w:t>AccuracyReq</w:t>
        </w:r>
      </w:ins>
      <w:ins w:id="496" w:author="Huawei" w:date="2023-05-13T10:55:00Z">
        <w:r w:rsidRPr="00D165ED">
          <w:t>:</w:t>
        </w:r>
      </w:ins>
    </w:p>
    <w:p w14:paraId="3135146A" w14:textId="6F017DE0" w:rsidR="008B5157" w:rsidRPr="00D165ED" w:rsidRDefault="008B5157" w:rsidP="008B5157">
      <w:pPr>
        <w:pStyle w:val="PL"/>
        <w:rPr>
          <w:ins w:id="497" w:author="Huawei" w:date="2023-05-13T10:55:00Z"/>
        </w:rPr>
      </w:pPr>
      <w:ins w:id="498" w:author="Huawei" w:date="2023-05-13T10:55:00Z">
        <w:r w:rsidRPr="00D165ED">
          <w:t xml:space="preserve">      description: </w:t>
        </w:r>
      </w:ins>
      <w:ins w:id="499" w:author="Huawei" w:date="2023-05-13T11:04:00Z">
        <w:r w:rsidR="00D87B0D" w:rsidRPr="00D165ED">
          <w:rPr>
            <w:noProof/>
            <w:lang w:eastAsia="zh-CN"/>
          </w:rPr>
          <w:t xml:space="preserve">Represents the </w:t>
        </w:r>
        <w:r w:rsidR="00D87B0D">
          <w:t>analytics accuracy requirement information</w:t>
        </w:r>
        <w:r w:rsidR="00D87B0D" w:rsidRPr="00D165ED">
          <w:rPr>
            <w:noProof/>
            <w:lang w:eastAsia="zh-CN"/>
          </w:rPr>
          <w:t>.</w:t>
        </w:r>
      </w:ins>
    </w:p>
    <w:p w14:paraId="5C5CE17A" w14:textId="77777777" w:rsidR="008B5157" w:rsidRPr="00D165ED" w:rsidRDefault="008B5157" w:rsidP="008B5157">
      <w:pPr>
        <w:pStyle w:val="PL"/>
        <w:rPr>
          <w:ins w:id="500" w:author="Huawei" w:date="2023-05-13T10:55:00Z"/>
        </w:rPr>
      </w:pPr>
      <w:ins w:id="501" w:author="Huawei" w:date="2023-05-13T10:55:00Z">
        <w:r w:rsidRPr="00D165ED">
          <w:t xml:space="preserve">      type: object</w:t>
        </w:r>
      </w:ins>
    </w:p>
    <w:p w14:paraId="7242DD49" w14:textId="77777777" w:rsidR="008B5157" w:rsidRPr="00D165ED" w:rsidRDefault="008B5157" w:rsidP="008B5157">
      <w:pPr>
        <w:pStyle w:val="PL"/>
        <w:rPr>
          <w:ins w:id="502" w:author="Huawei" w:date="2023-05-13T10:55:00Z"/>
        </w:rPr>
      </w:pPr>
      <w:ins w:id="503" w:author="Huawei" w:date="2023-05-13T10:55:00Z">
        <w:r w:rsidRPr="00D165ED">
          <w:t xml:space="preserve">      properties:</w:t>
        </w:r>
      </w:ins>
    </w:p>
    <w:p w14:paraId="582DAA34" w14:textId="657F3EF8" w:rsidR="008B5157" w:rsidRPr="00D165ED" w:rsidRDefault="008B5157" w:rsidP="008B5157">
      <w:pPr>
        <w:pStyle w:val="PL"/>
        <w:rPr>
          <w:ins w:id="504" w:author="Huawei" w:date="2023-05-13T10:55:00Z"/>
        </w:rPr>
      </w:pPr>
      <w:ins w:id="505" w:author="Huawei" w:date="2023-05-13T10:55:00Z">
        <w:r w:rsidRPr="00D165ED">
          <w:t xml:space="preserve">        </w:t>
        </w:r>
      </w:ins>
      <w:ins w:id="506" w:author="Huawei" w:date="2023-05-13T10:56:00Z">
        <w:r>
          <w:rPr>
            <w:lang w:eastAsia="zh-CN"/>
          </w:rPr>
          <w:t>accuTimeWin</w:t>
        </w:r>
      </w:ins>
      <w:ins w:id="507" w:author="Huawei" w:date="2023-05-13T10:55:00Z">
        <w:r w:rsidRPr="00D165ED">
          <w:t>:</w:t>
        </w:r>
      </w:ins>
    </w:p>
    <w:p w14:paraId="6839FA1B" w14:textId="77777777" w:rsidR="002A53EF" w:rsidRPr="00D165ED" w:rsidRDefault="002A53EF" w:rsidP="002A53EF">
      <w:pPr>
        <w:pStyle w:val="PL"/>
        <w:rPr>
          <w:ins w:id="508" w:author="Huawei" w:date="2023-05-13T10:57:00Z"/>
        </w:rPr>
      </w:pPr>
      <w:ins w:id="509" w:author="Huawei" w:date="2023-05-13T10:57:00Z">
        <w:r w:rsidRPr="00D165ED">
          <w:t xml:space="preserve">          $ref: 'TS29122_CommonData.yaml#/components/schemas/TimeWindow'</w:t>
        </w:r>
      </w:ins>
    </w:p>
    <w:p w14:paraId="1BC13B1F" w14:textId="028E3B71" w:rsidR="006D1616" w:rsidRPr="00D165ED" w:rsidRDefault="006D1616" w:rsidP="006D1616">
      <w:pPr>
        <w:pStyle w:val="PL"/>
        <w:rPr>
          <w:ins w:id="510" w:author="Huawei" w:date="2023-05-13T10:58:00Z"/>
        </w:rPr>
      </w:pPr>
      <w:ins w:id="511" w:author="Huawei" w:date="2023-05-13T10:58:00Z">
        <w:r w:rsidRPr="00D165ED">
          <w:t xml:space="preserve">        </w:t>
        </w:r>
        <w:r>
          <w:rPr>
            <w:lang w:eastAsia="zh-CN"/>
          </w:rPr>
          <w:t>accuPeriod</w:t>
        </w:r>
        <w:r w:rsidRPr="00D165ED">
          <w:t>:</w:t>
        </w:r>
      </w:ins>
    </w:p>
    <w:p w14:paraId="1D7B1F67" w14:textId="77777777" w:rsidR="006D1616" w:rsidRPr="00D165ED" w:rsidRDefault="006D1616" w:rsidP="006D1616">
      <w:pPr>
        <w:pStyle w:val="PL"/>
        <w:rPr>
          <w:ins w:id="512" w:author="Huawei" w:date="2023-05-13T10:59:00Z"/>
        </w:rPr>
      </w:pPr>
      <w:ins w:id="513" w:author="Huawei" w:date="2023-05-13T10:59:00Z">
        <w:r w:rsidRPr="00D165ED">
          <w:lastRenderedPageBreak/>
          <w:t xml:space="preserve">          $ref: 'TS29571_CommonData.yaml#/components/schemas/DurationSec'</w:t>
        </w:r>
      </w:ins>
    </w:p>
    <w:p w14:paraId="2304BB8F" w14:textId="5524E726" w:rsidR="00874659" w:rsidRPr="00D165ED" w:rsidRDefault="00874659" w:rsidP="00874659">
      <w:pPr>
        <w:pStyle w:val="PL"/>
        <w:rPr>
          <w:ins w:id="514" w:author="Huawei" w:date="2023-05-13T10:59:00Z"/>
        </w:rPr>
      </w:pPr>
      <w:ins w:id="515" w:author="Huawei" w:date="2023-05-13T10:59:00Z">
        <w:r w:rsidRPr="00D165ED">
          <w:t xml:space="preserve">        </w:t>
        </w:r>
        <w:r>
          <w:rPr>
            <w:rFonts w:hint="eastAsia"/>
            <w:lang w:eastAsia="zh-CN"/>
          </w:rPr>
          <w:t>a</w:t>
        </w:r>
        <w:r>
          <w:rPr>
            <w:lang w:eastAsia="zh-CN"/>
          </w:rPr>
          <w:t>ccuDevThr</w:t>
        </w:r>
        <w:r w:rsidRPr="00D165ED">
          <w:t>:</w:t>
        </w:r>
      </w:ins>
    </w:p>
    <w:p w14:paraId="03939B1B" w14:textId="77777777" w:rsidR="00874659" w:rsidRPr="00D165ED" w:rsidRDefault="00874659" w:rsidP="00874659">
      <w:pPr>
        <w:pStyle w:val="PL"/>
        <w:rPr>
          <w:ins w:id="516" w:author="Huawei" w:date="2023-05-13T10:59:00Z"/>
        </w:rPr>
      </w:pPr>
      <w:ins w:id="517" w:author="Huawei" w:date="2023-05-13T10:59:00Z">
        <w:r w:rsidRPr="00D165ED">
          <w:t xml:space="preserve">          $ref: 'TS29571_CommonData.yaml#/components/schemas/Uinteger'</w:t>
        </w:r>
      </w:ins>
    </w:p>
    <w:p w14:paraId="0A1D8C8A" w14:textId="7AC55D5B" w:rsidR="00874659" w:rsidRPr="00D165ED" w:rsidRDefault="00874659" w:rsidP="00874659">
      <w:pPr>
        <w:pStyle w:val="PL"/>
        <w:rPr>
          <w:ins w:id="518" w:author="Huawei" w:date="2023-05-13T10:59:00Z"/>
        </w:rPr>
      </w:pPr>
      <w:ins w:id="519" w:author="Huawei" w:date="2023-05-13T10:59:00Z">
        <w:r w:rsidRPr="00D165ED">
          <w:t xml:space="preserve">        </w:t>
        </w:r>
        <w:r>
          <w:rPr>
            <w:rFonts w:hint="eastAsia"/>
            <w:lang w:eastAsia="zh-CN"/>
          </w:rPr>
          <w:t>m</w:t>
        </w:r>
        <w:r>
          <w:rPr>
            <w:lang w:eastAsia="zh-CN"/>
          </w:rPr>
          <w:t>inNum</w:t>
        </w:r>
        <w:r w:rsidRPr="00D165ED">
          <w:t>:</w:t>
        </w:r>
      </w:ins>
    </w:p>
    <w:p w14:paraId="5853E9C7" w14:textId="77777777" w:rsidR="00874659" w:rsidRPr="00D165ED" w:rsidRDefault="00874659" w:rsidP="00874659">
      <w:pPr>
        <w:pStyle w:val="PL"/>
        <w:rPr>
          <w:ins w:id="520" w:author="Huawei" w:date="2023-05-13T10:59:00Z"/>
        </w:rPr>
      </w:pPr>
      <w:ins w:id="521" w:author="Huawei" w:date="2023-05-13T10:59:00Z">
        <w:r w:rsidRPr="00D165ED">
          <w:t xml:space="preserve">          $ref: 'TS29571_CommonData.yaml#/components/schemas/Uinteger'</w:t>
        </w:r>
      </w:ins>
    </w:p>
    <w:p w14:paraId="042409DE" w14:textId="60936F1C" w:rsidR="008149E3" w:rsidRPr="00D165ED" w:rsidRDefault="008149E3" w:rsidP="008149E3">
      <w:pPr>
        <w:pStyle w:val="PL"/>
        <w:rPr>
          <w:ins w:id="522" w:author="Huawei" w:date="2023-05-13T11:00:00Z"/>
        </w:rPr>
      </w:pPr>
      <w:ins w:id="523" w:author="Huawei" w:date="2023-05-13T11:00:00Z">
        <w:r w:rsidRPr="00D165ED">
          <w:t xml:space="preserve">        </w:t>
        </w:r>
        <w:r>
          <w:rPr>
            <w:rFonts w:hint="eastAsia"/>
            <w:lang w:eastAsia="zh-CN"/>
          </w:rPr>
          <w:t>u</w:t>
        </w:r>
        <w:r>
          <w:rPr>
            <w:lang w:eastAsia="zh-CN"/>
          </w:rPr>
          <w:t>pdatedAnaFlg</w:t>
        </w:r>
        <w:r w:rsidRPr="00D165ED">
          <w:t>:</w:t>
        </w:r>
      </w:ins>
    </w:p>
    <w:p w14:paraId="759B2FC9" w14:textId="77777777" w:rsidR="008149E3" w:rsidRPr="00D165ED" w:rsidRDefault="008149E3" w:rsidP="008149E3">
      <w:pPr>
        <w:pStyle w:val="PL"/>
        <w:rPr>
          <w:ins w:id="524" w:author="Huawei" w:date="2023-05-13T11:00:00Z"/>
        </w:rPr>
      </w:pPr>
      <w:ins w:id="525" w:author="Huawei" w:date="2023-05-13T11:00:00Z">
        <w:r w:rsidRPr="00D165ED">
          <w:t xml:space="preserve">          type: boolean</w:t>
        </w:r>
      </w:ins>
    </w:p>
    <w:p w14:paraId="5D851D51" w14:textId="77777777" w:rsidR="008149E3" w:rsidRDefault="008149E3" w:rsidP="008149E3">
      <w:pPr>
        <w:pStyle w:val="PL"/>
        <w:rPr>
          <w:ins w:id="526" w:author="Huawei" w:date="2023-05-13T11:00:00Z"/>
        </w:rPr>
      </w:pPr>
      <w:ins w:id="527" w:author="Huawei" w:date="2023-05-13T11:00:00Z">
        <w:r>
          <w:t xml:space="preserve">          description: &gt;</w:t>
        </w:r>
      </w:ins>
    </w:p>
    <w:p w14:paraId="0530BD4D" w14:textId="77777777" w:rsidR="009F6545" w:rsidRDefault="008149E3" w:rsidP="009F6545">
      <w:pPr>
        <w:pStyle w:val="PL"/>
        <w:rPr>
          <w:ins w:id="528" w:author="Huawei" w:date="2023-05-13T11:03:00Z"/>
        </w:rPr>
      </w:pPr>
      <w:ins w:id="529" w:author="Huawei" w:date="2023-05-13T11:00:00Z">
        <w:r>
          <w:t xml:space="preserve">            </w:t>
        </w:r>
      </w:ins>
      <w:ins w:id="530" w:author="Huawei" w:date="2023-05-13T11:02:00Z">
        <w:r w:rsidR="009F6545">
          <w:t>Indicates the updated Analytics flag. Set to "true" indicates that the NWDAF can provide</w:t>
        </w:r>
      </w:ins>
    </w:p>
    <w:p w14:paraId="7677184E" w14:textId="77777777" w:rsidR="009F6545" w:rsidRDefault="009F6545" w:rsidP="009F6545">
      <w:pPr>
        <w:pStyle w:val="PL"/>
        <w:rPr>
          <w:ins w:id="531" w:author="Huawei" w:date="2023-05-13T11:03:00Z"/>
        </w:rPr>
      </w:pPr>
      <w:ins w:id="532" w:author="Huawei" w:date="2023-05-13T11:03:00Z">
        <w:r>
          <w:t xml:space="preserve">           </w:t>
        </w:r>
      </w:ins>
      <w:ins w:id="533" w:author="Huawei" w:date="2023-05-13T11:02:00Z">
        <w:r>
          <w:t xml:space="preserve"> the updated analytics if the analytics can be generated within the analytics accuracy</w:t>
        </w:r>
      </w:ins>
    </w:p>
    <w:p w14:paraId="0046A923" w14:textId="51EC708E" w:rsidR="008149E3" w:rsidRDefault="009F6545" w:rsidP="009F6545">
      <w:pPr>
        <w:pStyle w:val="PL"/>
        <w:rPr>
          <w:ins w:id="534" w:author="Huawei" w:date="2023-05-13T11:00:00Z"/>
        </w:rPr>
      </w:pPr>
      <w:ins w:id="535" w:author="Huawei" w:date="2023-05-13T11:03:00Z">
        <w:r>
          <w:t xml:space="preserve">           </w:t>
        </w:r>
      </w:ins>
      <w:ins w:id="536" w:author="Huawei" w:date="2023-05-13T11:02:00Z">
        <w:r>
          <w:t xml:space="preserve"> information time window, which is specified by "accuTimeWin" attribute.</w:t>
        </w:r>
      </w:ins>
    </w:p>
    <w:p w14:paraId="1577B2F8" w14:textId="68F2DADB" w:rsidR="008149E3" w:rsidRPr="00D165ED" w:rsidRDefault="008149E3" w:rsidP="008149E3">
      <w:pPr>
        <w:pStyle w:val="PL"/>
        <w:rPr>
          <w:ins w:id="537" w:author="Huawei" w:date="2023-05-13T11:00:00Z"/>
        </w:rPr>
      </w:pPr>
      <w:ins w:id="538" w:author="Huawei" w:date="2023-05-13T11:00:00Z">
        <w:r w:rsidRPr="00D165ED">
          <w:t xml:space="preserve">        </w:t>
        </w:r>
      </w:ins>
      <w:ins w:id="539" w:author="Huawei" w:date="2023-05-13T11:01:00Z">
        <w:r>
          <w:rPr>
            <w:rFonts w:hint="eastAsia"/>
            <w:lang w:eastAsia="zh-CN"/>
          </w:rPr>
          <w:t>c</w:t>
        </w:r>
        <w:r>
          <w:rPr>
            <w:lang w:eastAsia="zh-CN"/>
          </w:rPr>
          <w:t>orrectionInterval</w:t>
        </w:r>
      </w:ins>
      <w:ins w:id="540" w:author="Huawei" w:date="2023-05-13T11:00:00Z">
        <w:r w:rsidRPr="00D165ED">
          <w:t>:</w:t>
        </w:r>
      </w:ins>
    </w:p>
    <w:p w14:paraId="1948B5EB" w14:textId="6AB1FADD" w:rsidR="008149E3" w:rsidRPr="008149E3" w:rsidRDefault="008149E3" w:rsidP="008149E3">
      <w:pPr>
        <w:pStyle w:val="PL"/>
        <w:rPr>
          <w:ins w:id="541" w:author="Huawei" w:date="2023-05-13T11:00:00Z"/>
        </w:rPr>
      </w:pPr>
      <w:ins w:id="542" w:author="Huawei" w:date="2023-05-13T11:00:00Z">
        <w:r w:rsidRPr="00D165ED">
          <w:t xml:space="preserve">          $ref: 'TS29571_CommonData.yaml#/components/schemas/DurationSec'</w:t>
        </w:r>
      </w:ins>
    </w:p>
    <w:p w14:paraId="717907FE" w14:textId="0C64B499" w:rsidR="008149E3" w:rsidRDefault="008149E3" w:rsidP="008149E3">
      <w:pPr>
        <w:pStyle w:val="PL"/>
        <w:rPr>
          <w:ins w:id="543" w:author="Huawei" w:date="2023-05-13T11:00:00Z"/>
        </w:rPr>
      </w:pPr>
    </w:p>
    <w:p w14:paraId="37BF4722" w14:textId="3BBE74FA" w:rsidR="00201DA2" w:rsidRPr="00D165ED" w:rsidRDefault="00201DA2" w:rsidP="00201DA2">
      <w:pPr>
        <w:pStyle w:val="PL"/>
        <w:rPr>
          <w:ins w:id="544" w:author="Huawei" w:date="2023-05-13T11:04:00Z"/>
        </w:rPr>
      </w:pPr>
      <w:ins w:id="545" w:author="Huawei" w:date="2023-05-13T11:04:00Z">
        <w:r w:rsidRPr="00D165ED">
          <w:t xml:space="preserve">    </w:t>
        </w:r>
      </w:ins>
      <w:ins w:id="546" w:author="Huawei" w:date="2023-05-13T11:05:00Z">
        <w:r>
          <w:t>AccuracyInfo</w:t>
        </w:r>
      </w:ins>
      <w:ins w:id="547" w:author="Huawei" w:date="2023-05-13T11:04:00Z">
        <w:r w:rsidRPr="00D165ED">
          <w:t>:</w:t>
        </w:r>
      </w:ins>
    </w:p>
    <w:p w14:paraId="4018B3D3" w14:textId="5D3C3376" w:rsidR="00201DA2" w:rsidRPr="00D165ED" w:rsidRDefault="00201DA2" w:rsidP="00201DA2">
      <w:pPr>
        <w:pStyle w:val="PL"/>
        <w:rPr>
          <w:ins w:id="548" w:author="Huawei" w:date="2023-05-13T11:04:00Z"/>
        </w:rPr>
      </w:pPr>
      <w:ins w:id="549" w:author="Huawei" w:date="2023-05-13T11:04:00Z">
        <w:r w:rsidRPr="00D165ED">
          <w:t xml:space="preserve">      description: </w:t>
        </w:r>
      </w:ins>
      <w:ins w:id="550" w:author="Huawei" w:date="2023-05-13T11:05:00Z">
        <w:r>
          <w:rPr>
            <w:rFonts w:hint="eastAsia"/>
            <w:lang w:eastAsia="zh-CN"/>
          </w:rPr>
          <w:t>T</w:t>
        </w:r>
        <w:r>
          <w:rPr>
            <w:lang w:eastAsia="zh-CN"/>
          </w:rPr>
          <w:t xml:space="preserve">he </w:t>
        </w:r>
        <w:r>
          <w:t>analytics accuracy information.</w:t>
        </w:r>
      </w:ins>
    </w:p>
    <w:p w14:paraId="0EB782A4" w14:textId="77777777" w:rsidR="00201DA2" w:rsidRPr="00D165ED" w:rsidRDefault="00201DA2" w:rsidP="00201DA2">
      <w:pPr>
        <w:pStyle w:val="PL"/>
        <w:rPr>
          <w:ins w:id="551" w:author="Huawei" w:date="2023-05-13T11:04:00Z"/>
        </w:rPr>
      </w:pPr>
      <w:ins w:id="552" w:author="Huawei" w:date="2023-05-13T11:04:00Z">
        <w:r w:rsidRPr="00D165ED">
          <w:t xml:space="preserve">      type: object</w:t>
        </w:r>
      </w:ins>
    </w:p>
    <w:p w14:paraId="311B9104" w14:textId="77777777" w:rsidR="00201DA2" w:rsidRPr="00D165ED" w:rsidRDefault="00201DA2" w:rsidP="00201DA2">
      <w:pPr>
        <w:pStyle w:val="PL"/>
        <w:rPr>
          <w:ins w:id="553" w:author="Huawei" w:date="2023-05-13T11:04:00Z"/>
        </w:rPr>
      </w:pPr>
      <w:ins w:id="554" w:author="Huawei" w:date="2023-05-13T11:04:00Z">
        <w:r w:rsidRPr="00D165ED">
          <w:t xml:space="preserve">      properties:</w:t>
        </w:r>
      </w:ins>
    </w:p>
    <w:p w14:paraId="09970C37" w14:textId="54981D92" w:rsidR="00201DA2" w:rsidRPr="00D165ED" w:rsidRDefault="00201DA2" w:rsidP="00201DA2">
      <w:pPr>
        <w:pStyle w:val="PL"/>
        <w:rPr>
          <w:ins w:id="555" w:author="Huawei" w:date="2023-05-13T11:04:00Z"/>
        </w:rPr>
      </w:pPr>
      <w:ins w:id="556" w:author="Huawei" w:date="2023-05-13T11:04:00Z">
        <w:r w:rsidRPr="00D165ED">
          <w:t xml:space="preserve">        </w:t>
        </w:r>
      </w:ins>
      <w:ins w:id="557" w:author="Huawei" w:date="2023-05-13T11:05:00Z">
        <w:r w:rsidR="00F40A53">
          <w:rPr>
            <w:rFonts w:hint="eastAsia"/>
            <w:lang w:eastAsia="zh-CN"/>
          </w:rPr>
          <w:t>a</w:t>
        </w:r>
        <w:r w:rsidR="00F40A53">
          <w:rPr>
            <w:lang w:eastAsia="zh-CN"/>
          </w:rPr>
          <w:t>ccuracyVal</w:t>
        </w:r>
      </w:ins>
      <w:ins w:id="558" w:author="Huawei" w:date="2023-05-13T11:04:00Z">
        <w:r w:rsidRPr="00D165ED">
          <w:t>:</w:t>
        </w:r>
      </w:ins>
    </w:p>
    <w:p w14:paraId="4B5EDFEA" w14:textId="77777777" w:rsidR="00F40A53" w:rsidRPr="00D165ED" w:rsidRDefault="00F40A53" w:rsidP="00F40A53">
      <w:pPr>
        <w:pStyle w:val="PL"/>
        <w:rPr>
          <w:ins w:id="559" w:author="Huawei" w:date="2023-05-13T11:05:00Z"/>
        </w:rPr>
      </w:pPr>
      <w:ins w:id="560" w:author="Huawei" w:date="2023-05-13T11:05:00Z">
        <w:r w:rsidRPr="00D165ED">
          <w:t xml:space="preserve">          $ref: 'TS29571_CommonData.yaml#/components/schemas/Uinteger'</w:t>
        </w:r>
      </w:ins>
    </w:p>
    <w:p w14:paraId="705A5BCE" w14:textId="7FAF2732" w:rsidR="00201DA2" w:rsidRPr="00D165ED" w:rsidRDefault="00201DA2" w:rsidP="00201DA2">
      <w:pPr>
        <w:pStyle w:val="PL"/>
        <w:rPr>
          <w:ins w:id="561" w:author="Huawei" w:date="2023-05-13T11:04:00Z"/>
        </w:rPr>
      </w:pPr>
      <w:ins w:id="562" w:author="Huawei" w:date="2023-05-13T11:04:00Z">
        <w:r w:rsidRPr="00D165ED">
          <w:t xml:space="preserve">        </w:t>
        </w:r>
      </w:ins>
      <w:ins w:id="563" w:author="Huawei" w:date="2023-05-13T11:05:00Z">
        <w:r w:rsidR="00F40A53">
          <w:rPr>
            <w:rFonts w:hint="eastAsia"/>
            <w:lang w:eastAsia="zh-CN"/>
          </w:rPr>
          <w:t>m</w:t>
        </w:r>
        <w:r w:rsidR="00F40A53">
          <w:rPr>
            <w:lang w:eastAsia="zh-CN"/>
          </w:rPr>
          <w:t>eetAccuReqInd</w:t>
        </w:r>
      </w:ins>
      <w:ins w:id="564" w:author="Huawei" w:date="2023-05-13T11:04:00Z">
        <w:r w:rsidRPr="00D165ED">
          <w:t>:</w:t>
        </w:r>
      </w:ins>
    </w:p>
    <w:p w14:paraId="4CC3DCC3" w14:textId="77777777" w:rsidR="00F40A53" w:rsidRPr="00D165ED" w:rsidRDefault="00F40A53" w:rsidP="00F40A53">
      <w:pPr>
        <w:pStyle w:val="PL"/>
        <w:rPr>
          <w:ins w:id="565" w:author="Huawei" w:date="2023-05-13T11:06:00Z"/>
        </w:rPr>
      </w:pPr>
      <w:ins w:id="566" w:author="Huawei" w:date="2023-05-13T11:06:00Z">
        <w:r w:rsidRPr="00D165ED">
          <w:t xml:space="preserve">          type: boolean</w:t>
        </w:r>
      </w:ins>
    </w:p>
    <w:p w14:paraId="10F8F338" w14:textId="77777777" w:rsidR="00F40A53" w:rsidRDefault="00F40A53" w:rsidP="00F40A53">
      <w:pPr>
        <w:pStyle w:val="PL"/>
        <w:rPr>
          <w:ins w:id="567" w:author="Huawei" w:date="2023-05-13T11:06:00Z"/>
        </w:rPr>
      </w:pPr>
      <w:ins w:id="568" w:author="Huawei" w:date="2023-05-13T11:06:00Z">
        <w:r>
          <w:t xml:space="preserve">          description: &gt;</w:t>
        </w:r>
      </w:ins>
    </w:p>
    <w:p w14:paraId="3538EC6A" w14:textId="77777777" w:rsidR="00F40A53" w:rsidRDefault="00F40A53" w:rsidP="00F40A53">
      <w:pPr>
        <w:pStyle w:val="PL"/>
        <w:rPr>
          <w:ins w:id="569" w:author="Huawei" w:date="2023-05-13T11:06:00Z"/>
        </w:rPr>
      </w:pPr>
      <w:ins w:id="570" w:author="Huawei" w:date="2023-05-13T11:06:00Z">
        <w:r>
          <w:t xml:space="preserve">            Set to "true" if the accuracy value meets the requested preferred level of accuracy.</w:t>
        </w:r>
      </w:ins>
    </w:p>
    <w:p w14:paraId="49547181" w14:textId="260A6BF2" w:rsidR="008B5157" w:rsidRPr="00201DA2" w:rsidRDefault="00F40A53" w:rsidP="00F40A53">
      <w:pPr>
        <w:pStyle w:val="PL"/>
        <w:rPr>
          <w:ins w:id="571" w:author="Huawei" w:date="2023-05-13T10:55:00Z"/>
        </w:rPr>
      </w:pPr>
      <w:ins w:id="572" w:author="Huawei" w:date="2023-05-13T11:06:00Z">
        <w:r>
          <w:t xml:space="preserve">            Otherwise set to "false" or omitted</w:t>
        </w:r>
        <w:r w:rsidRPr="00A93AE3">
          <w:t>.</w:t>
        </w:r>
      </w:ins>
    </w:p>
    <w:p w14:paraId="0B183DC1" w14:textId="77777777" w:rsidR="00172990" w:rsidRPr="008B5157" w:rsidRDefault="00172990" w:rsidP="00172990">
      <w:pPr>
        <w:pStyle w:val="PL"/>
      </w:pPr>
    </w:p>
    <w:p w14:paraId="3C05C152" w14:textId="77777777" w:rsidR="00172990" w:rsidRPr="00D165ED" w:rsidRDefault="00172990" w:rsidP="00172990">
      <w:pPr>
        <w:pStyle w:val="PL"/>
        <w:rPr>
          <w:rFonts w:cs="Courier New"/>
          <w:szCs w:val="16"/>
        </w:rPr>
      </w:pPr>
      <w:r w:rsidRPr="00D165ED">
        <w:rPr>
          <w:rFonts w:cs="Courier New"/>
          <w:szCs w:val="16"/>
        </w:rPr>
        <w:t>#</w:t>
      </w:r>
    </w:p>
    <w:p w14:paraId="43D64712" w14:textId="77777777" w:rsidR="00172990" w:rsidRPr="00D165ED" w:rsidRDefault="00172990" w:rsidP="00172990">
      <w:pPr>
        <w:pStyle w:val="PL"/>
      </w:pPr>
      <w:r w:rsidRPr="00D165ED">
        <w:t># ENUMERATIONS DATA TYPES</w:t>
      </w:r>
    </w:p>
    <w:p w14:paraId="0E71670B" w14:textId="77777777" w:rsidR="00172990" w:rsidRPr="00D165ED" w:rsidRDefault="00172990" w:rsidP="00172990">
      <w:pPr>
        <w:pStyle w:val="PL"/>
      </w:pPr>
      <w:r w:rsidRPr="00D165ED">
        <w:t>#</w:t>
      </w:r>
    </w:p>
    <w:p w14:paraId="2F8ABAE2" w14:textId="77777777" w:rsidR="00172990" w:rsidRPr="00D165ED" w:rsidRDefault="00172990" w:rsidP="00172990">
      <w:pPr>
        <w:pStyle w:val="PL"/>
      </w:pPr>
      <w:r w:rsidRPr="00D165ED">
        <w:t xml:space="preserve">    NotificationMethod:</w:t>
      </w:r>
    </w:p>
    <w:p w14:paraId="7830382E" w14:textId="77777777" w:rsidR="00172990" w:rsidRPr="00D165ED" w:rsidRDefault="00172990" w:rsidP="00172990">
      <w:pPr>
        <w:pStyle w:val="PL"/>
      </w:pPr>
      <w:r w:rsidRPr="00D165ED">
        <w:t xml:space="preserve">      anyOf:</w:t>
      </w:r>
    </w:p>
    <w:p w14:paraId="6CE832DF" w14:textId="77777777" w:rsidR="00172990" w:rsidRPr="00D165ED" w:rsidRDefault="00172990" w:rsidP="00172990">
      <w:pPr>
        <w:pStyle w:val="PL"/>
      </w:pPr>
      <w:r w:rsidRPr="00D165ED">
        <w:t xml:space="preserve">      - type: string</w:t>
      </w:r>
    </w:p>
    <w:p w14:paraId="22F48016" w14:textId="77777777" w:rsidR="00172990" w:rsidRPr="00D165ED" w:rsidRDefault="00172990" w:rsidP="00172990">
      <w:pPr>
        <w:pStyle w:val="PL"/>
      </w:pPr>
      <w:r w:rsidRPr="00D165ED">
        <w:t xml:space="preserve">        enum:</w:t>
      </w:r>
    </w:p>
    <w:p w14:paraId="18E29533" w14:textId="77777777" w:rsidR="00172990" w:rsidRPr="00D165ED" w:rsidRDefault="00172990" w:rsidP="00172990">
      <w:pPr>
        <w:pStyle w:val="PL"/>
      </w:pPr>
      <w:r w:rsidRPr="00D165ED">
        <w:t xml:space="preserve">          - PERIODIC</w:t>
      </w:r>
    </w:p>
    <w:p w14:paraId="47828AC3" w14:textId="77777777" w:rsidR="00172990" w:rsidRPr="00D165ED" w:rsidRDefault="00172990" w:rsidP="00172990">
      <w:pPr>
        <w:pStyle w:val="PL"/>
      </w:pPr>
      <w:r w:rsidRPr="00D165ED">
        <w:t xml:space="preserve">          - THRESHOLD</w:t>
      </w:r>
    </w:p>
    <w:p w14:paraId="76122E62" w14:textId="77777777" w:rsidR="00172990" w:rsidRPr="00D165ED" w:rsidRDefault="00172990" w:rsidP="00172990">
      <w:pPr>
        <w:pStyle w:val="PL"/>
      </w:pPr>
      <w:r w:rsidRPr="00D165ED">
        <w:t xml:space="preserve">      - type: string</w:t>
      </w:r>
    </w:p>
    <w:p w14:paraId="328A53BF" w14:textId="77777777" w:rsidR="00172990" w:rsidRPr="00D165ED" w:rsidRDefault="00172990" w:rsidP="00172990">
      <w:pPr>
        <w:pStyle w:val="PL"/>
      </w:pPr>
      <w:r w:rsidRPr="00D165ED">
        <w:t xml:space="preserve">        description: &gt;</w:t>
      </w:r>
    </w:p>
    <w:p w14:paraId="7FBBA0D2" w14:textId="77777777" w:rsidR="00172990" w:rsidRPr="00D165ED" w:rsidRDefault="00172990" w:rsidP="00172990">
      <w:pPr>
        <w:pStyle w:val="PL"/>
      </w:pPr>
      <w:r w:rsidRPr="00D165ED">
        <w:t xml:space="preserve">          This string provides forward-compatibility with future</w:t>
      </w:r>
    </w:p>
    <w:p w14:paraId="5C15A1B5" w14:textId="77777777" w:rsidR="00172990" w:rsidRPr="00D165ED" w:rsidRDefault="00172990" w:rsidP="00172990">
      <w:pPr>
        <w:pStyle w:val="PL"/>
      </w:pPr>
      <w:r w:rsidRPr="00D165ED">
        <w:t xml:space="preserve">          extensions to the enumeration but is not used to encode</w:t>
      </w:r>
    </w:p>
    <w:p w14:paraId="44E97BB0" w14:textId="77777777" w:rsidR="00172990" w:rsidRPr="00D165ED" w:rsidRDefault="00172990" w:rsidP="00172990">
      <w:pPr>
        <w:pStyle w:val="PL"/>
      </w:pPr>
      <w:r w:rsidRPr="00D165ED">
        <w:t xml:space="preserve">          content defined in the present version of this API.</w:t>
      </w:r>
    </w:p>
    <w:p w14:paraId="4C3AEE19" w14:textId="77777777" w:rsidR="00172990" w:rsidRDefault="00172990" w:rsidP="00172990">
      <w:pPr>
        <w:pStyle w:val="PL"/>
      </w:pPr>
      <w:r>
        <w:t xml:space="preserve">      description: |</w:t>
      </w:r>
    </w:p>
    <w:p w14:paraId="0BCD02C9" w14:textId="77777777" w:rsidR="00172990" w:rsidRDefault="00172990" w:rsidP="00172990">
      <w:pPr>
        <w:pStyle w:val="PL"/>
      </w:pPr>
      <w:r>
        <w:t xml:space="preserve">        </w:t>
      </w:r>
      <w:r>
        <w:rPr>
          <w:lang w:eastAsia="zh-CN"/>
        </w:rPr>
        <w:t xml:space="preserve">Represents the notification methods for the subscribed events.  </w:t>
      </w:r>
    </w:p>
    <w:p w14:paraId="52F09A5B" w14:textId="77777777" w:rsidR="00172990" w:rsidRDefault="00172990" w:rsidP="00172990">
      <w:pPr>
        <w:pStyle w:val="PL"/>
      </w:pPr>
      <w:r>
        <w:t xml:space="preserve">        Possible values are:</w:t>
      </w:r>
    </w:p>
    <w:p w14:paraId="735E7DE1" w14:textId="77777777" w:rsidR="00172990" w:rsidRDefault="00172990" w:rsidP="00172990">
      <w:pPr>
        <w:pStyle w:val="PL"/>
      </w:pPr>
      <w:r>
        <w:t xml:space="preserve">        - PERIODIC: The notification of the subscribed NWDAF Event is periodical. The period</w:t>
      </w:r>
    </w:p>
    <w:p w14:paraId="0B10255D" w14:textId="77777777" w:rsidR="00172990" w:rsidRDefault="00172990" w:rsidP="00172990">
      <w:pPr>
        <w:pStyle w:val="PL"/>
        <w:rPr>
          <w:rFonts w:eastAsia="等线"/>
        </w:rPr>
      </w:pPr>
      <w:r>
        <w:t xml:space="preserve">          between the notifications is identified by repetitionPeriod </w:t>
      </w:r>
      <w:r>
        <w:rPr>
          <w:rFonts w:eastAsia="等线"/>
        </w:rPr>
        <w:t>and represents time in</w:t>
      </w:r>
    </w:p>
    <w:p w14:paraId="057627BF" w14:textId="77777777" w:rsidR="00172990" w:rsidRDefault="00172990" w:rsidP="00172990">
      <w:pPr>
        <w:pStyle w:val="PL"/>
      </w:pPr>
      <w:r>
        <w:rPr>
          <w:rFonts w:eastAsia="等线"/>
        </w:rPr>
        <w:t xml:space="preserve">          seconds</w:t>
      </w:r>
      <w:r>
        <w:t>.</w:t>
      </w:r>
    </w:p>
    <w:p w14:paraId="20DF7E64" w14:textId="77777777" w:rsidR="00172990" w:rsidRDefault="00172990" w:rsidP="00172990">
      <w:pPr>
        <w:pStyle w:val="PL"/>
      </w:pPr>
      <w:r>
        <w:t xml:space="preserve">        - THRESHOLD: The subscribe of NWDAF Event is upon threshold exceeded.</w:t>
      </w:r>
    </w:p>
    <w:p w14:paraId="3900780D" w14:textId="77777777" w:rsidR="00172990" w:rsidRPr="007F189C" w:rsidRDefault="00172990" w:rsidP="00172990">
      <w:pPr>
        <w:pStyle w:val="PL"/>
      </w:pPr>
    </w:p>
    <w:p w14:paraId="620A6DA0" w14:textId="77777777" w:rsidR="00172990" w:rsidRPr="00D165ED" w:rsidRDefault="00172990" w:rsidP="00172990">
      <w:pPr>
        <w:pStyle w:val="PL"/>
      </w:pPr>
      <w:r w:rsidRPr="00D165ED">
        <w:t xml:space="preserve">    NwdafEvent:</w:t>
      </w:r>
    </w:p>
    <w:p w14:paraId="451C8A56" w14:textId="77777777" w:rsidR="00172990" w:rsidRPr="00D165ED" w:rsidRDefault="00172990" w:rsidP="00172990">
      <w:pPr>
        <w:pStyle w:val="PL"/>
      </w:pPr>
      <w:r w:rsidRPr="00D165ED">
        <w:t xml:space="preserve">      anyOf:</w:t>
      </w:r>
    </w:p>
    <w:p w14:paraId="72F3DEB4" w14:textId="77777777" w:rsidR="00172990" w:rsidRPr="00D165ED" w:rsidRDefault="00172990" w:rsidP="00172990">
      <w:pPr>
        <w:pStyle w:val="PL"/>
      </w:pPr>
      <w:r w:rsidRPr="00D165ED">
        <w:t xml:space="preserve">      - type: string</w:t>
      </w:r>
    </w:p>
    <w:p w14:paraId="10B39AF3" w14:textId="77777777" w:rsidR="00172990" w:rsidRPr="00D165ED" w:rsidRDefault="00172990" w:rsidP="00172990">
      <w:pPr>
        <w:pStyle w:val="PL"/>
      </w:pPr>
      <w:r w:rsidRPr="00D165ED">
        <w:t xml:space="preserve">        enum:</w:t>
      </w:r>
    </w:p>
    <w:p w14:paraId="554C23FC" w14:textId="77777777" w:rsidR="00172990" w:rsidRPr="00D165ED" w:rsidRDefault="00172990" w:rsidP="00172990">
      <w:pPr>
        <w:pStyle w:val="PL"/>
      </w:pPr>
      <w:r w:rsidRPr="00D165ED">
        <w:t xml:space="preserve">          - SLICE_LOAD_LEVEL</w:t>
      </w:r>
    </w:p>
    <w:p w14:paraId="650D4DDD" w14:textId="77777777" w:rsidR="00172990" w:rsidRPr="00D165ED" w:rsidRDefault="00172990" w:rsidP="00172990">
      <w:pPr>
        <w:pStyle w:val="PL"/>
      </w:pPr>
      <w:r w:rsidRPr="00D165ED">
        <w:t xml:space="preserve">          - NETWORK_PERFORMANCE</w:t>
      </w:r>
    </w:p>
    <w:p w14:paraId="4A7116E3" w14:textId="77777777" w:rsidR="00172990" w:rsidRPr="00D165ED" w:rsidRDefault="00172990" w:rsidP="00172990">
      <w:pPr>
        <w:pStyle w:val="PL"/>
      </w:pPr>
      <w:r w:rsidRPr="00D165ED">
        <w:t xml:space="preserve">          - NF_LOAD</w:t>
      </w:r>
    </w:p>
    <w:p w14:paraId="6F87E91D" w14:textId="77777777" w:rsidR="00172990" w:rsidRPr="00D165ED" w:rsidRDefault="00172990" w:rsidP="00172990">
      <w:pPr>
        <w:pStyle w:val="PL"/>
      </w:pPr>
      <w:r w:rsidRPr="00D165ED">
        <w:t xml:space="preserve">          - SERVICE_EXPERIENCE</w:t>
      </w:r>
    </w:p>
    <w:p w14:paraId="4C06F7E5" w14:textId="77777777" w:rsidR="00172990" w:rsidRPr="00D165ED" w:rsidRDefault="00172990" w:rsidP="00172990">
      <w:pPr>
        <w:pStyle w:val="PL"/>
      </w:pPr>
      <w:r w:rsidRPr="00D165ED">
        <w:t xml:space="preserve">          - UE_MOBILITY</w:t>
      </w:r>
    </w:p>
    <w:p w14:paraId="4260D77F" w14:textId="77777777" w:rsidR="00172990" w:rsidRPr="00D165ED" w:rsidRDefault="00172990" w:rsidP="00172990">
      <w:pPr>
        <w:pStyle w:val="PL"/>
      </w:pPr>
      <w:r w:rsidRPr="00D165ED">
        <w:t xml:space="preserve">          - UE_COMMUNICATION</w:t>
      </w:r>
    </w:p>
    <w:p w14:paraId="1837EBAC" w14:textId="77777777" w:rsidR="00172990" w:rsidRPr="00D165ED" w:rsidRDefault="00172990" w:rsidP="00172990">
      <w:pPr>
        <w:pStyle w:val="PL"/>
      </w:pPr>
      <w:r w:rsidRPr="00D165ED">
        <w:t xml:space="preserve">          - QOS_SUSTAINABILITY</w:t>
      </w:r>
    </w:p>
    <w:p w14:paraId="3458D25E" w14:textId="77777777" w:rsidR="00172990" w:rsidRPr="00D165ED" w:rsidRDefault="00172990" w:rsidP="00172990">
      <w:pPr>
        <w:pStyle w:val="PL"/>
      </w:pPr>
      <w:r w:rsidRPr="00D165ED">
        <w:t xml:space="preserve">          - ABNORMAL_BEHAVIOUR</w:t>
      </w:r>
    </w:p>
    <w:p w14:paraId="4E8B326B" w14:textId="77777777" w:rsidR="00172990" w:rsidRPr="00D165ED" w:rsidRDefault="00172990" w:rsidP="00172990">
      <w:pPr>
        <w:pStyle w:val="PL"/>
      </w:pPr>
      <w:r w:rsidRPr="00D165ED">
        <w:t xml:space="preserve">          - USER_DATA_CONGESTION</w:t>
      </w:r>
    </w:p>
    <w:p w14:paraId="4D1A1DA5" w14:textId="77777777" w:rsidR="00172990" w:rsidRPr="00D165ED" w:rsidRDefault="00172990" w:rsidP="00172990">
      <w:pPr>
        <w:pStyle w:val="PL"/>
      </w:pPr>
      <w:r w:rsidRPr="00D165ED">
        <w:t xml:space="preserve">          - NSI_LOAD_LEVEL</w:t>
      </w:r>
    </w:p>
    <w:p w14:paraId="7DF0168F" w14:textId="77777777" w:rsidR="00172990" w:rsidRPr="00D165ED" w:rsidRDefault="00172990" w:rsidP="00172990">
      <w:pPr>
        <w:pStyle w:val="PL"/>
        <w:rPr>
          <w:lang w:eastAsia="zh-CN"/>
        </w:rPr>
      </w:pPr>
      <w:r w:rsidRPr="00D165ED">
        <w:t xml:space="preserve">          - </w:t>
      </w:r>
      <w:r w:rsidRPr="00D165ED">
        <w:rPr>
          <w:rFonts w:hint="eastAsia"/>
          <w:lang w:eastAsia="zh-CN"/>
        </w:rPr>
        <w:t>D</w:t>
      </w:r>
      <w:r w:rsidRPr="00D165ED">
        <w:rPr>
          <w:lang w:eastAsia="zh-CN"/>
        </w:rPr>
        <w:t>N_PERFORMANCE</w:t>
      </w:r>
    </w:p>
    <w:p w14:paraId="7E9E610F" w14:textId="77777777" w:rsidR="00172990" w:rsidRPr="00D165ED" w:rsidRDefault="00172990" w:rsidP="00172990">
      <w:pPr>
        <w:pStyle w:val="PL"/>
      </w:pPr>
      <w:r w:rsidRPr="00D165ED">
        <w:t xml:space="preserve">          - DISPERSION</w:t>
      </w:r>
    </w:p>
    <w:p w14:paraId="1CFE790F" w14:textId="77777777" w:rsidR="00172990" w:rsidRPr="00D165ED" w:rsidRDefault="00172990" w:rsidP="00172990">
      <w:pPr>
        <w:pStyle w:val="PL"/>
      </w:pPr>
      <w:r w:rsidRPr="00D165ED">
        <w:t xml:space="preserve">          - RED_TRANS_EXP</w:t>
      </w:r>
    </w:p>
    <w:p w14:paraId="6976EA9F" w14:textId="77777777" w:rsidR="00172990" w:rsidRPr="00D165ED" w:rsidRDefault="00172990" w:rsidP="00172990">
      <w:pPr>
        <w:pStyle w:val="PL"/>
      </w:pPr>
      <w:r w:rsidRPr="00D165ED">
        <w:t xml:space="preserve">          - WLAN_PERFORMANCE</w:t>
      </w:r>
    </w:p>
    <w:p w14:paraId="1213BC1E" w14:textId="77777777" w:rsidR="00172990" w:rsidRPr="00D165ED" w:rsidRDefault="00172990" w:rsidP="00172990">
      <w:pPr>
        <w:pStyle w:val="PL"/>
      </w:pPr>
      <w:r w:rsidRPr="00D165ED">
        <w:t xml:space="preserve">          - </w:t>
      </w:r>
      <w:r w:rsidRPr="00D165ED">
        <w:rPr>
          <w:rFonts w:hint="eastAsia"/>
          <w:lang w:eastAsia="zh-CN"/>
        </w:rPr>
        <w:t>S</w:t>
      </w:r>
      <w:r w:rsidRPr="00D165ED">
        <w:rPr>
          <w:lang w:eastAsia="zh-CN"/>
        </w:rPr>
        <w:t>M_</w:t>
      </w:r>
      <w:r w:rsidRPr="00D165ED">
        <w:t>CONGESTION</w:t>
      </w:r>
    </w:p>
    <w:p w14:paraId="1A248306" w14:textId="77777777" w:rsidR="00172990" w:rsidRPr="00D165ED" w:rsidRDefault="00172990" w:rsidP="00172990">
      <w:pPr>
        <w:pStyle w:val="PL"/>
      </w:pPr>
      <w:r w:rsidRPr="00D165ED">
        <w:t xml:space="preserve">      - type: string</w:t>
      </w:r>
    </w:p>
    <w:p w14:paraId="05C33288" w14:textId="77777777" w:rsidR="00172990" w:rsidRPr="00D165ED" w:rsidRDefault="00172990" w:rsidP="00172990">
      <w:pPr>
        <w:pStyle w:val="PL"/>
      </w:pPr>
      <w:r w:rsidRPr="00D165ED">
        <w:t xml:space="preserve">        description: &gt;</w:t>
      </w:r>
    </w:p>
    <w:p w14:paraId="2C764B79" w14:textId="77777777" w:rsidR="00172990" w:rsidRPr="00D165ED" w:rsidRDefault="00172990" w:rsidP="00172990">
      <w:pPr>
        <w:pStyle w:val="PL"/>
      </w:pPr>
      <w:r w:rsidRPr="00D165ED">
        <w:t xml:space="preserve">          This string provides forward-compatibility with future</w:t>
      </w:r>
    </w:p>
    <w:p w14:paraId="513A200C" w14:textId="77777777" w:rsidR="00172990" w:rsidRPr="00D165ED" w:rsidRDefault="00172990" w:rsidP="00172990">
      <w:pPr>
        <w:pStyle w:val="PL"/>
      </w:pPr>
      <w:r w:rsidRPr="00D165ED">
        <w:t xml:space="preserve">          extensions to the enumeration but is not used to encode</w:t>
      </w:r>
    </w:p>
    <w:p w14:paraId="3DEC43F3" w14:textId="77777777" w:rsidR="00172990" w:rsidRPr="00D165ED" w:rsidRDefault="00172990" w:rsidP="00172990">
      <w:pPr>
        <w:pStyle w:val="PL"/>
      </w:pPr>
      <w:r w:rsidRPr="00D165ED">
        <w:t xml:space="preserve">          content defined in the present version of this API.</w:t>
      </w:r>
    </w:p>
    <w:p w14:paraId="2BF7A815" w14:textId="77777777" w:rsidR="00172990" w:rsidRDefault="00172990" w:rsidP="00172990">
      <w:pPr>
        <w:pStyle w:val="PL"/>
      </w:pPr>
      <w:r>
        <w:t xml:space="preserve">      description: |</w:t>
      </w:r>
    </w:p>
    <w:p w14:paraId="56F7E932" w14:textId="77777777" w:rsidR="00172990" w:rsidRDefault="00172990" w:rsidP="00172990">
      <w:pPr>
        <w:pStyle w:val="PL"/>
      </w:pPr>
      <w:r>
        <w:t xml:space="preserve">        </w:t>
      </w:r>
      <w:r>
        <w:rPr>
          <w:lang w:eastAsia="zh-CN"/>
        </w:rPr>
        <w:t xml:space="preserve">Describes the NWDAF Events.  </w:t>
      </w:r>
    </w:p>
    <w:p w14:paraId="7FBA0C82" w14:textId="77777777" w:rsidR="00172990" w:rsidRDefault="00172990" w:rsidP="00172990">
      <w:pPr>
        <w:pStyle w:val="PL"/>
      </w:pPr>
      <w:r>
        <w:t xml:space="preserve">        Possible values are:</w:t>
      </w:r>
    </w:p>
    <w:p w14:paraId="1F7EE644" w14:textId="77777777" w:rsidR="00172990" w:rsidRDefault="00172990" w:rsidP="00172990">
      <w:pPr>
        <w:pStyle w:val="PL"/>
      </w:pPr>
      <w:r>
        <w:t xml:space="preserve">        - SLICE_LOAD_LEVEL: Indicates that the event subscribed is load level information of Network</w:t>
      </w:r>
    </w:p>
    <w:p w14:paraId="62548F19" w14:textId="77777777" w:rsidR="00172990" w:rsidRDefault="00172990" w:rsidP="00172990">
      <w:pPr>
        <w:pStyle w:val="PL"/>
      </w:pPr>
      <w:r>
        <w:t xml:space="preserve">          Slice.</w:t>
      </w:r>
    </w:p>
    <w:p w14:paraId="6102AE76" w14:textId="77777777" w:rsidR="00172990" w:rsidRDefault="00172990" w:rsidP="00172990">
      <w:pPr>
        <w:pStyle w:val="PL"/>
      </w:pPr>
      <w:r>
        <w:t xml:space="preserve">        - NETWORK_PERFORMANCE: Indicates that the event subscribed is network performance</w:t>
      </w:r>
    </w:p>
    <w:p w14:paraId="3EEBD2CA" w14:textId="77777777" w:rsidR="00172990" w:rsidRDefault="00172990" w:rsidP="00172990">
      <w:pPr>
        <w:pStyle w:val="PL"/>
      </w:pPr>
      <w:r>
        <w:lastRenderedPageBreak/>
        <w:t xml:space="preserve">          information.</w:t>
      </w:r>
    </w:p>
    <w:p w14:paraId="780254C3" w14:textId="77777777" w:rsidR="00172990" w:rsidRDefault="00172990" w:rsidP="00172990">
      <w:pPr>
        <w:pStyle w:val="PL"/>
        <w:ind w:left="160" w:hangingChars="100" w:hanging="160"/>
      </w:pPr>
      <w:r>
        <w:t xml:space="preserve">        - NF_LOAD: Indicates that the event subscribed is load level and status of one or several</w:t>
      </w:r>
    </w:p>
    <w:p w14:paraId="0C7AC4B0" w14:textId="77777777" w:rsidR="00172990" w:rsidRDefault="00172990" w:rsidP="00172990">
      <w:pPr>
        <w:pStyle w:val="PL"/>
        <w:ind w:left="160" w:hangingChars="100" w:hanging="160"/>
      </w:pPr>
      <w:r>
        <w:t xml:space="preserve">          Network Functions.</w:t>
      </w:r>
    </w:p>
    <w:p w14:paraId="5CD8538D" w14:textId="77777777" w:rsidR="00172990" w:rsidRDefault="00172990" w:rsidP="00172990">
      <w:pPr>
        <w:pStyle w:val="PL"/>
        <w:rPr>
          <w:lang w:val="en-US"/>
        </w:rPr>
      </w:pPr>
      <w:r>
        <w:rPr>
          <w:lang w:val="en-US"/>
        </w:rPr>
        <w:t xml:space="preserve">        - SERVICE_EXPERIENCE: Indicates that the event subscribed is service experience.</w:t>
      </w:r>
    </w:p>
    <w:p w14:paraId="720A2A3A" w14:textId="77777777" w:rsidR="00172990" w:rsidRDefault="00172990" w:rsidP="00172990">
      <w:pPr>
        <w:pStyle w:val="PL"/>
        <w:rPr>
          <w:lang w:val="en-US"/>
        </w:rPr>
      </w:pPr>
      <w:r>
        <w:rPr>
          <w:lang w:val="en-US"/>
        </w:rPr>
        <w:t xml:space="preserve">        - UE_MOBILITY: Indicates that the event subscribed is UE mobility information.</w:t>
      </w:r>
    </w:p>
    <w:p w14:paraId="0B02E364" w14:textId="77777777" w:rsidR="00172990" w:rsidRDefault="00172990" w:rsidP="00172990">
      <w:pPr>
        <w:pStyle w:val="PL"/>
        <w:rPr>
          <w:lang w:val="en-US"/>
        </w:rPr>
      </w:pPr>
      <w:r>
        <w:rPr>
          <w:lang w:val="en-US"/>
        </w:rPr>
        <w:t xml:space="preserve">        - UE_COMMUNICATION: Indicates that the event subscribed is UE communication information.</w:t>
      </w:r>
    </w:p>
    <w:p w14:paraId="08DA3199" w14:textId="77777777" w:rsidR="00172990" w:rsidRDefault="00172990" w:rsidP="00172990">
      <w:pPr>
        <w:pStyle w:val="PL"/>
        <w:rPr>
          <w:lang w:val="en-US"/>
        </w:rPr>
      </w:pPr>
      <w:r>
        <w:rPr>
          <w:lang w:val="en-US"/>
        </w:rPr>
        <w:t xml:space="preserve">        - QOS_SUSTAINABILITY: Indicates that the event subscribed is QoS sustainability.</w:t>
      </w:r>
    </w:p>
    <w:p w14:paraId="35AD6BE3" w14:textId="77777777" w:rsidR="00172990" w:rsidRDefault="00172990" w:rsidP="00172990">
      <w:pPr>
        <w:pStyle w:val="PL"/>
        <w:rPr>
          <w:lang w:val="en-US"/>
        </w:rPr>
      </w:pPr>
      <w:r>
        <w:rPr>
          <w:lang w:val="en-US"/>
        </w:rPr>
        <w:t xml:space="preserve">        - ABNORMAL_BEHAVIOUR: Indicates that the event subscribed is abnormal behaviour.</w:t>
      </w:r>
    </w:p>
    <w:p w14:paraId="5910AADF" w14:textId="77777777" w:rsidR="00172990" w:rsidRDefault="00172990" w:rsidP="00172990">
      <w:pPr>
        <w:pStyle w:val="PL"/>
        <w:rPr>
          <w:lang w:val="en-US"/>
        </w:rPr>
      </w:pPr>
      <w:r>
        <w:rPr>
          <w:lang w:val="en-US"/>
        </w:rPr>
        <w:t xml:space="preserve">        - USER_DATA_CONGESTION: Indicates that the event subscribed is user data congestion</w:t>
      </w:r>
    </w:p>
    <w:p w14:paraId="6F780AD2" w14:textId="77777777" w:rsidR="00172990" w:rsidRDefault="00172990" w:rsidP="00172990">
      <w:pPr>
        <w:pStyle w:val="PL"/>
        <w:rPr>
          <w:lang w:val="en-US"/>
        </w:rPr>
      </w:pPr>
      <w:r>
        <w:rPr>
          <w:lang w:val="en-US"/>
        </w:rPr>
        <w:t xml:space="preserve">          information.</w:t>
      </w:r>
    </w:p>
    <w:p w14:paraId="6B440403" w14:textId="77777777" w:rsidR="00172990" w:rsidRDefault="00172990" w:rsidP="00172990">
      <w:pPr>
        <w:pStyle w:val="PL"/>
        <w:rPr>
          <w:lang w:val="en-US"/>
        </w:rPr>
      </w:pPr>
      <w:r>
        <w:rPr>
          <w:lang w:val="en-US"/>
        </w:rPr>
        <w:t xml:space="preserve">        - NSI_LOAD_LEVEL: Indicates that the event subscribed is load level information of Network</w:t>
      </w:r>
    </w:p>
    <w:p w14:paraId="2B5ACC52" w14:textId="77777777" w:rsidR="00172990" w:rsidRDefault="00172990" w:rsidP="00172990">
      <w:pPr>
        <w:pStyle w:val="PL"/>
        <w:rPr>
          <w:lang w:val="en-US"/>
        </w:rPr>
      </w:pPr>
      <w:r>
        <w:rPr>
          <w:lang w:val="en-US"/>
        </w:rPr>
        <w:t xml:space="preserve">          Slice and the optionally associated Network Slice Instance.</w:t>
      </w:r>
    </w:p>
    <w:p w14:paraId="555D288D" w14:textId="77777777" w:rsidR="00172990" w:rsidRDefault="00172990" w:rsidP="00172990">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71E97CFD" w14:textId="77777777" w:rsidR="00172990" w:rsidRDefault="00172990" w:rsidP="00172990">
      <w:pPr>
        <w:pStyle w:val="PL"/>
        <w:rPr>
          <w:lang w:val="en-US"/>
        </w:rPr>
      </w:pPr>
      <w:r>
        <w:rPr>
          <w:lang w:val="en-US"/>
        </w:rPr>
        <w:t xml:space="preserve">        - DISPERSION: Indicates that the event subscribed is dispersion information.</w:t>
      </w:r>
    </w:p>
    <w:p w14:paraId="256CF8F6" w14:textId="77777777" w:rsidR="00172990" w:rsidRDefault="00172990" w:rsidP="00172990">
      <w:pPr>
        <w:pStyle w:val="PL"/>
        <w:rPr>
          <w:lang w:val="en-US"/>
        </w:rPr>
      </w:pPr>
      <w:r>
        <w:rPr>
          <w:lang w:val="en-US"/>
        </w:rPr>
        <w:t xml:space="preserve">        - RED_TRANS_EXP: Indicates that the event subscribed is redundant transmission experience.</w:t>
      </w:r>
    </w:p>
    <w:p w14:paraId="6097C35E" w14:textId="77777777" w:rsidR="00172990" w:rsidRDefault="00172990" w:rsidP="00172990">
      <w:pPr>
        <w:pStyle w:val="PL"/>
        <w:rPr>
          <w:lang w:val="en-US"/>
        </w:rPr>
      </w:pPr>
      <w:r>
        <w:rPr>
          <w:lang w:val="en-US"/>
        </w:rPr>
        <w:t xml:space="preserve">        - WLAN_PERFORMANCE: Indicates that the event subscribed is WLAN performance.</w:t>
      </w:r>
    </w:p>
    <w:p w14:paraId="392ECA5C" w14:textId="77777777" w:rsidR="00172990" w:rsidRDefault="00172990" w:rsidP="00172990">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531603C3" w14:textId="77777777" w:rsidR="00172990" w:rsidRDefault="00172990" w:rsidP="00172990">
      <w:pPr>
        <w:pStyle w:val="PL"/>
        <w:rPr>
          <w:lang w:val="en-US"/>
        </w:rPr>
      </w:pPr>
      <w:r>
        <w:rPr>
          <w:lang w:val="en-US"/>
        </w:rPr>
        <w:t xml:space="preserve">          </w:t>
      </w:r>
      <w:r>
        <w:t>for specific DNN and/or S-NSSAI</w:t>
      </w:r>
      <w:r>
        <w:rPr>
          <w:lang w:val="en-US"/>
        </w:rPr>
        <w:t>.</w:t>
      </w:r>
    </w:p>
    <w:p w14:paraId="0E9B2F9A" w14:textId="77777777" w:rsidR="00172990" w:rsidRDefault="00172990" w:rsidP="00172990">
      <w:pPr>
        <w:pStyle w:val="PL"/>
        <w:rPr>
          <w:lang w:val="en-US"/>
        </w:rPr>
      </w:pPr>
    </w:p>
    <w:p w14:paraId="727DDFAA" w14:textId="77777777" w:rsidR="00172990" w:rsidRPr="00D165ED" w:rsidRDefault="00172990" w:rsidP="00172990">
      <w:pPr>
        <w:pStyle w:val="PL"/>
        <w:rPr>
          <w:lang w:val="en-US"/>
        </w:rPr>
      </w:pPr>
      <w:r w:rsidRPr="00D165ED">
        <w:rPr>
          <w:lang w:val="en-US"/>
        </w:rPr>
        <w:t xml:space="preserve">    Accuracy:</w:t>
      </w:r>
    </w:p>
    <w:p w14:paraId="61FA69DA" w14:textId="77777777" w:rsidR="00172990" w:rsidRPr="00D165ED" w:rsidRDefault="00172990" w:rsidP="00172990">
      <w:pPr>
        <w:pStyle w:val="PL"/>
        <w:rPr>
          <w:lang w:val="en-US"/>
        </w:rPr>
      </w:pPr>
      <w:r w:rsidRPr="00D165ED">
        <w:rPr>
          <w:lang w:val="en-US"/>
        </w:rPr>
        <w:t xml:space="preserve">      anyOf:</w:t>
      </w:r>
    </w:p>
    <w:p w14:paraId="5EBBBC04" w14:textId="77777777" w:rsidR="00172990" w:rsidRPr="00D165ED" w:rsidRDefault="00172990" w:rsidP="00172990">
      <w:pPr>
        <w:pStyle w:val="PL"/>
        <w:rPr>
          <w:lang w:val="en-US"/>
        </w:rPr>
      </w:pPr>
      <w:r w:rsidRPr="00D165ED">
        <w:rPr>
          <w:lang w:val="en-US"/>
        </w:rPr>
        <w:t xml:space="preserve">      - type: string</w:t>
      </w:r>
    </w:p>
    <w:p w14:paraId="6328CDE7" w14:textId="77777777" w:rsidR="00172990" w:rsidRPr="00D165ED" w:rsidRDefault="00172990" w:rsidP="00172990">
      <w:pPr>
        <w:pStyle w:val="PL"/>
        <w:rPr>
          <w:lang w:val="en-US"/>
        </w:rPr>
      </w:pPr>
      <w:r w:rsidRPr="00D165ED">
        <w:rPr>
          <w:lang w:val="en-US"/>
        </w:rPr>
        <w:t xml:space="preserve">        enum:</w:t>
      </w:r>
    </w:p>
    <w:p w14:paraId="2F6FF8B3" w14:textId="77777777" w:rsidR="00172990" w:rsidRDefault="00172990" w:rsidP="00172990">
      <w:pPr>
        <w:pStyle w:val="PL"/>
        <w:rPr>
          <w:lang w:val="en-US"/>
        </w:rPr>
      </w:pPr>
      <w:r w:rsidRPr="00D165ED">
        <w:rPr>
          <w:lang w:val="en-US"/>
        </w:rPr>
        <w:t xml:space="preserve">          - LOW</w:t>
      </w:r>
    </w:p>
    <w:p w14:paraId="75A4C670" w14:textId="77777777" w:rsidR="00172990" w:rsidRPr="00D165ED" w:rsidRDefault="00172990" w:rsidP="00172990">
      <w:pPr>
        <w:pStyle w:val="PL"/>
        <w:rPr>
          <w:lang w:val="en-US"/>
        </w:rPr>
      </w:pPr>
      <w:r w:rsidRPr="00D165ED">
        <w:rPr>
          <w:lang w:val="en-US"/>
        </w:rPr>
        <w:t xml:space="preserve">          - </w:t>
      </w:r>
      <w:r w:rsidRPr="001E403E">
        <w:rPr>
          <w:rFonts w:hint="eastAsia"/>
          <w:lang w:val="en-US"/>
        </w:rPr>
        <w:t>M</w:t>
      </w:r>
      <w:r w:rsidRPr="001E403E">
        <w:rPr>
          <w:lang w:val="en-US"/>
        </w:rPr>
        <w:t>EDIUM</w:t>
      </w:r>
    </w:p>
    <w:p w14:paraId="4D5DA79B" w14:textId="77777777" w:rsidR="00172990" w:rsidRDefault="00172990" w:rsidP="00172990">
      <w:pPr>
        <w:pStyle w:val="PL"/>
        <w:rPr>
          <w:lang w:val="en-US"/>
        </w:rPr>
      </w:pPr>
      <w:r w:rsidRPr="00D165ED">
        <w:rPr>
          <w:lang w:val="en-US"/>
        </w:rPr>
        <w:t xml:space="preserve">          - HIGH</w:t>
      </w:r>
    </w:p>
    <w:p w14:paraId="1CF3B4F6" w14:textId="77777777" w:rsidR="00172990" w:rsidRPr="00D165ED" w:rsidRDefault="00172990" w:rsidP="00172990">
      <w:pPr>
        <w:pStyle w:val="PL"/>
        <w:rPr>
          <w:lang w:val="en-US"/>
        </w:rPr>
      </w:pPr>
      <w:r w:rsidRPr="00D165ED">
        <w:rPr>
          <w:lang w:val="en-US"/>
        </w:rPr>
        <w:t xml:space="preserve">          - </w:t>
      </w:r>
      <w:r w:rsidRPr="001E403E">
        <w:rPr>
          <w:lang w:val="en-US"/>
        </w:rPr>
        <w:t>HIGHEST</w:t>
      </w:r>
    </w:p>
    <w:p w14:paraId="4C71F810" w14:textId="77777777" w:rsidR="00172990" w:rsidRPr="00D165ED" w:rsidRDefault="00172990" w:rsidP="00172990">
      <w:pPr>
        <w:pStyle w:val="PL"/>
        <w:rPr>
          <w:lang w:val="en-US"/>
        </w:rPr>
      </w:pPr>
      <w:r w:rsidRPr="00D165ED">
        <w:rPr>
          <w:lang w:val="en-US"/>
        </w:rPr>
        <w:t xml:space="preserve">      - type: string</w:t>
      </w:r>
    </w:p>
    <w:p w14:paraId="4B466E94" w14:textId="77777777" w:rsidR="00172990" w:rsidRPr="00D165ED" w:rsidRDefault="00172990" w:rsidP="00172990">
      <w:pPr>
        <w:pStyle w:val="PL"/>
        <w:rPr>
          <w:lang w:val="en-US"/>
        </w:rPr>
      </w:pPr>
      <w:r w:rsidRPr="00D165ED">
        <w:rPr>
          <w:lang w:val="en-US"/>
        </w:rPr>
        <w:t xml:space="preserve">        description: &gt;</w:t>
      </w:r>
    </w:p>
    <w:p w14:paraId="680D0BC4" w14:textId="77777777" w:rsidR="00172990" w:rsidRPr="00D165ED" w:rsidRDefault="00172990" w:rsidP="00172990">
      <w:pPr>
        <w:pStyle w:val="PL"/>
        <w:rPr>
          <w:lang w:val="en-US"/>
        </w:rPr>
      </w:pPr>
      <w:r w:rsidRPr="00D165ED">
        <w:rPr>
          <w:lang w:val="en-US"/>
        </w:rPr>
        <w:t xml:space="preserve">          This string provides forward-compatibility with future</w:t>
      </w:r>
    </w:p>
    <w:p w14:paraId="57893C89" w14:textId="77777777" w:rsidR="00172990" w:rsidRPr="00D165ED" w:rsidRDefault="00172990" w:rsidP="00172990">
      <w:pPr>
        <w:pStyle w:val="PL"/>
        <w:rPr>
          <w:lang w:val="en-US"/>
        </w:rPr>
      </w:pPr>
      <w:r w:rsidRPr="00D165ED">
        <w:rPr>
          <w:lang w:val="en-US"/>
        </w:rPr>
        <w:t xml:space="preserve">          extensions to the enumeration but is not used to encode</w:t>
      </w:r>
    </w:p>
    <w:p w14:paraId="46E447E9" w14:textId="77777777" w:rsidR="00172990" w:rsidRPr="00D165ED" w:rsidRDefault="00172990" w:rsidP="00172990">
      <w:pPr>
        <w:pStyle w:val="PL"/>
        <w:rPr>
          <w:lang w:val="en-US"/>
        </w:rPr>
      </w:pPr>
      <w:r w:rsidRPr="00D165ED">
        <w:rPr>
          <w:lang w:val="en-US"/>
        </w:rPr>
        <w:t xml:space="preserve">          content defined in the present version of this API.</w:t>
      </w:r>
    </w:p>
    <w:p w14:paraId="3EA77DF3" w14:textId="77777777" w:rsidR="00172990" w:rsidRDefault="00172990" w:rsidP="00172990">
      <w:pPr>
        <w:pStyle w:val="PL"/>
        <w:rPr>
          <w:lang w:val="en-US"/>
        </w:rPr>
      </w:pPr>
      <w:r>
        <w:rPr>
          <w:lang w:val="en-US"/>
        </w:rPr>
        <w:t xml:space="preserve">      description: |</w:t>
      </w:r>
    </w:p>
    <w:p w14:paraId="3A97B7FB" w14:textId="77777777" w:rsidR="00172990" w:rsidRDefault="00172990" w:rsidP="00172990">
      <w:pPr>
        <w:pStyle w:val="PL"/>
        <w:rPr>
          <w:lang w:val="en-US"/>
        </w:rPr>
      </w:pPr>
      <w:r>
        <w:rPr>
          <w:lang w:val="en-US"/>
        </w:rPr>
        <w:t xml:space="preserve">        </w:t>
      </w:r>
      <w:r>
        <w:t xml:space="preserve">Represents the preferred level of accuracy of the analytics.  </w:t>
      </w:r>
    </w:p>
    <w:p w14:paraId="6979F6D1" w14:textId="77777777" w:rsidR="00172990" w:rsidRPr="00D165ED" w:rsidRDefault="00172990" w:rsidP="00172990">
      <w:pPr>
        <w:pStyle w:val="PL"/>
        <w:rPr>
          <w:lang w:val="en-US"/>
        </w:rPr>
      </w:pPr>
      <w:r w:rsidRPr="00D165ED">
        <w:rPr>
          <w:lang w:val="en-US"/>
        </w:rPr>
        <w:t xml:space="preserve">        Possible values are</w:t>
      </w:r>
      <w:r>
        <w:rPr>
          <w:lang w:val="en-US"/>
        </w:rPr>
        <w:t>:</w:t>
      </w:r>
    </w:p>
    <w:p w14:paraId="06FE9994" w14:textId="77777777" w:rsidR="00172990" w:rsidRPr="00D165ED" w:rsidRDefault="00172990" w:rsidP="00172990">
      <w:pPr>
        <w:pStyle w:val="PL"/>
        <w:rPr>
          <w:lang w:val="en-US"/>
        </w:rPr>
      </w:pPr>
      <w:r w:rsidRPr="00D165ED">
        <w:rPr>
          <w:lang w:val="en-US"/>
        </w:rPr>
        <w:t xml:space="preserve">        - LOW: Low accuracy.</w:t>
      </w:r>
    </w:p>
    <w:p w14:paraId="70567A96" w14:textId="77777777" w:rsidR="00172990" w:rsidRDefault="00172990" w:rsidP="00172990">
      <w:pPr>
        <w:pStyle w:val="PL"/>
        <w:rPr>
          <w:lang w:val="en-US"/>
        </w:rPr>
      </w:pPr>
      <w:r w:rsidRPr="00D165ED">
        <w:rPr>
          <w:lang w:val="en-US"/>
        </w:rPr>
        <w:t xml:space="preserve">        - </w:t>
      </w:r>
      <w:r w:rsidRPr="001E403E">
        <w:rPr>
          <w:rFonts w:hint="eastAsia"/>
          <w:lang w:val="en-US"/>
        </w:rPr>
        <w:t>M</w:t>
      </w:r>
      <w:r w:rsidRPr="001E403E">
        <w:rPr>
          <w:lang w:val="en-US"/>
        </w:rPr>
        <w:t>EDIUM</w:t>
      </w:r>
      <w:r w:rsidRPr="00D165ED">
        <w:rPr>
          <w:lang w:val="en-US"/>
        </w:rPr>
        <w:t xml:space="preserve">: </w:t>
      </w:r>
      <w:r w:rsidRPr="001E403E">
        <w:rPr>
          <w:lang w:val="en-US"/>
        </w:rPr>
        <w:t>Medium accuracy</w:t>
      </w:r>
      <w:r w:rsidRPr="00D165ED">
        <w:rPr>
          <w:lang w:val="en-US"/>
        </w:rPr>
        <w:t>.</w:t>
      </w:r>
    </w:p>
    <w:p w14:paraId="40A9B2B2" w14:textId="77777777" w:rsidR="00172990" w:rsidRPr="00D165ED" w:rsidRDefault="00172990" w:rsidP="00172990">
      <w:pPr>
        <w:pStyle w:val="PL"/>
        <w:rPr>
          <w:lang w:val="en-US"/>
        </w:rPr>
      </w:pPr>
      <w:r w:rsidRPr="00D165ED">
        <w:rPr>
          <w:lang w:val="en-US"/>
        </w:rPr>
        <w:t xml:space="preserve">        - HIGH: High accuracy.</w:t>
      </w:r>
    </w:p>
    <w:p w14:paraId="49392736" w14:textId="77777777" w:rsidR="00172990" w:rsidRPr="00D165ED" w:rsidRDefault="00172990" w:rsidP="00172990">
      <w:pPr>
        <w:pStyle w:val="PL"/>
        <w:rPr>
          <w:lang w:val="en-US"/>
        </w:rPr>
      </w:pPr>
      <w:r w:rsidRPr="00D165ED">
        <w:rPr>
          <w:lang w:val="en-US"/>
        </w:rPr>
        <w:t xml:space="preserve">        - </w:t>
      </w:r>
      <w:r w:rsidRPr="001E403E">
        <w:rPr>
          <w:lang w:val="en-US"/>
        </w:rPr>
        <w:t>HIGHEST</w:t>
      </w:r>
      <w:r w:rsidRPr="00D165ED">
        <w:rPr>
          <w:lang w:val="en-US"/>
        </w:rPr>
        <w:t xml:space="preserve">: </w:t>
      </w:r>
      <w:r w:rsidRPr="001E403E">
        <w:rPr>
          <w:lang w:val="en-US"/>
        </w:rPr>
        <w:t>Highest accuracy</w:t>
      </w:r>
      <w:r w:rsidRPr="00D165ED">
        <w:rPr>
          <w:lang w:val="en-US"/>
        </w:rPr>
        <w:t>.</w:t>
      </w:r>
    </w:p>
    <w:p w14:paraId="30A22693" w14:textId="77777777" w:rsidR="00172990" w:rsidRDefault="00172990" w:rsidP="00172990">
      <w:pPr>
        <w:pStyle w:val="PL"/>
        <w:rPr>
          <w:lang w:val="en-US"/>
        </w:rPr>
      </w:pPr>
    </w:p>
    <w:p w14:paraId="57AE94B7" w14:textId="77777777" w:rsidR="00172990" w:rsidRPr="00D165ED" w:rsidRDefault="00172990" w:rsidP="00172990">
      <w:pPr>
        <w:pStyle w:val="PL"/>
        <w:rPr>
          <w:lang w:val="en-US"/>
        </w:rPr>
      </w:pPr>
      <w:r w:rsidRPr="00D165ED">
        <w:rPr>
          <w:lang w:val="en-US"/>
        </w:rPr>
        <w:t xml:space="preserve">    CongestionType:</w:t>
      </w:r>
    </w:p>
    <w:p w14:paraId="5F8C1CFA" w14:textId="77777777" w:rsidR="00172990" w:rsidRPr="00D165ED" w:rsidRDefault="00172990" w:rsidP="00172990">
      <w:pPr>
        <w:pStyle w:val="PL"/>
        <w:rPr>
          <w:lang w:val="en-US"/>
        </w:rPr>
      </w:pPr>
      <w:r w:rsidRPr="00D165ED">
        <w:rPr>
          <w:lang w:val="en-US"/>
        </w:rPr>
        <w:t xml:space="preserve">      anyOf:</w:t>
      </w:r>
    </w:p>
    <w:p w14:paraId="1D407D43" w14:textId="77777777" w:rsidR="00172990" w:rsidRPr="00D165ED" w:rsidRDefault="00172990" w:rsidP="00172990">
      <w:pPr>
        <w:pStyle w:val="PL"/>
        <w:rPr>
          <w:lang w:val="en-US"/>
        </w:rPr>
      </w:pPr>
      <w:r w:rsidRPr="00D165ED">
        <w:rPr>
          <w:lang w:val="en-US"/>
        </w:rPr>
        <w:t xml:space="preserve">      - type: string</w:t>
      </w:r>
    </w:p>
    <w:p w14:paraId="4E123008" w14:textId="77777777" w:rsidR="00172990" w:rsidRPr="00D165ED" w:rsidRDefault="00172990" w:rsidP="00172990">
      <w:pPr>
        <w:pStyle w:val="PL"/>
        <w:rPr>
          <w:lang w:val="en-US"/>
        </w:rPr>
      </w:pPr>
      <w:r w:rsidRPr="00D165ED">
        <w:rPr>
          <w:lang w:val="en-US"/>
        </w:rPr>
        <w:t xml:space="preserve">        enum:</w:t>
      </w:r>
    </w:p>
    <w:p w14:paraId="2AC981B1" w14:textId="77777777" w:rsidR="00172990" w:rsidRPr="00D165ED" w:rsidRDefault="00172990" w:rsidP="00172990">
      <w:pPr>
        <w:pStyle w:val="PL"/>
        <w:rPr>
          <w:lang w:val="en-US"/>
        </w:rPr>
      </w:pPr>
      <w:r w:rsidRPr="00D165ED">
        <w:rPr>
          <w:lang w:val="en-US"/>
        </w:rPr>
        <w:t xml:space="preserve">          - USER_PLANE</w:t>
      </w:r>
    </w:p>
    <w:p w14:paraId="0F813487" w14:textId="77777777" w:rsidR="00172990" w:rsidRPr="00D165ED" w:rsidRDefault="00172990" w:rsidP="00172990">
      <w:pPr>
        <w:pStyle w:val="PL"/>
        <w:rPr>
          <w:lang w:val="en-US"/>
        </w:rPr>
      </w:pPr>
      <w:r w:rsidRPr="00D165ED">
        <w:rPr>
          <w:lang w:val="en-US"/>
        </w:rPr>
        <w:t xml:space="preserve">          - CONTROL_PLANE</w:t>
      </w:r>
    </w:p>
    <w:p w14:paraId="6AC8CE9F" w14:textId="77777777" w:rsidR="00172990" w:rsidRPr="00D165ED" w:rsidRDefault="00172990" w:rsidP="00172990">
      <w:pPr>
        <w:pStyle w:val="PL"/>
        <w:rPr>
          <w:lang w:val="en-US"/>
        </w:rPr>
      </w:pPr>
      <w:r w:rsidRPr="00D165ED">
        <w:rPr>
          <w:lang w:val="en-US"/>
        </w:rPr>
        <w:t xml:space="preserve">          - USER_AND_CONTROL_PLANE</w:t>
      </w:r>
    </w:p>
    <w:p w14:paraId="34AB90B7" w14:textId="77777777" w:rsidR="00172990" w:rsidRPr="00D165ED" w:rsidRDefault="00172990" w:rsidP="00172990">
      <w:pPr>
        <w:pStyle w:val="PL"/>
        <w:rPr>
          <w:lang w:val="en-US"/>
        </w:rPr>
      </w:pPr>
      <w:r w:rsidRPr="00D165ED">
        <w:rPr>
          <w:lang w:val="en-US"/>
        </w:rPr>
        <w:t xml:space="preserve">      - type: string</w:t>
      </w:r>
    </w:p>
    <w:p w14:paraId="34DB8623" w14:textId="77777777" w:rsidR="00172990" w:rsidRPr="00D165ED" w:rsidRDefault="00172990" w:rsidP="00172990">
      <w:pPr>
        <w:pStyle w:val="PL"/>
        <w:rPr>
          <w:lang w:val="en-US"/>
        </w:rPr>
      </w:pPr>
      <w:r w:rsidRPr="00D165ED">
        <w:rPr>
          <w:lang w:val="en-US"/>
        </w:rPr>
        <w:t xml:space="preserve">        description: &gt;</w:t>
      </w:r>
    </w:p>
    <w:p w14:paraId="64B5B565" w14:textId="77777777" w:rsidR="00172990" w:rsidRPr="00D165ED" w:rsidRDefault="00172990" w:rsidP="00172990">
      <w:pPr>
        <w:pStyle w:val="PL"/>
        <w:rPr>
          <w:lang w:val="en-US"/>
        </w:rPr>
      </w:pPr>
      <w:r w:rsidRPr="00D165ED">
        <w:rPr>
          <w:lang w:val="en-US"/>
        </w:rPr>
        <w:t xml:space="preserve">          This string provides forward-compatibility with future</w:t>
      </w:r>
    </w:p>
    <w:p w14:paraId="29FCC4E0" w14:textId="77777777" w:rsidR="00172990" w:rsidRPr="00D165ED" w:rsidRDefault="00172990" w:rsidP="00172990">
      <w:pPr>
        <w:pStyle w:val="PL"/>
        <w:rPr>
          <w:lang w:val="en-US"/>
        </w:rPr>
      </w:pPr>
      <w:r w:rsidRPr="00D165ED">
        <w:rPr>
          <w:lang w:val="en-US"/>
        </w:rPr>
        <w:t xml:space="preserve">          extensions to the enumeration but is not used to encode</w:t>
      </w:r>
    </w:p>
    <w:p w14:paraId="61198F67" w14:textId="77777777" w:rsidR="00172990" w:rsidRPr="00D165ED" w:rsidRDefault="00172990" w:rsidP="00172990">
      <w:pPr>
        <w:pStyle w:val="PL"/>
        <w:rPr>
          <w:lang w:val="en-US"/>
        </w:rPr>
      </w:pPr>
      <w:r w:rsidRPr="00D165ED">
        <w:rPr>
          <w:lang w:val="en-US"/>
        </w:rPr>
        <w:t xml:space="preserve">          content defined in the present version of this API.</w:t>
      </w:r>
    </w:p>
    <w:p w14:paraId="2C9F4DF1" w14:textId="77777777" w:rsidR="00172990" w:rsidRPr="00D165ED" w:rsidRDefault="00172990" w:rsidP="00172990">
      <w:pPr>
        <w:pStyle w:val="PL"/>
        <w:rPr>
          <w:lang w:val="en-US"/>
        </w:rPr>
      </w:pPr>
      <w:r w:rsidRPr="00D165ED">
        <w:rPr>
          <w:lang w:val="en-US"/>
        </w:rPr>
        <w:t xml:space="preserve">      description: </w:t>
      </w:r>
      <w:r>
        <w:rPr>
          <w:lang w:val="en-US"/>
        </w:rPr>
        <w:t>|</w:t>
      </w:r>
    </w:p>
    <w:p w14:paraId="767DE320" w14:textId="77777777" w:rsidR="00172990" w:rsidRDefault="00172990" w:rsidP="00172990">
      <w:pPr>
        <w:pStyle w:val="PL"/>
        <w:rPr>
          <w:lang w:val="en-US"/>
        </w:rPr>
      </w:pPr>
      <w:r>
        <w:rPr>
          <w:lang w:val="en-US"/>
        </w:rPr>
        <w:t xml:space="preserve">        </w:t>
      </w:r>
      <w:r>
        <w:rPr>
          <w:lang w:eastAsia="zh-CN"/>
        </w:rPr>
        <w:t xml:space="preserve">Indicates the congestion analytics type.  </w:t>
      </w:r>
    </w:p>
    <w:p w14:paraId="567F34E4" w14:textId="77777777" w:rsidR="00172990" w:rsidRDefault="00172990" w:rsidP="00172990">
      <w:pPr>
        <w:pStyle w:val="PL"/>
        <w:rPr>
          <w:lang w:val="en-US"/>
        </w:rPr>
      </w:pPr>
      <w:r>
        <w:rPr>
          <w:lang w:val="en-US"/>
        </w:rPr>
        <w:t xml:space="preserve">        Possible values are:</w:t>
      </w:r>
    </w:p>
    <w:p w14:paraId="691CE8D1" w14:textId="77777777" w:rsidR="00172990" w:rsidRDefault="00172990" w:rsidP="00172990">
      <w:pPr>
        <w:pStyle w:val="PL"/>
        <w:rPr>
          <w:lang w:val="en-US"/>
        </w:rPr>
      </w:pPr>
      <w:r>
        <w:rPr>
          <w:lang w:val="en-US"/>
        </w:rPr>
        <w:t xml:space="preserve">        - USER_PLANE: The congestion analytics type is User Plane.</w:t>
      </w:r>
    </w:p>
    <w:p w14:paraId="151C798A" w14:textId="77777777" w:rsidR="00172990" w:rsidRDefault="00172990" w:rsidP="00172990">
      <w:pPr>
        <w:pStyle w:val="PL"/>
        <w:rPr>
          <w:lang w:val="en-US"/>
        </w:rPr>
      </w:pPr>
      <w:r>
        <w:rPr>
          <w:lang w:val="en-US"/>
        </w:rPr>
        <w:t xml:space="preserve">        - CONTROL_PLANE: The congestion analytics type is Control Plane.</w:t>
      </w:r>
    </w:p>
    <w:p w14:paraId="006F4DEC" w14:textId="77777777" w:rsidR="00172990" w:rsidRDefault="00172990" w:rsidP="00172990">
      <w:pPr>
        <w:pStyle w:val="PL"/>
        <w:rPr>
          <w:lang w:val="en-US"/>
        </w:rPr>
      </w:pPr>
      <w:r>
        <w:rPr>
          <w:lang w:val="en-US"/>
        </w:rPr>
        <w:t xml:space="preserve">        - USER_AND_CONTROL_PLANE: The congestion analytics type is User Plane and Control Plane.</w:t>
      </w:r>
    </w:p>
    <w:p w14:paraId="490CFF58" w14:textId="77777777" w:rsidR="00172990" w:rsidRDefault="00172990" w:rsidP="00172990">
      <w:pPr>
        <w:pStyle w:val="PL"/>
        <w:rPr>
          <w:lang w:val="en-US"/>
        </w:rPr>
      </w:pPr>
    </w:p>
    <w:p w14:paraId="12ACBE0C" w14:textId="77777777" w:rsidR="00172990" w:rsidRPr="00D165ED" w:rsidRDefault="00172990" w:rsidP="00172990">
      <w:pPr>
        <w:pStyle w:val="PL"/>
        <w:rPr>
          <w:lang w:val="en-US"/>
        </w:rPr>
      </w:pPr>
      <w:r w:rsidRPr="00D165ED">
        <w:rPr>
          <w:lang w:val="en-US"/>
        </w:rPr>
        <w:t xml:space="preserve">    ExceptionId:</w:t>
      </w:r>
    </w:p>
    <w:p w14:paraId="08038098" w14:textId="77777777" w:rsidR="00172990" w:rsidRPr="00D165ED" w:rsidRDefault="00172990" w:rsidP="00172990">
      <w:pPr>
        <w:pStyle w:val="PL"/>
        <w:rPr>
          <w:lang w:val="en-US"/>
        </w:rPr>
      </w:pPr>
      <w:r w:rsidRPr="00D165ED">
        <w:rPr>
          <w:lang w:val="en-US"/>
        </w:rPr>
        <w:t xml:space="preserve">      anyOf:</w:t>
      </w:r>
    </w:p>
    <w:p w14:paraId="0968FD78" w14:textId="77777777" w:rsidR="00172990" w:rsidRPr="00D165ED" w:rsidRDefault="00172990" w:rsidP="00172990">
      <w:pPr>
        <w:pStyle w:val="PL"/>
        <w:rPr>
          <w:lang w:val="en-US"/>
        </w:rPr>
      </w:pPr>
      <w:r w:rsidRPr="00D165ED">
        <w:rPr>
          <w:lang w:val="en-US"/>
        </w:rPr>
        <w:t xml:space="preserve">      - type: string</w:t>
      </w:r>
    </w:p>
    <w:p w14:paraId="1BD0AB8E" w14:textId="77777777" w:rsidR="00172990" w:rsidRPr="00D165ED" w:rsidRDefault="00172990" w:rsidP="00172990">
      <w:pPr>
        <w:pStyle w:val="PL"/>
        <w:rPr>
          <w:lang w:val="en-US"/>
        </w:rPr>
      </w:pPr>
      <w:r w:rsidRPr="00D165ED">
        <w:rPr>
          <w:lang w:val="en-US"/>
        </w:rPr>
        <w:t xml:space="preserve">        enum:</w:t>
      </w:r>
    </w:p>
    <w:p w14:paraId="2F521A96" w14:textId="77777777" w:rsidR="00172990" w:rsidRPr="00D165ED" w:rsidRDefault="00172990" w:rsidP="00172990">
      <w:pPr>
        <w:pStyle w:val="PL"/>
        <w:rPr>
          <w:lang w:val="en-US"/>
        </w:rPr>
      </w:pPr>
      <w:r w:rsidRPr="00D165ED">
        <w:rPr>
          <w:lang w:val="en-US"/>
        </w:rPr>
        <w:t xml:space="preserve">          - UNEXPECTED_UE_LOCATION</w:t>
      </w:r>
    </w:p>
    <w:p w14:paraId="7BD2C893" w14:textId="77777777" w:rsidR="00172990" w:rsidRPr="00D165ED" w:rsidRDefault="00172990" w:rsidP="00172990">
      <w:pPr>
        <w:pStyle w:val="PL"/>
        <w:rPr>
          <w:lang w:val="en-US"/>
        </w:rPr>
      </w:pPr>
      <w:r w:rsidRPr="00D165ED">
        <w:rPr>
          <w:lang w:val="en-US"/>
        </w:rPr>
        <w:t xml:space="preserve">          - UNEXPECTED_LONG_LIVE_FLOW</w:t>
      </w:r>
    </w:p>
    <w:p w14:paraId="6065B8AB" w14:textId="77777777" w:rsidR="00172990" w:rsidRPr="00D165ED" w:rsidRDefault="00172990" w:rsidP="00172990">
      <w:pPr>
        <w:pStyle w:val="PL"/>
        <w:rPr>
          <w:lang w:val="en-US"/>
        </w:rPr>
      </w:pPr>
      <w:r w:rsidRPr="00D165ED">
        <w:rPr>
          <w:lang w:val="en-US"/>
        </w:rPr>
        <w:t xml:space="preserve">          - UNEXPECTED_LARGE_RATE_FLOW</w:t>
      </w:r>
    </w:p>
    <w:p w14:paraId="396A6F55" w14:textId="77777777" w:rsidR="00172990" w:rsidRPr="00D165ED" w:rsidRDefault="00172990" w:rsidP="00172990">
      <w:pPr>
        <w:pStyle w:val="PL"/>
        <w:rPr>
          <w:lang w:val="en-US"/>
        </w:rPr>
      </w:pPr>
      <w:r w:rsidRPr="00D165ED">
        <w:rPr>
          <w:lang w:val="en-US"/>
        </w:rPr>
        <w:t xml:space="preserve">          - UNEXPECTED_WAKEUP</w:t>
      </w:r>
    </w:p>
    <w:p w14:paraId="433DE958" w14:textId="77777777" w:rsidR="00172990" w:rsidRPr="00D165ED" w:rsidRDefault="00172990" w:rsidP="00172990">
      <w:pPr>
        <w:pStyle w:val="PL"/>
        <w:rPr>
          <w:lang w:val="en-US"/>
        </w:rPr>
      </w:pPr>
      <w:r w:rsidRPr="00D165ED">
        <w:rPr>
          <w:lang w:val="en-US"/>
        </w:rPr>
        <w:t xml:space="preserve">          - SUSPICION_OF_DDOS_ATTACK</w:t>
      </w:r>
    </w:p>
    <w:p w14:paraId="392DAA2A" w14:textId="77777777" w:rsidR="00172990" w:rsidRPr="00D165ED" w:rsidRDefault="00172990" w:rsidP="00172990">
      <w:pPr>
        <w:pStyle w:val="PL"/>
        <w:rPr>
          <w:lang w:val="en-US"/>
        </w:rPr>
      </w:pPr>
      <w:r w:rsidRPr="00D165ED">
        <w:rPr>
          <w:lang w:val="en-US"/>
        </w:rPr>
        <w:t xml:space="preserve">          - WRONG_DESTINATION_ADDRESS</w:t>
      </w:r>
    </w:p>
    <w:p w14:paraId="27E5D4E4" w14:textId="77777777" w:rsidR="00172990" w:rsidRPr="00D165ED" w:rsidRDefault="00172990" w:rsidP="00172990">
      <w:pPr>
        <w:pStyle w:val="PL"/>
        <w:rPr>
          <w:lang w:val="en-US"/>
        </w:rPr>
      </w:pPr>
      <w:r w:rsidRPr="00D165ED">
        <w:rPr>
          <w:lang w:val="en-US"/>
        </w:rPr>
        <w:t xml:space="preserve">          - TOO_FREQUENT_SERVICE_ACCESS</w:t>
      </w:r>
    </w:p>
    <w:p w14:paraId="3724FB2E" w14:textId="77777777" w:rsidR="00172990" w:rsidRPr="00D165ED" w:rsidRDefault="00172990" w:rsidP="00172990">
      <w:pPr>
        <w:pStyle w:val="PL"/>
        <w:rPr>
          <w:lang w:val="en-US"/>
        </w:rPr>
      </w:pPr>
      <w:r w:rsidRPr="00D165ED">
        <w:rPr>
          <w:lang w:val="en-US"/>
        </w:rPr>
        <w:t xml:space="preserve">          - UNEXPECTED_RADIO_LINK_FAILURES</w:t>
      </w:r>
    </w:p>
    <w:p w14:paraId="20C4F113" w14:textId="77777777" w:rsidR="00172990" w:rsidRPr="00D165ED" w:rsidRDefault="00172990" w:rsidP="00172990">
      <w:pPr>
        <w:pStyle w:val="PL"/>
        <w:rPr>
          <w:lang w:val="en-US"/>
        </w:rPr>
      </w:pPr>
      <w:r w:rsidRPr="00D165ED">
        <w:rPr>
          <w:lang w:val="en-US"/>
        </w:rPr>
        <w:t xml:space="preserve">          - PING_PONG_ACROSS_CELLS</w:t>
      </w:r>
    </w:p>
    <w:p w14:paraId="3E6125D1" w14:textId="77777777" w:rsidR="00172990" w:rsidRPr="00D165ED" w:rsidRDefault="00172990" w:rsidP="00172990">
      <w:pPr>
        <w:pStyle w:val="PL"/>
        <w:rPr>
          <w:lang w:val="en-US"/>
        </w:rPr>
      </w:pPr>
      <w:r w:rsidRPr="00D165ED">
        <w:rPr>
          <w:lang w:val="en-US"/>
        </w:rPr>
        <w:t xml:space="preserve">      - type: string</w:t>
      </w:r>
    </w:p>
    <w:p w14:paraId="2FF49A71" w14:textId="77777777" w:rsidR="00172990" w:rsidRPr="00D165ED" w:rsidRDefault="00172990" w:rsidP="00172990">
      <w:pPr>
        <w:pStyle w:val="PL"/>
        <w:rPr>
          <w:lang w:val="en-US"/>
        </w:rPr>
      </w:pPr>
      <w:r w:rsidRPr="00D165ED">
        <w:rPr>
          <w:lang w:val="en-US"/>
        </w:rPr>
        <w:t xml:space="preserve">        description: &gt;</w:t>
      </w:r>
    </w:p>
    <w:p w14:paraId="55D5C0E2" w14:textId="77777777" w:rsidR="00172990" w:rsidRPr="00D165ED" w:rsidRDefault="00172990" w:rsidP="00172990">
      <w:pPr>
        <w:pStyle w:val="PL"/>
        <w:rPr>
          <w:lang w:val="en-US"/>
        </w:rPr>
      </w:pPr>
      <w:r w:rsidRPr="00D165ED">
        <w:rPr>
          <w:lang w:val="en-US"/>
        </w:rPr>
        <w:t xml:space="preserve">          This string provides forward-compatibility with future</w:t>
      </w:r>
    </w:p>
    <w:p w14:paraId="04558428" w14:textId="77777777" w:rsidR="00172990" w:rsidRPr="00D165ED" w:rsidRDefault="00172990" w:rsidP="00172990">
      <w:pPr>
        <w:pStyle w:val="PL"/>
        <w:rPr>
          <w:lang w:val="en-US"/>
        </w:rPr>
      </w:pPr>
      <w:r w:rsidRPr="00D165ED">
        <w:rPr>
          <w:lang w:val="en-US"/>
        </w:rPr>
        <w:t xml:space="preserve">          extensions to the enumeration but is not used to encode</w:t>
      </w:r>
    </w:p>
    <w:p w14:paraId="5FBBB524" w14:textId="77777777" w:rsidR="00172990" w:rsidRPr="00D165ED" w:rsidRDefault="00172990" w:rsidP="00172990">
      <w:pPr>
        <w:pStyle w:val="PL"/>
        <w:rPr>
          <w:lang w:val="en-US"/>
        </w:rPr>
      </w:pPr>
      <w:r w:rsidRPr="00D165ED">
        <w:rPr>
          <w:lang w:val="en-US"/>
        </w:rPr>
        <w:t xml:space="preserve">          content defined in the present version of this API.</w:t>
      </w:r>
    </w:p>
    <w:p w14:paraId="3F211246" w14:textId="77777777" w:rsidR="00172990" w:rsidRDefault="00172990" w:rsidP="00172990">
      <w:pPr>
        <w:pStyle w:val="PL"/>
        <w:rPr>
          <w:lang w:val="en-US"/>
        </w:rPr>
      </w:pPr>
      <w:r>
        <w:rPr>
          <w:lang w:val="en-US"/>
        </w:rPr>
        <w:t xml:space="preserve">      description: |</w:t>
      </w:r>
    </w:p>
    <w:p w14:paraId="72C6EC5B" w14:textId="77777777" w:rsidR="00172990" w:rsidRDefault="00172990" w:rsidP="00172990">
      <w:pPr>
        <w:pStyle w:val="PL"/>
        <w:rPr>
          <w:lang w:val="en-US"/>
        </w:rPr>
      </w:pPr>
      <w:r>
        <w:rPr>
          <w:lang w:val="en-US"/>
        </w:rPr>
        <w:lastRenderedPageBreak/>
        <w:t xml:space="preserve">        </w:t>
      </w:r>
      <w:r>
        <w:rPr>
          <w:lang w:eastAsia="zh-CN"/>
        </w:rPr>
        <w:t xml:space="preserve">Describes the Exception Id.  </w:t>
      </w:r>
    </w:p>
    <w:p w14:paraId="54665299" w14:textId="77777777" w:rsidR="00172990" w:rsidRDefault="00172990" w:rsidP="00172990">
      <w:pPr>
        <w:pStyle w:val="PL"/>
        <w:rPr>
          <w:lang w:val="en-US"/>
        </w:rPr>
      </w:pPr>
      <w:r>
        <w:rPr>
          <w:lang w:val="en-US"/>
        </w:rPr>
        <w:t xml:space="preserve">        Possible values are:</w:t>
      </w:r>
    </w:p>
    <w:p w14:paraId="747B9504" w14:textId="77777777" w:rsidR="00172990" w:rsidRDefault="00172990" w:rsidP="00172990">
      <w:pPr>
        <w:pStyle w:val="PL"/>
        <w:rPr>
          <w:lang w:val="en-US"/>
        </w:rPr>
      </w:pPr>
      <w:r>
        <w:rPr>
          <w:lang w:val="en-US"/>
        </w:rPr>
        <w:t xml:space="preserve">        - UNEXPECTED_UE_LOCATION: Unexpected UE location.</w:t>
      </w:r>
    </w:p>
    <w:p w14:paraId="4410A7B3" w14:textId="77777777" w:rsidR="00172990" w:rsidRDefault="00172990" w:rsidP="00172990">
      <w:pPr>
        <w:pStyle w:val="PL"/>
        <w:rPr>
          <w:lang w:val="en-US"/>
        </w:rPr>
      </w:pPr>
      <w:r>
        <w:rPr>
          <w:lang w:val="en-US"/>
        </w:rPr>
        <w:t xml:space="preserve">        - UNEXPECTED_LONG_LIVE_FLOW: Unexpected long-live rate flows.</w:t>
      </w:r>
    </w:p>
    <w:p w14:paraId="4DFE5192" w14:textId="77777777" w:rsidR="00172990" w:rsidRDefault="00172990" w:rsidP="00172990">
      <w:pPr>
        <w:pStyle w:val="PL"/>
        <w:rPr>
          <w:lang w:val="en-US"/>
        </w:rPr>
      </w:pPr>
      <w:r>
        <w:rPr>
          <w:lang w:val="en-US"/>
        </w:rPr>
        <w:t xml:space="preserve">        - UNEXPECTED_LARGE_RATE_FLOW: Unexpected large rate flows.</w:t>
      </w:r>
    </w:p>
    <w:p w14:paraId="308C3C2F" w14:textId="77777777" w:rsidR="00172990" w:rsidRDefault="00172990" w:rsidP="00172990">
      <w:pPr>
        <w:pStyle w:val="PL"/>
        <w:rPr>
          <w:lang w:val="en-US"/>
        </w:rPr>
      </w:pPr>
      <w:r>
        <w:rPr>
          <w:lang w:val="en-US"/>
        </w:rPr>
        <w:t xml:space="preserve">        - UNEXPECTED_WAKEUP: Unexpected wakeup.</w:t>
      </w:r>
    </w:p>
    <w:p w14:paraId="0EEDB15E" w14:textId="77777777" w:rsidR="00172990" w:rsidRDefault="00172990" w:rsidP="00172990">
      <w:pPr>
        <w:pStyle w:val="PL"/>
        <w:rPr>
          <w:lang w:val="en-US"/>
        </w:rPr>
      </w:pPr>
      <w:r>
        <w:rPr>
          <w:lang w:val="en-US"/>
        </w:rPr>
        <w:t xml:space="preserve">        - SUSPICION_OF_DDOS_ATTACK: Suspicion of DDoS attack.</w:t>
      </w:r>
    </w:p>
    <w:p w14:paraId="4FBA11E7" w14:textId="77777777" w:rsidR="00172990" w:rsidRDefault="00172990" w:rsidP="00172990">
      <w:pPr>
        <w:pStyle w:val="PL"/>
        <w:rPr>
          <w:lang w:val="en-US"/>
        </w:rPr>
      </w:pPr>
      <w:r>
        <w:rPr>
          <w:lang w:val="en-US"/>
        </w:rPr>
        <w:t xml:space="preserve">        - WRONG_DESTINATION_ADDRESS: Wrong destination address.</w:t>
      </w:r>
    </w:p>
    <w:p w14:paraId="304DB1F2" w14:textId="77777777" w:rsidR="00172990" w:rsidRDefault="00172990" w:rsidP="00172990">
      <w:pPr>
        <w:pStyle w:val="PL"/>
        <w:rPr>
          <w:lang w:val="en-US"/>
        </w:rPr>
      </w:pPr>
      <w:r>
        <w:rPr>
          <w:lang w:val="en-US"/>
        </w:rPr>
        <w:t xml:space="preserve">        - TOO_FREQUENT_SERVICE_ACCESS: Too frequent Service Access.</w:t>
      </w:r>
    </w:p>
    <w:p w14:paraId="2FB06163" w14:textId="77777777" w:rsidR="00172990" w:rsidRDefault="00172990" w:rsidP="00172990">
      <w:pPr>
        <w:pStyle w:val="PL"/>
        <w:rPr>
          <w:lang w:val="en-US"/>
        </w:rPr>
      </w:pPr>
      <w:r>
        <w:rPr>
          <w:lang w:val="en-US"/>
        </w:rPr>
        <w:t xml:space="preserve">        - UNEXPECTED_RADIO_LINK_FAILURES: Unexpected radio link failures.</w:t>
      </w:r>
    </w:p>
    <w:p w14:paraId="1C94EFF4" w14:textId="77777777" w:rsidR="00172990" w:rsidRDefault="00172990" w:rsidP="00172990">
      <w:pPr>
        <w:pStyle w:val="PL"/>
        <w:rPr>
          <w:lang w:val="en-US"/>
        </w:rPr>
      </w:pPr>
      <w:r>
        <w:rPr>
          <w:lang w:val="en-US"/>
        </w:rPr>
        <w:t xml:space="preserve">        - PING_PONG_ACROSS_CELLS: Ping-ponging across neighbouring cells.</w:t>
      </w:r>
    </w:p>
    <w:p w14:paraId="18C62714" w14:textId="77777777" w:rsidR="00172990" w:rsidRDefault="00172990" w:rsidP="00172990">
      <w:pPr>
        <w:pStyle w:val="PL"/>
        <w:rPr>
          <w:lang w:val="en-US"/>
        </w:rPr>
      </w:pPr>
    </w:p>
    <w:p w14:paraId="04D5F007" w14:textId="77777777" w:rsidR="00172990" w:rsidRPr="00D165ED" w:rsidRDefault="00172990" w:rsidP="00172990">
      <w:pPr>
        <w:pStyle w:val="PL"/>
        <w:rPr>
          <w:lang w:val="en-US"/>
        </w:rPr>
      </w:pPr>
      <w:r w:rsidRPr="00D165ED">
        <w:rPr>
          <w:lang w:val="en-US"/>
        </w:rPr>
        <w:t xml:space="preserve">    ExceptionTrend:</w:t>
      </w:r>
    </w:p>
    <w:p w14:paraId="1E65F424" w14:textId="77777777" w:rsidR="00172990" w:rsidRPr="00D165ED" w:rsidRDefault="00172990" w:rsidP="00172990">
      <w:pPr>
        <w:pStyle w:val="PL"/>
        <w:rPr>
          <w:lang w:val="en-US"/>
        </w:rPr>
      </w:pPr>
      <w:r w:rsidRPr="00D165ED">
        <w:rPr>
          <w:lang w:val="en-US"/>
        </w:rPr>
        <w:t xml:space="preserve">      anyOf:</w:t>
      </w:r>
    </w:p>
    <w:p w14:paraId="4853DA60" w14:textId="77777777" w:rsidR="00172990" w:rsidRPr="00D165ED" w:rsidRDefault="00172990" w:rsidP="00172990">
      <w:pPr>
        <w:pStyle w:val="PL"/>
        <w:rPr>
          <w:lang w:val="en-US"/>
        </w:rPr>
      </w:pPr>
      <w:r w:rsidRPr="00D165ED">
        <w:rPr>
          <w:lang w:val="en-US"/>
        </w:rPr>
        <w:t xml:space="preserve">      - type: string</w:t>
      </w:r>
    </w:p>
    <w:p w14:paraId="53ED71C9" w14:textId="77777777" w:rsidR="00172990" w:rsidRPr="00D165ED" w:rsidRDefault="00172990" w:rsidP="00172990">
      <w:pPr>
        <w:pStyle w:val="PL"/>
        <w:rPr>
          <w:lang w:val="en-US"/>
        </w:rPr>
      </w:pPr>
      <w:r w:rsidRPr="00D165ED">
        <w:rPr>
          <w:lang w:val="en-US"/>
        </w:rPr>
        <w:t xml:space="preserve">        enum:</w:t>
      </w:r>
    </w:p>
    <w:p w14:paraId="57330ED9" w14:textId="77777777" w:rsidR="00172990" w:rsidRPr="00D165ED" w:rsidRDefault="00172990" w:rsidP="00172990">
      <w:pPr>
        <w:pStyle w:val="PL"/>
        <w:rPr>
          <w:lang w:val="en-US"/>
        </w:rPr>
      </w:pPr>
      <w:r w:rsidRPr="00D165ED">
        <w:rPr>
          <w:lang w:val="en-US"/>
        </w:rPr>
        <w:t xml:space="preserve">          - UP</w:t>
      </w:r>
    </w:p>
    <w:p w14:paraId="5CCD8B13" w14:textId="77777777" w:rsidR="00172990" w:rsidRPr="00D165ED" w:rsidRDefault="00172990" w:rsidP="00172990">
      <w:pPr>
        <w:pStyle w:val="PL"/>
        <w:rPr>
          <w:lang w:val="en-US"/>
        </w:rPr>
      </w:pPr>
      <w:r w:rsidRPr="00D165ED">
        <w:rPr>
          <w:lang w:val="en-US"/>
        </w:rPr>
        <w:t xml:space="preserve">          - DOWN</w:t>
      </w:r>
    </w:p>
    <w:p w14:paraId="545D357D" w14:textId="77777777" w:rsidR="00172990" w:rsidRPr="00D165ED" w:rsidRDefault="00172990" w:rsidP="00172990">
      <w:pPr>
        <w:pStyle w:val="PL"/>
        <w:rPr>
          <w:lang w:val="en-US"/>
        </w:rPr>
      </w:pPr>
      <w:r w:rsidRPr="00D165ED">
        <w:rPr>
          <w:lang w:val="en-US"/>
        </w:rPr>
        <w:t xml:space="preserve">          - UNKNOW</w:t>
      </w:r>
    </w:p>
    <w:p w14:paraId="16D9D13B" w14:textId="77777777" w:rsidR="00172990" w:rsidRPr="00D165ED" w:rsidRDefault="00172990" w:rsidP="00172990">
      <w:pPr>
        <w:pStyle w:val="PL"/>
        <w:rPr>
          <w:lang w:val="en-US"/>
        </w:rPr>
      </w:pPr>
      <w:r w:rsidRPr="00D165ED">
        <w:rPr>
          <w:lang w:val="en-US"/>
        </w:rPr>
        <w:t xml:space="preserve">          - STABLE</w:t>
      </w:r>
    </w:p>
    <w:p w14:paraId="3D3C8F96" w14:textId="77777777" w:rsidR="00172990" w:rsidRPr="00D165ED" w:rsidRDefault="00172990" w:rsidP="00172990">
      <w:pPr>
        <w:pStyle w:val="PL"/>
        <w:rPr>
          <w:lang w:val="en-US"/>
        </w:rPr>
      </w:pPr>
      <w:r w:rsidRPr="00D165ED">
        <w:rPr>
          <w:lang w:val="en-US"/>
        </w:rPr>
        <w:t xml:space="preserve">      - type: string</w:t>
      </w:r>
    </w:p>
    <w:p w14:paraId="575D4E73" w14:textId="77777777" w:rsidR="00172990" w:rsidRPr="00D165ED" w:rsidRDefault="00172990" w:rsidP="00172990">
      <w:pPr>
        <w:pStyle w:val="PL"/>
        <w:rPr>
          <w:lang w:val="en-US"/>
        </w:rPr>
      </w:pPr>
      <w:r w:rsidRPr="00D165ED">
        <w:rPr>
          <w:lang w:val="en-US"/>
        </w:rPr>
        <w:t xml:space="preserve">        description: &gt;</w:t>
      </w:r>
    </w:p>
    <w:p w14:paraId="31976D44" w14:textId="77777777" w:rsidR="00172990" w:rsidRPr="00D165ED" w:rsidRDefault="00172990" w:rsidP="00172990">
      <w:pPr>
        <w:pStyle w:val="PL"/>
        <w:rPr>
          <w:lang w:val="en-US"/>
        </w:rPr>
      </w:pPr>
      <w:r w:rsidRPr="00D165ED">
        <w:rPr>
          <w:lang w:val="en-US"/>
        </w:rPr>
        <w:t xml:space="preserve">          This string provides forward-compatibility with future</w:t>
      </w:r>
    </w:p>
    <w:p w14:paraId="19479B3A" w14:textId="77777777" w:rsidR="00172990" w:rsidRPr="00D165ED" w:rsidRDefault="00172990" w:rsidP="00172990">
      <w:pPr>
        <w:pStyle w:val="PL"/>
        <w:rPr>
          <w:lang w:val="en-US"/>
        </w:rPr>
      </w:pPr>
      <w:r w:rsidRPr="00D165ED">
        <w:rPr>
          <w:lang w:val="en-US"/>
        </w:rPr>
        <w:t xml:space="preserve">          extensions to the enumeration but is not used to encode</w:t>
      </w:r>
    </w:p>
    <w:p w14:paraId="6B1ACB85" w14:textId="77777777" w:rsidR="00172990" w:rsidRPr="00D165ED" w:rsidRDefault="00172990" w:rsidP="00172990">
      <w:pPr>
        <w:pStyle w:val="PL"/>
        <w:rPr>
          <w:lang w:val="en-US"/>
        </w:rPr>
      </w:pPr>
      <w:r w:rsidRPr="00D165ED">
        <w:rPr>
          <w:lang w:val="en-US"/>
        </w:rPr>
        <w:t xml:space="preserve">          content defined in the present version of this API.</w:t>
      </w:r>
    </w:p>
    <w:p w14:paraId="7DFEAA25" w14:textId="77777777" w:rsidR="00172990" w:rsidRDefault="00172990" w:rsidP="00172990">
      <w:pPr>
        <w:pStyle w:val="PL"/>
        <w:rPr>
          <w:lang w:val="en-US"/>
        </w:rPr>
      </w:pPr>
      <w:r>
        <w:rPr>
          <w:lang w:val="en-US"/>
        </w:rPr>
        <w:t xml:space="preserve">      description: |</w:t>
      </w:r>
    </w:p>
    <w:p w14:paraId="2DD23EF6" w14:textId="77777777" w:rsidR="00172990" w:rsidRDefault="00172990" w:rsidP="00172990">
      <w:pPr>
        <w:pStyle w:val="PL"/>
        <w:rPr>
          <w:lang w:val="en-US"/>
        </w:rPr>
      </w:pPr>
      <w:r>
        <w:rPr>
          <w:lang w:val="en-US"/>
        </w:rPr>
        <w:t xml:space="preserve">        </w:t>
      </w:r>
      <w:r>
        <w:rPr>
          <w:lang w:eastAsia="zh-CN"/>
        </w:rPr>
        <w:t xml:space="preserve">Represents the Exception Trend.  </w:t>
      </w:r>
    </w:p>
    <w:p w14:paraId="75C61E08" w14:textId="77777777" w:rsidR="00172990" w:rsidRPr="00D165ED" w:rsidRDefault="00172990" w:rsidP="00172990">
      <w:pPr>
        <w:pStyle w:val="PL"/>
        <w:rPr>
          <w:lang w:val="en-US"/>
        </w:rPr>
      </w:pPr>
      <w:r w:rsidRPr="00D165ED">
        <w:rPr>
          <w:lang w:val="en-US"/>
        </w:rPr>
        <w:t xml:space="preserve">        Possible values are</w:t>
      </w:r>
      <w:r>
        <w:rPr>
          <w:lang w:val="en-US"/>
        </w:rPr>
        <w:t>:</w:t>
      </w:r>
    </w:p>
    <w:p w14:paraId="4C7B21BA" w14:textId="77777777" w:rsidR="00172990" w:rsidRPr="00D165ED" w:rsidRDefault="00172990" w:rsidP="00172990">
      <w:pPr>
        <w:pStyle w:val="PL"/>
        <w:rPr>
          <w:lang w:val="en-US"/>
        </w:rPr>
      </w:pPr>
      <w:r w:rsidRPr="00D165ED">
        <w:rPr>
          <w:lang w:val="en-US"/>
        </w:rPr>
        <w:t xml:space="preserve">        - UP: Up trend of the exception level.</w:t>
      </w:r>
    </w:p>
    <w:p w14:paraId="2AC9AA1F" w14:textId="77777777" w:rsidR="00172990" w:rsidRPr="00D165ED" w:rsidRDefault="00172990" w:rsidP="00172990">
      <w:pPr>
        <w:pStyle w:val="PL"/>
        <w:rPr>
          <w:lang w:val="en-US"/>
        </w:rPr>
      </w:pPr>
      <w:r w:rsidRPr="00D165ED">
        <w:rPr>
          <w:lang w:val="en-US"/>
        </w:rPr>
        <w:t xml:space="preserve">        - DOWN: Down trend of the exception level.</w:t>
      </w:r>
    </w:p>
    <w:p w14:paraId="15904107" w14:textId="77777777" w:rsidR="00172990" w:rsidRPr="00D165ED" w:rsidRDefault="00172990" w:rsidP="00172990">
      <w:pPr>
        <w:pStyle w:val="PL"/>
        <w:rPr>
          <w:lang w:val="en-US"/>
        </w:rPr>
      </w:pPr>
      <w:r w:rsidRPr="00D165ED">
        <w:rPr>
          <w:lang w:val="en-US"/>
        </w:rPr>
        <w:t xml:space="preserve">        - UNKNOW: Unknown trend of the exception level.</w:t>
      </w:r>
    </w:p>
    <w:p w14:paraId="5A1B743F" w14:textId="77777777" w:rsidR="00172990" w:rsidRPr="00D165ED" w:rsidRDefault="00172990" w:rsidP="00172990">
      <w:pPr>
        <w:pStyle w:val="PL"/>
        <w:rPr>
          <w:lang w:val="en-US"/>
        </w:rPr>
      </w:pPr>
      <w:r w:rsidRPr="00D165ED">
        <w:rPr>
          <w:lang w:val="en-US"/>
        </w:rPr>
        <w:t xml:space="preserve">        - STABLE: Stable trend of the exception level.</w:t>
      </w:r>
    </w:p>
    <w:p w14:paraId="6A477265" w14:textId="77777777" w:rsidR="00172990" w:rsidRDefault="00172990" w:rsidP="00172990">
      <w:pPr>
        <w:pStyle w:val="PL"/>
        <w:rPr>
          <w:lang w:val="en-US"/>
        </w:rPr>
      </w:pPr>
    </w:p>
    <w:p w14:paraId="51FC80E8" w14:textId="77777777" w:rsidR="00172990" w:rsidRPr="00D165ED" w:rsidRDefault="00172990" w:rsidP="00172990">
      <w:pPr>
        <w:pStyle w:val="PL"/>
        <w:rPr>
          <w:lang w:val="en-US"/>
        </w:rPr>
      </w:pPr>
      <w:r w:rsidRPr="00D165ED">
        <w:rPr>
          <w:lang w:val="en-US"/>
        </w:rPr>
        <w:t xml:space="preserve">    TimeUnit:</w:t>
      </w:r>
    </w:p>
    <w:p w14:paraId="5EEA138E" w14:textId="77777777" w:rsidR="00172990" w:rsidRPr="00D165ED" w:rsidRDefault="00172990" w:rsidP="00172990">
      <w:pPr>
        <w:pStyle w:val="PL"/>
        <w:rPr>
          <w:lang w:val="en-US"/>
        </w:rPr>
      </w:pPr>
      <w:r w:rsidRPr="00D165ED">
        <w:rPr>
          <w:lang w:val="en-US"/>
        </w:rPr>
        <w:t xml:space="preserve">      anyOf:</w:t>
      </w:r>
    </w:p>
    <w:p w14:paraId="54FD0F2B" w14:textId="77777777" w:rsidR="00172990" w:rsidRPr="00D165ED" w:rsidRDefault="00172990" w:rsidP="00172990">
      <w:pPr>
        <w:pStyle w:val="PL"/>
        <w:rPr>
          <w:lang w:val="en-US"/>
        </w:rPr>
      </w:pPr>
      <w:r w:rsidRPr="00D165ED">
        <w:rPr>
          <w:lang w:val="en-US"/>
        </w:rPr>
        <w:t xml:space="preserve">      - type: string</w:t>
      </w:r>
    </w:p>
    <w:p w14:paraId="0B3BC3A2" w14:textId="77777777" w:rsidR="00172990" w:rsidRPr="00D165ED" w:rsidRDefault="00172990" w:rsidP="00172990">
      <w:pPr>
        <w:pStyle w:val="PL"/>
        <w:rPr>
          <w:lang w:val="en-US"/>
        </w:rPr>
      </w:pPr>
      <w:r w:rsidRPr="00D165ED">
        <w:rPr>
          <w:lang w:val="en-US"/>
        </w:rPr>
        <w:t xml:space="preserve">        enum:</w:t>
      </w:r>
    </w:p>
    <w:p w14:paraId="0ECCDD9E" w14:textId="77777777" w:rsidR="00172990" w:rsidRPr="00D165ED" w:rsidRDefault="00172990" w:rsidP="00172990">
      <w:pPr>
        <w:pStyle w:val="PL"/>
        <w:rPr>
          <w:lang w:val="en-US"/>
        </w:rPr>
      </w:pPr>
      <w:r w:rsidRPr="00D165ED">
        <w:rPr>
          <w:lang w:val="en-US"/>
        </w:rPr>
        <w:t xml:space="preserve">          - MINUTE</w:t>
      </w:r>
    </w:p>
    <w:p w14:paraId="645EBFFA" w14:textId="77777777" w:rsidR="00172990" w:rsidRPr="00D165ED" w:rsidRDefault="00172990" w:rsidP="00172990">
      <w:pPr>
        <w:pStyle w:val="PL"/>
        <w:rPr>
          <w:lang w:val="en-US"/>
        </w:rPr>
      </w:pPr>
      <w:r w:rsidRPr="00D165ED">
        <w:rPr>
          <w:lang w:val="en-US"/>
        </w:rPr>
        <w:t xml:space="preserve">          - HOUR</w:t>
      </w:r>
    </w:p>
    <w:p w14:paraId="21F7C1E6" w14:textId="77777777" w:rsidR="00172990" w:rsidRPr="00D165ED" w:rsidRDefault="00172990" w:rsidP="00172990">
      <w:pPr>
        <w:pStyle w:val="PL"/>
        <w:rPr>
          <w:lang w:val="en-US"/>
        </w:rPr>
      </w:pPr>
      <w:r w:rsidRPr="00D165ED">
        <w:rPr>
          <w:lang w:val="en-US"/>
        </w:rPr>
        <w:t xml:space="preserve">          - DAY</w:t>
      </w:r>
    </w:p>
    <w:p w14:paraId="38D6537F" w14:textId="77777777" w:rsidR="00172990" w:rsidRPr="00D165ED" w:rsidRDefault="00172990" w:rsidP="00172990">
      <w:pPr>
        <w:pStyle w:val="PL"/>
        <w:rPr>
          <w:lang w:val="en-US"/>
        </w:rPr>
      </w:pPr>
      <w:r w:rsidRPr="00D165ED">
        <w:rPr>
          <w:lang w:val="en-US"/>
        </w:rPr>
        <w:t xml:space="preserve">      - type: string</w:t>
      </w:r>
    </w:p>
    <w:p w14:paraId="114DF8CB" w14:textId="77777777" w:rsidR="00172990" w:rsidRPr="00D165ED" w:rsidRDefault="00172990" w:rsidP="00172990">
      <w:pPr>
        <w:pStyle w:val="PL"/>
        <w:rPr>
          <w:lang w:val="en-US"/>
        </w:rPr>
      </w:pPr>
      <w:r w:rsidRPr="00D165ED">
        <w:rPr>
          <w:lang w:val="en-US"/>
        </w:rPr>
        <w:t xml:space="preserve">        description: &gt;</w:t>
      </w:r>
    </w:p>
    <w:p w14:paraId="774E4C6C" w14:textId="77777777" w:rsidR="00172990" w:rsidRPr="00D165ED" w:rsidRDefault="00172990" w:rsidP="00172990">
      <w:pPr>
        <w:pStyle w:val="PL"/>
        <w:rPr>
          <w:lang w:val="en-US"/>
        </w:rPr>
      </w:pPr>
      <w:r w:rsidRPr="00D165ED">
        <w:rPr>
          <w:lang w:val="en-US"/>
        </w:rPr>
        <w:t xml:space="preserve">          This string provides forward-compatibility with future</w:t>
      </w:r>
    </w:p>
    <w:p w14:paraId="11D6D2C8" w14:textId="77777777" w:rsidR="00172990" w:rsidRPr="00D165ED" w:rsidRDefault="00172990" w:rsidP="00172990">
      <w:pPr>
        <w:pStyle w:val="PL"/>
        <w:rPr>
          <w:lang w:val="en-US"/>
        </w:rPr>
      </w:pPr>
      <w:r w:rsidRPr="00D165ED">
        <w:rPr>
          <w:lang w:val="en-US"/>
        </w:rPr>
        <w:t xml:space="preserve">          extensions to the enumeration but is not used to encode</w:t>
      </w:r>
    </w:p>
    <w:p w14:paraId="79610CC2" w14:textId="77777777" w:rsidR="00172990" w:rsidRPr="00D165ED" w:rsidRDefault="00172990" w:rsidP="00172990">
      <w:pPr>
        <w:pStyle w:val="PL"/>
        <w:rPr>
          <w:lang w:val="en-US"/>
        </w:rPr>
      </w:pPr>
      <w:r w:rsidRPr="00D165ED">
        <w:rPr>
          <w:lang w:val="en-US"/>
        </w:rPr>
        <w:t xml:space="preserve">          content defined in the present version of this API.</w:t>
      </w:r>
    </w:p>
    <w:p w14:paraId="1B3360F8" w14:textId="77777777" w:rsidR="00172990" w:rsidRDefault="00172990" w:rsidP="00172990">
      <w:pPr>
        <w:pStyle w:val="PL"/>
        <w:rPr>
          <w:lang w:val="en-US"/>
        </w:rPr>
      </w:pPr>
      <w:r>
        <w:rPr>
          <w:lang w:val="en-US"/>
        </w:rPr>
        <w:t xml:space="preserve">      description: |</w:t>
      </w:r>
    </w:p>
    <w:p w14:paraId="1D1BD28D" w14:textId="77777777" w:rsidR="00172990" w:rsidRDefault="00172990" w:rsidP="00172990">
      <w:pPr>
        <w:pStyle w:val="PL"/>
        <w:rPr>
          <w:lang w:val="en-US"/>
        </w:rPr>
      </w:pPr>
      <w:r>
        <w:rPr>
          <w:lang w:val="en-US"/>
        </w:rPr>
        <w:t xml:space="preserve">        </w:t>
      </w:r>
      <w:r>
        <w:rPr>
          <w:lang w:eastAsia="zh-CN"/>
        </w:rPr>
        <w:t xml:space="preserve">Represents the unit for the session active time.  </w:t>
      </w:r>
    </w:p>
    <w:p w14:paraId="4F693780" w14:textId="77777777" w:rsidR="00172990" w:rsidRPr="00D165ED" w:rsidRDefault="00172990" w:rsidP="00172990">
      <w:pPr>
        <w:pStyle w:val="PL"/>
        <w:rPr>
          <w:lang w:val="en-US"/>
        </w:rPr>
      </w:pPr>
      <w:r w:rsidRPr="00D165ED">
        <w:rPr>
          <w:lang w:val="en-US"/>
        </w:rPr>
        <w:t xml:space="preserve">        Possible values are</w:t>
      </w:r>
      <w:r>
        <w:rPr>
          <w:lang w:val="en-US"/>
        </w:rPr>
        <w:t>:</w:t>
      </w:r>
    </w:p>
    <w:p w14:paraId="1282FFE5" w14:textId="77777777" w:rsidR="00172990" w:rsidRPr="00D165ED" w:rsidRDefault="00172990" w:rsidP="00172990">
      <w:pPr>
        <w:pStyle w:val="PL"/>
        <w:rPr>
          <w:lang w:val="en-US"/>
        </w:rPr>
      </w:pPr>
      <w:r w:rsidRPr="00D165ED">
        <w:rPr>
          <w:lang w:val="en-US"/>
        </w:rPr>
        <w:t xml:space="preserve">        - MINUTE: Time unit is per minute.</w:t>
      </w:r>
    </w:p>
    <w:p w14:paraId="469FB83A" w14:textId="77777777" w:rsidR="00172990" w:rsidRPr="00D165ED" w:rsidRDefault="00172990" w:rsidP="00172990">
      <w:pPr>
        <w:pStyle w:val="PL"/>
        <w:rPr>
          <w:lang w:val="en-US"/>
        </w:rPr>
      </w:pPr>
      <w:r w:rsidRPr="00D165ED">
        <w:rPr>
          <w:lang w:val="en-US"/>
        </w:rPr>
        <w:t xml:space="preserve">        - HOUR: Time unit is per hour.</w:t>
      </w:r>
    </w:p>
    <w:p w14:paraId="786B6035" w14:textId="77777777" w:rsidR="00172990" w:rsidRPr="00D165ED" w:rsidRDefault="00172990" w:rsidP="00172990">
      <w:pPr>
        <w:pStyle w:val="PL"/>
        <w:rPr>
          <w:lang w:val="en-US"/>
        </w:rPr>
      </w:pPr>
      <w:r w:rsidRPr="00D165ED">
        <w:rPr>
          <w:lang w:val="en-US"/>
        </w:rPr>
        <w:t xml:space="preserve">        - DAY: Time unit is per day.</w:t>
      </w:r>
    </w:p>
    <w:p w14:paraId="4A56DAF9" w14:textId="77777777" w:rsidR="00172990" w:rsidRDefault="00172990" w:rsidP="00172990">
      <w:pPr>
        <w:pStyle w:val="PL"/>
        <w:rPr>
          <w:lang w:val="en-US"/>
        </w:rPr>
      </w:pPr>
    </w:p>
    <w:p w14:paraId="011B56E8" w14:textId="77777777" w:rsidR="00172990" w:rsidRPr="00D165ED" w:rsidRDefault="00172990" w:rsidP="00172990">
      <w:pPr>
        <w:pStyle w:val="PL"/>
        <w:rPr>
          <w:lang w:val="en-US"/>
        </w:rPr>
      </w:pPr>
      <w:r w:rsidRPr="00D165ED">
        <w:rPr>
          <w:lang w:val="en-US"/>
        </w:rPr>
        <w:t xml:space="preserve">    NetworkPerfType:</w:t>
      </w:r>
    </w:p>
    <w:p w14:paraId="10E1AA99" w14:textId="77777777" w:rsidR="00172990" w:rsidRPr="00D165ED" w:rsidRDefault="00172990" w:rsidP="00172990">
      <w:pPr>
        <w:pStyle w:val="PL"/>
        <w:rPr>
          <w:lang w:val="en-US"/>
        </w:rPr>
      </w:pPr>
      <w:r w:rsidRPr="00D165ED">
        <w:rPr>
          <w:lang w:val="en-US"/>
        </w:rPr>
        <w:t xml:space="preserve">      anyOf:</w:t>
      </w:r>
    </w:p>
    <w:p w14:paraId="3C5A586B" w14:textId="77777777" w:rsidR="00172990" w:rsidRPr="00D165ED" w:rsidRDefault="00172990" w:rsidP="00172990">
      <w:pPr>
        <w:pStyle w:val="PL"/>
        <w:rPr>
          <w:lang w:val="en-US"/>
        </w:rPr>
      </w:pPr>
      <w:r w:rsidRPr="00D165ED">
        <w:rPr>
          <w:lang w:val="en-US"/>
        </w:rPr>
        <w:t xml:space="preserve">      - type: string</w:t>
      </w:r>
    </w:p>
    <w:p w14:paraId="70FEE5FC" w14:textId="77777777" w:rsidR="00172990" w:rsidRPr="00D165ED" w:rsidRDefault="00172990" w:rsidP="00172990">
      <w:pPr>
        <w:pStyle w:val="PL"/>
        <w:rPr>
          <w:lang w:val="en-US"/>
        </w:rPr>
      </w:pPr>
      <w:r w:rsidRPr="00D165ED">
        <w:rPr>
          <w:lang w:val="en-US"/>
        </w:rPr>
        <w:t xml:space="preserve">        enum:</w:t>
      </w:r>
    </w:p>
    <w:p w14:paraId="7DC9E649" w14:textId="77777777" w:rsidR="00172990" w:rsidRPr="00D165ED" w:rsidRDefault="00172990" w:rsidP="00172990">
      <w:pPr>
        <w:pStyle w:val="PL"/>
        <w:rPr>
          <w:lang w:val="en-US"/>
        </w:rPr>
      </w:pPr>
      <w:r w:rsidRPr="00D165ED">
        <w:rPr>
          <w:lang w:val="en-US"/>
        </w:rPr>
        <w:t xml:space="preserve">          - GNB_ACTIVE_RATIO</w:t>
      </w:r>
    </w:p>
    <w:p w14:paraId="45947488" w14:textId="77777777" w:rsidR="00172990" w:rsidRPr="00D165ED" w:rsidRDefault="00172990" w:rsidP="00172990">
      <w:pPr>
        <w:pStyle w:val="PL"/>
        <w:rPr>
          <w:lang w:val="en-US"/>
        </w:rPr>
      </w:pPr>
      <w:r w:rsidRPr="00D165ED">
        <w:rPr>
          <w:lang w:val="en-US"/>
        </w:rPr>
        <w:t xml:space="preserve">          - GNB_COMPUTING_USAGE</w:t>
      </w:r>
    </w:p>
    <w:p w14:paraId="6B47628A" w14:textId="77777777" w:rsidR="00172990" w:rsidRPr="00D165ED" w:rsidRDefault="00172990" w:rsidP="00172990">
      <w:pPr>
        <w:pStyle w:val="PL"/>
        <w:rPr>
          <w:lang w:val="en-US"/>
        </w:rPr>
      </w:pPr>
      <w:r w:rsidRPr="00D165ED">
        <w:rPr>
          <w:lang w:val="en-US"/>
        </w:rPr>
        <w:t xml:space="preserve">          - GNB_MEMORY_USAGE</w:t>
      </w:r>
    </w:p>
    <w:p w14:paraId="2C9C3FDF" w14:textId="77777777" w:rsidR="00172990" w:rsidRPr="00D165ED" w:rsidRDefault="00172990" w:rsidP="00172990">
      <w:pPr>
        <w:pStyle w:val="PL"/>
        <w:rPr>
          <w:lang w:val="en-US"/>
        </w:rPr>
      </w:pPr>
      <w:r w:rsidRPr="00D165ED">
        <w:rPr>
          <w:lang w:val="en-US"/>
        </w:rPr>
        <w:t xml:space="preserve">          - GNB_DISK_USAGE</w:t>
      </w:r>
    </w:p>
    <w:p w14:paraId="014B0BAF" w14:textId="77777777" w:rsidR="00172990" w:rsidRPr="00D165ED" w:rsidRDefault="00172990" w:rsidP="00172990">
      <w:pPr>
        <w:pStyle w:val="PL"/>
        <w:rPr>
          <w:lang w:val="en-US"/>
        </w:rPr>
      </w:pPr>
      <w:r w:rsidRPr="00D165ED">
        <w:rPr>
          <w:lang w:val="en-US"/>
        </w:rPr>
        <w:t xml:space="preserve">          - NUM_OF_UE</w:t>
      </w:r>
    </w:p>
    <w:p w14:paraId="370BD87F" w14:textId="77777777" w:rsidR="00172990" w:rsidRPr="00D165ED" w:rsidRDefault="00172990" w:rsidP="00172990">
      <w:pPr>
        <w:pStyle w:val="PL"/>
        <w:rPr>
          <w:lang w:val="en-US"/>
        </w:rPr>
      </w:pPr>
      <w:r w:rsidRPr="00D165ED">
        <w:rPr>
          <w:lang w:val="en-US"/>
        </w:rPr>
        <w:t xml:space="preserve">          - SESS_SUCC_RATIO</w:t>
      </w:r>
    </w:p>
    <w:p w14:paraId="5C7D4226" w14:textId="77777777" w:rsidR="00172990" w:rsidRPr="00D165ED" w:rsidRDefault="00172990" w:rsidP="00172990">
      <w:pPr>
        <w:pStyle w:val="PL"/>
        <w:rPr>
          <w:lang w:val="en-US"/>
        </w:rPr>
      </w:pPr>
      <w:r w:rsidRPr="00D165ED">
        <w:rPr>
          <w:lang w:val="en-US"/>
        </w:rPr>
        <w:t xml:space="preserve">          - HO_SUCC_RATIO</w:t>
      </w:r>
    </w:p>
    <w:p w14:paraId="4C5F9215" w14:textId="77777777" w:rsidR="00172990" w:rsidRPr="00D165ED" w:rsidRDefault="00172990" w:rsidP="00172990">
      <w:pPr>
        <w:pStyle w:val="PL"/>
        <w:rPr>
          <w:lang w:val="en-US"/>
        </w:rPr>
      </w:pPr>
      <w:r w:rsidRPr="00D165ED">
        <w:rPr>
          <w:lang w:val="en-US"/>
        </w:rPr>
        <w:t xml:space="preserve">      - type: string</w:t>
      </w:r>
    </w:p>
    <w:p w14:paraId="09740726" w14:textId="77777777" w:rsidR="00172990" w:rsidRPr="00D165ED" w:rsidRDefault="00172990" w:rsidP="00172990">
      <w:pPr>
        <w:pStyle w:val="PL"/>
        <w:rPr>
          <w:lang w:val="en-US"/>
        </w:rPr>
      </w:pPr>
      <w:r w:rsidRPr="00D165ED">
        <w:rPr>
          <w:lang w:val="en-US"/>
        </w:rPr>
        <w:t xml:space="preserve">        description: &gt;</w:t>
      </w:r>
    </w:p>
    <w:p w14:paraId="4342F646" w14:textId="77777777" w:rsidR="00172990" w:rsidRPr="00D165ED" w:rsidRDefault="00172990" w:rsidP="00172990">
      <w:pPr>
        <w:pStyle w:val="PL"/>
        <w:rPr>
          <w:lang w:val="en-US"/>
        </w:rPr>
      </w:pPr>
      <w:r w:rsidRPr="00D165ED">
        <w:rPr>
          <w:lang w:val="en-US"/>
        </w:rPr>
        <w:t xml:space="preserve">          This string provides forward-compatibility with future</w:t>
      </w:r>
    </w:p>
    <w:p w14:paraId="7AEEC17B" w14:textId="77777777" w:rsidR="00172990" w:rsidRPr="00D165ED" w:rsidRDefault="00172990" w:rsidP="00172990">
      <w:pPr>
        <w:pStyle w:val="PL"/>
        <w:rPr>
          <w:lang w:val="en-US"/>
        </w:rPr>
      </w:pPr>
      <w:r w:rsidRPr="00D165ED">
        <w:rPr>
          <w:lang w:val="en-US"/>
        </w:rPr>
        <w:t xml:space="preserve">          extensions to the enumeration but is not used to encode</w:t>
      </w:r>
    </w:p>
    <w:p w14:paraId="348174A9" w14:textId="77777777" w:rsidR="00172990" w:rsidRPr="00D165ED" w:rsidRDefault="00172990" w:rsidP="00172990">
      <w:pPr>
        <w:pStyle w:val="PL"/>
        <w:rPr>
          <w:lang w:val="en-US"/>
        </w:rPr>
      </w:pPr>
      <w:r w:rsidRPr="00D165ED">
        <w:rPr>
          <w:lang w:val="en-US"/>
        </w:rPr>
        <w:t xml:space="preserve">          content defined in the present version of this API.</w:t>
      </w:r>
    </w:p>
    <w:p w14:paraId="65653D4D" w14:textId="77777777" w:rsidR="00172990" w:rsidRDefault="00172990" w:rsidP="00172990">
      <w:pPr>
        <w:pStyle w:val="PL"/>
        <w:rPr>
          <w:lang w:val="en-US"/>
        </w:rPr>
      </w:pPr>
      <w:r>
        <w:rPr>
          <w:lang w:val="en-US"/>
        </w:rPr>
        <w:t xml:space="preserve">      description: |</w:t>
      </w:r>
    </w:p>
    <w:p w14:paraId="77ED9EDE" w14:textId="77777777" w:rsidR="00172990" w:rsidRDefault="00172990" w:rsidP="00172990">
      <w:pPr>
        <w:pStyle w:val="PL"/>
        <w:rPr>
          <w:lang w:val="en-US"/>
        </w:rPr>
      </w:pPr>
      <w:r>
        <w:rPr>
          <w:lang w:val="en-US"/>
        </w:rPr>
        <w:t xml:space="preserve">        </w:t>
      </w:r>
      <w:r>
        <w:rPr>
          <w:lang w:eastAsia="zh-CN"/>
        </w:rPr>
        <w:t xml:space="preserve">Represents the network performance types.  </w:t>
      </w:r>
    </w:p>
    <w:p w14:paraId="71F49A10" w14:textId="77777777" w:rsidR="00172990" w:rsidRDefault="00172990" w:rsidP="00172990">
      <w:pPr>
        <w:pStyle w:val="PL"/>
        <w:rPr>
          <w:lang w:val="en-US"/>
        </w:rPr>
      </w:pPr>
      <w:r>
        <w:rPr>
          <w:lang w:val="en-US"/>
        </w:rPr>
        <w:t xml:space="preserve">        Possible values are:</w:t>
      </w:r>
    </w:p>
    <w:p w14:paraId="4FC75BE9" w14:textId="77777777" w:rsidR="00172990" w:rsidRDefault="00172990" w:rsidP="00172990">
      <w:pPr>
        <w:pStyle w:val="PL"/>
        <w:rPr>
          <w:lang w:val="en-US"/>
        </w:rPr>
      </w:pPr>
      <w:r>
        <w:rPr>
          <w:lang w:val="en-US"/>
        </w:rPr>
        <w:t xml:space="preserve">        - GNB_ACTIVE_RATIO: Indicates that the network performance requirement is gNodeB active</w:t>
      </w:r>
    </w:p>
    <w:p w14:paraId="2E1DDC7A" w14:textId="77777777" w:rsidR="00172990" w:rsidRDefault="00172990" w:rsidP="00172990">
      <w:pPr>
        <w:pStyle w:val="PL"/>
        <w:rPr>
          <w:lang w:val="en-US"/>
        </w:rPr>
      </w:pPr>
      <w:r>
        <w:rPr>
          <w:lang w:val="en-US"/>
        </w:rPr>
        <w:t xml:space="preserve">          (i.e. up and running) rate. Indicates the ratio of gNB active (i.e. up and running) number</w:t>
      </w:r>
    </w:p>
    <w:p w14:paraId="4A9FFE33" w14:textId="77777777" w:rsidR="00172990" w:rsidRDefault="00172990" w:rsidP="00172990">
      <w:pPr>
        <w:pStyle w:val="PL"/>
        <w:rPr>
          <w:lang w:val="en-US"/>
        </w:rPr>
      </w:pPr>
      <w:r>
        <w:rPr>
          <w:lang w:val="en-US"/>
        </w:rPr>
        <w:t xml:space="preserve">          to the total number of gNB.</w:t>
      </w:r>
    </w:p>
    <w:p w14:paraId="76E7C81C" w14:textId="77777777" w:rsidR="00172990" w:rsidRDefault="00172990" w:rsidP="00172990">
      <w:pPr>
        <w:pStyle w:val="PL"/>
        <w:rPr>
          <w:lang w:val="en-US"/>
        </w:rPr>
      </w:pPr>
      <w:r>
        <w:rPr>
          <w:lang w:val="en-US"/>
        </w:rPr>
        <w:t xml:space="preserve">        - GNB_COMPUTING_USAGE: Indicates gNodeB computing resource usage.</w:t>
      </w:r>
    </w:p>
    <w:p w14:paraId="34F4D55B" w14:textId="77777777" w:rsidR="00172990" w:rsidRDefault="00172990" w:rsidP="00172990">
      <w:pPr>
        <w:pStyle w:val="PL"/>
        <w:rPr>
          <w:lang w:val="en-US"/>
        </w:rPr>
      </w:pPr>
      <w:r>
        <w:rPr>
          <w:lang w:val="en-US"/>
        </w:rPr>
        <w:t xml:space="preserve">        - GNB_MEMORY_USAGE: Indicates gNodeB memory usage.</w:t>
      </w:r>
    </w:p>
    <w:p w14:paraId="2FA9CF37" w14:textId="77777777" w:rsidR="00172990" w:rsidRDefault="00172990" w:rsidP="00172990">
      <w:pPr>
        <w:pStyle w:val="PL"/>
        <w:rPr>
          <w:lang w:val="en-US"/>
        </w:rPr>
      </w:pPr>
      <w:r>
        <w:rPr>
          <w:lang w:val="en-US"/>
        </w:rPr>
        <w:t xml:space="preserve">        - GNB_DISK_USAGE: Indicates gNodeB disk usage.</w:t>
      </w:r>
    </w:p>
    <w:p w14:paraId="207F2B94" w14:textId="77777777" w:rsidR="00172990" w:rsidRDefault="00172990" w:rsidP="00172990">
      <w:pPr>
        <w:pStyle w:val="PL"/>
        <w:rPr>
          <w:lang w:val="en-US"/>
        </w:rPr>
      </w:pPr>
      <w:r>
        <w:rPr>
          <w:lang w:val="en-US"/>
        </w:rPr>
        <w:t xml:space="preserve">        - NUM_OF_UE: Indicates number of UEs.</w:t>
      </w:r>
    </w:p>
    <w:p w14:paraId="49B781E4" w14:textId="77777777" w:rsidR="00172990" w:rsidRDefault="00172990" w:rsidP="00172990">
      <w:pPr>
        <w:pStyle w:val="PL"/>
        <w:rPr>
          <w:lang w:val="en-US"/>
        </w:rPr>
      </w:pPr>
      <w:r>
        <w:rPr>
          <w:lang w:val="en-US"/>
        </w:rPr>
        <w:lastRenderedPageBreak/>
        <w:t xml:space="preserve">        - SESS_SUCC_RATIO: Indicates ratio of successful setup of PDU sessions to total PDU</w:t>
      </w:r>
    </w:p>
    <w:p w14:paraId="1FFED95A" w14:textId="77777777" w:rsidR="00172990" w:rsidRDefault="00172990" w:rsidP="00172990">
      <w:pPr>
        <w:pStyle w:val="PL"/>
        <w:rPr>
          <w:lang w:val="en-US"/>
        </w:rPr>
      </w:pPr>
      <w:r>
        <w:rPr>
          <w:lang w:val="en-US"/>
        </w:rPr>
        <w:t xml:space="preserve">          session setup attempts.</w:t>
      </w:r>
    </w:p>
    <w:p w14:paraId="0EE51D27" w14:textId="77777777" w:rsidR="00172990" w:rsidRDefault="00172990" w:rsidP="00172990">
      <w:pPr>
        <w:pStyle w:val="PL"/>
        <w:rPr>
          <w:lang w:val="en-US"/>
        </w:rPr>
      </w:pPr>
      <w:r>
        <w:rPr>
          <w:lang w:val="en-US"/>
        </w:rPr>
        <w:t xml:space="preserve">        - HO_SUCC_RATIO: Indicates Ratio of successful handovers to the total handover attempts.</w:t>
      </w:r>
    </w:p>
    <w:p w14:paraId="069C1147" w14:textId="77777777" w:rsidR="00172990" w:rsidRDefault="00172990" w:rsidP="00172990">
      <w:pPr>
        <w:pStyle w:val="PL"/>
        <w:rPr>
          <w:lang w:val="en-US"/>
        </w:rPr>
      </w:pPr>
    </w:p>
    <w:p w14:paraId="2C4F756F" w14:textId="77777777" w:rsidR="00172990" w:rsidRPr="00D165ED" w:rsidRDefault="00172990" w:rsidP="00172990">
      <w:pPr>
        <w:pStyle w:val="PL"/>
        <w:rPr>
          <w:lang w:val="en-US"/>
        </w:rPr>
      </w:pPr>
      <w:r w:rsidRPr="00D165ED">
        <w:rPr>
          <w:lang w:val="en-US"/>
        </w:rPr>
        <w:t xml:space="preserve">    ExpectedAnalyticsType:</w:t>
      </w:r>
    </w:p>
    <w:p w14:paraId="7F58F657" w14:textId="77777777" w:rsidR="00172990" w:rsidRPr="00D165ED" w:rsidRDefault="00172990" w:rsidP="00172990">
      <w:pPr>
        <w:pStyle w:val="PL"/>
        <w:rPr>
          <w:lang w:val="en-US"/>
        </w:rPr>
      </w:pPr>
      <w:r w:rsidRPr="00D165ED">
        <w:rPr>
          <w:lang w:val="en-US"/>
        </w:rPr>
        <w:t xml:space="preserve">      anyOf:</w:t>
      </w:r>
    </w:p>
    <w:p w14:paraId="12EF71B4" w14:textId="77777777" w:rsidR="00172990" w:rsidRPr="00D165ED" w:rsidRDefault="00172990" w:rsidP="00172990">
      <w:pPr>
        <w:pStyle w:val="PL"/>
        <w:rPr>
          <w:lang w:val="en-US"/>
        </w:rPr>
      </w:pPr>
      <w:r w:rsidRPr="00D165ED">
        <w:rPr>
          <w:lang w:val="en-US"/>
        </w:rPr>
        <w:t xml:space="preserve">      - type: string</w:t>
      </w:r>
    </w:p>
    <w:p w14:paraId="06E9B0E1" w14:textId="77777777" w:rsidR="00172990" w:rsidRPr="00D165ED" w:rsidRDefault="00172990" w:rsidP="00172990">
      <w:pPr>
        <w:pStyle w:val="PL"/>
        <w:rPr>
          <w:lang w:val="en-US"/>
        </w:rPr>
      </w:pPr>
      <w:r w:rsidRPr="00D165ED">
        <w:rPr>
          <w:lang w:val="en-US"/>
        </w:rPr>
        <w:t xml:space="preserve">        enum:</w:t>
      </w:r>
    </w:p>
    <w:p w14:paraId="4E335AD7" w14:textId="77777777" w:rsidR="00172990" w:rsidRPr="00D165ED" w:rsidRDefault="00172990" w:rsidP="00172990">
      <w:pPr>
        <w:pStyle w:val="PL"/>
        <w:rPr>
          <w:lang w:val="en-US"/>
        </w:rPr>
      </w:pPr>
      <w:r w:rsidRPr="00D165ED">
        <w:rPr>
          <w:lang w:val="en-US"/>
        </w:rPr>
        <w:t xml:space="preserve">          - MOBILITY</w:t>
      </w:r>
    </w:p>
    <w:p w14:paraId="2330BF4D" w14:textId="77777777" w:rsidR="00172990" w:rsidRPr="00D165ED" w:rsidRDefault="00172990" w:rsidP="00172990">
      <w:pPr>
        <w:pStyle w:val="PL"/>
        <w:rPr>
          <w:lang w:val="en-US"/>
        </w:rPr>
      </w:pPr>
      <w:r w:rsidRPr="00D165ED">
        <w:rPr>
          <w:lang w:val="en-US"/>
        </w:rPr>
        <w:t xml:space="preserve">          - COMMUN</w:t>
      </w:r>
    </w:p>
    <w:p w14:paraId="2027B49B" w14:textId="77777777" w:rsidR="00172990" w:rsidRPr="00D165ED" w:rsidRDefault="00172990" w:rsidP="00172990">
      <w:pPr>
        <w:pStyle w:val="PL"/>
        <w:rPr>
          <w:lang w:val="en-US"/>
        </w:rPr>
      </w:pPr>
      <w:r w:rsidRPr="00D165ED">
        <w:rPr>
          <w:lang w:val="en-US"/>
        </w:rPr>
        <w:t xml:space="preserve">          - MOBILITY_AND_COMMUN</w:t>
      </w:r>
    </w:p>
    <w:p w14:paraId="2E486AA9" w14:textId="77777777" w:rsidR="00172990" w:rsidRPr="00D165ED" w:rsidRDefault="00172990" w:rsidP="00172990">
      <w:pPr>
        <w:pStyle w:val="PL"/>
        <w:rPr>
          <w:lang w:val="en-US"/>
        </w:rPr>
      </w:pPr>
      <w:r w:rsidRPr="00D165ED">
        <w:rPr>
          <w:lang w:val="en-US"/>
        </w:rPr>
        <w:t xml:space="preserve">      - type: string</w:t>
      </w:r>
    </w:p>
    <w:p w14:paraId="2B30B2C2" w14:textId="77777777" w:rsidR="00172990" w:rsidRPr="00D165ED" w:rsidRDefault="00172990" w:rsidP="00172990">
      <w:pPr>
        <w:pStyle w:val="PL"/>
        <w:rPr>
          <w:lang w:val="en-US"/>
        </w:rPr>
      </w:pPr>
      <w:r w:rsidRPr="00D165ED">
        <w:rPr>
          <w:lang w:val="en-US"/>
        </w:rPr>
        <w:t xml:space="preserve">        description: &gt;</w:t>
      </w:r>
    </w:p>
    <w:p w14:paraId="06467C65" w14:textId="77777777" w:rsidR="00172990" w:rsidRPr="00D165ED" w:rsidRDefault="00172990" w:rsidP="00172990">
      <w:pPr>
        <w:pStyle w:val="PL"/>
        <w:rPr>
          <w:lang w:val="en-US"/>
        </w:rPr>
      </w:pPr>
      <w:r w:rsidRPr="00D165ED">
        <w:rPr>
          <w:lang w:val="en-US"/>
        </w:rPr>
        <w:t xml:space="preserve">          This string provides forward-compatibility with future</w:t>
      </w:r>
    </w:p>
    <w:p w14:paraId="591EDFD8" w14:textId="77777777" w:rsidR="00172990" w:rsidRPr="00D165ED" w:rsidRDefault="00172990" w:rsidP="00172990">
      <w:pPr>
        <w:pStyle w:val="PL"/>
        <w:rPr>
          <w:lang w:val="en-US"/>
        </w:rPr>
      </w:pPr>
      <w:r w:rsidRPr="00D165ED">
        <w:rPr>
          <w:lang w:val="en-US"/>
        </w:rPr>
        <w:t xml:space="preserve">          extensions to the enumeration but is not used to encode</w:t>
      </w:r>
    </w:p>
    <w:p w14:paraId="107E414E" w14:textId="77777777" w:rsidR="00172990" w:rsidRPr="00D165ED" w:rsidRDefault="00172990" w:rsidP="00172990">
      <w:pPr>
        <w:pStyle w:val="PL"/>
        <w:rPr>
          <w:lang w:val="en-US"/>
        </w:rPr>
      </w:pPr>
      <w:r w:rsidRPr="00D165ED">
        <w:rPr>
          <w:lang w:val="en-US"/>
        </w:rPr>
        <w:t xml:space="preserve">          content defined in the present version of this API.</w:t>
      </w:r>
    </w:p>
    <w:p w14:paraId="569C0D06" w14:textId="77777777" w:rsidR="00172990" w:rsidRDefault="00172990" w:rsidP="00172990">
      <w:pPr>
        <w:pStyle w:val="PL"/>
        <w:rPr>
          <w:lang w:val="en-US"/>
        </w:rPr>
      </w:pPr>
      <w:r>
        <w:rPr>
          <w:lang w:val="en-US"/>
        </w:rPr>
        <w:t xml:space="preserve">      description: |</w:t>
      </w:r>
    </w:p>
    <w:p w14:paraId="3BAC8828" w14:textId="77777777" w:rsidR="00172990" w:rsidRDefault="00172990" w:rsidP="00172990">
      <w:pPr>
        <w:pStyle w:val="PL"/>
        <w:rPr>
          <w:lang w:val="en-US"/>
        </w:rPr>
      </w:pPr>
      <w:r>
        <w:rPr>
          <w:lang w:val="en-US"/>
        </w:rPr>
        <w:t xml:space="preserve">        </w:t>
      </w:r>
      <w:r>
        <w:rPr>
          <w:lang w:eastAsia="zh-CN"/>
        </w:rPr>
        <w:t xml:space="preserve">Represents the expected UE analytics type.  </w:t>
      </w:r>
    </w:p>
    <w:p w14:paraId="64F02C5D" w14:textId="77777777" w:rsidR="00172990" w:rsidRDefault="00172990" w:rsidP="00172990">
      <w:pPr>
        <w:pStyle w:val="PL"/>
        <w:rPr>
          <w:lang w:val="en-US"/>
        </w:rPr>
      </w:pPr>
      <w:r>
        <w:rPr>
          <w:lang w:val="en-US"/>
        </w:rPr>
        <w:t xml:space="preserve">        Possible values are:</w:t>
      </w:r>
    </w:p>
    <w:p w14:paraId="6CE2D0B6" w14:textId="77777777" w:rsidR="00172990" w:rsidRDefault="00172990" w:rsidP="00172990">
      <w:pPr>
        <w:pStyle w:val="PL"/>
        <w:rPr>
          <w:lang w:val="en-US"/>
        </w:rPr>
      </w:pPr>
      <w:r>
        <w:rPr>
          <w:lang w:val="en-US"/>
        </w:rPr>
        <w:t xml:space="preserve">        - MOBILITY: Mobility related abnormal behaviour analytics is expected by the consumer.</w:t>
      </w:r>
    </w:p>
    <w:p w14:paraId="546DC9A8" w14:textId="77777777" w:rsidR="00172990" w:rsidRDefault="00172990" w:rsidP="00172990">
      <w:pPr>
        <w:pStyle w:val="PL"/>
        <w:rPr>
          <w:lang w:val="en-US"/>
        </w:rPr>
      </w:pPr>
      <w:r>
        <w:rPr>
          <w:lang w:val="en-US"/>
        </w:rPr>
        <w:t xml:space="preserve">        - COMMUN: Communication related abnormal behaviour analytics is expected by the consumer.</w:t>
      </w:r>
    </w:p>
    <w:p w14:paraId="12DE0F78" w14:textId="77777777" w:rsidR="00172990" w:rsidRDefault="00172990" w:rsidP="00172990">
      <w:pPr>
        <w:pStyle w:val="PL"/>
        <w:rPr>
          <w:lang w:val="en-US"/>
        </w:rPr>
      </w:pPr>
      <w:r>
        <w:rPr>
          <w:lang w:val="en-US"/>
        </w:rPr>
        <w:t xml:space="preserve">        - MOBILITY_AND_COMMUN: Both mobility and communication related abnormal behaviour analytics</w:t>
      </w:r>
    </w:p>
    <w:p w14:paraId="6C043579" w14:textId="77777777" w:rsidR="00172990" w:rsidRDefault="00172990" w:rsidP="00172990">
      <w:pPr>
        <w:pStyle w:val="PL"/>
        <w:rPr>
          <w:lang w:val="en-US"/>
        </w:rPr>
      </w:pPr>
      <w:r>
        <w:rPr>
          <w:lang w:val="en-US"/>
        </w:rPr>
        <w:t xml:space="preserve">          is expected by the consumer.</w:t>
      </w:r>
    </w:p>
    <w:p w14:paraId="78845CB6" w14:textId="77777777" w:rsidR="00172990" w:rsidRDefault="00172990" w:rsidP="00172990">
      <w:pPr>
        <w:pStyle w:val="PL"/>
        <w:rPr>
          <w:lang w:val="en-US"/>
        </w:rPr>
      </w:pPr>
    </w:p>
    <w:p w14:paraId="08E5B8C4" w14:textId="77777777" w:rsidR="00172990" w:rsidRPr="00D165ED" w:rsidRDefault="00172990" w:rsidP="00172990">
      <w:pPr>
        <w:pStyle w:val="PL"/>
        <w:rPr>
          <w:lang w:val="en-US"/>
        </w:rPr>
      </w:pPr>
      <w:r w:rsidRPr="00D165ED">
        <w:rPr>
          <w:lang w:val="en-US"/>
        </w:rPr>
        <w:t xml:space="preserve">    MatchingDirection:</w:t>
      </w:r>
    </w:p>
    <w:p w14:paraId="6FEDFA69" w14:textId="77777777" w:rsidR="00172990" w:rsidRPr="00D165ED" w:rsidRDefault="00172990" w:rsidP="00172990">
      <w:pPr>
        <w:pStyle w:val="PL"/>
        <w:rPr>
          <w:lang w:val="en-US"/>
        </w:rPr>
      </w:pPr>
      <w:r w:rsidRPr="00D165ED">
        <w:rPr>
          <w:lang w:val="en-US"/>
        </w:rPr>
        <w:t xml:space="preserve">      anyOf:</w:t>
      </w:r>
    </w:p>
    <w:p w14:paraId="17AC8BBA" w14:textId="77777777" w:rsidR="00172990" w:rsidRPr="00D165ED" w:rsidRDefault="00172990" w:rsidP="00172990">
      <w:pPr>
        <w:pStyle w:val="PL"/>
        <w:rPr>
          <w:lang w:val="en-US"/>
        </w:rPr>
      </w:pPr>
      <w:r w:rsidRPr="00D165ED">
        <w:rPr>
          <w:lang w:val="en-US"/>
        </w:rPr>
        <w:t xml:space="preserve">      - type: string</w:t>
      </w:r>
    </w:p>
    <w:p w14:paraId="51792288" w14:textId="77777777" w:rsidR="00172990" w:rsidRPr="00D165ED" w:rsidRDefault="00172990" w:rsidP="00172990">
      <w:pPr>
        <w:pStyle w:val="PL"/>
        <w:rPr>
          <w:lang w:val="en-US"/>
        </w:rPr>
      </w:pPr>
      <w:r w:rsidRPr="00D165ED">
        <w:rPr>
          <w:lang w:val="en-US"/>
        </w:rPr>
        <w:t xml:space="preserve">        enum:</w:t>
      </w:r>
    </w:p>
    <w:p w14:paraId="2F2E8B95" w14:textId="77777777" w:rsidR="00172990" w:rsidRPr="00D165ED" w:rsidRDefault="00172990" w:rsidP="00172990">
      <w:pPr>
        <w:pStyle w:val="PL"/>
        <w:rPr>
          <w:lang w:val="en-US"/>
        </w:rPr>
      </w:pPr>
      <w:r w:rsidRPr="00D165ED">
        <w:rPr>
          <w:lang w:val="en-US"/>
        </w:rPr>
        <w:t xml:space="preserve">          - ASCENDING</w:t>
      </w:r>
    </w:p>
    <w:p w14:paraId="27AD943E" w14:textId="77777777" w:rsidR="00172990" w:rsidRPr="00D165ED" w:rsidRDefault="00172990" w:rsidP="00172990">
      <w:pPr>
        <w:pStyle w:val="PL"/>
        <w:rPr>
          <w:lang w:val="en-US"/>
        </w:rPr>
      </w:pPr>
      <w:r w:rsidRPr="00D165ED">
        <w:rPr>
          <w:lang w:val="en-US"/>
        </w:rPr>
        <w:t xml:space="preserve">          - DESCENDING</w:t>
      </w:r>
    </w:p>
    <w:p w14:paraId="491CE271" w14:textId="77777777" w:rsidR="00172990" w:rsidRPr="00D165ED" w:rsidRDefault="00172990" w:rsidP="00172990">
      <w:pPr>
        <w:pStyle w:val="PL"/>
        <w:rPr>
          <w:lang w:val="en-US"/>
        </w:rPr>
      </w:pPr>
      <w:r w:rsidRPr="00D165ED">
        <w:rPr>
          <w:lang w:val="en-US"/>
        </w:rPr>
        <w:t xml:space="preserve">          - CROSSED</w:t>
      </w:r>
    </w:p>
    <w:p w14:paraId="7427F3AC" w14:textId="77777777" w:rsidR="00172990" w:rsidRPr="00D165ED" w:rsidRDefault="00172990" w:rsidP="00172990">
      <w:pPr>
        <w:pStyle w:val="PL"/>
        <w:rPr>
          <w:lang w:val="en-US"/>
        </w:rPr>
      </w:pPr>
      <w:r w:rsidRPr="00D165ED">
        <w:rPr>
          <w:lang w:val="en-US"/>
        </w:rPr>
        <w:t xml:space="preserve">      - type: string</w:t>
      </w:r>
    </w:p>
    <w:p w14:paraId="3BBBF988" w14:textId="77777777" w:rsidR="00172990" w:rsidRPr="00D165ED" w:rsidRDefault="00172990" w:rsidP="00172990">
      <w:pPr>
        <w:pStyle w:val="PL"/>
        <w:rPr>
          <w:lang w:val="en-US"/>
        </w:rPr>
      </w:pPr>
      <w:r w:rsidRPr="00D165ED">
        <w:rPr>
          <w:lang w:val="en-US"/>
        </w:rPr>
        <w:t xml:space="preserve">        description: &gt;</w:t>
      </w:r>
    </w:p>
    <w:p w14:paraId="3560AD8C" w14:textId="77777777" w:rsidR="00172990" w:rsidRPr="00D165ED" w:rsidRDefault="00172990" w:rsidP="00172990">
      <w:pPr>
        <w:pStyle w:val="PL"/>
        <w:rPr>
          <w:lang w:val="en-US"/>
        </w:rPr>
      </w:pPr>
      <w:r w:rsidRPr="00D165ED">
        <w:rPr>
          <w:lang w:val="en-US"/>
        </w:rPr>
        <w:t xml:space="preserve">          This string provides forward-compatibility with future</w:t>
      </w:r>
    </w:p>
    <w:p w14:paraId="58EEB737" w14:textId="77777777" w:rsidR="00172990" w:rsidRPr="00D165ED" w:rsidRDefault="00172990" w:rsidP="00172990">
      <w:pPr>
        <w:pStyle w:val="PL"/>
        <w:rPr>
          <w:lang w:val="en-US"/>
        </w:rPr>
      </w:pPr>
      <w:r w:rsidRPr="00D165ED">
        <w:rPr>
          <w:lang w:val="en-US"/>
        </w:rPr>
        <w:t xml:space="preserve">          extensions to the enumeration but is not used to encode</w:t>
      </w:r>
    </w:p>
    <w:p w14:paraId="58F78D46" w14:textId="77777777" w:rsidR="00172990" w:rsidRPr="00D165ED" w:rsidRDefault="00172990" w:rsidP="00172990">
      <w:pPr>
        <w:pStyle w:val="PL"/>
        <w:rPr>
          <w:lang w:val="en-US"/>
        </w:rPr>
      </w:pPr>
      <w:r w:rsidRPr="00D165ED">
        <w:rPr>
          <w:lang w:val="en-US"/>
        </w:rPr>
        <w:t xml:space="preserve">          content defined in the present version of this API.</w:t>
      </w:r>
    </w:p>
    <w:p w14:paraId="2BF39D88" w14:textId="77777777" w:rsidR="00172990" w:rsidRDefault="00172990" w:rsidP="00172990">
      <w:pPr>
        <w:pStyle w:val="PL"/>
        <w:rPr>
          <w:lang w:val="en-US"/>
        </w:rPr>
      </w:pPr>
      <w:r>
        <w:rPr>
          <w:lang w:val="en-US"/>
        </w:rPr>
        <w:t xml:space="preserve">      description: |</w:t>
      </w:r>
    </w:p>
    <w:p w14:paraId="3BEF41D9" w14:textId="77777777" w:rsidR="00172990" w:rsidRDefault="00172990" w:rsidP="00172990">
      <w:pPr>
        <w:pStyle w:val="PL"/>
        <w:rPr>
          <w:lang w:val="en-US"/>
        </w:rPr>
      </w:pPr>
      <w:r>
        <w:rPr>
          <w:lang w:val="en-US"/>
        </w:rPr>
        <w:t xml:space="preserve">        </w:t>
      </w:r>
      <w:r>
        <w:rPr>
          <w:lang w:eastAsia="zh-CN"/>
        </w:rPr>
        <w:t xml:space="preserve">Represents the matching direction when crossing a threshold.  </w:t>
      </w:r>
    </w:p>
    <w:p w14:paraId="64BDFAB2" w14:textId="77777777" w:rsidR="00172990" w:rsidRDefault="00172990" w:rsidP="00172990">
      <w:pPr>
        <w:pStyle w:val="PL"/>
        <w:rPr>
          <w:lang w:val="en-US"/>
        </w:rPr>
      </w:pPr>
      <w:r>
        <w:rPr>
          <w:lang w:val="en-US"/>
        </w:rPr>
        <w:t xml:space="preserve">        Possible values are:</w:t>
      </w:r>
    </w:p>
    <w:p w14:paraId="674768D6" w14:textId="77777777" w:rsidR="00172990" w:rsidRDefault="00172990" w:rsidP="00172990">
      <w:pPr>
        <w:pStyle w:val="PL"/>
        <w:rPr>
          <w:lang w:val="en-US"/>
        </w:rPr>
      </w:pPr>
      <w:r>
        <w:rPr>
          <w:lang w:val="en-US"/>
        </w:rPr>
        <w:t xml:space="preserve">        - ASCENDING: Threshold is crossed in ascending direction.</w:t>
      </w:r>
    </w:p>
    <w:p w14:paraId="398DC258" w14:textId="77777777" w:rsidR="00172990" w:rsidRDefault="00172990" w:rsidP="00172990">
      <w:pPr>
        <w:pStyle w:val="PL"/>
        <w:rPr>
          <w:lang w:val="en-US"/>
        </w:rPr>
      </w:pPr>
      <w:r>
        <w:rPr>
          <w:lang w:val="en-US"/>
        </w:rPr>
        <w:t xml:space="preserve">        - DESCENDING: Threshold is crossed in descending direction.</w:t>
      </w:r>
    </w:p>
    <w:p w14:paraId="0E657354" w14:textId="77777777" w:rsidR="00172990" w:rsidRDefault="00172990" w:rsidP="00172990">
      <w:pPr>
        <w:pStyle w:val="PL"/>
        <w:rPr>
          <w:lang w:val="en-US"/>
        </w:rPr>
      </w:pPr>
      <w:r>
        <w:rPr>
          <w:lang w:val="en-US"/>
        </w:rPr>
        <w:t xml:space="preserve">        - CROSSED: Threshold is crossed either in ascending or descending direction.</w:t>
      </w:r>
    </w:p>
    <w:p w14:paraId="65060A52" w14:textId="77777777" w:rsidR="00172990" w:rsidRDefault="00172990" w:rsidP="00172990">
      <w:pPr>
        <w:pStyle w:val="PL"/>
        <w:rPr>
          <w:lang w:val="en-US"/>
        </w:rPr>
      </w:pPr>
    </w:p>
    <w:p w14:paraId="33C6DD75" w14:textId="77777777" w:rsidR="00172990" w:rsidRPr="00D165ED" w:rsidRDefault="00172990" w:rsidP="00172990">
      <w:pPr>
        <w:pStyle w:val="PL"/>
        <w:rPr>
          <w:lang w:val="en-US"/>
        </w:rPr>
      </w:pPr>
      <w:r w:rsidRPr="00D165ED">
        <w:rPr>
          <w:lang w:val="en-US"/>
        </w:rPr>
        <w:t xml:space="preserve">    NwdafFailureCode:</w:t>
      </w:r>
    </w:p>
    <w:p w14:paraId="6F2A9A08" w14:textId="77777777" w:rsidR="00172990" w:rsidRPr="00D165ED" w:rsidRDefault="00172990" w:rsidP="00172990">
      <w:pPr>
        <w:pStyle w:val="PL"/>
        <w:rPr>
          <w:lang w:val="en-US"/>
        </w:rPr>
      </w:pPr>
      <w:r w:rsidRPr="00D165ED">
        <w:rPr>
          <w:lang w:val="en-US"/>
        </w:rPr>
        <w:t xml:space="preserve">      anyOf:</w:t>
      </w:r>
    </w:p>
    <w:p w14:paraId="50641E84" w14:textId="77777777" w:rsidR="00172990" w:rsidRPr="00D165ED" w:rsidRDefault="00172990" w:rsidP="00172990">
      <w:pPr>
        <w:pStyle w:val="PL"/>
        <w:rPr>
          <w:lang w:val="en-US"/>
        </w:rPr>
      </w:pPr>
      <w:r w:rsidRPr="00D165ED">
        <w:rPr>
          <w:lang w:val="en-US"/>
        </w:rPr>
        <w:t xml:space="preserve">      - type: string</w:t>
      </w:r>
    </w:p>
    <w:p w14:paraId="2BF3804D" w14:textId="77777777" w:rsidR="00172990" w:rsidRPr="00D165ED" w:rsidRDefault="00172990" w:rsidP="00172990">
      <w:pPr>
        <w:pStyle w:val="PL"/>
        <w:rPr>
          <w:lang w:val="en-US"/>
        </w:rPr>
      </w:pPr>
      <w:r w:rsidRPr="00D165ED">
        <w:rPr>
          <w:lang w:val="en-US"/>
        </w:rPr>
        <w:t xml:space="preserve">        enum:</w:t>
      </w:r>
    </w:p>
    <w:p w14:paraId="378DD55A" w14:textId="77777777" w:rsidR="00172990" w:rsidRPr="00D165ED" w:rsidRDefault="00172990" w:rsidP="00172990">
      <w:pPr>
        <w:pStyle w:val="PL"/>
        <w:rPr>
          <w:lang w:val="en-US"/>
        </w:rPr>
      </w:pPr>
      <w:r w:rsidRPr="00D165ED">
        <w:rPr>
          <w:lang w:val="en-US"/>
        </w:rPr>
        <w:t xml:space="preserve">          - UNAVAILABLE_DATA</w:t>
      </w:r>
    </w:p>
    <w:p w14:paraId="573EAD31" w14:textId="77777777" w:rsidR="00172990" w:rsidRPr="00D165ED" w:rsidRDefault="00172990" w:rsidP="00172990">
      <w:pPr>
        <w:pStyle w:val="PL"/>
        <w:rPr>
          <w:lang w:val="en-US"/>
        </w:rPr>
      </w:pPr>
      <w:r w:rsidRPr="00D165ED">
        <w:rPr>
          <w:lang w:val="en-US"/>
        </w:rPr>
        <w:t xml:space="preserve">          - BOTH_STAT_PRED_NOT_ALLOWED</w:t>
      </w:r>
    </w:p>
    <w:p w14:paraId="1A87264A" w14:textId="77777777" w:rsidR="00172990" w:rsidRPr="00D165ED" w:rsidRDefault="00172990" w:rsidP="00172990">
      <w:pPr>
        <w:pStyle w:val="PL"/>
        <w:rPr>
          <w:lang w:val="en-US"/>
        </w:rPr>
      </w:pPr>
      <w:r w:rsidRPr="00D165ED">
        <w:rPr>
          <w:lang w:val="en-US"/>
        </w:rPr>
        <w:t xml:space="preserve">          - </w:t>
      </w:r>
      <w:r w:rsidRPr="00D165ED">
        <w:t>UNSATISFIED_REQUESTED_ANALYTICS_TIME</w:t>
      </w:r>
    </w:p>
    <w:p w14:paraId="4DD4B787" w14:textId="77777777" w:rsidR="00172990" w:rsidRPr="00D165ED" w:rsidRDefault="00172990" w:rsidP="00172990">
      <w:pPr>
        <w:pStyle w:val="PL"/>
        <w:rPr>
          <w:lang w:val="en-US"/>
        </w:rPr>
      </w:pPr>
      <w:r w:rsidRPr="00D165ED">
        <w:rPr>
          <w:lang w:val="en-US"/>
        </w:rPr>
        <w:t xml:space="preserve">          - OTHER</w:t>
      </w:r>
    </w:p>
    <w:p w14:paraId="74919D4B" w14:textId="77777777" w:rsidR="00172990" w:rsidRPr="00D165ED" w:rsidRDefault="00172990" w:rsidP="00172990">
      <w:pPr>
        <w:pStyle w:val="PL"/>
        <w:rPr>
          <w:lang w:val="en-US"/>
        </w:rPr>
      </w:pPr>
      <w:r w:rsidRPr="00D165ED">
        <w:rPr>
          <w:lang w:val="en-US"/>
        </w:rPr>
        <w:t xml:space="preserve">      - type: string</w:t>
      </w:r>
    </w:p>
    <w:p w14:paraId="114C2BA1" w14:textId="77777777" w:rsidR="00172990" w:rsidRPr="00D165ED" w:rsidRDefault="00172990" w:rsidP="00172990">
      <w:pPr>
        <w:pStyle w:val="PL"/>
        <w:rPr>
          <w:lang w:val="en-US"/>
        </w:rPr>
      </w:pPr>
      <w:r w:rsidRPr="00D165ED">
        <w:rPr>
          <w:lang w:val="en-US"/>
        </w:rPr>
        <w:t xml:space="preserve">        description: &gt;</w:t>
      </w:r>
    </w:p>
    <w:p w14:paraId="323269D3" w14:textId="77777777" w:rsidR="00172990" w:rsidRPr="00D165ED" w:rsidRDefault="00172990" w:rsidP="00172990">
      <w:pPr>
        <w:pStyle w:val="PL"/>
        <w:rPr>
          <w:lang w:val="en-US"/>
        </w:rPr>
      </w:pPr>
      <w:r w:rsidRPr="00D165ED">
        <w:rPr>
          <w:lang w:val="en-US"/>
        </w:rPr>
        <w:t xml:space="preserve">          This string provides forward-compatibility with future</w:t>
      </w:r>
    </w:p>
    <w:p w14:paraId="53128F2E" w14:textId="77777777" w:rsidR="00172990" w:rsidRPr="00D165ED" w:rsidRDefault="00172990" w:rsidP="00172990">
      <w:pPr>
        <w:pStyle w:val="PL"/>
        <w:rPr>
          <w:lang w:val="en-US"/>
        </w:rPr>
      </w:pPr>
      <w:r w:rsidRPr="00D165ED">
        <w:rPr>
          <w:lang w:val="en-US"/>
        </w:rPr>
        <w:t xml:space="preserve">          extensions to the enumeration but is not used to encode</w:t>
      </w:r>
    </w:p>
    <w:p w14:paraId="0A0BB526" w14:textId="77777777" w:rsidR="00172990" w:rsidRPr="00D165ED" w:rsidRDefault="00172990" w:rsidP="00172990">
      <w:pPr>
        <w:pStyle w:val="PL"/>
        <w:rPr>
          <w:lang w:val="en-US"/>
        </w:rPr>
      </w:pPr>
      <w:r w:rsidRPr="00D165ED">
        <w:rPr>
          <w:lang w:val="en-US"/>
        </w:rPr>
        <w:t xml:space="preserve">          content defined in the present version of this API.</w:t>
      </w:r>
    </w:p>
    <w:p w14:paraId="7E3139AF" w14:textId="77777777" w:rsidR="00172990" w:rsidRDefault="00172990" w:rsidP="00172990">
      <w:pPr>
        <w:pStyle w:val="PL"/>
        <w:rPr>
          <w:lang w:val="en-US"/>
        </w:rPr>
      </w:pPr>
      <w:r>
        <w:rPr>
          <w:lang w:val="en-US"/>
        </w:rPr>
        <w:t xml:space="preserve">      description: |</w:t>
      </w:r>
    </w:p>
    <w:p w14:paraId="417EE855" w14:textId="77777777" w:rsidR="00172990" w:rsidRDefault="00172990" w:rsidP="00172990">
      <w:pPr>
        <w:pStyle w:val="PL"/>
        <w:rPr>
          <w:lang w:val="en-US"/>
        </w:rPr>
      </w:pPr>
      <w:r>
        <w:rPr>
          <w:lang w:val="en-US"/>
        </w:rPr>
        <w:t xml:space="preserve">        </w:t>
      </w:r>
      <w:r>
        <w:rPr>
          <w:rFonts w:eastAsia="Times New Roman" w:cs="Arial"/>
          <w:szCs w:val="18"/>
        </w:rPr>
        <w:t xml:space="preserve">Represents the failure reason.  </w:t>
      </w:r>
    </w:p>
    <w:p w14:paraId="3CA3E52A" w14:textId="77777777" w:rsidR="00172990" w:rsidRDefault="00172990" w:rsidP="00172990">
      <w:pPr>
        <w:pStyle w:val="PL"/>
        <w:rPr>
          <w:lang w:val="en-US"/>
        </w:rPr>
      </w:pPr>
      <w:r>
        <w:rPr>
          <w:lang w:val="en-US"/>
        </w:rPr>
        <w:t xml:space="preserve">        Possible values are:</w:t>
      </w:r>
    </w:p>
    <w:p w14:paraId="769B3F64" w14:textId="77777777" w:rsidR="00172990" w:rsidRDefault="00172990" w:rsidP="00172990">
      <w:pPr>
        <w:pStyle w:val="PL"/>
        <w:rPr>
          <w:lang w:val="en-US"/>
        </w:rPr>
      </w:pPr>
      <w:r>
        <w:rPr>
          <w:lang w:val="en-US"/>
        </w:rPr>
        <w:t xml:space="preserve">        - UNAVAILABLE_DATA: Indicates the requested statistics information for the event is rejected</w:t>
      </w:r>
    </w:p>
    <w:p w14:paraId="3CDBD5F1" w14:textId="77777777" w:rsidR="00172990" w:rsidRDefault="00172990" w:rsidP="00172990">
      <w:pPr>
        <w:pStyle w:val="PL"/>
        <w:rPr>
          <w:lang w:val="en-US"/>
        </w:rPr>
      </w:pPr>
      <w:r>
        <w:rPr>
          <w:lang w:val="en-US"/>
        </w:rPr>
        <w:t xml:space="preserve">          since necessary data to perform the service is unavailable.</w:t>
      </w:r>
    </w:p>
    <w:p w14:paraId="58AB46B5" w14:textId="77777777" w:rsidR="00172990" w:rsidRDefault="00172990" w:rsidP="00172990">
      <w:pPr>
        <w:pStyle w:val="PL"/>
        <w:rPr>
          <w:lang w:val="en-US"/>
        </w:rPr>
      </w:pPr>
      <w:r>
        <w:rPr>
          <w:lang w:val="en-US"/>
        </w:rPr>
        <w:t xml:space="preserve">        - BOTH_STAT_PRED_NOT_ALLOWED: Indicates the requested analysis information for the event is</w:t>
      </w:r>
    </w:p>
    <w:p w14:paraId="3DC46485" w14:textId="77777777" w:rsidR="00172990" w:rsidRDefault="00172990" w:rsidP="00172990">
      <w:pPr>
        <w:pStyle w:val="PL"/>
        <w:rPr>
          <w:lang w:val="en-US"/>
        </w:rPr>
      </w:pPr>
      <w:r>
        <w:rPr>
          <w:lang w:val="en-US"/>
        </w:rPr>
        <w:t xml:space="preserve">          rejected since the start time is in the past and the end time is in the future, which</w:t>
      </w:r>
    </w:p>
    <w:p w14:paraId="32512932" w14:textId="77777777" w:rsidR="00172990" w:rsidRDefault="00172990" w:rsidP="00172990">
      <w:pPr>
        <w:pStyle w:val="PL"/>
        <w:rPr>
          <w:lang w:val="en-US"/>
        </w:rPr>
      </w:pPr>
      <w:r>
        <w:rPr>
          <w:lang w:val="en-US"/>
        </w:rPr>
        <w:t xml:space="preserve">          means the NF service consumer requested both statistics and prediction for the analytics.</w:t>
      </w:r>
    </w:p>
    <w:p w14:paraId="6EA625B3" w14:textId="77777777" w:rsidR="00172990" w:rsidRDefault="00172990" w:rsidP="00172990">
      <w:pPr>
        <w:pStyle w:val="PL"/>
      </w:pPr>
      <w:r>
        <w:rPr>
          <w:lang w:val="en-US"/>
        </w:rPr>
        <w:t xml:space="preserve">        - </w:t>
      </w:r>
      <w:r>
        <w:t>UNSATISFIED_REQUESTED_ANALYTICS_TIME</w:t>
      </w:r>
      <w:r>
        <w:rPr>
          <w:lang w:val="en-US"/>
        </w:rPr>
        <w:t xml:space="preserve">: </w:t>
      </w:r>
      <w:r>
        <w:t>Indicates that the requested event is rejected since</w:t>
      </w:r>
    </w:p>
    <w:p w14:paraId="77012941" w14:textId="77777777" w:rsidR="00172990" w:rsidRDefault="00172990" w:rsidP="00172990">
      <w:pPr>
        <w:pStyle w:val="PL"/>
      </w:pPr>
      <w:r>
        <w:t xml:space="preserve">          the analytics information is not ready when the time indicated by the "timeAnaNeeded"</w:t>
      </w:r>
    </w:p>
    <w:p w14:paraId="02988BBE" w14:textId="77777777" w:rsidR="00172990" w:rsidRDefault="00172990" w:rsidP="00172990">
      <w:pPr>
        <w:pStyle w:val="PL"/>
        <w:rPr>
          <w:lang w:val="en-US"/>
        </w:rPr>
      </w:pPr>
      <w:r>
        <w:t xml:space="preserve">          attribute (as provided during the creation or modification of subscription) is reached.</w:t>
      </w:r>
    </w:p>
    <w:p w14:paraId="3135A582" w14:textId="77777777" w:rsidR="00172990" w:rsidRDefault="00172990" w:rsidP="00172990">
      <w:pPr>
        <w:pStyle w:val="PL"/>
        <w:rPr>
          <w:lang w:val="en-US"/>
        </w:rPr>
      </w:pPr>
      <w:r>
        <w:rPr>
          <w:lang w:val="en-US"/>
        </w:rPr>
        <w:t xml:space="preserve">        - OTHER: Indicates the requested analysis information for the event is rejected due to other</w:t>
      </w:r>
    </w:p>
    <w:p w14:paraId="721B2984" w14:textId="77777777" w:rsidR="00172990" w:rsidRDefault="00172990" w:rsidP="00172990">
      <w:pPr>
        <w:pStyle w:val="PL"/>
        <w:rPr>
          <w:lang w:val="en-US"/>
        </w:rPr>
      </w:pPr>
      <w:r>
        <w:rPr>
          <w:lang w:val="en-US"/>
        </w:rPr>
        <w:t xml:space="preserve">          reasons.</w:t>
      </w:r>
    </w:p>
    <w:p w14:paraId="1714B420" w14:textId="77777777" w:rsidR="00172990" w:rsidRDefault="00172990" w:rsidP="00172990">
      <w:pPr>
        <w:pStyle w:val="PL"/>
        <w:rPr>
          <w:lang w:val="en-US"/>
        </w:rPr>
      </w:pPr>
    </w:p>
    <w:p w14:paraId="104EFD2E" w14:textId="77777777" w:rsidR="00172990" w:rsidRPr="00D165ED" w:rsidRDefault="00172990" w:rsidP="00172990">
      <w:pPr>
        <w:pStyle w:val="PL"/>
        <w:rPr>
          <w:lang w:val="en-US"/>
        </w:rPr>
      </w:pPr>
      <w:r w:rsidRPr="00D165ED">
        <w:rPr>
          <w:lang w:val="en-US"/>
        </w:rPr>
        <w:t xml:space="preserve">    AnalyticsMetadata:</w:t>
      </w:r>
    </w:p>
    <w:p w14:paraId="4153811D" w14:textId="77777777" w:rsidR="00172990" w:rsidRPr="00D165ED" w:rsidRDefault="00172990" w:rsidP="00172990">
      <w:pPr>
        <w:pStyle w:val="PL"/>
        <w:rPr>
          <w:lang w:val="en-US"/>
        </w:rPr>
      </w:pPr>
      <w:r w:rsidRPr="00D165ED">
        <w:rPr>
          <w:lang w:val="en-US"/>
        </w:rPr>
        <w:t xml:space="preserve">      anyOf:</w:t>
      </w:r>
    </w:p>
    <w:p w14:paraId="3B8D003D" w14:textId="77777777" w:rsidR="00172990" w:rsidRPr="00D165ED" w:rsidRDefault="00172990" w:rsidP="00172990">
      <w:pPr>
        <w:pStyle w:val="PL"/>
        <w:rPr>
          <w:lang w:val="en-US"/>
        </w:rPr>
      </w:pPr>
      <w:r w:rsidRPr="00D165ED">
        <w:rPr>
          <w:lang w:val="en-US"/>
        </w:rPr>
        <w:t xml:space="preserve">      - type: string</w:t>
      </w:r>
    </w:p>
    <w:p w14:paraId="2B4F01AC" w14:textId="77777777" w:rsidR="00172990" w:rsidRPr="00D165ED" w:rsidRDefault="00172990" w:rsidP="00172990">
      <w:pPr>
        <w:pStyle w:val="PL"/>
        <w:rPr>
          <w:lang w:val="en-US"/>
        </w:rPr>
      </w:pPr>
      <w:r w:rsidRPr="00D165ED">
        <w:rPr>
          <w:lang w:val="en-US"/>
        </w:rPr>
        <w:t xml:space="preserve">        enum:</w:t>
      </w:r>
    </w:p>
    <w:p w14:paraId="10FFF157" w14:textId="77777777" w:rsidR="00172990" w:rsidRPr="00D165ED" w:rsidRDefault="00172990" w:rsidP="00172990">
      <w:pPr>
        <w:pStyle w:val="PL"/>
        <w:rPr>
          <w:lang w:val="en-US"/>
        </w:rPr>
      </w:pPr>
      <w:r w:rsidRPr="00D165ED">
        <w:rPr>
          <w:lang w:val="en-US"/>
        </w:rPr>
        <w:t xml:space="preserve">          - NUM_OF_SAMPLES</w:t>
      </w:r>
    </w:p>
    <w:p w14:paraId="45DA3F84" w14:textId="77777777" w:rsidR="00172990" w:rsidRPr="00D165ED" w:rsidRDefault="00172990" w:rsidP="00172990">
      <w:pPr>
        <w:pStyle w:val="PL"/>
        <w:rPr>
          <w:lang w:val="en-US"/>
        </w:rPr>
      </w:pPr>
      <w:r w:rsidRPr="00D165ED">
        <w:rPr>
          <w:lang w:val="en-US"/>
        </w:rPr>
        <w:t xml:space="preserve">          - DATA_WINDOW</w:t>
      </w:r>
    </w:p>
    <w:p w14:paraId="60C38B89" w14:textId="77777777" w:rsidR="00172990" w:rsidRPr="00D165ED" w:rsidRDefault="00172990" w:rsidP="00172990">
      <w:pPr>
        <w:pStyle w:val="PL"/>
        <w:rPr>
          <w:lang w:val="en-US"/>
        </w:rPr>
      </w:pPr>
      <w:r w:rsidRPr="00D165ED">
        <w:rPr>
          <w:lang w:val="en-US"/>
        </w:rPr>
        <w:t xml:space="preserve">          - DATA_STAT_PROPS</w:t>
      </w:r>
    </w:p>
    <w:p w14:paraId="48CCE5C7" w14:textId="77777777" w:rsidR="00172990" w:rsidRPr="00D165ED" w:rsidRDefault="00172990" w:rsidP="00172990">
      <w:pPr>
        <w:pStyle w:val="PL"/>
        <w:rPr>
          <w:lang w:val="en-US"/>
        </w:rPr>
      </w:pPr>
      <w:r w:rsidRPr="00D165ED">
        <w:rPr>
          <w:lang w:val="en-US"/>
        </w:rPr>
        <w:t xml:space="preserve">          - STRATEGY</w:t>
      </w:r>
    </w:p>
    <w:p w14:paraId="7797E96B" w14:textId="77777777" w:rsidR="00172990" w:rsidRPr="00D165ED" w:rsidRDefault="00172990" w:rsidP="00172990">
      <w:pPr>
        <w:pStyle w:val="PL"/>
        <w:rPr>
          <w:lang w:val="en-US"/>
        </w:rPr>
      </w:pPr>
      <w:r w:rsidRPr="00D165ED">
        <w:rPr>
          <w:lang w:val="en-US"/>
        </w:rPr>
        <w:lastRenderedPageBreak/>
        <w:t xml:space="preserve">          - ACCURACY</w:t>
      </w:r>
    </w:p>
    <w:p w14:paraId="19E29DD1" w14:textId="77777777" w:rsidR="00172990" w:rsidRPr="00D165ED" w:rsidRDefault="00172990" w:rsidP="00172990">
      <w:pPr>
        <w:pStyle w:val="PL"/>
        <w:rPr>
          <w:lang w:val="en-US"/>
        </w:rPr>
      </w:pPr>
      <w:r w:rsidRPr="00D165ED">
        <w:rPr>
          <w:lang w:val="en-US"/>
        </w:rPr>
        <w:t xml:space="preserve">      - type: string</w:t>
      </w:r>
    </w:p>
    <w:p w14:paraId="25CD1CCA" w14:textId="77777777" w:rsidR="00172990" w:rsidRPr="00D165ED" w:rsidRDefault="00172990" w:rsidP="00172990">
      <w:pPr>
        <w:pStyle w:val="PL"/>
        <w:rPr>
          <w:lang w:val="en-US"/>
        </w:rPr>
      </w:pPr>
      <w:r w:rsidRPr="00D165ED">
        <w:rPr>
          <w:lang w:val="en-US"/>
        </w:rPr>
        <w:t xml:space="preserve">        description: &gt;</w:t>
      </w:r>
    </w:p>
    <w:p w14:paraId="48D63E42" w14:textId="77777777" w:rsidR="00172990" w:rsidRPr="00D165ED" w:rsidRDefault="00172990" w:rsidP="00172990">
      <w:pPr>
        <w:pStyle w:val="PL"/>
        <w:rPr>
          <w:lang w:val="en-US"/>
        </w:rPr>
      </w:pPr>
      <w:r w:rsidRPr="00D165ED">
        <w:rPr>
          <w:lang w:val="en-US"/>
        </w:rPr>
        <w:t xml:space="preserve">          This string provides forward-compatibility with future</w:t>
      </w:r>
    </w:p>
    <w:p w14:paraId="5E1F51C0" w14:textId="77777777" w:rsidR="00172990" w:rsidRPr="00D165ED" w:rsidRDefault="00172990" w:rsidP="00172990">
      <w:pPr>
        <w:pStyle w:val="PL"/>
        <w:rPr>
          <w:lang w:val="en-US"/>
        </w:rPr>
      </w:pPr>
      <w:r w:rsidRPr="00D165ED">
        <w:rPr>
          <w:lang w:val="en-US"/>
        </w:rPr>
        <w:t xml:space="preserve">          extensions to the enumeration but is not used to encode</w:t>
      </w:r>
    </w:p>
    <w:p w14:paraId="7290228A" w14:textId="77777777" w:rsidR="00172990" w:rsidRPr="00D165ED" w:rsidRDefault="00172990" w:rsidP="00172990">
      <w:pPr>
        <w:pStyle w:val="PL"/>
        <w:rPr>
          <w:lang w:val="en-US"/>
        </w:rPr>
      </w:pPr>
      <w:r w:rsidRPr="00D165ED">
        <w:rPr>
          <w:lang w:val="en-US"/>
        </w:rPr>
        <w:t xml:space="preserve">          content defined in the present version of this API.</w:t>
      </w:r>
    </w:p>
    <w:p w14:paraId="1E8A08A3" w14:textId="77777777" w:rsidR="00172990" w:rsidRDefault="00172990" w:rsidP="00172990">
      <w:pPr>
        <w:pStyle w:val="PL"/>
        <w:rPr>
          <w:lang w:val="en-US"/>
        </w:rPr>
      </w:pPr>
      <w:r>
        <w:rPr>
          <w:lang w:val="en-US"/>
        </w:rPr>
        <w:t xml:space="preserve">      description: |</w:t>
      </w:r>
    </w:p>
    <w:p w14:paraId="307A1C79" w14:textId="77777777" w:rsidR="00172990" w:rsidRDefault="00172990" w:rsidP="00172990">
      <w:pPr>
        <w:pStyle w:val="PL"/>
        <w:rPr>
          <w:lang w:val="en-US"/>
        </w:rPr>
      </w:pPr>
      <w:r>
        <w:rPr>
          <w:lang w:val="en-US"/>
        </w:rPr>
        <w:t xml:space="preserve">        </w:t>
      </w:r>
      <w:r>
        <w:t xml:space="preserve">Represents the types of analytics metadata information that can be requested.  </w:t>
      </w:r>
    </w:p>
    <w:p w14:paraId="57A31DD4" w14:textId="77777777" w:rsidR="00172990" w:rsidRDefault="00172990" w:rsidP="00172990">
      <w:pPr>
        <w:pStyle w:val="PL"/>
        <w:rPr>
          <w:lang w:val="en-US"/>
        </w:rPr>
      </w:pPr>
      <w:r>
        <w:rPr>
          <w:lang w:val="en-US"/>
        </w:rPr>
        <w:t xml:space="preserve">        Possible values are:</w:t>
      </w:r>
    </w:p>
    <w:p w14:paraId="27BC3FFC" w14:textId="77777777" w:rsidR="00172990" w:rsidRDefault="00172990" w:rsidP="00172990">
      <w:pPr>
        <w:pStyle w:val="PL"/>
        <w:rPr>
          <w:lang w:val="en-US"/>
        </w:rPr>
      </w:pPr>
      <w:r>
        <w:rPr>
          <w:lang w:val="en-US"/>
        </w:rPr>
        <w:t xml:space="preserve">        - NUM_OF_SAMPLES: Number of data samples used for the generation of the output analytics.</w:t>
      </w:r>
    </w:p>
    <w:p w14:paraId="7BEF6496" w14:textId="77777777" w:rsidR="00172990" w:rsidRDefault="00172990" w:rsidP="00172990">
      <w:pPr>
        <w:pStyle w:val="PL"/>
        <w:rPr>
          <w:lang w:val="en-US"/>
        </w:rPr>
      </w:pPr>
      <w:r>
        <w:rPr>
          <w:lang w:val="en-US"/>
        </w:rPr>
        <w:t xml:space="preserve">        - DATA_WINDOW: Data time window of the data samples.</w:t>
      </w:r>
    </w:p>
    <w:p w14:paraId="29F2B79E" w14:textId="77777777" w:rsidR="00172990" w:rsidRDefault="00172990" w:rsidP="00172990">
      <w:pPr>
        <w:pStyle w:val="PL"/>
        <w:rPr>
          <w:lang w:val="en-US"/>
        </w:rPr>
      </w:pPr>
      <w:r>
        <w:rPr>
          <w:lang w:val="en-US"/>
        </w:rPr>
        <w:t xml:space="preserve">        - DATA_STAT_PROPS: Dataset statistical properties of the data used to generate the</w:t>
      </w:r>
    </w:p>
    <w:p w14:paraId="5F7AFC3E" w14:textId="77777777" w:rsidR="00172990" w:rsidRDefault="00172990" w:rsidP="00172990">
      <w:pPr>
        <w:pStyle w:val="PL"/>
        <w:rPr>
          <w:lang w:val="en-US"/>
        </w:rPr>
      </w:pPr>
      <w:r>
        <w:rPr>
          <w:lang w:val="en-US"/>
        </w:rPr>
        <w:t xml:space="preserve">          analytics.</w:t>
      </w:r>
    </w:p>
    <w:p w14:paraId="0C2BBA2E" w14:textId="77777777" w:rsidR="00172990" w:rsidRDefault="00172990" w:rsidP="00172990">
      <w:pPr>
        <w:pStyle w:val="PL"/>
        <w:rPr>
          <w:lang w:val="en-US"/>
        </w:rPr>
      </w:pPr>
      <w:r>
        <w:rPr>
          <w:lang w:val="en-US"/>
        </w:rPr>
        <w:t xml:space="preserve">        - STRATEGY: Output strategy used for the reporting of the analytics.</w:t>
      </w:r>
    </w:p>
    <w:p w14:paraId="04924085" w14:textId="77777777" w:rsidR="00172990" w:rsidRDefault="00172990" w:rsidP="00172990">
      <w:pPr>
        <w:pStyle w:val="PL"/>
        <w:rPr>
          <w:lang w:val="en-US"/>
        </w:rPr>
      </w:pPr>
      <w:r>
        <w:rPr>
          <w:lang w:val="en-US"/>
        </w:rPr>
        <w:t xml:space="preserve">        - ACCURACY: Level of accuracy reached for the analytics.</w:t>
      </w:r>
    </w:p>
    <w:p w14:paraId="79C1DE91" w14:textId="77777777" w:rsidR="00172990" w:rsidRDefault="00172990" w:rsidP="00172990">
      <w:pPr>
        <w:pStyle w:val="PL"/>
        <w:rPr>
          <w:lang w:val="en-US"/>
        </w:rPr>
      </w:pPr>
    </w:p>
    <w:p w14:paraId="1D845FFB" w14:textId="77777777" w:rsidR="00172990" w:rsidRPr="00D165ED" w:rsidRDefault="00172990" w:rsidP="00172990">
      <w:pPr>
        <w:pStyle w:val="PL"/>
        <w:rPr>
          <w:lang w:val="en-US"/>
        </w:rPr>
      </w:pPr>
      <w:r w:rsidRPr="00D165ED">
        <w:rPr>
          <w:lang w:val="en-US"/>
        </w:rPr>
        <w:t xml:space="preserve">    DatasetStatisticalProperty:</w:t>
      </w:r>
    </w:p>
    <w:p w14:paraId="7A62EB09" w14:textId="77777777" w:rsidR="00172990" w:rsidRPr="00D165ED" w:rsidRDefault="00172990" w:rsidP="00172990">
      <w:pPr>
        <w:pStyle w:val="PL"/>
        <w:rPr>
          <w:lang w:val="en-US"/>
        </w:rPr>
      </w:pPr>
      <w:r w:rsidRPr="00D165ED">
        <w:rPr>
          <w:lang w:val="en-US"/>
        </w:rPr>
        <w:t xml:space="preserve">      anyOf:</w:t>
      </w:r>
    </w:p>
    <w:p w14:paraId="3FDFA3B8" w14:textId="77777777" w:rsidR="00172990" w:rsidRPr="00D165ED" w:rsidRDefault="00172990" w:rsidP="00172990">
      <w:pPr>
        <w:pStyle w:val="PL"/>
        <w:rPr>
          <w:lang w:val="en-US"/>
        </w:rPr>
      </w:pPr>
      <w:r w:rsidRPr="00D165ED">
        <w:rPr>
          <w:lang w:val="en-US"/>
        </w:rPr>
        <w:t xml:space="preserve">      - type: string</w:t>
      </w:r>
    </w:p>
    <w:p w14:paraId="01988F9B" w14:textId="77777777" w:rsidR="00172990" w:rsidRPr="00D165ED" w:rsidRDefault="00172990" w:rsidP="00172990">
      <w:pPr>
        <w:pStyle w:val="PL"/>
        <w:rPr>
          <w:lang w:val="en-US"/>
        </w:rPr>
      </w:pPr>
      <w:r w:rsidRPr="00D165ED">
        <w:rPr>
          <w:lang w:val="en-US"/>
        </w:rPr>
        <w:t xml:space="preserve">        enum:</w:t>
      </w:r>
    </w:p>
    <w:p w14:paraId="54C9E4E8" w14:textId="77777777" w:rsidR="00172990" w:rsidRPr="00D165ED" w:rsidRDefault="00172990" w:rsidP="00172990">
      <w:pPr>
        <w:pStyle w:val="PL"/>
        <w:rPr>
          <w:lang w:val="en-US"/>
        </w:rPr>
      </w:pPr>
      <w:r w:rsidRPr="00D165ED">
        <w:rPr>
          <w:lang w:val="en-US"/>
        </w:rPr>
        <w:t xml:space="preserve">          - UNIFORM_DIST_DATA</w:t>
      </w:r>
    </w:p>
    <w:p w14:paraId="605F6994" w14:textId="77777777" w:rsidR="00172990" w:rsidRPr="00D165ED" w:rsidRDefault="00172990" w:rsidP="00172990">
      <w:pPr>
        <w:pStyle w:val="PL"/>
        <w:rPr>
          <w:lang w:val="en-US"/>
        </w:rPr>
      </w:pPr>
      <w:r w:rsidRPr="00D165ED">
        <w:rPr>
          <w:lang w:val="en-US"/>
        </w:rPr>
        <w:t xml:space="preserve">          - NO_OUTLIERS</w:t>
      </w:r>
    </w:p>
    <w:p w14:paraId="47623B24" w14:textId="77777777" w:rsidR="00172990" w:rsidRPr="00D165ED" w:rsidRDefault="00172990" w:rsidP="00172990">
      <w:pPr>
        <w:pStyle w:val="PL"/>
        <w:rPr>
          <w:lang w:val="en-US"/>
        </w:rPr>
      </w:pPr>
      <w:r w:rsidRPr="00D165ED">
        <w:rPr>
          <w:lang w:val="en-US"/>
        </w:rPr>
        <w:t xml:space="preserve">      - type: string</w:t>
      </w:r>
    </w:p>
    <w:p w14:paraId="1E83AEE5" w14:textId="77777777" w:rsidR="00172990" w:rsidRPr="00D165ED" w:rsidRDefault="00172990" w:rsidP="00172990">
      <w:pPr>
        <w:pStyle w:val="PL"/>
        <w:rPr>
          <w:lang w:val="en-US"/>
        </w:rPr>
      </w:pPr>
      <w:r w:rsidRPr="00D165ED">
        <w:rPr>
          <w:lang w:val="en-US"/>
        </w:rPr>
        <w:t xml:space="preserve">        description: &gt;</w:t>
      </w:r>
    </w:p>
    <w:p w14:paraId="3CD9405D" w14:textId="77777777" w:rsidR="00172990" w:rsidRPr="00D165ED" w:rsidRDefault="00172990" w:rsidP="00172990">
      <w:pPr>
        <w:pStyle w:val="PL"/>
        <w:rPr>
          <w:lang w:val="en-US"/>
        </w:rPr>
      </w:pPr>
      <w:r w:rsidRPr="00D165ED">
        <w:rPr>
          <w:lang w:val="en-US"/>
        </w:rPr>
        <w:t xml:space="preserve">          This string provides forward-compatibility with future</w:t>
      </w:r>
    </w:p>
    <w:p w14:paraId="7586F9F6" w14:textId="77777777" w:rsidR="00172990" w:rsidRPr="00D165ED" w:rsidRDefault="00172990" w:rsidP="00172990">
      <w:pPr>
        <w:pStyle w:val="PL"/>
        <w:rPr>
          <w:lang w:val="en-US"/>
        </w:rPr>
      </w:pPr>
      <w:r w:rsidRPr="00D165ED">
        <w:rPr>
          <w:lang w:val="en-US"/>
        </w:rPr>
        <w:t xml:space="preserve">          extensions to the enumeration but is not used to encode</w:t>
      </w:r>
    </w:p>
    <w:p w14:paraId="56304BD3" w14:textId="77777777" w:rsidR="00172990" w:rsidRPr="00D165ED" w:rsidRDefault="00172990" w:rsidP="00172990">
      <w:pPr>
        <w:pStyle w:val="PL"/>
        <w:rPr>
          <w:lang w:val="en-US"/>
        </w:rPr>
      </w:pPr>
      <w:r w:rsidRPr="00D165ED">
        <w:rPr>
          <w:lang w:val="en-US"/>
        </w:rPr>
        <w:t xml:space="preserve">          content defined in the present version of this API.</w:t>
      </w:r>
    </w:p>
    <w:p w14:paraId="15D9C86E" w14:textId="77777777" w:rsidR="00172990" w:rsidRDefault="00172990" w:rsidP="00172990">
      <w:pPr>
        <w:pStyle w:val="PL"/>
        <w:rPr>
          <w:lang w:val="en-US"/>
        </w:rPr>
      </w:pPr>
      <w:r>
        <w:rPr>
          <w:lang w:val="en-US"/>
        </w:rPr>
        <w:t xml:space="preserve">      description: |</w:t>
      </w:r>
    </w:p>
    <w:p w14:paraId="5EEAD137" w14:textId="77777777" w:rsidR="00172990" w:rsidRDefault="00172990" w:rsidP="00172990">
      <w:pPr>
        <w:pStyle w:val="PL"/>
        <w:rPr>
          <w:lang w:val="en-US"/>
        </w:rPr>
      </w:pPr>
      <w:r>
        <w:rPr>
          <w:lang w:val="en-US"/>
        </w:rPr>
        <w:t xml:space="preserve">        Represents the </w:t>
      </w:r>
      <w:r>
        <w:rPr>
          <w:lang w:eastAsia="ko-KR"/>
        </w:rPr>
        <w:t xml:space="preserve">dataset statistical properties.  </w:t>
      </w:r>
    </w:p>
    <w:p w14:paraId="71692017" w14:textId="77777777" w:rsidR="00172990" w:rsidRDefault="00172990" w:rsidP="00172990">
      <w:pPr>
        <w:pStyle w:val="PL"/>
        <w:rPr>
          <w:lang w:val="en-US"/>
        </w:rPr>
      </w:pPr>
      <w:r>
        <w:rPr>
          <w:lang w:val="en-US"/>
        </w:rPr>
        <w:t xml:space="preserve">        Possible values are:</w:t>
      </w:r>
    </w:p>
    <w:p w14:paraId="69010EE2" w14:textId="77777777" w:rsidR="00172990" w:rsidRDefault="00172990" w:rsidP="00172990">
      <w:pPr>
        <w:pStyle w:val="PL"/>
        <w:rPr>
          <w:lang w:val="en-US"/>
        </w:rPr>
      </w:pPr>
      <w:r>
        <w:rPr>
          <w:lang w:val="en-US"/>
        </w:rPr>
        <w:t xml:space="preserve">        - UNIFORM_DIST_DATA: Indicates the use of data samples that are uniformly distributed</w:t>
      </w:r>
    </w:p>
    <w:p w14:paraId="68A4F01B" w14:textId="77777777" w:rsidR="00172990" w:rsidRDefault="00172990" w:rsidP="00172990">
      <w:pPr>
        <w:pStyle w:val="PL"/>
        <w:rPr>
          <w:lang w:val="en-US"/>
        </w:rPr>
      </w:pPr>
      <w:r>
        <w:rPr>
          <w:lang w:val="en-US"/>
        </w:rPr>
        <w:t xml:space="preserve">          according to the different aspects of the requested analytics.</w:t>
      </w:r>
    </w:p>
    <w:p w14:paraId="1A9C2D41" w14:textId="77777777" w:rsidR="00172990" w:rsidRDefault="00172990" w:rsidP="00172990">
      <w:pPr>
        <w:pStyle w:val="PL"/>
        <w:rPr>
          <w:lang w:val="en-US"/>
        </w:rPr>
      </w:pPr>
      <w:r>
        <w:rPr>
          <w:lang w:val="en-US"/>
        </w:rPr>
        <w:t xml:space="preserve">        - NO_OUTLIERS: Indicates that the data samples shall disregard data samples that are at</w:t>
      </w:r>
    </w:p>
    <w:p w14:paraId="7480CA3C" w14:textId="77777777" w:rsidR="00172990" w:rsidRDefault="00172990" w:rsidP="00172990">
      <w:pPr>
        <w:pStyle w:val="PL"/>
        <w:rPr>
          <w:lang w:val="en-US"/>
        </w:rPr>
      </w:pPr>
      <w:r>
        <w:rPr>
          <w:lang w:val="en-US"/>
        </w:rPr>
        <w:t xml:space="preserve">          the extreme boundaries of the value range.</w:t>
      </w:r>
    </w:p>
    <w:p w14:paraId="0BDB65C6" w14:textId="77777777" w:rsidR="00172990" w:rsidRDefault="00172990" w:rsidP="00172990">
      <w:pPr>
        <w:pStyle w:val="PL"/>
        <w:rPr>
          <w:lang w:val="en-US"/>
        </w:rPr>
      </w:pPr>
    </w:p>
    <w:p w14:paraId="7ADC07B6" w14:textId="77777777" w:rsidR="00172990" w:rsidRDefault="00172990" w:rsidP="00172990">
      <w:pPr>
        <w:pStyle w:val="PL"/>
        <w:rPr>
          <w:lang w:val="en-US"/>
        </w:rPr>
      </w:pPr>
      <w:r>
        <w:rPr>
          <w:lang w:val="en-US"/>
        </w:rPr>
        <w:t xml:space="preserve">    OutputStrategy:</w:t>
      </w:r>
    </w:p>
    <w:p w14:paraId="6620C674" w14:textId="77777777" w:rsidR="00172990" w:rsidRDefault="00172990" w:rsidP="00172990">
      <w:pPr>
        <w:pStyle w:val="PL"/>
        <w:rPr>
          <w:lang w:val="en-US"/>
        </w:rPr>
      </w:pPr>
      <w:r>
        <w:rPr>
          <w:lang w:val="en-US"/>
        </w:rPr>
        <w:t xml:space="preserve">      anyOf:</w:t>
      </w:r>
    </w:p>
    <w:p w14:paraId="126A3B5E" w14:textId="77777777" w:rsidR="00172990" w:rsidRDefault="00172990" w:rsidP="00172990">
      <w:pPr>
        <w:pStyle w:val="PL"/>
        <w:rPr>
          <w:lang w:val="en-US"/>
        </w:rPr>
      </w:pPr>
      <w:r>
        <w:rPr>
          <w:lang w:val="en-US"/>
        </w:rPr>
        <w:t xml:space="preserve">      - type: string</w:t>
      </w:r>
    </w:p>
    <w:p w14:paraId="107435DB" w14:textId="77777777" w:rsidR="00172990" w:rsidRDefault="00172990" w:rsidP="00172990">
      <w:pPr>
        <w:pStyle w:val="PL"/>
        <w:rPr>
          <w:lang w:val="en-US"/>
        </w:rPr>
      </w:pPr>
      <w:r>
        <w:rPr>
          <w:lang w:val="en-US"/>
        </w:rPr>
        <w:t xml:space="preserve">        enum:</w:t>
      </w:r>
    </w:p>
    <w:p w14:paraId="5542C895" w14:textId="77777777" w:rsidR="00172990" w:rsidRDefault="00172990" w:rsidP="00172990">
      <w:pPr>
        <w:pStyle w:val="PL"/>
        <w:rPr>
          <w:lang w:val="en-US"/>
        </w:rPr>
      </w:pPr>
      <w:r>
        <w:rPr>
          <w:lang w:val="en-US"/>
        </w:rPr>
        <w:t xml:space="preserve">          - BINARY</w:t>
      </w:r>
    </w:p>
    <w:p w14:paraId="7E15D48A" w14:textId="77777777" w:rsidR="00172990" w:rsidRDefault="00172990" w:rsidP="00172990">
      <w:pPr>
        <w:pStyle w:val="PL"/>
        <w:rPr>
          <w:lang w:val="en-US"/>
        </w:rPr>
      </w:pPr>
      <w:r>
        <w:rPr>
          <w:lang w:val="en-US"/>
        </w:rPr>
        <w:t xml:space="preserve">          - GRADIENT</w:t>
      </w:r>
    </w:p>
    <w:p w14:paraId="2687BF3A" w14:textId="77777777" w:rsidR="00172990" w:rsidRDefault="00172990" w:rsidP="00172990">
      <w:pPr>
        <w:pStyle w:val="PL"/>
        <w:rPr>
          <w:lang w:val="en-US"/>
        </w:rPr>
      </w:pPr>
      <w:r>
        <w:rPr>
          <w:lang w:val="en-US"/>
        </w:rPr>
        <w:t xml:space="preserve">      - type: string</w:t>
      </w:r>
    </w:p>
    <w:p w14:paraId="40BFC8BF" w14:textId="77777777" w:rsidR="00172990" w:rsidRDefault="00172990" w:rsidP="00172990">
      <w:pPr>
        <w:pStyle w:val="PL"/>
        <w:rPr>
          <w:lang w:val="en-US"/>
        </w:rPr>
      </w:pPr>
      <w:r>
        <w:rPr>
          <w:lang w:val="en-US"/>
        </w:rPr>
        <w:t xml:space="preserve">        description: &gt;</w:t>
      </w:r>
    </w:p>
    <w:p w14:paraId="18851577" w14:textId="77777777" w:rsidR="00172990" w:rsidRDefault="00172990" w:rsidP="00172990">
      <w:pPr>
        <w:pStyle w:val="PL"/>
        <w:rPr>
          <w:lang w:val="en-US"/>
        </w:rPr>
      </w:pPr>
      <w:r>
        <w:rPr>
          <w:lang w:val="en-US"/>
        </w:rPr>
        <w:t xml:space="preserve">          This string provides forward-compatibility with future</w:t>
      </w:r>
    </w:p>
    <w:p w14:paraId="4495340C" w14:textId="77777777" w:rsidR="00172990" w:rsidRDefault="00172990" w:rsidP="00172990">
      <w:pPr>
        <w:pStyle w:val="PL"/>
        <w:rPr>
          <w:lang w:val="en-US"/>
        </w:rPr>
      </w:pPr>
      <w:r>
        <w:rPr>
          <w:lang w:val="en-US"/>
        </w:rPr>
        <w:t xml:space="preserve">          extensions to the enumeration but is not used to encode</w:t>
      </w:r>
    </w:p>
    <w:p w14:paraId="2AFA8495" w14:textId="77777777" w:rsidR="00172990" w:rsidRDefault="00172990" w:rsidP="00172990">
      <w:pPr>
        <w:pStyle w:val="PL"/>
        <w:rPr>
          <w:lang w:val="en-US"/>
        </w:rPr>
      </w:pPr>
      <w:r>
        <w:rPr>
          <w:lang w:val="en-US"/>
        </w:rPr>
        <w:t xml:space="preserve">          content defined in the present version of this API.</w:t>
      </w:r>
    </w:p>
    <w:p w14:paraId="67BD01E6" w14:textId="77777777" w:rsidR="00172990" w:rsidRDefault="00172990" w:rsidP="00172990">
      <w:pPr>
        <w:pStyle w:val="PL"/>
        <w:rPr>
          <w:lang w:val="en-US"/>
        </w:rPr>
      </w:pPr>
      <w:r>
        <w:rPr>
          <w:lang w:val="en-US"/>
        </w:rPr>
        <w:t xml:space="preserve">      description: |</w:t>
      </w:r>
    </w:p>
    <w:p w14:paraId="58FEB01E" w14:textId="77777777" w:rsidR="00172990" w:rsidRDefault="00172990" w:rsidP="00172990">
      <w:pPr>
        <w:pStyle w:val="PL"/>
        <w:rPr>
          <w:lang w:val="en-US"/>
        </w:rPr>
      </w:pPr>
      <w:r>
        <w:rPr>
          <w:lang w:val="en-US"/>
        </w:rPr>
        <w:t xml:space="preserve">        </w:t>
      </w:r>
      <w:r>
        <w:t xml:space="preserve">Represents the output strategy used for the analytics reporting.  </w:t>
      </w:r>
    </w:p>
    <w:p w14:paraId="3DB74764" w14:textId="77777777" w:rsidR="00172990" w:rsidRDefault="00172990" w:rsidP="00172990">
      <w:pPr>
        <w:pStyle w:val="PL"/>
        <w:rPr>
          <w:lang w:val="en-US"/>
        </w:rPr>
      </w:pPr>
      <w:r>
        <w:rPr>
          <w:lang w:val="en-US"/>
        </w:rPr>
        <w:t xml:space="preserve">        Possible values are:</w:t>
      </w:r>
    </w:p>
    <w:p w14:paraId="3B3A8EA9" w14:textId="77777777" w:rsidR="00172990" w:rsidRDefault="00172990" w:rsidP="00172990">
      <w:pPr>
        <w:pStyle w:val="PL"/>
        <w:rPr>
          <w:lang w:val="en-US"/>
        </w:rPr>
      </w:pPr>
      <w:r>
        <w:rPr>
          <w:lang w:val="en-US"/>
        </w:rPr>
        <w:t xml:space="preserve">        - BINARY: Indicates that the analytics shall only be reported when the requested level</w:t>
      </w:r>
    </w:p>
    <w:p w14:paraId="507FC03C" w14:textId="77777777" w:rsidR="00172990" w:rsidRDefault="00172990" w:rsidP="00172990">
      <w:pPr>
        <w:pStyle w:val="PL"/>
        <w:rPr>
          <w:lang w:val="en-US"/>
        </w:rPr>
      </w:pPr>
      <w:r>
        <w:rPr>
          <w:lang w:val="en-US"/>
        </w:rPr>
        <w:t xml:space="preserve">          of accuracy is reached within a cycle of periodic notification.</w:t>
      </w:r>
    </w:p>
    <w:p w14:paraId="4FFEABA4" w14:textId="77777777" w:rsidR="00172990" w:rsidRDefault="00172990" w:rsidP="00172990">
      <w:pPr>
        <w:pStyle w:val="PL"/>
        <w:rPr>
          <w:lang w:val="en-US"/>
        </w:rPr>
      </w:pPr>
      <w:r>
        <w:rPr>
          <w:lang w:val="en-US"/>
        </w:rPr>
        <w:t xml:space="preserve">        - GRADIENT: Indicates that the analytics shall be reported according with the periodicity</w:t>
      </w:r>
    </w:p>
    <w:p w14:paraId="780B975B" w14:textId="77777777" w:rsidR="00172990" w:rsidRDefault="00172990" w:rsidP="00172990">
      <w:pPr>
        <w:pStyle w:val="PL"/>
        <w:rPr>
          <w:lang w:val="en-US"/>
        </w:rPr>
      </w:pPr>
      <w:r>
        <w:rPr>
          <w:lang w:val="en-US"/>
        </w:rPr>
        <w:t xml:space="preserve">          irrespective of whether the requested level of accuracy has been reached or not.</w:t>
      </w:r>
    </w:p>
    <w:p w14:paraId="6FBA63A9" w14:textId="77777777" w:rsidR="00172990" w:rsidRDefault="00172990" w:rsidP="00172990">
      <w:pPr>
        <w:pStyle w:val="PL"/>
      </w:pPr>
    </w:p>
    <w:p w14:paraId="5C8E2FEC" w14:textId="77777777" w:rsidR="00172990" w:rsidRDefault="00172990" w:rsidP="00172990">
      <w:pPr>
        <w:pStyle w:val="PL"/>
      </w:pPr>
      <w:r>
        <w:t xml:space="preserve">    TransferRequestType:</w:t>
      </w:r>
    </w:p>
    <w:p w14:paraId="55D14F5E" w14:textId="77777777" w:rsidR="00172990" w:rsidRDefault="00172990" w:rsidP="00172990">
      <w:pPr>
        <w:pStyle w:val="PL"/>
      </w:pPr>
      <w:r>
        <w:t xml:space="preserve">      anyOf:</w:t>
      </w:r>
    </w:p>
    <w:p w14:paraId="59DEB2CC" w14:textId="77777777" w:rsidR="00172990" w:rsidRDefault="00172990" w:rsidP="00172990">
      <w:pPr>
        <w:pStyle w:val="PL"/>
      </w:pPr>
      <w:r>
        <w:t xml:space="preserve">      - type: string</w:t>
      </w:r>
    </w:p>
    <w:p w14:paraId="4F7E1A4B" w14:textId="77777777" w:rsidR="00172990" w:rsidRDefault="00172990" w:rsidP="00172990">
      <w:pPr>
        <w:pStyle w:val="PL"/>
      </w:pPr>
      <w:r>
        <w:t xml:space="preserve">        enum:</w:t>
      </w:r>
    </w:p>
    <w:p w14:paraId="33C39573" w14:textId="77777777" w:rsidR="00172990" w:rsidRDefault="00172990" w:rsidP="00172990">
      <w:pPr>
        <w:pStyle w:val="PL"/>
      </w:pPr>
      <w:r>
        <w:t xml:space="preserve">          - PREPARE</w:t>
      </w:r>
    </w:p>
    <w:p w14:paraId="71492D53" w14:textId="77777777" w:rsidR="00172990" w:rsidRDefault="00172990" w:rsidP="00172990">
      <w:pPr>
        <w:pStyle w:val="PL"/>
      </w:pPr>
      <w:r>
        <w:t xml:space="preserve">          - TRANSFER</w:t>
      </w:r>
    </w:p>
    <w:p w14:paraId="1F5CAD1C" w14:textId="77777777" w:rsidR="00172990" w:rsidRDefault="00172990" w:rsidP="00172990">
      <w:pPr>
        <w:pStyle w:val="PL"/>
      </w:pPr>
      <w:r>
        <w:t xml:space="preserve">      - type: string</w:t>
      </w:r>
    </w:p>
    <w:p w14:paraId="4169CAA3" w14:textId="77777777" w:rsidR="00172990" w:rsidRDefault="00172990" w:rsidP="00172990">
      <w:pPr>
        <w:pStyle w:val="PL"/>
      </w:pPr>
      <w:r>
        <w:t xml:space="preserve">        description: &gt;</w:t>
      </w:r>
    </w:p>
    <w:p w14:paraId="128FA34A" w14:textId="77777777" w:rsidR="00172990" w:rsidRDefault="00172990" w:rsidP="00172990">
      <w:pPr>
        <w:pStyle w:val="PL"/>
      </w:pPr>
      <w:r>
        <w:t xml:space="preserve">          This string provides forward-compatibility with future</w:t>
      </w:r>
    </w:p>
    <w:p w14:paraId="2B77F9B8" w14:textId="77777777" w:rsidR="00172990" w:rsidRDefault="00172990" w:rsidP="00172990">
      <w:pPr>
        <w:pStyle w:val="PL"/>
      </w:pPr>
      <w:r>
        <w:t xml:space="preserve">          extensions to the enumeration but is not used to encode</w:t>
      </w:r>
    </w:p>
    <w:p w14:paraId="34B3C549" w14:textId="77777777" w:rsidR="00172990" w:rsidRDefault="00172990" w:rsidP="00172990">
      <w:pPr>
        <w:pStyle w:val="PL"/>
      </w:pPr>
      <w:r>
        <w:t xml:space="preserve">          content defined in the present version of this API.</w:t>
      </w:r>
    </w:p>
    <w:p w14:paraId="6FA45942" w14:textId="77777777" w:rsidR="00172990" w:rsidRDefault="00172990" w:rsidP="00172990">
      <w:pPr>
        <w:pStyle w:val="PL"/>
      </w:pPr>
      <w:r>
        <w:t xml:space="preserve">      description: |</w:t>
      </w:r>
    </w:p>
    <w:p w14:paraId="0F012DB8" w14:textId="77777777" w:rsidR="00172990" w:rsidRDefault="00172990" w:rsidP="00172990">
      <w:pPr>
        <w:pStyle w:val="PL"/>
      </w:pPr>
      <w:r>
        <w:t xml:space="preserve">        </w:t>
      </w:r>
      <w:r>
        <w:rPr>
          <w:lang w:eastAsia="zh-CN"/>
        </w:rPr>
        <w:t xml:space="preserve">Represents the request type for the analytics subscription transfer.  </w:t>
      </w:r>
    </w:p>
    <w:p w14:paraId="3B439F52" w14:textId="77777777" w:rsidR="00172990" w:rsidRDefault="00172990" w:rsidP="00172990">
      <w:pPr>
        <w:pStyle w:val="PL"/>
      </w:pPr>
      <w:r>
        <w:t xml:space="preserve">        Possible values are:</w:t>
      </w:r>
    </w:p>
    <w:p w14:paraId="2C43DE76" w14:textId="77777777" w:rsidR="00172990" w:rsidRDefault="00172990" w:rsidP="00172990">
      <w:pPr>
        <w:pStyle w:val="PL"/>
      </w:pPr>
      <w:r>
        <w:t xml:space="preserve">        - PREPARE: Indicates that the request is for analytics subscription transfer preparation.</w:t>
      </w:r>
    </w:p>
    <w:p w14:paraId="42BA2E42" w14:textId="77777777" w:rsidR="00172990" w:rsidRDefault="00172990" w:rsidP="00172990">
      <w:pPr>
        <w:pStyle w:val="PL"/>
      </w:pPr>
      <w:r>
        <w:t xml:space="preserve">        - TRANSFER: Indicates that the request is for analytics subscription transfer execution.</w:t>
      </w:r>
    </w:p>
    <w:p w14:paraId="7B8D6833" w14:textId="77777777" w:rsidR="00172990" w:rsidRDefault="00172990" w:rsidP="00172990">
      <w:pPr>
        <w:pStyle w:val="PL"/>
        <w:rPr>
          <w:lang w:val="en-US"/>
        </w:rPr>
      </w:pPr>
    </w:p>
    <w:p w14:paraId="7AE35EA4" w14:textId="77777777" w:rsidR="00172990" w:rsidRPr="00D165ED" w:rsidRDefault="00172990" w:rsidP="00172990">
      <w:pPr>
        <w:pStyle w:val="PL"/>
        <w:rPr>
          <w:lang w:val="en-US"/>
        </w:rPr>
      </w:pPr>
      <w:r w:rsidRPr="00D165ED">
        <w:rPr>
          <w:lang w:val="en-US"/>
        </w:rPr>
        <w:t xml:space="preserve">    </w:t>
      </w:r>
      <w:r w:rsidRPr="00D165ED">
        <w:rPr>
          <w:lang w:eastAsia="zh-CN"/>
        </w:rPr>
        <w:t>AnalyticsSubset</w:t>
      </w:r>
      <w:r w:rsidRPr="00D165ED">
        <w:rPr>
          <w:lang w:val="en-US"/>
        </w:rPr>
        <w:t>:</w:t>
      </w:r>
    </w:p>
    <w:p w14:paraId="7FB2ABFD" w14:textId="77777777" w:rsidR="00172990" w:rsidRPr="00D165ED" w:rsidRDefault="00172990" w:rsidP="00172990">
      <w:pPr>
        <w:pStyle w:val="PL"/>
        <w:rPr>
          <w:lang w:val="en-US"/>
        </w:rPr>
      </w:pPr>
      <w:r w:rsidRPr="00D165ED">
        <w:rPr>
          <w:lang w:val="en-US"/>
        </w:rPr>
        <w:t xml:space="preserve">      anyOf:</w:t>
      </w:r>
    </w:p>
    <w:p w14:paraId="047D1734" w14:textId="77777777" w:rsidR="00172990" w:rsidRPr="00D165ED" w:rsidRDefault="00172990" w:rsidP="00172990">
      <w:pPr>
        <w:pStyle w:val="PL"/>
        <w:rPr>
          <w:lang w:val="en-US"/>
        </w:rPr>
      </w:pPr>
      <w:r w:rsidRPr="00D165ED">
        <w:rPr>
          <w:lang w:val="en-US"/>
        </w:rPr>
        <w:t xml:space="preserve">      - type: string</w:t>
      </w:r>
    </w:p>
    <w:p w14:paraId="4DEFD6F8" w14:textId="77777777" w:rsidR="00172990" w:rsidRPr="00D165ED" w:rsidRDefault="00172990" w:rsidP="00172990">
      <w:pPr>
        <w:pStyle w:val="PL"/>
        <w:rPr>
          <w:lang w:val="en-US"/>
        </w:rPr>
      </w:pPr>
      <w:r w:rsidRPr="00D165ED">
        <w:rPr>
          <w:lang w:val="en-US"/>
        </w:rPr>
        <w:t xml:space="preserve">        enum:</w:t>
      </w:r>
    </w:p>
    <w:p w14:paraId="0516C0F6" w14:textId="77777777" w:rsidR="00172990" w:rsidRPr="00D165ED" w:rsidRDefault="00172990" w:rsidP="00172990">
      <w:pPr>
        <w:pStyle w:val="PL"/>
        <w:rPr>
          <w:lang w:val="en-US"/>
        </w:rPr>
      </w:pPr>
      <w:r w:rsidRPr="00D165ED">
        <w:rPr>
          <w:lang w:val="en-US"/>
        </w:rPr>
        <w:t xml:space="preserve">          - NUM_OF_UE_REG</w:t>
      </w:r>
    </w:p>
    <w:p w14:paraId="54F5612D" w14:textId="77777777" w:rsidR="00172990" w:rsidRPr="00D165ED" w:rsidRDefault="00172990" w:rsidP="00172990">
      <w:pPr>
        <w:pStyle w:val="PL"/>
        <w:rPr>
          <w:lang w:val="en-US"/>
        </w:rPr>
      </w:pPr>
      <w:r w:rsidRPr="00D165ED">
        <w:rPr>
          <w:lang w:val="en-US"/>
        </w:rPr>
        <w:t xml:space="preserve">          - NUM_OF_PDU_SESS_ESTBL</w:t>
      </w:r>
    </w:p>
    <w:p w14:paraId="649DE3F2" w14:textId="77777777" w:rsidR="00172990" w:rsidRPr="00D165ED" w:rsidRDefault="00172990" w:rsidP="00172990">
      <w:pPr>
        <w:pStyle w:val="PL"/>
        <w:rPr>
          <w:lang w:val="en-US"/>
        </w:rPr>
      </w:pPr>
      <w:r w:rsidRPr="00D165ED">
        <w:rPr>
          <w:lang w:val="en-US"/>
        </w:rPr>
        <w:t xml:space="preserve">          - RES_USAGE</w:t>
      </w:r>
    </w:p>
    <w:p w14:paraId="183EAAA3" w14:textId="77777777" w:rsidR="00172990" w:rsidRPr="00D165ED" w:rsidRDefault="00172990" w:rsidP="00172990">
      <w:pPr>
        <w:pStyle w:val="PL"/>
        <w:rPr>
          <w:lang w:val="en-US"/>
        </w:rPr>
      </w:pPr>
      <w:r w:rsidRPr="00D165ED">
        <w:rPr>
          <w:lang w:val="en-US"/>
        </w:rPr>
        <w:lastRenderedPageBreak/>
        <w:t xml:space="preserve">          - NUM_OF_EXCEED_RES_USAGE_LOAD_LEVEL_THR</w:t>
      </w:r>
    </w:p>
    <w:p w14:paraId="3724DC06" w14:textId="77777777" w:rsidR="00172990" w:rsidRPr="00D165ED" w:rsidRDefault="00172990" w:rsidP="00172990">
      <w:pPr>
        <w:pStyle w:val="PL"/>
        <w:rPr>
          <w:lang w:val="en-US"/>
        </w:rPr>
      </w:pPr>
      <w:r w:rsidRPr="00D165ED">
        <w:rPr>
          <w:lang w:val="en-US"/>
        </w:rPr>
        <w:t xml:space="preserve">          - PERIOD_OF_EXCEED_RES_USAGE_LOAD_LEVEL_THR</w:t>
      </w:r>
    </w:p>
    <w:p w14:paraId="1C199D7C" w14:textId="77777777" w:rsidR="00172990" w:rsidRPr="00D165ED" w:rsidRDefault="00172990" w:rsidP="00172990">
      <w:pPr>
        <w:pStyle w:val="PL"/>
        <w:rPr>
          <w:lang w:val="en-US"/>
        </w:rPr>
      </w:pPr>
      <w:r w:rsidRPr="00D165ED">
        <w:rPr>
          <w:lang w:val="en-US"/>
        </w:rPr>
        <w:t xml:space="preserve">          - EXCEED_LOAD_LEVEL_THR_IND</w:t>
      </w:r>
    </w:p>
    <w:p w14:paraId="1DBB6694" w14:textId="77777777" w:rsidR="00172990" w:rsidRPr="00D165ED" w:rsidRDefault="00172990" w:rsidP="00172990">
      <w:pPr>
        <w:pStyle w:val="PL"/>
        <w:rPr>
          <w:lang w:val="en-US"/>
        </w:rPr>
      </w:pPr>
      <w:r w:rsidRPr="00D165ED">
        <w:rPr>
          <w:lang w:val="en-US"/>
        </w:rPr>
        <w:t xml:space="preserve">          - LIST_OF_TOP_APP_UL</w:t>
      </w:r>
    </w:p>
    <w:p w14:paraId="395B0F03" w14:textId="77777777" w:rsidR="00172990" w:rsidRPr="00D165ED" w:rsidRDefault="00172990" w:rsidP="00172990">
      <w:pPr>
        <w:pStyle w:val="PL"/>
        <w:rPr>
          <w:lang w:val="en-US"/>
        </w:rPr>
      </w:pPr>
      <w:r w:rsidRPr="00D165ED">
        <w:rPr>
          <w:lang w:val="en-US"/>
        </w:rPr>
        <w:t xml:space="preserve">          - LIST_OF_TOP_APP_DL</w:t>
      </w:r>
    </w:p>
    <w:p w14:paraId="755BB85C" w14:textId="77777777" w:rsidR="00172990" w:rsidRPr="00D165ED" w:rsidRDefault="00172990" w:rsidP="00172990">
      <w:pPr>
        <w:pStyle w:val="PL"/>
        <w:rPr>
          <w:lang w:val="en-US"/>
        </w:rPr>
      </w:pPr>
      <w:r w:rsidRPr="00D165ED">
        <w:rPr>
          <w:lang w:val="en-US"/>
        </w:rPr>
        <w:t xml:space="preserve">          - NF_STATUS</w:t>
      </w:r>
    </w:p>
    <w:p w14:paraId="5ABC8C32" w14:textId="77777777" w:rsidR="00172990" w:rsidRPr="00D165ED" w:rsidRDefault="00172990" w:rsidP="00172990">
      <w:pPr>
        <w:pStyle w:val="PL"/>
        <w:rPr>
          <w:lang w:val="en-US"/>
        </w:rPr>
      </w:pPr>
      <w:r w:rsidRPr="00D165ED">
        <w:rPr>
          <w:lang w:val="en-US"/>
        </w:rPr>
        <w:t xml:space="preserve">          - NF_RESOURCE_USAGE</w:t>
      </w:r>
    </w:p>
    <w:p w14:paraId="0E5B2DDD" w14:textId="77777777" w:rsidR="00172990" w:rsidRPr="00D165ED" w:rsidRDefault="00172990" w:rsidP="00172990">
      <w:pPr>
        <w:pStyle w:val="PL"/>
        <w:rPr>
          <w:lang w:val="en-US"/>
        </w:rPr>
      </w:pPr>
      <w:r w:rsidRPr="00D165ED">
        <w:rPr>
          <w:lang w:val="en-US"/>
        </w:rPr>
        <w:t xml:space="preserve">          - NF_LOAD</w:t>
      </w:r>
    </w:p>
    <w:p w14:paraId="5AFB26A3" w14:textId="77777777" w:rsidR="00172990" w:rsidRPr="00D165ED" w:rsidRDefault="00172990" w:rsidP="00172990">
      <w:pPr>
        <w:pStyle w:val="PL"/>
        <w:rPr>
          <w:lang w:val="en-US"/>
        </w:rPr>
      </w:pPr>
      <w:r w:rsidRPr="00D165ED">
        <w:rPr>
          <w:lang w:val="en-US"/>
        </w:rPr>
        <w:t xml:space="preserve">          - NF_PEAK_LOAD</w:t>
      </w:r>
    </w:p>
    <w:p w14:paraId="7006339F" w14:textId="77777777" w:rsidR="00172990" w:rsidRDefault="00172990" w:rsidP="00172990">
      <w:pPr>
        <w:pStyle w:val="PL"/>
        <w:rPr>
          <w:lang w:val="en-US"/>
        </w:rPr>
      </w:pPr>
      <w:r>
        <w:rPr>
          <w:lang w:val="en-US"/>
        </w:rPr>
        <w:t xml:space="preserve">          - NF_LOAD_AVG_IN_AOI</w:t>
      </w:r>
    </w:p>
    <w:p w14:paraId="38F756FE" w14:textId="77777777" w:rsidR="00172990" w:rsidRPr="00D165ED" w:rsidRDefault="00172990" w:rsidP="00172990">
      <w:pPr>
        <w:pStyle w:val="PL"/>
        <w:rPr>
          <w:lang w:val="en-US"/>
        </w:rPr>
      </w:pPr>
      <w:r w:rsidRPr="00D165ED">
        <w:rPr>
          <w:lang w:val="en-US"/>
        </w:rPr>
        <w:t xml:space="preserve">          - DISPER_AMOUNT</w:t>
      </w:r>
    </w:p>
    <w:p w14:paraId="03D12E69" w14:textId="77777777" w:rsidR="00172990" w:rsidRPr="00D165ED" w:rsidRDefault="00172990" w:rsidP="00172990">
      <w:pPr>
        <w:pStyle w:val="PL"/>
        <w:rPr>
          <w:lang w:val="en-US"/>
        </w:rPr>
      </w:pPr>
      <w:r w:rsidRPr="00D165ED">
        <w:rPr>
          <w:lang w:val="en-US"/>
        </w:rPr>
        <w:t xml:space="preserve">          - DISPER_CLASS</w:t>
      </w:r>
    </w:p>
    <w:p w14:paraId="0AEE2759" w14:textId="77777777" w:rsidR="00172990" w:rsidRPr="00D165ED" w:rsidRDefault="00172990" w:rsidP="00172990">
      <w:pPr>
        <w:pStyle w:val="PL"/>
        <w:rPr>
          <w:lang w:val="en-US"/>
        </w:rPr>
      </w:pPr>
      <w:r w:rsidRPr="00D165ED">
        <w:rPr>
          <w:lang w:val="en-US"/>
        </w:rPr>
        <w:t xml:space="preserve">          - RANKING</w:t>
      </w:r>
    </w:p>
    <w:p w14:paraId="6D683375" w14:textId="77777777" w:rsidR="00172990" w:rsidRPr="00D165ED" w:rsidRDefault="00172990" w:rsidP="00172990">
      <w:pPr>
        <w:pStyle w:val="PL"/>
        <w:rPr>
          <w:lang w:val="en-US"/>
        </w:rPr>
      </w:pPr>
      <w:r w:rsidRPr="00D165ED">
        <w:rPr>
          <w:lang w:val="en-US"/>
        </w:rPr>
        <w:t xml:space="preserve">          - PERCENTILE_RANKING</w:t>
      </w:r>
    </w:p>
    <w:p w14:paraId="518AFD33" w14:textId="77777777" w:rsidR="00172990" w:rsidRPr="00D165ED" w:rsidRDefault="00172990" w:rsidP="00172990">
      <w:pPr>
        <w:pStyle w:val="PL"/>
        <w:rPr>
          <w:lang w:val="en-US"/>
        </w:rPr>
      </w:pPr>
      <w:r w:rsidRPr="00D165ED">
        <w:rPr>
          <w:lang w:val="en-US"/>
        </w:rPr>
        <w:t xml:space="preserve">          - RSSI</w:t>
      </w:r>
    </w:p>
    <w:p w14:paraId="5C20645E" w14:textId="77777777" w:rsidR="00172990" w:rsidRPr="00D165ED" w:rsidRDefault="00172990" w:rsidP="00172990">
      <w:pPr>
        <w:pStyle w:val="PL"/>
        <w:rPr>
          <w:lang w:val="en-US"/>
        </w:rPr>
      </w:pPr>
      <w:r w:rsidRPr="00D165ED">
        <w:rPr>
          <w:lang w:val="en-US"/>
        </w:rPr>
        <w:t xml:space="preserve">          - RTT</w:t>
      </w:r>
    </w:p>
    <w:p w14:paraId="61B757FE" w14:textId="77777777" w:rsidR="00172990" w:rsidRPr="00D165ED" w:rsidRDefault="00172990" w:rsidP="00172990">
      <w:pPr>
        <w:pStyle w:val="PL"/>
        <w:rPr>
          <w:lang w:val="en-US"/>
        </w:rPr>
      </w:pPr>
      <w:r w:rsidRPr="00D165ED">
        <w:rPr>
          <w:lang w:val="en-US"/>
        </w:rPr>
        <w:t xml:space="preserve">          - TRAFFIC_INFO</w:t>
      </w:r>
    </w:p>
    <w:p w14:paraId="51B7900D" w14:textId="77777777" w:rsidR="00172990" w:rsidRPr="00D165ED" w:rsidRDefault="00172990" w:rsidP="00172990">
      <w:pPr>
        <w:pStyle w:val="PL"/>
        <w:rPr>
          <w:lang w:val="en-US"/>
        </w:rPr>
      </w:pPr>
      <w:r w:rsidRPr="00D165ED">
        <w:rPr>
          <w:lang w:val="en-US"/>
        </w:rPr>
        <w:t xml:space="preserve">          - NUMBER_OF_UES</w:t>
      </w:r>
    </w:p>
    <w:p w14:paraId="0A1E2854" w14:textId="77777777" w:rsidR="00172990" w:rsidRPr="00D165ED" w:rsidRDefault="00172990" w:rsidP="00172990">
      <w:pPr>
        <w:pStyle w:val="PL"/>
        <w:rPr>
          <w:lang w:val="en-US"/>
        </w:rPr>
      </w:pPr>
      <w:r w:rsidRPr="00D165ED">
        <w:rPr>
          <w:lang w:val="en-US"/>
        </w:rPr>
        <w:t xml:space="preserve">          - APP_LIST_FOR_UE_COMM</w:t>
      </w:r>
    </w:p>
    <w:p w14:paraId="41FDDDAE" w14:textId="77777777" w:rsidR="00172990" w:rsidRPr="00D165ED" w:rsidRDefault="00172990" w:rsidP="00172990">
      <w:pPr>
        <w:pStyle w:val="PL"/>
        <w:rPr>
          <w:lang w:val="en-US"/>
        </w:rPr>
      </w:pPr>
      <w:r w:rsidRPr="00D165ED">
        <w:rPr>
          <w:lang w:val="en-US"/>
        </w:rPr>
        <w:t xml:space="preserve">          - </w:t>
      </w:r>
      <w:r w:rsidRPr="00D165ED">
        <w:rPr>
          <w:lang w:eastAsia="zh-CN"/>
        </w:rPr>
        <w:t>N4_SESS_INACT_TIMER_FOR_UE_COMM</w:t>
      </w:r>
    </w:p>
    <w:p w14:paraId="432E3AC5" w14:textId="77777777" w:rsidR="00172990" w:rsidRPr="00D165ED" w:rsidRDefault="00172990" w:rsidP="00172990">
      <w:pPr>
        <w:pStyle w:val="PL"/>
        <w:rPr>
          <w:lang w:val="en-US"/>
        </w:rPr>
      </w:pPr>
      <w:r w:rsidRPr="00D165ED">
        <w:rPr>
          <w:lang w:val="en-US"/>
        </w:rPr>
        <w:t xml:space="preserve">          - AVG_TRAFFIC_RATE</w:t>
      </w:r>
    </w:p>
    <w:p w14:paraId="5F917A3F" w14:textId="77777777" w:rsidR="00172990" w:rsidRPr="00D165ED" w:rsidRDefault="00172990" w:rsidP="00172990">
      <w:pPr>
        <w:pStyle w:val="PL"/>
        <w:rPr>
          <w:lang w:val="en-US"/>
        </w:rPr>
      </w:pPr>
      <w:r w:rsidRPr="00D165ED">
        <w:rPr>
          <w:lang w:val="en-US"/>
        </w:rPr>
        <w:t xml:space="preserve">          - MAX_TRAFFIC_RATE</w:t>
      </w:r>
    </w:p>
    <w:p w14:paraId="6B0BA531" w14:textId="77777777" w:rsidR="00172990" w:rsidRPr="00D165ED" w:rsidRDefault="00172990" w:rsidP="00172990">
      <w:pPr>
        <w:pStyle w:val="PL"/>
        <w:rPr>
          <w:lang w:val="en-US"/>
        </w:rPr>
      </w:pPr>
      <w:r w:rsidRPr="00D165ED">
        <w:rPr>
          <w:lang w:val="en-US"/>
        </w:rPr>
        <w:t xml:space="preserve">          - AVG_PACKET_DELAY</w:t>
      </w:r>
    </w:p>
    <w:p w14:paraId="38CD2EA1" w14:textId="77777777" w:rsidR="00172990" w:rsidRPr="00D165ED" w:rsidRDefault="00172990" w:rsidP="00172990">
      <w:pPr>
        <w:pStyle w:val="PL"/>
        <w:rPr>
          <w:lang w:val="en-US"/>
        </w:rPr>
      </w:pPr>
      <w:r w:rsidRPr="00D165ED">
        <w:rPr>
          <w:lang w:val="en-US"/>
        </w:rPr>
        <w:t xml:space="preserve">          - MAX_PACKET_DELAY</w:t>
      </w:r>
    </w:p>
    <w:p w14:paraId="3282AAA2" w14:textId="77777777" w:rsidR="00172990" w:rsidRPr="00D165ED" w:rsidRDefault="00172990" w:rsidP="00172990">
      <w:pPr>
        <w:pStyle w:val="PL"/>
        <w:rPr>
          <w:lang w:val="en-US"/>
        </w:rPr>
      </w:pPr>
      <w:r w:rsidRPr="00D165ED">
        <w:rPr>
          <w:lang w:val="en-US"/>
        </w:rPr>
        <w:t xml:space="preserve">          - AVG_PACKET_LOSS_RATE</w:t>
      </w:r>
    </w:p>
    <w:p w14:paraId="59D8E204" w14:textId="77777777" w:rsidR="00172990" w:rsidRPr="00D165ED" w:rsidRDefault="00172990" w:rsidP="00172990">
      <w:pPr>
        <w:pStyle w:val="PL"/>
        <w:rPr>
          <w:lang w:eastAsia="zh-CN"/>
        </w:rPr>
      </w:pPr>
      <w:r w:rsidRPr="00D165ED">
        <w:rPr>
          <w:lang w:val="en-US"/>
        </w:rPr>
        <w:t xml:space="preserve">          - </w:t>
      </w:r>
      <w:r w:rsidRPr="00D165ED">
        <w:rPr>
          <w:lang w:eastAsia="zh-CN"/>
        </w:rPr>
        <w:t>UE_LOCATION</w:t>
      </w:r>
    </w:p>
    <w:p w14:paraId="70639322" w14:textId="77777777" w:rsidR="00172990" w:rsidRPr="00D165ED" w:rsidRDefault="00172990" w:rsidP="00172990">
      <w:pPr>
        <w:pStyle w:val="PL"/>
        <w:rPr>
          <w:lang w:val="en-US"/>
        </w:rPr>
      </w:pPr>
      <w:r w:rsidRPr="00D165ED">
        <w:rPr>
          <w:lang w:val="en-US"/>
        </w:rPr>
        <w:t xml:space="preserve">          - LIST_OF_HIGH_EXP_UE</w:t>
      </w:r>
    </w:p>
    <w:p w14:paraId="37107DD5" w14:textId="77777777" w:rsidR="00172990" w:rsidRPr="00D165ED" w:rsidRDefault="00172990" w:rsidP="00172990">
      <w:pPr>
        <w:pStyle w:val="PL"/>
        <w:rPr>
          <w:lang w:val="en-US"/>
        </w:rPr>
      </w:pPr>
      <w:r w:rsidRPr="00D165ED">
        <w:rPr>
          <w:lang w:val="en-US"/>
        </w:rPr>
        <w:t xml:space="preserve">          - LIST_OF_MEDIUM_EXP_UE</w:t>
      </w:r>
    </w:p>
    <w:p w14:paraId="0EB81F3C" w14:textId="77777777" w:rsidR="00172990" w:rsidRDefault="00172990" w:rsidP="00172990">
      <w:pPr>
        <w:pStyle w:val="PL"/>
        <w:rPr>
          <w:lang w:val="en-US"/>
        </w:rPr>
      </w:pPr>
      <w:r w:rsidRPr="00D165ED">
        <w:rPr>
          <w:lang w:val="en-US"/>
        </w:rPr>
        <w:t xml:space="preserve">          - LIST_OF_LOW_EXP_UE</w:t>
      </w:r>
    </w:p>
    <w:p w14:paraId="489305E1" w14:textId="77777777" w:rsidR="00172990" w:rsidRDefault="00172990" w:rsidP="00172990">
      <w:pPr>
        <w:pStyle w:val="PL"/>
        <w:rPr>
          <w:lang w:val="en-US"/>
        </w:rPr>
      </w:pPr>
      <w:r>
        <w:rPr>
          <w:lang w:val="en-US"/>
        </w:rPr>
        <w:t xml:space="preserve">          - AVG_UL_PKT_DROP_RATE</w:t>
      </w:r>
    </w:p>
    <w:p w14:paraId="4B5574B6" w14:textId="77777777" w:rsidR="00172990" w:rsidRDefault="00172990" w:rsidP="00172990">
      <w:pPr>
        <w:pStyle w:val="PL"/>
        <w:rPr>
          <w:lang w:val="en-US"/>
        </w:rPr>
      </w:pPr>
      <w:r>
        <w:rPr>
          <w:lang w:val="en-US"/>
        </w:rPr>
        <w:t xml:space="preserve">          - VAR_UL_PKT_DROP_RATE</w:t>
      </w:r>
    </w:p>
    <w:p w14:paraId="286B3A24" w14:textId="77777777" w:rsidR="00172990" w:rsidRDefault="00172990" w:rsidP="00172990">
      <w:pPr>
        <w:pStyle w:val="PL"/>
        <w:rPr>
          <w:lang w:val="en-US"/>
        </w:rPr>
      </w:pPr>
      <w:r>
        <w:rPr>
          <w:lang w:val="en-US"/>
        </w:rPr>
        <w:t xml:space="preserve">          - AVG_DL_PKT_DROP_RATE</w:t>
      </w:r>
    </w:p>
    <w:p w14:paraId="34A2509E" w14:textId="77777777" w:rsidR="00172990" w:rsidRDefault="00172990" w:rsidP="00172990">
      <w:pPr>
        <w:pStyle w:val="PL"/>
        <w:rPr>
          <w:lang w:val="en-US"/>
        </w:rPr>
      </w:pPr>
      <w:r>
        <w:rPr>
          <w:lang w:val="en-US"/>
        </w:rPr>
        <w:t xml:space="preserve">          - VAR_DL_PKT_DROP_RATE</w:t>
      </w:r>
    </w:p>
    <w:p w14:paraId="51FB998F" w14:textId="77777777" w:rsidR="00172990" w:rsidRDefault="00172990" w:rsidP="00172990">
      <w:pPr>
        <w:pStyle w:val="PL"/>
        <w:rPr>
          <w:lang w:val="en-US"/>
        </w:rPr>
      </w:pPr>
      <w:r>
        <w:rPr>
          <w:lang w:val="en-US"/>
        </w:rPr>
        <w:t xml:space="preserve">          - AVG_UL_PKT_DELAY</w:t>
      </w:r>
    </w:p>
    <w:p w14:paraId="3C3EECD3" w14:textId="77777777" w:rsidR="00172990" w:rsidRDefault="00172990" w:rsidP="00172990">
      <w:pPr>
        <w:pStyle w:val="PL"/>
        <w:rPr>
          <w:lang w:val="en-US"/>
        </w:rPr>
      </w:pPr>
      <w:r>
        <w:rPr>
          <w:lang w:val="en-US"/>
        </w:rPr>
        <w:t xml:space="preserve">          - VAR_UL_PKT_DELAY</w:t>
      </w:r>
    </w:p>
    <w:p w14:paraId="55102761" w14:textId="77777777" w:rsidR="00172990" w:rsidRDefault="00172990" w:rsidP="00172990">
      <w:pPr>
        <w:pStyle w:val="PL"/>
        <w:rPr>
          <w:lang w:val="en-US"/>
        </w:rPr>
      </w:pPr>
      <w:r>
        <w:rPr>
          <w:lang w:val="en-US"/>
        </w:rPr>
        <w:t xml:space="preserve">          - AVG_DL_PKT_DELAY</w:t>
      </w:r>
    </w:p>
    <w:p w14:paraId="63B449B9" w14:textId="6D4825AD" w:rsidR="00C14B84" w:rsidRPr="00D165ED" w:rsidRDefault="00172990" w:rsidP="00172990">
      <w:pPr>
        <w:pStyle w:val="PL"/>
        <w:rPr>
          <w:lang w:val="en-US"/>
        </w:rPr>
      </w:pPr>
      <w:r>
        <w:rPr>
          <w:lang w:val="en-US"/>
        </w:rPr>
        <w:t xml:space="preserve">          - VAR_DL_PKT_DELAY</w:t>
      </w:r>
    </w:p>
    <w:p w14:paraId="542E66F0" w14:textId="77777777" w:rsidR="00172990" w:rsidRPr="00D165ED" w:rsidRDefault="00172990" w:rsidP="00172990">
      <w:pPr>
        <w:pStyle w:val="PL"/>
        <w:rPr>
          <w:lang w:val="en-US"/>
        </w:rPr>
      </w:pPr>
      <w:r w:rsidRPr="00D165ED">
        <w:rPr>
          <w:lang w:val="en-US"/>
        </w:rPr>
        <w:t xml:space="preserve">      - type: string</w:t>
      </w:r>
    </w:p>
    <w:p w14:paraId="132FDE94" w14:textId="77777777" w:rsidR="00172990" w:rsidRPr="00D165ED" w:rsidRDefault="00172990" w:rsidP="00172990">
      <w:pPr>
        <w:pStyle w:val="PL"/>
        <w:rPr>
          <w:lang w:val="en-US"/>
        </w:rPr>
      </w:pPr>
      <w:r w:rsidRPr="00D165ED">
        <w:rPr>
          <w:lang w:val="en-US"/>
        </w:rPr>
        <w:t xml:space="preserve">        description: &gt;</w:t>
      </w:r>
    </w:p>
    <w:p w14:paraId="2E7AA1FE" w14:textId="77777777" w:rsidR="00172990" w:rsidRPr="00D165ED" w:rsidRDefault="00172990" w:rsidP="00172990">
      <w:pPr>
        <w:pStyle w:val="PL"/>
        <w:rPr>
          <w:lang w:val="en-US"/>
        </w:rPr>
      </w:pPr>
      <w:r w:rsidRPr="00D165ED">
        <w:rPr>
          <w:lang w:val="en-US"/>
        </w:rPr>
        <w:t xml:space="preserve">          This string provides forward-compatibility with future</w:t>
      </w:r>
    </w:p>
    <w:p w14:paraId="31A55907" w14:textId="77777777" w:rsidR="00172990" w:rsidRPr="00D165ED" w:rsidRDefault="00172990" w:rsidP="00172990">
      <w:pPr>
        <w:pStyle w:val="PL"/>
        <w:rPr>
          <w:lang w:val="en-US"/>
        </w:rPr>
      </w:pPr>
      <w:r w:rsidRPr="00D165ED">
        <w:rPr>
          <w:lang w:val="en-US"/>
        </w:rPr>
        <w:t xml:space="preserve">          extensions to the enumeration but is not used to encode</w:t>
      </w:r>
    </w:p>
    <w:p w14:paraId="2F552D86" w14:textId="77777777" w:rsidR="00172990" w:rsidRPr="00D165ED" w:rsidRDefault="00172990" w:rsidP="00172990">
      <w:pPr>
        <w:pStyle w:val="PL"/>
        <w:rPr>
          <w:lang w:val="en-US"/>
        </w:rPr>
      </w:pPr>
      <w:r w:rsidRPr="00D165ED">
        <w:rPr>
          <w:lang w:val="en-US"/>
        </w:rPr>
        <w:t xml:space="preserve">          content defined in the present version of this API.</w:t>
      </w:r>
    </w:p>
    <w:p w14:paraId="71C02832" w14:textId="77777777" w:rsidR="00172990" w:rsidRDefault="00172990" w:rsidP="00172990">
      <w:pPr>
        <w:pStyle w:val="PL"/>
        <w:rPr>
          <w:lang w:val="en-US"/>
        </w:rPr>
      </w:pPr>
      <w:r>
        <w:rPr>
          <w:lang w:val="en-US"/>
        </w:rPr>
        <w:t xml:space="preserve">      description: |</w:t>
      </w:r>
    </w:p>
    <w:p w14:paraId="73D3010B" w14:textId="77777777" w:rsidR="00172990" w:rsidRDefault="00172990" w:rsidP="00172990">
      <w:pPr>
        <w:pStyle w:val="PL"/>
        <w:rPr>
          <w:lang w:val="en-US"/>
        </w:rPr>
      </w:pPr>
      <w:r>
        <w:rPr>
          <w:lang w:val="en-US"/>
        </w:rPr>
        <w:t xml:space="preserve">        Represents the </w:t>
      </w:r>
      <w:r>
        <w:rPr>
          <w:lang w:eastAsia="zh-CN"/>
        </w:rPr>
        <w:t xml:space="preserve">analytics subset.  </w:t>
      </w:r>
    </w:p>
    <w:p w14:paraId="00DBFF02" w14:textId="77777777" w:rsidR="00172990" w:rsidRDefault="00172990" w:rsidP="00172990">
      <w:pPr>
        <w:pStyle w:val="PL"/>
        <w:rPr>
          <w:lang w:val="en-US"/>
        </w:rPr>
      </w:pPr>
      <w:r>
        <w:rPr>
          <w:lang w:val="en-US"/>
        </w:rPr>
        <w:t xml:space="preserve">        Possible values are:</w:t>
      </w:r>
    </w:p>
    <w:p w14:paraId="12D29485" w14:textId="77777777" w:rsidR="00172990" w:rsidRDefault="00172990" w:rsidP="00172990">
      <w:pPr>
        <w:pStyle w:val="PL"/>
        <w:rPr>
          <w:lang w:val="en-US"/>
        </w:rPr>
      </w:pPr>
      <w:r>
        <w:rPr>
          <w:lang w:val="en-US"/>
        </w:rPr>
        <w:t xml:space="preserve">        - NUM_OF_UE_REG: The number of UE registered. This value is only applicable to</w:t>
      </w:r>
    </w:p>
    <w:p w14:paraId="33986CEA" w14:textId="77777777" w:rsidR="00172990" w:rsidRDefault="00172990" w:rsidP="00172990">
      <w:pPr>
        <w:pStyle w:val="PL"/>
        <w:rPr>
          <w:lang w:val="en-US"/>
        </w:rPr>
      </w:pPr>
      <w:r>
        <w:rPr>
          <w:lang w:val="en-US"/>
        </w:rPr>
        <w:t xml:space="preserve">          </w:t>
      </w:r>
      <w:r>
        <w:rPr>
          <w:lang w:eastAsia="zh-CN"/>
        </w:rPr>
        <w:t>NSI_LOAD_LEVEL event</w:t>
      </w:r>
      <w:r>
        <w:rPr>
          <w:lang w:val="en-US"/>
        </w:rPr>
        <w:t>.</w:t>
      </w:r>
    </w:p>
    <w:p w14:paraId="79970DA1" w14:textId="77777777" w:rsidR="00172990" w:rsidRDefault="00172990" w:rsidP="00172990">
      <w:pPr>
        <w:pStyle w:val="PL"/>
        <w:tabs>
          <w:tab w:val="clear" w:pos="7296"/>
        </w:tabs>
        <w:rPr>
          <w:lang w:val="en-US"/>
        </w:rPr>
      </w:pPr>
      <w:r>
        <w:rPr>
          <w:lang w:val="en-US"/>
        </w:rPr>
        <w:t xml:space="preserve">        - NUM_OF_PDU_SESS_ESTBL: The number of PDU sessions established. This value is only</w:t>
      </w:r>
    </w:p>
    <w:p w14:paraId="32F2E006" w14:textId="77777777" w:rsidR="00172990" w:rsidRDefault="00172990" w:rsidP="00172990">
      <w:pPr>
        <w:pStyle w:val="PL"/>
        <w:tabs>
          <w:tab w:val="clear" w:pos="7296"/>
        </w:tabs>
        <w:rPr>
          <w:lang w:val="en-US"/>
        </w:rPr>
      </w:pPr>
      <w:r>
        <w:rPr>
          <w:lang w:val="en-US"/>
        </w:rPr>
        <w:t xml:space="preserve">          applicable to </w:t>
      </w:r>
      <w:r>
        <w:rPr>
          <w:lang w:eastAsia="zh-CN"/>
        </w:rPr>
        <w:t>NSI_LOAD_LEVEL event</w:t>
      </w:r>
      <w:r>
        <w:rPr>
          <w:lang w:val="en-US"/>
        </w:rPr>
        <w:t>.</w:t>
      </w:r>
    </w:p>
    <w:p w14:paraId="2A891215" w14:textId="77777777" w:rsidR="00172990" w:rsidRDefault="00172990" w:rsidP="00172990">
      <w:pPr>
        <w:pStyle w:val="PL"/>
        <w:rPr>
          <w:lang w:val="en-US"/>
        </w:rPr>
      </w:pPr>
      <w:r>
        <w:rPr>
          <w:lang w:val="en-US"/>
        </w:rPr>
        <w:t xml:space="preserve">        - RES_USAGE: The current usage of the virtual resources assigned to the NF instances</w:t>
      </w:r>
    </w:p>
    <w:p w14:paraId="6787898A" w14:textId="77777777" w:rsidR="00172990" w:rsidRDefault="00172990" w:rsidP="00172990">
      <w:pPr>
        <w:pStyle w:val="PL"/>
        <w:rPr>
          <w:lang w:val="en-US"/>
        </w:rPr>
      </w:pPr>
      <w:r>
        <w:rPr>
          <w:lang w:val="en-US"/>
        </w:rPr>
        <w:t xml:space="preserve">          belonging to a particular network slice instance. This value is only applicable to</w:t>
      </w:r>
    </w:p>
    <w:p w14:paraId="55B47223" w14:textId="77777777" w:rsidR="00172990" w:rsidRDefault="00172990" w:rsidP="00172990">
      <w:pPr>
        <w:pStyle w:val="PL"/>
        <w:rPr>
          <w:lang w:val="en-US"/>
        </w:rPr>
      </w:pPr>
      <w:r>
        <w:rPr>
          <w:lang w:val="en-US"/>
        </w:rPr>
        <w:t xml:space="preserve">          </w:t>
      </w:r>
      <w:r>
        <w:rPr>
          <w:lang w:eastAsia="zh-CN"/>
        </w:rPr>
        <w:t>NSI_LOAD_LEVEL event</w:t>
      </w:r>
      <w:r>
        <w:rPr>
          <w:lang w:val="en-US"/>
        </w:rPr>
        <w:t>.</w:t>
      </w:r>
    </w:p>
    <w:p w14:paraId="068B7DFD" w14:textId="77777777" w:rsidR="00172990" w:rsidRDefault="00172990" w:rsidP="00172990">
      <w:pPr>
        <w:pStyle w:val="PL"/>
        <w:rPr>
          <w:lang w:val="en-US"/>
        </w:rPr>
      </w:pPr>
      <w:r>
        <w:rPr>
          <w:lang w:val="en-US"/>
        </w:rPr>
        <w:t xml:space="preserve">        - NUM_OF_EXCEED_RES_USAGE_LOAD_LEVEL_THR: The number of times the resource usage threshold</w:t>
      </w:r>
    </w:p>
    <w:p w14:paraId="306CFB26" w14:textId="77777777" w:rsidR="00172990" w:rsidRDefault="00172990" w:rsidP="00172990">
      <w:pPr>
        <w:pStyle w:val="PL"/>
        <w:rPr>
          <w:lang w:val="en-US"/>
        </w:rPr>
      </w:pPr>
      <w:r>
        <w:rPr>
          <w:lang w:val="en-US"/>
        </w:rPr>
        <w:t xml:space="preserve">          of the network slice instance is reached or exceeded if a threshold value is provided by</w:t>
      </w:r>
    </w:p>
    <w:p w14:paraId="5FEBA909" w14:textId="77777777" w:rsidR="00172990" w:rsidRDefault="00172990" w:rsidP="00172990">
      <w:pPr>
        <w:pStyle w:val="PL"/>
        <w:rPr>
          <w:lang w:val="en-US"/>
        </w:rPr>
      </w:pPr>
      <w:r>
        <w:rPr>
          <w:lang w:val="en-US"/>
        </w:rPr>
        <w:t xml:space="preserve">          the consumer. This value is only applicable to </w:t>
      </w:r>
      <w:r>
        <w:rPr>
          <w:lang w:eastAsia="zh-CN"/>
        </w:rPr>
        <w:t>NSI_LOAD_LEVEL event</w:t>
      </w:r>
      <w:r>
        <w:rPr>
          <w:lang w:val="en-US"/>
        </w:rPr>
        <w:t>.</w:t>
      </w:r>
    </w:p>
    <w:p w14:paraId="6EC09C01" w14:textId="77777777" w:rsidR="00172990" w:rsidRDefault="00172990" w:rsidP="00172990">
      <w:pPr>
        <w:pStyle w:val="PL"/>
        <w:rPr>
          <w:lang w:val="en-US"/>
        </w:rPr>
      </w:pPr>
      <w:r>
        <w:rPr>
          <w:lang w:val="en-US"/>
        </w:rPr>
        <w:t xml:space="preserve">        - PERIOD_OF_EXCEED_RES_USAGE_LOAD_LEVEL_THR: The time interval between each time the</w:t>
      </w:r>
    </w:p>
    <w:p w14:paraId="6E2DB51E" w14:textId="77777777" w:rsidR="00172990" w:rsidRDefault="00172990" w:rsidP="00172990">
      <w:pPr>
        <w:pStyle w:val="PL"/>
        <w:rPr>
          <w:lang w:val="en-US"/>
        </w:rPr>
      </w:pPr>
      <w:r>
        <w:rPr>
          <w:lang w:val="en-US"/>
        </w:rPr>
        <w:t xml:space="preserve">          threshold being met or exceeded on the network slice (instance). This value is only</w:t>
      </w:r>
    </w:p>
    <w:p w14:paraId="6A8A2952" w14:textId="77777777" w:rsidR="00172990" w:rsidRDefault="00172990" w:rsidP="00172990">
      <w:pPr>
        <w:pStyle w:val="PL"/>
        <w:rPr>
          <w:lang w:val="en-US"/>
        </w:rPr>
      </w:pPr>
      <w:r>
        <w:rPr>
          <w:lang w:val="en-US"/>
        </w:rPr>
        <w:t xml:space="preserve">          applicable to </w:t>
      </w:r>
      <w:r>
        <w:rPr>
          <w:lang w:eastAsia="zh-CN"/>
        </w:rPr>
        <w:t>NSI_LOAD_LEVEL event</w:t>
      </w:r>
      <w:r>
        <w:rPr>
          <w:lang w:val="en-US"/>
        </w:rPr>
        <w:t>.</w:t>
      </w:r>
    </w:p>
    <w:p w14:paraId="51601E82" w14:textId="77777777" w:rsidR="00172990" w:rsidRDefault="00172990" w:rsidP="00172990">
      <w:pPr>
        <w:pStyle w:val="PL"/>
        <w:rPr>
          <w:lang w:val="en-US"/>
        </w:rPr>
      </w:pPr>
      <w:r>
        <w:rPr>
          <w:lang w:val="en-US"/>
        </w:rPr>
        <w:t xml:space="preserve">        - EXCEED_LOAD_LEVEL_THR_IND: Whether the Load Level Threshold is met or exceeded by the</w:t>
      </w:r>
    </w:p>
    <w:p w14:paraId="6F7F3465" w14:textId="77777777" w:rsidR="00172990" w:rsidRDefault="00172990" w:rsidP="00172990">
      <w:pPr>
        <w:pStyle w:val="PL"/>
        <w:rPr>
          <w:lang w:val="en-US"/>
        </w:rPr>
      </w:pPr>
      <w:r>
        <w:rPr>
          <w:lang w:val="en-US"/>
        </w:rPr>
        <w:t xml:space="preserve">          statistics value. This value is only applicable to </w:t>
      </w:r>
      <w:r>
        <w:rPr>
          <w:lang w:eastAsia="zh-CN"/>
        </w:rPr>
        <w:t>NSI_LOAD_LEVEL event</w:t>
      </w:r>
      <w:r>
        <w:rPr>
          <w:lang w:val="en-US"/>
        </w:rPr>
        <w:t>.</w:t>
      </w:r>
    </w:p>
    <w:p w14:paraId="7E09F85B" w14:textId="77777777" w:rsidR="00172990" w:rsidRDefault="00172990" w:rsidP="00172990">
      <w:pPr>
        <w:pStyle w:val="PL"/>
        <w:tabs>
          <w:tab w:val="clear" w:pos="1920"/>
        </w:tabs>
        <w:rPr>
          <w:lang w:val="en-US"/>
        </w:rPr>
      </w:pPr>
      <w:r>
        <w:rPr>
          <w:lang w:val="en-US"/>
        </w:rPr>
        <w:t xml:space="preserve">        - LIST_OF_TOP_APP_UL: The list of applications that contribute the most to the traffic in</w:t>
      </w:r>
    </w:p>
    <w:p w14:paraId="5F89AA07" w14:textId="77777777" w:rsidR="00172990" w:rsidRDefault="00172990" w:rsidP="00172990">
      <w:pPr>
        <w:pStyle w:val="PL"/>
        <w:tabs>
          <w:tab w:val="clear" w:pos="1920"/>
        </w:tabs>
        <w:rPr>
          <w:lang w:val="en-US"/>
        </w:rPr>
      </w:pPr>
      <w:r>
        <w:rPr>
          <w:lang w:val="en-US"/>
        </w:rPr>
        <w:t xml:space="preserve">          the UL direction. This value is only applicable to </w:t>
      </w:r>
      <w:r>
        <w:t>USER_DATA_CONGESTION event</w:t>
      </w:r>
      <w:r>
        <w:rPr>
          <w:lang w:val="en-US"/>
        </w:rPr>
        <w:t>.</w:t>
      </w:r>
    </w:p>
    <w:p w14:paraId="3F4CA8D5" w14:textId="77777777" w:rsidR="00172990" w:rsidRDefault="00172990" w:rsidP="00172990">
      <w:pPr>
        <w:pStyle w:val="PL"/>
        <w:tabs>
          <w:tab w:val="clear" w:pos="1920"/>
        </w:tabs>
        <w:rPr>
          <w:lang w:val="en-US"/>
        </w:rPr>
      </w:pPr>
      <w:r>
        <w:rPr>
          <w:lang w:val="en-US"/>
        </w:rPr>
        <w:t xml:space="preserve">        - LIST_OF_TOP_APP_DL: The list of applications that contribute the most to the traffic in</w:t>
      </w:r>
    </w:p>
    <w:p w14:paraId="7AF5C87F" w14:textId="77777777" w:rsidR="00172990" w:rsidRDefault="00172990" w:rsidP="00172990">
      <w:pPr>
        <w:pStyle w:val="PL"/>
        <w:tabs>
          <w:tab w:val="clear" w:pos="1920"/>
        </w:tabs>
        <w:rPr>
          <w:lang w:val="en-US"/>
        </w:rPr>
      </w:pPr>
      <w:r>
        <w:rPr>
          <w:lang w:val="en-US"/>
        </w:rPr>
        <w:t xml:space="preserve">          the DL direction. This value is only applicable to </w:t>
      </w:r>
      <w:r>
        <w:t>USER_DATA_CONGESTION event</w:t>
      </w:r>
      <w:r>
        <w:rPr>
          <w:lang w:val="en-US"/>
        </w:rPr>
        <w:t>.</w:t>
      </w:r>
    </w:p>
    <w:p w14:paraId="4219972A" w14:textId="77777777" w:rsidR="00172990" w:rsidRDefault="00172990" w:rsidP="00172990">
      <w:pPr>
        <w:pStyle w:val="PL"/>
        <w:rPr>
          <w:lang w:val="en-US"/>
        </w:rPr>
      </w:pPr>
      <w:r>
        <w:rPr>
          <w:lang w:val="en-US"/>
        </w:rPr>
        <w:t xml:space="preserve">        - NF_STATUS: The availability status of the NF on the Analytics target period, expressed</w:t>
      </w:r>
    </w:p>
    <w:p w14:paraId="6AC8F6CE" w14:textId="77777777" w:rsidR="00172990" w:rsidRDefault="00172990" w:rsidP="00172990">
      <w:pPr>
        <w:pStyle w:val="PL"/>
        <w:rPr>
          <w:lang w:val="en-US"/>
        </w:rPr>
      </w:pPr>
      <w:r>
        <w:rPr>
          <w:lang w:val="en-US"/>
        </w:rPr>
        <w:t xml:space="preserve">          as a percentage of time per status value (registered, suspended, undiscoverable). This</w:t>
      </w:r>
    </w:p>
    <w:p w14:paraId="3AB120CA" w14:textId="77777777" w:rsidR="00172990" w:rsidRDefault="00172990" w:rsidP="00172990">
      <w:pPr>
        <w:pStyle w:val="PL"/>
        <w:rPr>
          <w:lang w:val="en-US"/>
        </w:rPr>
      </w:pPr>
      <w:r>
        <w:rPr>
          <w:lang w:val="en-US"/>
        </w:rPr>
        <w:t xml:space="preserve">          value is only applicable to NF_LOAD event.</w:t>
      </w:r>
    </w:p>
    <w:p w14:paraId="3843CB36" w14:textId="77777777" w:rsidR="00172990" w:rsidRDefault="00172990" w:rsidP="00172990">
      <w:pPr>
        <w:pStyle w:val="PL"/>
        <w:rPr>
          <w:lang w:val="en-US"/>
        </w:rPr>
      </w:pPr>
      <w:r>
        <w:rPr>
          <w:lang w:val="en-US"/>
        </w:rPr>
        <w:t xml:space="preserve">        - NF_RESOURCE_USAGE: The average usage of assigned resources (CPU, memory, storage). This</w:t>
      </w:r>
    </w:p>
    <w:p w14:paraId="1BD7AAB0" w14:textId="77777777" w:rsidR="00172990" w:rsidRDefault="00172990" w:rsidP="00172990">
      <w:pPr>
        <w:pStyle w:val="PL"/>
        <w:rPr>
          <w:lang w:val="en-US"/>
        </w:rPr>
      </w:pPr>
      <w:r>
        <w:rPr>
          <w:lang w:val="en-US"/>
        </w:rPr>
        <w:t xml:space="preserve">          value is only applicable to NF_LOAD event.</w:t>
      </w:r>
    </w:p>
    <w:p w14:paraId="3BBBF422" w14:textId="77777777" w:rsidR="00172990" w:rsidRDefault="00172990" w:rsidP="00172990">
      <w:pPr>
        <w:pStyle w:val="PL"/>
        <w:rPr>
          <w:lang w:val="en-US"/>
        </w:rPr>
      </w:pPr>
      <w:r>
        <w:rPr>
          <w:lang w:val="en-US"/>
        </w:rPr>
        <w:t xml:space="preserve">        - NF_LOAD: The average load of the NF instance over the Analytics target period. This value</w:t>
      </w:r>
    </w:p>
    <w:p w14:paraId="3491A028" w14:textId="77777777" w:rsidR="00172990" w:rsidRDefault="00172990" w:rsidP="00172990">
      <w:pPr>
        <w:pStyle w:val="PL"/>
        <w:rPr>
          <w:lang w:val="en-US"/>
        </w:rPr>
      </w:pPr>
      <w:r>
        <w:rPr>
          <w:lang w:val="en-US"/>
        </w:rPr>
        <w:t xml:space="preserve">          is only applicable to NF_LOAD event.</w:t>
      </w:r>
    </w:p>
    <w:p w14:paraId="51B9F646" w14:textId="77777777" w:rsidR="00172990" w:rsidRDefault="00172990" w:rsidP="00172990">
      <w:pPr>
        <w:pStyle w:val="PL"/>
        <w:tabs>
          <w:tab w:val="clear" w:pos="1920"/>
        </w:tabs>
        <w:rPr>
          <w:lang w:val="en-US"/>
        </w:rPr>
      </w:pPr>
      <w:r>
        <w:rPr>
          <w:lang w:val="en-US"/>
        </w:rPr>
        <w:t xml:space="preserve">        - NF_PEAK_LOAD: The maximum load of the NF instance over the Analytics target period. This</w:t>
      </w:r>
    </w:p>
    <w:p w14:paraId="6629A9CD" w14:textId="77777777" w:rsidR="00172990" w:rsidRDefault="00172990" w:rsidP="00172990">
      <w:pPr>
        <w:pStyle w:val="PL"/>
        <w:tabs>
          <w:tab w:val="clear" w:pos="1920"/>
        </w:tabs>
        <w:rPr>
          <w:lang w:val="en-US"/>
        </w:rPr>
      </w:pPr>
      <w:r>
        <w:rPr>
          <w:lang w:val="en-US"/>
        </w:rPr>
        <w:t xml:space="preserve">          value is only applicable to NF_LOAD event.</w:t>
      </w:r>
    </w:p>
    <w:p w14:paraId="67641D86" w14:textId="77777777" w:rsidR="00172990" w:rsidRDefault="00172990" w:rsidP="00172990">
      <w:pPr>
        <w:pStyle w:val="PL"/>
        <w:rPr>
          <w:lang w:val="en-US"/>
        </w:rPr>
      </w:pPr>
      <w:r>
        <w:rPr>
          <w:lang w:val="en-US"/>
        </w:rPr>
        <w:t xml:space="preserve">        - NF_LOAD_AVG_IN_AOI: The average load of the NF instances over the area of interest. This</w:t>
      </w:r>
    </w:p>
    <w:p w14:paraId="06CD87C8" w14:textId="77777777" w:rsidR="00172990" w:rsidRDefault="00172990" w:rsidP="00172990">
      <w:pPr>
        <w:pStyle w:val="PL"/>
        <w:rPr>
          <w:lang w:val="en-US"/>
        </w:rPr>
      </w:pPr>
      <w:r>
        <w:rPr>
          <w:lang w:val="en-US"/>
        </w:rPr>
        <w:t xml:space="preserve">          value is only applicable to NF_LOAD event.</w:t>
      </w:r>
    </w:p>
    <w:p w14:paraId="15DEBEED" w14:textId="77777777" w:rsidR="00172990" w:rsidRDefault="00172990" w:rsidP="00172990">
      <w:pPr>
        <w:pStyle w:val="PL"/>
        <w:rPr>
          <w:lang w:val="en-US"/>
        </w:rPr>
      </w:pPr>
      <w:r>
        <w:rPr>
          <w:lang w:val="en-US"/>
        </w:rPr>
        <w:t xml:space="preserve">        - DISPER_AMOUNT: Indicates the dispersion amount of the reported data volume or transaction</w:t>
      </w:r>
    </w:p>
    <w:p w14:paraId="1D4F5793" w14:textId="77777777" w:rsidR="00172990" w:rsidRDefault="00172990" w:rsidP="00172990">
      <w:pPr>
        <w:pStyle w:val="PL"/>
        <w:rPr>
          <w:lang w:val="en-US"/>
        </w:rPr>
      </w:pPr>
      <w:r>
        <w:rPr>
          <w:lang w:val="en-US"/>
        </w:rPr>
        <w:t xml:space="preserve">          dispersion type. This value is only applicable to DISPERSION event.</w:t>
      </w:r>
    </w:p>
    <w:p w14:paraId="07DF7534" w14:textId="77777777" w:rsidR="00172990" w:rsidRDefault="00172990" w:rsidP="00172990">
      <w:pPr>
        <w:pStyle w:val="PL"/>
        <w:rPr>
          <w:lang w:val="en-US"/>
        </w:rPr>
      </w:pPr>
      <w:r>
        <w:rPr>
          <w:lang w:val="en-US"/>
        </w:rPr>
        <w:t xml:space="preserve">        - DISPER_CLASS: Indicates the dispersion mobility class: fixed, camper, traveller upon set</w:t>
      </w:r>
    </w:p>
    <w:p w14:paraId="229FF45B" w14:textId="77777777" w:rsidR="00172990" w:rsidRDefault="00172990" w:rsidP="00172990">
      <w:pPr>
        <w:pStyle w:val="PL"/>
        <w:rPr>
          <w:lang w:val="en-US"/>
        </w:rPr>
      </w:pPr>
      <w:r>
        <w:rPr>
          <w:lang w:val="en-US"/>
        </w:rPr>
        <w:lastRenderedPageBreak/>
        <w:t xml:space="preserve">          its usage threshold, and/or the top-heavy class upon set its percentile rating threshold.</w:t>
      </w:r>
    </w:p>
    <w:p w14:paraId="6D6DFDD4" w14:textId="77777777" w:rsidR="00172990" w:rsidRDefault="00172990" w:rsidP="00172990">
      <w:pPr>
        <w:pStyle w:val="PL"/>
        <w:rPr>
          <w:lang w:val="en-US"/>
        </w:rPr>
      </w:pPr>
      <w:r>
        <w:rPr>
          <w:lang w:val="en-US"/>
        </w:rPr>
        <w:t xml:space="preserve">          This value is only applicable to DISPERSION event.</w:t>
      </w:r>
    </w:p>
    <w:p w14:paraId="2FAFA5C1" w14:textId="77777777" w:rsidR="00172990" w:rsidRDefault="00172990" w:rsidP="00172990">
      <w:pPr>
        <w:pStyle w:val="PL"/>
        <w:rPr>
          <w:lang w:val="en-US"/>
        </w:rPr>
      </w:pPr>
      <w:r>
        <w:rPr>
          <w:lang w:val="en-US"/>
        </w:rPr>
        <w:t xml:space="preserve">        - RANKING: Data/transaction usage ranking high (i.e.value 1), medium (2) or low (3). This</w:t>
      </w:r>
    </w:p>
    <w:p w14:paraId="00769AC9" w14:textId="77777777" w:rsidR="00172990" w:rsidRDefault="00172990" w:rsidP="00172990">
      <w:pPr>
        <w:pStyle w:val="PL"/>
        <w:rPr>
          <w:lang w:val="en-US"/>
        </w:rPr>
      </w:pPr>
      <w:r>
        <w:rPr>
          <w:lang w:val="en-US"/>
        </w:rPr>
        <w:t xml:space="preserve">          value is only applicable to DISPERSION event.</w:t>
      </w:r>
    </w:p>
    <w:p w14:paraId="611CB0F0" w14:textId="77777777" w:rsidR="00172990" w:rsidRDefault="00172990" w:rsidP="00172990">
      <w:pPr>
        <w:pStyle w:val="PL"/>
        <w:rPr>
          <w:lang w:val="en-US"/>
        </w:rPr>
      </w:pPr>
      <w:r>
        <w:rPr>
          <w:lang w:val="en-US"/>
        </w:rPr>
        <w:t xml:space="preserve">        - PERCENTILE_RANKING: Percentile ranking of the target UE in the Cumulative Distribution</w:t>
      </w:r>
    </w:p>
    <w:p w14:paraId="24BCCF91" w14:textId="77777777" w:rsidR="00172990" w:rsidRDefault="00172990" w:rsidP="00172990">
      <w:pPr>
        <w:pStyle w:val="PL"/>
        <w:rPr>
          <w:lang w:val="en-US"/>
        </w:rPr>
      </w:pPr>
      <w:r>
        <w:rPr>
          <w:lang w:val="en-US"/>
        </w:rPr>
        <w:t xml:space="preserve">          Function of data usage for the population of all UEs. This value is only applicable to</w:t>
      </w:r>
    </w:p>
    <w:p w14:paraId="7A73AD96" w14:textId="77777777" w:rsidR="00172990" w:rsidRDefault="00172990" w:rsidP="00172990">
      <w:pPr>
        <w:pStyle w:val="PL"/>
        <w:rPr>
          <w:lang w:val="en-US"/>
        </w:rPr>
      </w:pPr>
      <w:r>
        <w:rPr>
          <w:lang w:val="en-US"/>
        </w:rPr>
        <w:t xml:space="preserve">          DISPERSION event.</w:t>
      </w:r>
    </w:p>
    <w:p w14:paraId="42D7515F" w14:textId="77777777" w:rsidR="00172990" w:rsidRDefault="00172990" w:rsidP="00172990">
      <w:pPr>
        <w:pStyle w:val="PL"/>
        <w:rPr>
          <w:lang w:val="en-US"/>
        </w:rPr>
      </w:pPr>
      <w:r>
        <w:rPr>
          <w:lang w:val="en-US"/>
        </w:rPr>
        <w:t xml:space="preserve">        - RSSI: Indicated the RSSI in the unit of dBm. This value is only applicable to</w:t>
      </w:r>
    </w:p>
    <w:p w14:paraId="59598958" w14:textId="77777777" w:rsidR="00172990" w:rsidRDefault="00172990" w:rsidP="00172990">
      <w:pPr>
        <w:pStyle w:val="PL"/>
        <w:rPr>
          <w:lang w:val="en-US"/>
        </w:rPr>
      </w:pPr>
      <w:r>
        <w:rPr>
          <w:lang w:val="en-US"/>
        </w:rPr>
        <w:t xml:space="preserve">          WLAN_PERFORMANCE event.</w:t>
      </w:r>
    </w:p>
    <w:p w14:paraId="5AF6DB05" w14:textId="77777777" w:rsidR="00172990" w:rsidRDefault="00172990" w:rsidP="00172990">
      <w:pPr>
        <w:pStyle w:val="PL"/>
        <w:rPr>
          <w:lang w:val="en-US"/>
        </w:rPr>
      </w:pPr>
      <w:r>
        <w:rPr>
          <w:lang w:val="en-US"/>
        </w:rPr>
        <w:t xml:space="preserve">        - RTT: Indicates the RTT in the unit of millisecond. This value is only applicable to</w:t>
      </w:r>
    </w:p>
    <w:p w14:paraId="4B3D37CA" w14:textId="77777777" w:rsidR="00172990" w:rsidRDefault="00172990" w:rsidP="00172990">
      <w:pPr>
        <w:pStyle w:val="PL"/>
        <w:rPr>
          <w:lang w:val="en-US"/>
        </w:rPr>
      </w:pPr>
      <w:r>
        <w:rPr>
          <w:lang w:val="en-US"/>
        </w:rPr>
        <w:t xml:space="preserve">          WLAN_PERFORMANCE event.</w:t>
      </w:r>
    </w:p>
    <w:p w14:paraId="06922C95" w14:textId="77777777" w:rsidR="00172990" w:rsidRDefault="00172990" w:rsidP="00172990">
      <w:pPr>
        <w:pStyle w:val="PL"/>
        <w:rPr>
          <w:lang w:val="en-US"/>
        </w:rPr>
      </w:pPr>
      <w:r>
        <w:rPr>
          <w:lang w:val="en-US"/>
        </w:rPr>
        <w:t xml:space="preserve">        - TRAFFIC_INFO: Traffic information including UL/DL data rate and/or Traffic volume. This</w:t>
      </w:r>
    </w:p>
    <w:p w14:paraId="30C50EB2" w14:textId="77777777" w:rsidR="00172990" w:rsidRDefault="00172990" w:rsidP="00172990">
      <w:pPr>
        <w:pStyle w:val="PL"/>
        <w:rPr>
          <w:lang w:val="en-US"/>
        </w:rPr>
      </w:pPr>
      <w:r>
        <w:rPr>
          <w:lang w:val="en-US"/>
        </w:rPr>
        <w:t xml:space="preserve">          value is only applicable to WLAN_PERFORMANCE event.</w:t>
      </w:r>
    </w:p>
    <w:p w14:paraId="12D18FD8" w14:textId="77777777" w:rsidR="00172990" w:rsidRDefault="00172990" w:rsidP="00172990">
      <w:pPr>
        <w:pStyle w:val="PL"/>
        <w:rPr>
          <w:lang w:val="en-US"/>
        </w:rPr>
      </w:pPr>
      <w:r>
        <w:rPr>
          <w:lang w:val="en-US"/>
        </w:rPr>
        <w:t xml:space="preserve">        - NUMBER_OF_UES: Number of UEs observed for the SSID. This value is only applicable to</w:t>
      </w:r>
    </w:p>
    <w:p w14:paraId="0C880865" w14:textId="77777777" w:rsidR="00172990" w:rsidRDefault="00172990" w:rsidP="00172990">
      <w:pPr>
        <w:pStyle w:val="PL"/>
        <w:rPr>
          <w:lang w:val="en-US"/>
        </w:rPr>
      </w:pPr>
      <w:r>
        <w:rPr>
          <w:lang w:val="en-US"/>
        </w:rPr>
        <w:t xml:space="preserve">          WLAN_PERFORMANCE event.</w:t>
      </w:r>
    </w:p>
    <w:p w14:paraId="59B6C3A3" w14:textId="77777777" w:rsidR="00172990" w:rsidRDefault="00172990" w:rsidP="00172990">
      <w:pPr>
        <w:pStyle w:val="PL"/>
        <w:tabs>
          <w:tab w:val="clear" w:pos="1920"/>
        </w:tabs>
        <w:rPr>
          <w:lang w:val="en-US"/>
        </w:rPr>
      </w:pPr>
      <w:r>
        <w:rPr>
          <w:lang w:val="en-US"/>
        </w:rPr>
        <w:t xml:space="preserve">        - APP_LIST_FOR_UE_COMM: The analytics of the application list used by UE. This value is only</w:t>
      </w:r>
    </w:p>
    <w:p w14:paraId="537C1FDA" w14:textId="77777777" w:rsidR="00172990" w:rsidRDefault="00172990" w:rsidP="00172990">
      <w:pPr>
        <w:pStyle w:val="PL"/>
        <w:tabs>
          <w:tab w:val="clear" w:pos="1920"/>
        </w:tabs>
        <w:rPr>
          <w:lang w:val="en-US"/>
        </w:rPr>
      </w:pPr>
      <w:r>
        <w:rPr>
          <w:lang w:val="en-US"/>
        </w:rPr>
        <w:t xml:space="preserve">          applicable to UE_COMM event.</w:t>
      </w:r>
    </w:p>
    <w:p w14:paraId="5BDECDA7" w14:textId="77777777" w:rsidR="00172990" w:rsidRDefault="00172990" w:rsidP="00172990">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0D84693F" w14:textId="77777777" w:rsidR="00172990" w:rsidRDefault="00172990" w:rsidP="00172990">
      <w:pPr>
        <w:pStyle w:val="PL"/>
        <w:tabs>
          <w:tab w:val="clear" w:pos="1920"/>
        </w:tabs>
        <w:rPr>
          <w:lang w:eastAsia="zh-CN"/>
        </w:rPr>
      </w:pPr>
      <w:r>
        <w:rPr>
          <w:lang w:eastAsia="zh-CN"/>
        </w:rPr>
        <w:t xml:space="preserve">          applicable to </w:t>
      </w:r>
      <w:r>
        <w:t>UE_COMM event</w:t>
      </w:r>
      <w:r>
        <w:rPr>
          <w:lang w:eastAsia="zh-CN"/>
        </w:rPr>
        <w:t>.</w:t>
      </w:r>
    </w:p>
    <w:p w14:paraId="2BC646BE" w14:textId="77777777" w:rsidR="00172990" w:rsidRDefault="00172990" w:rsidP="00172990">
      <w:pPr>
        <w:pStyle w:val="PL"/>
        <w:tabs>
          <w:tab w:val="clear" w:pos="1920"/>
        </w:tabs>
        <w:rPr>
          <w:lang w:val="en-US"/>
        </w:rPr>
      </w:pPr>
      <w:r>
        <w:rPr>
          <w:lang w:val="en-US"/>
        </w:rPr>
        <w:t xml:space="preserve">        - AVG_TRAFFIC_RATE: Indicates average traffic rate. This value is only applicable to</w:t>
      </w:r>
    </w:p>
    <w:p w14:paraId="7094AAFB" w14:textId="77777777" w:rsidR="00172990" w:rsidRDefault="00172990" w:rsidP="00172990">
      <w:pPr>
        <w:pStyle w:val="PL"/>
        <w:tabs>
          <w:tab w:val="clear" w:pos="1920"/>
        </w:tabs>
        <w:rPr>
          <w:lang w:val="en-US"/>
        </w:rPr>
      </w:pPr>
      <w:r>
        <w:rPr>
          <w:lang w:val="en-US"/>
        </w:rPr>
        <w:t xml:space="preserve">          DN_PERFORMANCE event.</w:t>
      </w:r>
    </w:p>
    <w:p w14:paraId="127055B9" w14:textId="77777777" w:rsidR="00172990" w:rsidRDefault="00172990" w:rsidP="00172990">
      <w:pPr>
        <w:pStyle w:val="PL"/>
        <w:tabs>
          <w:tab w:val="clear" w:pos="1920"/>
        </w:tabs>
        <w:rPr>
          <w:lang w:val="en-US"/>
        </w:rPr>
      </w:pPr>
      <w:r>
        <w:rPr>
          <w:lang w:val="en-US"/>
        </w:rPr>
        <w:t xml:space="preserve">        - MAX_TRAFFIC_RATE: Indicates maximum traffic rate. This value is only applicable to</w:t>
      </w:r>
    </w:p>
    <w:p w14:paraId="7A955B77" w14:textId="77777777" w:rsidR="00172990" w:rsidRDefault="00172990" w:rsidP="00172990">
      <w:pPr>
        <w:pStyle w:val="PL"/>
        <w:tabs>
          <w:tab w:val="clear" w:pos="1920"/>
        </w:tabs>
        <w:rPr>
          <w:lang w:val="en-US"/>
        </w:rPr>
      </w:pPr>
      <w:r>
        <w:rPr>
          <w:lang w:val="en-US"/>
        </w:rPr>
        <w:t xml:space="preserve">          DN_PERFORMANCE event.</w:t>
      </w:r>
    </w:p>
    <w:p w14:paraId="4EE2EC73" w14:textId="77777777" w:rsidR="00172990" w:rsidRDefault="00172990" w:rsidP="00172990">
      <w:pPr>
        <w:pStyle w:val="PL"/>
        <w:tabs>
          <w:tab w:val="clear" w:pos="1920"/>
        </w:tabs>
        <w:rPr>
          <w:lang w:val="en-US"/>
        </w:rPr>
      </w:pPr>
      <w:r>
        <w:rPr>
          <w:lang w:val="en-US"/>
        </w:rPr>
        <w:t xml:space="preserve">        - AVG_PACKET_DELAY: Indicates average Packet Delay. This value is only applicable to</w:t>
      </w:r>
    </w:p>
    <w:p w14:paraId="7295DA4E" w14:textId="77777777" w:rsidR="00172990" w:rsidRDefault="00172990" w:rsidP="00172990">
      <w:pPr>
        <w:pStyle w:val="PL"/>
        <w:tabs>
          <w:tab w:val="clear" w:pos="1920"/>
        </w:tabs>
        <w:rPr>
          <w:lang w:val="en-US"/>
        </w:rPr>
      </w:pPr>
      <w:r>
        <w:rPr>
          <w:lang w:val="en-US"/>
        </w:rPr>
        <w:t xml:space="preserve">          DN_PERFORMANCE event.</w:t>
      </w:r>
    </w:p>
    <w:p w14:paraId="79E4DD11" w14:textId="77777777" w:rsidR="00172990" w:rsidRDefault="00172990" w:rsidP="00172990">
      <w:pPr>
        <w:pStyle w:val="PL"/>
        <w:tabs>
          <w:tab w:val="clear" w:pos="1920"/>
        </w:tabs>
        <w:rPr>
          <w:lang w:val="en-US"/>
        </w:rPr>
      </w:pPr>
      <w:r>
        <w:rPr>
          <w:lang w:val="en-US"/>
        </w:rPr>
        <w:t xml:space="preserve">        - MAX_PACKET_DELAY: Indicates maximum Packet Delay. This value is only applicable to</w:t>
      </w:r>
    </w:p>
    <w:p w14:paraId="5C01C365" w14:textId="77777777" w:rsidR="00172990" w:rsidRDefault="00172990" w:rsidP="00172990">
      <w:pPr>
        <w:pStyle w:val="PL"/>
        <w:tabs>
          <w:tab w:val="clear" w:pos="1920"/>
        </w:tabs>
        <w:rPr>
          <w:lang w:val="en-US"/>
        </w:rPr>
      </w:pPr>
      <w:r>
        <w:rPr>
          <w:lang w:val="en-US"/>
        </w:rPr>
        <w:t xml:space="preserve">          DN_PERFORMANCE event.</w:t>
      </w:r>
    </w:p>
    <w:p w14:paraId="4AB1DB06" w14:textId="77777777" w:rsidR="00172990" w:rsidRDefault="00172990" w:rsidP="00172990">
      <w:pPr>
        <w:pStyle w:val="PL"/>
        <w:tabs>
          <w:tab w:val="clear" w:pos="1920"/>
        </w:tabs>
        <w:rPr>
          <w:lang w:val="en-US"/>
        </w:rPr>
      </w:pPr>
      <w:r>
        <w:rPr>
          <w:lang w:val="en-US"/>
        </w:rPr>
        <w:t xml:space="preserve">        - AVG_PACKET_LOSS_RATE: Indicates average Loss Rate. This value is only applicable to</w:t>
      </w:r>
    </w:p>
    <w:p w14:paraId="242C4D26" w14:textId="77777777" w:rsidR="00172990" w:rsidRDefault="00172990" w:rsidP="00172990">
      <w:pPr>
        <w:pStyle w:val="PL"/>
        <w:tabs>
          <w:tab w:val="clear" w:pos="1920"/>
        </w:tabs>
        <w:rPr>
          <w:lang w:val="en-US"/>
        </w:rPr>
      </w:pPr>
      <w:r>
        <w:rPr>
          <w:lang w:val="en-US"/>
        </w:rPr>
        <w:t xml:space="preserve">          DN_PERFORMANCE event.</w:t>
      </w:r>
    </w:p>
    <w:p w14:paraId="529867B8" w14:textId="77777777" w:rsidR="00172990" w:rsidRDefault="00172990" w:rsidP="00172990">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3BCFF189" w14:textId="2F86A941" w:rsidR="00172990" w:rsidRDefault="00172990" w:rsidP="00172990">
      <w:pPr>
        <w:pStyle w:val="PL"/>
        <w:tabs>
          <w:tab w:val="clear" w:pos="1920"/>
        </w:tabs>
        <w:rPr>
          <w:lang w:val="en-US"/>
        </w:rPr>
      </w:pPr>
      <w:r>
        <w:t xml:space="preserve">          SERVICE_EXPERIENCE event</w:t>
      </w:r>
      <w:r>
        <w:rPr>
          <w:lang w:val="en-US"/>
        </w:rPr>
        <w:t>.</w:t>
      </w:r>
    </w:p>
    <w:p w14:paraId="3371D9A1" w14:textId="77777777" w:rsidR="00172990" w:rsidRDefault="00172990" w:rsidP="00172990">
      <w:pPr>
        <w:pStyle w:val="PL"/>
        <w:rPr>
          <w:lang w:val="en-US"/>
        </w:rPr>
      </w:pPr>
      <w:r>
        <w:rPr>
          <w:lang w:val="en-US"/>
        </w:rPr>
        <w:t xml:space="preserve">        - LIST_OF_HIGH_EXP_UE: Indicates list of high experienced UE. This value is only applicable</w:t>
      </w:r>
    </w:p>
    <w:p w14:paraId="31B6CC8E" w14:textId="77777777" w:rsidR="00172990" w:rsidRDefault="00172990" w:rsidP="00172990">
      <w:pPr>
        <w:pStyle w:val="PL"/>
        <w:rPr>
          <w:lang w:val="en-US"/>
        </w:rPr>
      </w:pPr>
      <w:r>
        <w:rPr>
          <w:lang w:val="en-US"/>
        </w:rPr>
        <w:t xml:space="preserve">          to SM_CONGESTION event.</w:t>
      </w:r>
    </w:p>
    <w:p w14:paraId="4CD23FF9" w14:textId="77777777" w:rsidR="00172990" w:rsidRDefault="00172990" w:rsidP="00172990">
      <w:pPr>
        <w:pStyle w:val="PL"/>
        <w:rPr>
          <w:lang w:val="en-US"/>
        </w:rPr>
      </w:pPr>
      <w:r>
        <w:rPr>
          <w:lang w:val="en-US"/>
        </w:rPr>
        <w:t xml:space="preserve">        - LIST_OF_MEDIUM_EXP_UE: Indicates list of medium experienced UE. This value is only</w:t>
      </w:r>
    </w:p>
    <w:p w14:paraId="38ED0BE0" w14:textId="77777777" w:rsidR="00172990" w:rsidRDefault="00172990" w:rsidP="00172990">
      <w:pPr>
        <w:pStyle w:val="PL"/>
        <w:rPr>
          <w:lang w:val="en-US"/>
        </w:rPr>
      </w:pPr>
      <w:r>
        <w:rPr>
          <w:lang w:val="en-US"/>
        </w:rPr>
        <w:t xml:space="preserve">          applicable to SM_CONGESTION event.</w:t>
      </w:r>
    </w:p>
    <w:p w14:paraId="78ED50BC" w14:textId="77777777" w:rsidR="00172990" w:rsidRDefault="00172990" w:rsidP="00172990">
      <w:pPr>
        <w:pStyle w:val="PL"/>
        <w:rPr>
          <w:lang w:val="en-US"/>
        </w:rPr>
      </w:pPr>
      <w:r>
        <w:rPr>
          <w:lang w:val="en-US"/>
        </w:rPr>
        <w:t xml:space="preserve">        - LIST_OF_LOW_EXP_UE: Indicates list of low experienced UE. This value is only applicable to</w:t>
      </w:r>
    </w:p>
    <w:p w14:paraId="433F3DA0" w14:textId="77777777" w:rsidR="00172990" w:rsidRDefault="00172990" w:rsidP="00172990">
      <w:pPr>
        <w:pStyle w:val="PL"/>
        <w:rPr>
          <w:lang w:val="en-US"/>
        </w:rPr>
      </w:pPr>
      <w:r>
        <w:rPr>
          <w:lang w:val="en-US"/>
        </w:rPr>
        <w:t xml:space="preserve">          SM_CONGESTION event.</w:t>
      </w:r>
    </w:p>
    <w:p w14:paraId="6C2BEA61" w14:textId="77777777" w:rsidR="00172990" w:rsidRDefault="00172990" w:rsidP="00172990">
      <w:pPr>
        <w:pStyle w:val="PL"/>
      </w:pPr>
      <w:r>
        <w:rPr>
          <w:lang w:val="en-US"/>
        </w:rPr>
        <w:t xml:space="preserve">        - AVG_UL_PKT_DROP_RATE: Indicates average uplink packet drop rate on GTP-U path on N3. </w:t>
      </w:r>
      <w:r>
        <w:t>This</w:t>
      </w:r>
    </w:p>
    <w:p w14:paraId="6BCB8179" w14:textId="77777777" w:rsidR="00172990" w:rsidRDefault="00172990" w:rsidP="00172990">
      <w:pPr>
        <w:pStyle w:val="PL"/>
        <w:rPr>
          <w:lang w:val="en-US"/>
        </w:rPr>
      </w:pPr>
      <w:r>
        <w:t xml:space="preserve">          value is only applicable to </w:t>
      </w:r>
      <w:r>
        <w:rPr>
          <w:lang w:eastAsia="zh-CN"/>
        </w:rPr>
        <w:t>RED_TRANS_EXP</w:t>
      </w:r>
      <w:r>
        <w:t xml:space="preserve"> event.</w:t>
      </w:r>
    </w:p>
    <w:p w14:paraId="7932F112" w14:textId="77777777" w:rsidR="00172990" w:rsidRDefault="00172990" w:rsidP="00172990">
      <w:pPr>
        <w:pStyle w:val="PL"/>
        <w:rPr>
          <w:lang w:val="en-US"/>
        </w:rPr>
      </w:pPr>
      <w:r>
        <w:rPr>
          <w:lang w:val="en-US"/>
        </w:rPr>
        <w:t xml:space="preserve">        - VAR_UL_PKT_DROP_RATE: Indicates variance of uplink packet drop rate on GTP-U path on N3.</w:t>
      </w:r>
    </w:p>
    <w:p w14:paraId="325731F5"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56244591" w14:textId="77777777" w:rsidR="00172990" w:rsidRDefault="00172990" w:rsidP="00172990">
      <w:pPr>
        <w:pStyle w:val="PL"/>
        <w:rPr>
          <w:lang w:val="en-US"/>
        </w:rPr>
      </w:pPr>
      <w:r>
        <w:rPr>
          <w:lang w:val="en-US"/>
        </w:rPr>
        <w:t xml:space="preserve">        - AVG_DL_PKT_DROP_RATE: Indicates average downlink packet drop rate on GTP-U path on N3.</w:t>
      </w:r>
    </w:p>
    <w:p w14:paraId="488DA30B"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7CB4AEE4" w14:textId="77777777" w:rsidR="00172990" w:rsidRDefault="00172990" w:rsidP="00172990">
      <w:pPr>
        <w:pStyle w:val="PL"/>
        <w:rPr>
          <w:lang w:val="en-US"/>
        </w:rPr>
      </w:pPr>
      <w:r>
        <w:rPr>
          <w:lang w:val="en-US"/>
        </w:rPr>
        <w:t xml:space="preserve">        - VAR_DL_PKT_DROP_RATE: Indicates variance of downlink packet drop rate on GTP-U path on N3.</w:t>
      </w:r>
    </w:p>
    <w:p w14:paraId="3AA64F20"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1936407D" w14:textId="77777777" w:rsidR="00172990" w:rsidRDefault="00172990" w:rsidP="00172990">
      <w:pPr>
        <w:pStyle w:val="PL"/>
        <w:rPr>
          <w:lang w:val="en-US"/>
        </w:rPr>
      </w:pPr>
      <w:r>
        <w:rPr>
          <w:lang w:val="en-US"/>
        </w:rPr>
        <w:t xml:space="preserve">        - AVG_UL_PKT_DELAY: Indicates average uplink packet delay round trip on GTP-U path on N3.</w:t>
      </w:r>
    </w:p>
    <w:p w14:paraId="5154C849"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3C94804C" w14:textId="77777777" w:rsidR="00172990" w:rsidRDefault="00172990" w:rsidP="00172990">
      <w:pPr>
        <w:pStyle w:val="PL"/>
        <w:rPr>
          <w:lang w:val="en-US"/>
        </w:rPr>
      </w:pPr>
      <w:r>
        <w:rPr>
          <w:lang w:val="en-US"/>
        </w:rPr>
        <w:t xml:space="preserve">        - VAR_UL_PKT_DELAY: Indicates variance uplink packet delay round trip on GTP-U path on N3.</w:t>
      </w:r>
    </w:p>
    <w:p w14:paraId="280AAD0A"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3C9D32C6" w14:textId="77777777" w:rsidR="00172990" w:rsidRDefault="00172990" w:rsidP="00172990">
      <w:pPr>
        <w:pStyle w:val="PL"/>
        <w:rPr>
          <w:lang w:val="en-US"/>
        </w:rPr>
      </w:pPr>
      <w:r>
        <w:rPr>
          <w:lang w:val="en-US"/>
        </w:rPr>
        <w:t xml:space="preserve">        - AVG_DL_PKT_DELAY: Indicates average downlink packet delay round trip on GTP-U path on N3.</w:t>
      </w:r>
    </w:p>
    <w:p w14:paraId="75B19D1C"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39E52A71" w14:textId="77777777" w:rsidR="00172990" w:rsidRDefault="00172990" w:rsidP="00172990">
      <w:pPr>
        <w:pStyle w:val="PL"/>
        <w:rPr>
          <w:lang w:val="en-US"/>
        </w:rPr>
      </w:pPr>
      <w:r>
        <w:rPr>
          <w:lang w:val="en-US"/>
        </w:rPr>
        <w:t xml:space="preserve">        - VAR_DL_PKT_DELAY: Indicates variance downlink packet delay round trip on GTP-U path on N3.</w:t>
      </w:r>
    </w:p>
    <w:p w14:paraId="5C17ED04" w14:textId="600F9C1E" w:rsidR="00872001" w:rsidRDefault="00172990" w:rsidP="007E7BCC">
      <w:pPr>
        <w:pStyle w:val="PL"/>
      </w:pPr>
      <w:r>
        <w:rPr>
          <w:lang w:val="en-US"/>
        </w:rPr>
        <w:t xml:space="preserve">          </w:t>
      </w:r>
      <w:r>
        <w:t xml:space="preserve">This value is only applicable to </w:t>
      </w:r>
      <w:r>
        <w:rPr>
          <w:lang w:eastAsia="zh-CN"/>
        </w:rPr>
        <w:t>RED_TRANS_EXP</w:t>
      </w:r>
      <w:r>
        <w:t xml:space="preserve"> event.</w:t>
      </w:r>
    </w:p>
    <w:p w14:paraId="5A1F6FD4" w14:textId="3D4F255F" w:rsidR="00172990" w:rsidRPr="00D165ED" w:rsidRDefault="00172990" w:rsidP="00172990">
      <w:pPr>
        <w:pStyle w:val="PL"/>
        <w:rPr>
          <w:lang w:val="en-US"/>
        </w:rPr>
      </w:pPr>
    </w:p>
    <w:p w14:paraId="0312008B" w14:textId="77777777" w:rsidR="00172990" w:rsidRPr="00D165ED" w:rsidRDefault="00172990" w:rsidP="00172990">
      <w:pPr>
        <w:pStyle w:val="PL"/>
        <w:rPr>
          <w:lang w:val="en-US"/>
        </w:rPr>
      </w:pPr>
      <w:r w:rsidRPr="00D165ED">
        <w:rPr>
          <w:lang w:val="en-US"/>
        </w:rPr>
        <w:t xml:space="preserve">    DispersionType:</w:t>
      </w:r>
    </w:p>
    <w:p w14:paraId="64AB96E1" w14:textId="77777777" w:rsidR="00172990" w:rsidRPr="00D165ED" w:rsidRDefault="00172990" w:rsidP="00172990">
      <w:pPr>
        <w:pStyle w:val="PL"/>
        <w:rPr>
          <w:lang w:val="en-US"/>
        </w:rPr>
      </w:pPr>
      <w:r w:rsidRPr="00D165ED">
        <w:rPr>
          <w:lang w:val="en-US"/>
        </w:rPr>
        <w:t xml:space="preserve">      oneOf:</w:t>
      </w:r>
    </w:p>
    <w:p w14:paraId="25C83366" w14:textId="77777777" w:rsidR="00172990" w:rsidRPr="00D165ED" w:rsidRDefault="00172990" w:rsidP="00172990">
      <w:pPr>
        <w:pStyle w:val="PL"/>
        <w:rPr>
          <w:lang w:val="en-US"/>
        </w:rPr>
      </w:pPr>
      <w:r w:rsidRPr="00D165ED">
        <w:rPr>
          <w:lang w:val="en-US"/>
        </w:rPr>
        <w:t xml:space="preserve">      - type: string</w:t>
      </w:r>
    </w:p>
    <w:p w14:paraId="0C688BA0" w14:textId="77777777" w:rsidR="00172990" w:rsidRPr="00D165ED" w:rsidRDefault="00172990" w:rsidP="00172990">
      <w:pPr>
        <w:pStyle w:val="PL"/>
        <w:rPr>
          <w:lang w:val="en-US"/>
        </w:rPr>
      </w:pPr>
      <w:r w:rsidRPr="00D165ED">
        <w:rPr>
          <w:lang w:val="en-US"/>
        </w:rPr>
        <w:t xml:space="preserve">        enum:</w:t>
      </w:r>
    </w:p>
    <w:p w14:paraId="21C13C1D" w14:textId="77777777" w:rsidR="00172990" w:rsidRPr="00D165ED" w:rsidRDefault="00172990" w:rsidP="00172990">
      <w:pPr>
        <w:pStyle w:val="PL"/>
        <w:rPr>
          <w:lang w:val="en-US"/>
        </w:rPr>
      </w:pPr>
      <w:r w:rsidRPr="00D165ED">
        <w:rPr>
          <w:lang w:val="en-US"/>
        </w:rPr>
        <w:t xml:space="preserve">          - DVDA</w:t>
      </w:r>
    </w:p>
    <w:p w14:paraId="0D2BE6DA" w14:textId="77777777" w:rsidR="00172990" w:rsidRPr="00D165ED" w:rsidRDefault="00172990" w:rsidP="00172990">
      <w:pPr>
        <w:pStyle w:val="PL"/>
        <w:rPr>
          <w:lang w:val="en-US"/>
        </w:rPr>
      </w:pPr>
      <w:r w:rsidRPr="00D165ED">
        <w:rPr>
          <w:lang w:val="en-US"/>
        </w:rPr>
        <w:t xml:space="preserve">          - TDA</w:t>
      </w:r>
    </w:p>
    <w:p w14:paraId="6843E327" w14:textId="77777777" w:rsidR="00172990" w:rsidRPr="00D165ED" w:rsidRDefault="00172990" w:rsidP="00172990">
      <w:pPr>
        <w:pStyle w:val="PL"/>
        <w:rPr>
          <w:lang w:val="en-US"/>
        </w:rPr>
      </w:pPr>
      <w:r w:rsidRPr="00D165ED">
        <w:rPr>
          <w:lang w:val="en-US"/>
        </w:rPr>
        <w:t xml:space="preserve">          - DVDA_AND_TDA</w:t>
      </w:r>
    </w:p>
    <w:p w14:paraId="0F6E4495" w14:textId="77777777" w:rsidR="00172990" w:rsidRPr="00D165ED" w:rsidRDefault="00172990" w:rsidP="00172990">
      <w:pPr>
        <w:pStyle w:val="PL"/>
        <w:rPr>
          <w:lang w:val="en-US"/>
        </w:rPr>
      </w:pPr>
      <w:r w:rsidRPr="00D165ED">
        <w:rPr>
          <w:lang w:val="en-US"/>
        </w:rPr>
        <w:t xml:space="preserve">      - type: string</w:t>
      </w:r>
    </w:p>
    <w:p w14:paraId="1449D3CF" w14:textId="77777777" w:rsidR="00172990" w:rsidRPr="00D165ED" w:rsidRDefault="00172990" w:rsidP="00172990">
      <w:pPr>
        <w:pStyle w:val="PL"/>
        <w:rPr>
          <w:lang w:val="en-US"/>
        </w:rPr>
      </w:pPr>
      <w:r w:rsidRPr="00D165ED">
        <w:rPr>
          <w:lang w:val="en-US"/>
        </w:rPr>
        <w:t xml:space="preserve">        description: &gt;</w:t>
      </w:r>
    </w:p>
    <w:p w14:paraId="6F4F7135" w14:textId="77777777" w:rsidR="00172990" w:rsidRPr="00D165ED" w:rsidRDefault="00172990" w:rsidP="00172990">
      <w:pPr>
        <w:pStyle w:val="PL"/>
        <w:rPr>
          <w:lang w:val="en-US"/>
        </w:rPr>
      </w:pPr>
      <w:r w:rsidRPr="00D165ED">
        <w:rPr>
          <w:lang w:val="en-US"/>
        </w:rPr>
        <w:t xml:space="preserve">          This string provides forward-compatibility with future</w:t>
      </w:r>
    </w:p>
    <w:p w14:paraId="55B6E342" w14:textId="77777777" w:rsidR="00172990" w:rsidRPr="00D165ED" w:rsidRDefault="00172990" w:rsidP="00172990">
      <w:pPr>
        <w:pStyle w:val="PL"/>
        <w:rPr>
          <w:lang w:val="en-US"/>
        </w:rPr>
      </w:pPr>
      <w:r w:rsidRPr="00D165ED">
        <w:rPr>
          <w:lang w:val="en-US"/>
        </w:rPr>
        <w:t xml:space="preserve">          extensions to the enumeration but is not used to encode</w:t>
      </w:r>
    </w:p>
    <w:p w14:paraId="64392F1F" w14:textId="77777777" w:rsidR="00172990" w:rsidRPr="00D165ED" w:rsidRDefault="00172990" w:rsidP="00172990">
      <w:pPr>
        <w:pStyle w:val="PL"/>
        <w:rPr>
          <w:lang w:val="en-US"/>
        </w:rPr>
      </w:pPr>
      <w:r w:rsidRPr="00D165ED">
        <w:rPr>
          <w:lang w:val="en-US"/>
        </w:rPr>
        <w:t xml:space="preserve">          content defined in the present version of this API.</w:t>
      </w:r>
    </w:p>
    <w:p w14:paraId="00D1916E" w14:textId="77777777" w:rsidR="00172990" w:rsidRDefault="00172990" w:rsidP="00172990">
      <w:pPr>
        <w:pStyle w:val="PL"/>
        <w:rPr>
          <w:lang w:val="en-US"/>
        </w:rPr>
      </w:pPr>
      <w:r>
        <w:rPr>
          <w:lang w:val="en-US"/>
        </w:rPr>
        <w:t xml:space="preserve">      description: |</w:t>
      </w:r>
    </w:p>
    <w:p w14:paraId="02C4E249" w14:textId="77777777" w:rsidR="00172990" w:rsidRDefault="00172990" w:rsidP="00172990">
      <w:pPr>
        <w:pStyle w:val="PL"/>
        <w:rPr>
          <w:lang w:val="en-US"/>
        </w:rPr>
      </w:pPr>
      <w:r>
        <w:rPr>
          <w:lang w:val="en-US"/>
        </w:rPr>
        <w:t xml:space="preserve">        Represents the </w:t>
      </w:r>
      <w:r>
        <w:rPr>
          <w:lang w:eastAsia="ko-KR"/>
        </w:rPr>
        <w:t xml:space="preserve">dispersion type.  </w:t>
      </w:r>
    </w:p>
    <w:p w14:paraId="5629BC46" w14:textId="77777777" w:rsidR="00172990" w:rsidRPr="00D165ED" w:rsidRDefault="00172990" w:rsidP="00172990">
      <w:pPr>
        <w:pStyle w:val="PL"/>
        <w:rPr>
          <w:lang w:val="en-US"/>
        </w:rPr>
      </w:pPr>
      <w:r w:rsidRPr="00D165ED">
        <w:rPr>
          <w:lang w:val="en-US"/>
        </w:rPr>
        <w:t xml:space="preserve">        Possible values are</w:t>
      </w:r>
      <w:r>
        <w:rPr>
          <w:lang w:val="en-US"/>
        </w:rPr>
        <w:t>:</w:t>
      </w:r>
    </w:p>
    <w:p w14:paraId="1A289FC9" w14:textId="77777777" w:rsidR="00172990" w:rsidRPr="00D165ED" w:rsidRDefault="00172990" w:rsidP="00172990">
      <w:pPr>
        <w:pStyle w:val="PL"/>
        <w:rPr>
          <w:lang w:val="en-US"/>
        </w:rPr>
      </w:pPr>
      <w:r w:rsidRPr="00D165ED">
        <w:rPr>
          <w:lang w:val="en-US"/>
        </w:rPr>
        <w:t xml:space="preserve">          - DVDA: Data Volume Dispersion Analytics.</w:t>
      </w:r>
    </w:p>
    <w:p w14:paraId="23869ECA" w14:textId="77777777" w:rsidR="00172990" w:rsidRPr="00D165ED" w:rsidRDefault="00172990" w:rsidP="00172990">
      <w:pPr>
        <w:pStyle w:val="PL"/>
        <w:rPr>
          <w:lang w:val="en-US"/>
        </w:rPr>
      </w:pPr>
      <w:r w:rsidRPr="00D165ED">
        <w:rPr>
          <w:lang w:val="en-US"/>
        </w:rPr>
        <w:t xml:space="preserve">          - TDA: Transactions Dispersion Analytics.</w:t>
      </w:r>
    </w:p>
    <w:p w14:paraId="7E866AC5" w14:textId="77777777" w:rsidR="00172990" w:rsidRPr="00D165ED" w:rsidRDefault="00172990" w:rsidP="00172990">
      <w:pPr>
        <w:pStyle w:val="PL"/>
        <w:rPr>
          <w:lang w:val="en-US"/>
        </w:rPr>
      </w:pPr>
      <w:r w:rsidRPr="00D165ED">
        <w:rPr>
          <w:lang w:val="en-US"/>
        </w:rPr>
        <w:t xml:space="preserve">          - DVDA_AND_TDA: Data Volume Dispersion Analytics and Transactions Dispersion Analytics.</w:t>
      </w:r>
    </w:p>
    <w:p w14:paraId="05BAFB09" w14:textId="77777777" w:rsidR="00172990" w:rsidRPr="00D165ED" w:rsidRDefault="00172990" w:rsidP="00172990">
      <w:pPr>
        <w:pStyle w:val="PL"/>
        <w:rPr>
          <w:lang w:val="en-US"/>
        </w:rPr>
      </w:pPr>
    </w:p>
    <w:p w14:paraId="713D384C" w14:textId="77777777" w:rsidR="00172990" w:rsidRPr="00D165ED" w:rsidRDefault="00172990" w:rsidP="00172990">
      <w:pPr>
        <w:pStyle w:val="PL"/>
        <w:rPr>
          <w:lang w:val="en-US"/>
        </w:rPr>
      </w:pPr>
      <w:r w:rsidRPr="00D165ED">
        <w:rPr>
          <w:lang w:val="en-US"/>
        </w:rPr>
        <w:t xml:space="preserve">    DispersionClass:</w:t>
      </w:r>
    </w:p>
    <w:p w14:paraId="54A5A602" w14:textId="77777777" w:rsidR="00172990" w:rsidRPr="00D165ED" w:rsidRDefault="00172990" w:rsidP="00172990">
      <w:pPr>
        <w:pStyle w:val="PL"/>
        <w:rPr>
          <w:lang w:val="en-US"/>
        </w:rPr>
      </w:pPr>
      <w:r w:rsidRPr="00D165ED">
        <w:rPr>
          <w:lang w:val="en-US"/>
        </w:rPr>
        <w:t xml:space="preserve">      oneOf:</w:t>
      </w:r>
    </w:p>
    <w:p w14:paraId="71DE71DE" w14:textId="77777777" w:rsidR="00172990" w:rsidRPr="00D165ED" w:rsidRDefault="00172990" w:rsidP="00172990">
      <w:pPr>
        <w:pStyle w:val="PL"/>
        <w:rPr>
          <w:lang w:val="en-US"/>
        </w:rPr>
      </w:pPr>
      <w:r w:rsidRPr="00D165ED">
        <w:rPr>
          <w:lang w:val="en-US"/>
        </w:rPr>
        <w:t xml:space="preserve">      - type: string</w:t>
      </w:r>
    </w:p>
    <w:p w14:paraId="7DC33500" w14:textId="77777777" w:rsidR="00172990" w:rsidRPr="00D165ED" w:rsidRDefault="00172990" w:rsidP="00172990">
      <w:pPr>
        <w:pStyle w:val="PL"/>
        <w:rPr>
          <w:lang w:val="en-US"/>
        </w:rPr>
      </w:pPr>
      <w:r w:rsidRPr="00D165ED">
        <w:rPr>
          <w:lang w:val="en-US"/>
        </w:rPr>
        <w:t xml:space="preserve">        enum:</w:t>
      </w:r>
    </w:p>
    <w:p w14:paraId="44D53BCF" w14:textId="77777777" w:rsidR="00172990" w:rsidRPr="00D165ED" w:rsidRDefault="00172990" w:rsidP="00172990">
      <w:pPr>
        <w:pStyle w:val="PL"/>
        <w:rPr>
          <w:lang w:val="en-US"/>
        </w:rPr>
      </w:pPr>
      <w:r w:rsidRPr="00D165ED">
        <w:rPr>
          <w:lang w:val="en-US"/>
        </w:rPr>
        <w:t xml:space="preserve">          - FIXED</w:t>
      </w:r>
    </w:p>
    <w:p w14:paraId="436442F3" w14:textId="77777777" w:rsidR="00172990" w:rsidRPr="00D165ED" w:rsidRDefault="00172990" w:rsidP="00172990">
      <w:pPr>
        <w:pStyle w:val="PL"/>
        <w:rPr>
          <w:lang w:val="en-US"/>
        </w:rPr>
      </w:pPr>
      <w:r w:rsidRPr="00D165ED">
        <w:rPr>
          <w:lang w:val="en-US"/>
        </w:rPr>
        <w:lastRenderedPageBreak/>
        <w:t xml:space="preserve">          - CAMPER</w:t>
      </w:r>
    </w:p>
    <w:p w14:paraId="78693A71" w14:textId="77777777" w:rsidR="00172990" w:rsidRPr="00D165ED" w:rsidRDefault="00172990" w:rsidP="00172990">
      <w:pPr>
        <w:pStyle w:val="PL"/>
        <w:rPr>
          <w:lang w:val="en-US"/>
        </w:rPr>
      </w:pPr>
      <w:r w:rsidRPr="00D165ED">
        <w:rPr>
          <w:lang w:val="en-US"/>
        </w:rPr>
        <w:t xml:space="preserve">          - TRAVELLER</w:t>
      </w:r>
    </w:p>
    <w:p w14:paraId="77F3FCE7" w14:textId="77777777" w:rsidR="00172990" w:rsidRPr="00D165ED" w:rsidRDefault="00172990" w:rsidP="00172990">
      <w:pPr>
        <w:pStyle w:val="PL"/>
        <w:rPr>
          <w:lang w:val="en-US"/>
        </w:rPr>
      </w:pPr>
      <w:r w:rsidRPr="00D165ED">
        <w:rPr>
          <w:lang w:val="en-US"/>
        </w:rPr>
        <w:t xml:space="preserve">          - TOP_HEAVY</w:t>
      </w:r>
    </w:p>
    <w:p w14:paraId="663A33DC" w14:textId="77777777" w:rsidR="00172990" w:rsidRPr="00D165ED" w:rsidRDefault="00172990" w:rsidP="00172990">
      <w:pPr>
        <w:pStyle w:val="PL"/>
        <w:rPr>
          <w:lang w:val="en-US"/>
        </w:rPr>
      </w:pPr>
      <w:r w:rsidRPr="00D165ED">
        <w:rPr>
          <w:lang w:val="en-US"/>
        </w:rPr>
        <w:t xml:space="preserve">      - type: string</w:t>
      </w:r>
    </w:p>
    <w:p w14:paraId="61E46832" w14:textId="77777777" w:rsidR="00172990" w:rsidRPr="00D165ED" w:rsidRDefault="00172990" w:rsidP="00172990">
      <w:pPr>
        <w:pStyle w:val="PL"/>
        <w:rPr>
          <w:lang w:val="en-US"/>
        </w:rPr>
      </w:pPr>
      <w:r w:rsidRPr="00D165ED">
        <w:rPr>
          <w:lang w:val="en-US"/>
        </w:rPr>
        <w:t xml:space="preserve">        description: &gt;</w:t>
      </w:r>
    </w:p>
    <w:p w14:paraId="127E27E0" w14:textId="77777777" w:rsidR="00172990" w:rsidRPr="00D165ED" w:rsidRDefault="00172990" w:rsidP="00172990">
      <w:pPr>
        <w:pStyle w:val="PL"/>
        <w:rPr>
          <w:lang w:val="en-US"/>
        </w:rPr>
      </w:pPr>
      <w:r w:rsidRPr="00D165ED">
        <w:rPr>
          <w:lang w:val="en-US"/>
        </w:rPr>
        <w:t xml:space="preserve">          This string provides forward-compatibility with future</w:t>
      </w:r>
    </w:p>
    <w:p w14:paraId="0CCC6A76" w14:textId="77777777" w:rsidR="00172990" w:rsidRPr="00D165ED" w:rsidRDefault="00172990" w:rsidP="00172990">
      <w:pPr>
        <w:pStyle w:val="PL"/>
        <w:rPr>
          <w:lang w:val="en-US"/>
        </w:rPr>
      </w:pPr>
      <w:r w:rsidRPr="00D165ED">
        <w:rPr>
          <w:lang w:val="en-US"/>
        </w:rPr>
        <w:t xml:space="preserve">          extensions to the enumeration but is not used to encode</w:t>
      </w:r>
    </w:p>
    <w:p w14:paraId="191CD92E" w14:textId="77777777" w:rsidR="00172990" w:rsidRPr="00D165ED" w:rsidRDefault="00172990" w:rsidP="00172990">
      <w:pPr>
        <w:pStyle w:val="PL"/>
        <w:rPr>
          <w:lang w:val="en-US"/>
        </w:rPr>
      </w:pPr>
      <w:r w:rsidRPr="00D165ED">
        <w:rPr>
          <w:lang w:val="en-US"/>
        </w:rPr>
        <w:t xml:space="preserve">          content defined in the present version of this API.</w:t>
      </w:r>
    </w:p>
    <w:p w14:paraId="02C488EA" w14:textId="77777777" w:rsidR="00172990" w:rsidRDefault="00172990" w:rsidP="00172990">
      <w:pPr>
        <w:pStyle w:val="PL"/>
        <w:rPr>
          <w:lang w:val="en-US"/>
        </w:rPr>
      </w:pPr>
      <w:r>
        <w:rPr>
          <w:lang w:val="en-US"/>
        </w:rPr>
        <w:t xml:space="preserve">      description: |</w:t>
      </w:r>
    </w:p>
    <w:p w14:paraId="48C52C42" w14:textId="77777777" w:rsidR="00172990" w:rsidRDefault="00172990" w:rsidP="00172990">
      <w:pPr>
        <w:pStyle w:val="PL"/>
        <w:rPr>
          <w:lang w:val="en-US"/>
        </w:rPr>
      </w:pPr>
      <w:r>
        <w:rPr>
          <w:lang w:val="en-US"/>
        </w:rPr>
        <w:t xml:space="preserve">        Represents the </w:t>
      </w:r>
      <w:r>
        <w:rPr>
          <w:lang w:eastAsia="ko-KR"/>
        </w:rPr>
        <w:t xml:space="preserve">dispersion class.  </w:t>
      </w:r>
    </w:p>
    <w:p w14:paraId="4F3FC31C" w14:textId="77777777" w:rsidR="00172990" w:rsidRDefault="00172990" w:rsidP="00172990">
      <w:pPr>
        <w:pStyle w:val="PL"/>
        <w:rPr>
          <w:lang w:val="en-US"/>
        </w:rPr>
      </w:pPr>
      <w:r>
        <w:rPr>
          <w:lang w:val="en-US"/>
        </w:rPr>
        <w:t xml:space="preserve">        Possible values are:</w:t>
      </w:r>
    </w:p>
    <w:p w14:paraId="5C2CDF90" w14:textId="77777777" w:rsidR="00172990" w:rsidRDefault="00172990" w:rsidP="00172990">
      <w:pPr>
        <w:pStyle w:val="PL"/>
        <w:rPr>
          <w:lang w:val="en-US"/>
        </w:rPr>
      </w:pPr>
      <w:r>
        <w:rPr>
          <w:lang w:val="en-US"/>
        </w:rPr>
        <w:t xml:space="preserve">        - FIXED: Dispersion class as fixed UE its data or transaction usage at a location or</w:t>
      </w:r>
    </w:p>
    <w:p w14:paraId="408981B6" w14:textId="77777777" w:rsidR="00172990" w:rsidRDefault="00172990" w:rsidP="00172990">
      <w:pPr>
        <w:pStyle w:val="PL"/>
        <w:rPr>
          <w:lang w:val="en-US"/>
        </w:rPr>
      </w:pPr>
      <w:r>
        <w:rPr>
          <w:lang w:val="en-US"/>
        </w:rPr>
        <w:t xml:space="preserve">          a slice, is higher than its class threshold set for its all data or transaction usage.</w:t>
      </w:r>
    </w:p>
    <w:p w14:paraId="7641FA41" w14:textId="77777777" w:rsidR="00172990" w:rsidRDefault="00172990" w:rsidP="00172990">
      <w:pPr>
        <w:pStyle w:val="PL"/>
        <w:rPr>
          <w:lang w:val="en-US"/>
        </w:rPr>
      </w:pPr>
      <w:r>
        <w:rPr>
          <w:lang w:val="en-US"/>
        </w:rPr>
        <w:t xml:space="preserve">        - CAMPER: Dispersion class as camper UE, its data or transaction usage at a location or</w:t>
      </w:r>
    </w:p>
    <w:p w14:paraId="5C2A9955" w14:textId="77777777" w:rsidR="00172990" w:rsidRDefault="00172990" w:rsidP="00172990">
      <w:pPr>
        <w:pStyle w:val="PL"/>
        <w:rPr>
          <w:lang w:val="en-US"/>
        </w:rPr>
      </w:pPr>
      <w:r>
        <w:rPr>
          <w:lang w:val="en-US"/>
        </w:rPr>
        <w:t xml:space="preserve">          a slice, is higher than its class threshold and lower than the fixed class threshold set</w:t>
      </w:r>
    </w:p>
    <w:p w14:paraId="69492652" w14:textId="77777777" w:rsidR="00172990" w:rsidRDefault="00172990" w:rsidP="00172990">
      <w:pPr>
        <w:pStyle w:val="PL"/>
        <w:rPr>
          <w:lang w:val="en-US"/>
        </w:rPr>
      </w:pPr>
      <w:r>
        <w:rPr>
          <w:lang w:val="en-US"/>
        </w:rPr>
        <w:t xml:space="preserve">          for its all data or transaction usage.</w:t>
      </w:r>
    </w:p>
    <w:p w14:paraId="36500CD4" w14:textId="77777777" w:rsidR="00172990" w:rsidRDefault="00172990" w:rsidP="00172990">
      <w:pPr>
        <w:pStyle w:val="PL"/>
        <w:rPr>
          <w:lang w:val="en-US"/>
        </w:rPr>
      </w:pPr>
      <w:r>
        <w:rPr>
          <w:lang w:val="en-US"/>
        </w:rPr>
        <w:t xml:space="preserve">        - TRAVELLER: Dispersion class as traveller UE, its data or transaction usage at a location</w:t>
      </w:r>
    </w:p>
    <w:p w14:paraId="3808F037" w14:textId="77777777" w:rsidR="00172990" w:rsidRDefault="00172990" w:rsidP="00172990">
      <w:pPr>
        <w:pStyle w:val="PL"/>
        <w:rPr>
          <w:lang w:val="en-US"/>
        </w:rPr>
      </w:pPr>
      <w:r>
        <w:rPr>
          <w:lang w:val="en-US"/>
        </w:rPr>
        <w:t xml:space="preserve">          or a slice, is lower than the camper class threshold set for its all data or transaction</w:t>
      </w:r>
    </w:p>
    <w:p w14:paraId="49F44798" w14:textId="77777777" w:rsidR="00172990" w:rsidRDefault="00172990" w:rsidP="00172990">
      <w:pPr>
        <w:pStyle w:val="PL"/>
        <w:rPr>
          <w:lang w:val="en-US"/>
        </w:rPr>
      </w:pPr>
      <w:r>
        <w:rPr>
          <w:lang w:val="en-US"/>
        </w:rPr>
        <w:t xml:space="preserve">          usage.</w:t>
      </w:r>
    </w:p>
    <w:p w14:paraId="3B6B7559" w14:textId="77777777" w:rsidR="00172990" w:rsidRDefault="00172990" w:rsidP="00172990">
      <w:pPr>
        <w:pStyle w:val="PL"/>
        <w:rPr>
          <w:lang w:val="en-US"/>
        </w:rPr>
      </w:pPr>
      <w:r>
        <w:rPr>
          <w:lang w:val="en-US"/>
        </w:rPr>
        <w:t xml:space="preserve">        - TOP_HEAVY: Dispersion class as Top_Heavy UE, who's dispersion percentile rating at a</w:t>
      </w:r>
    </w:p>
    <w:p w14:paraId="2481BD16" w14:textId="77777777" w:rsidR="00172990" w:rsidRDefault="00172990" w:rsidP="00172990">
      <w:pPr>
        <w:pStyle w:val="PL"/>
        <w:rPr>
          <w:lang w:val="en-US"/>
        </w:rPr>
      </w:pPr>
      <w:r>
        <w:rPr>
          <w:lang w:val="en-US"/>
        </w:rPr>
        <w:t xml:space="preserve">          location or a slice, is higher than its class threshold.</w:t>
      </w:r>
    </w:p>
    <w:p w14:paraId="203FC218" w14:textId="77777777" w:rsidR="00172990" w:rsidRPr="00D165ED" w:rsidRDefault="00172990" w:rsidP="00172990">
      <w:pPr>
        <w:pStyle w:val="PL"/>
        <w:rPr>
          <w:lang w:val="en-US"/>
        </w:rPr>
      </w:pPr>
    </w:p>
    <w:p w14:paraId="4905E909" w14:textId="77777777" w:rsidR="00172990" w:rsidRPr="00D165ED" w:rsidRDefault="00172990" w:rsidP="00172990">
      <w:pPr>
        <w:pStyle w:val="PL"/>
        <w:rPr>
          <w:lang w:val="en-US"/>
        </w:rPr>
      </w:pPr>
    </w:p>
    <w:p w14:paraId="02C9E1B4" w14:textId="77777777" w:rsidR="00172990" w:rsidRPr="00D165ED" w:rsidRDefault="00172990" w:rsidP="00172990">
      <w:pPr>
        <w:pStyle w:val="PL"/>
        <w:rPr>
          <w:lang w:val="en-US"/>
        </w:rPr>
      </w:pPr>
      <w:r w:rsidRPr="00D165ED">
        <w:rPr>
          <w:lang w:val="en-US"/>
        </w:rPr>
        <w:t xml:space="preserve">    DispersionOrderingCriterion:</w:t>
      </w:r>
    </w:p>
    <w:p w14:paraId="15E46B4B" w14:textId="77777777" w:rsidR="00172990" w:rsidRPr="00D165ED" w:rsidRDefault="00172990" w:rsidP="00172990">
      <w:pPr>
        <w:pStyle w:val="PL"/>
        <w:rPr>
          <w:lang w:val="en-US"/>
        </w:rPr>
      </w:pPr>
      <w:r w:rsidRPr="00D165ED">
        <w:rPr>
          <w:lang w:val="en-US"/>
        </w:rPr>
        <w:t xml:space="preserve">      anyOf:</w:t>
      </w:r>
    </w:p>
    <w:p w14:paraId="76F4D8DD" w14:textId="77777777" w:rsidR="00172990" w:rsidRPr="00D165ED" w:rsidRDefault="00172990" w:rsidP="00172990">
      <w:pPr>
        <w:pStyle w:val="PL"/>
        <w:rPr>
          <w:lang w:val="en-US"/>
        </w:rPr>
      </w:pPr>
      <w:r w:rsidRPr="00D165ED">
        <w:rPr>
          <w:lang w:val="en-US"/>
        </w:rPr>
        <w:t xml:space="preserve">      - type: string</w:t>
      </w:r>
    </w:p>
    <w:p w14:paraId="2A30851B" w14:textId="77777777" w:rsidR="00172990" w:rsidRPr="00D165ED" w:rsidRDefault="00172990" w:rsidP="00172990">
      <w:pPr>
        <w:pStyle w:val="PL"/>
        <w:rPr>
          <w:lang w:val="en-US"/>
        </w:rPr>
      </w:pPr>
      <w:r w:rsidRPr="00D165ED">
        <w:rPr>
          <w:lang w:val="en-US"/>
        </w:rPr>
        <w:t xml:space="preserve">        enum:</w:t>
      </w:r>
    </w:p>
    <w:p w14:paraId="226F292A" w14:textId="77777777" w:rsidR="00172990" w:rsidRPr="00D165ED" w:rsidRDefault="00172990" w:rsidP="00172990">
      <w:pPr>
        <w:pStyle w:val="PL"/>
        <w:rPr>
          <w:lang w:val="en-US"/>
        </w:rPr>
      </w:pPr>
      <w:r w:rsidRPr="00D165ED">
        <w:rPr>
          <w:lang w:val="en-US"/>
        </w:rPr>
        <w:t xml:space="preserve">          - TIME_SLOT_START</w:t>
      </w:r>
    </w:p>
    <w:p w14:paraId="1D8AE742" w14:textId="77777777" w:rsidR="00172990" w:rsidRPr="00D165ED" w:rsidRDefault="00172990" w:rsidP="00172990">
      <w:pPr>
        <w:pStyle w:val="PL"/>
        <w:rPr>
          <w:lang w:val="en-US"/>
        </w:rPr>
      </w:pPr>
      <w:r w:rsidRPr="00D165ED">
        <w:rPr>
          <w:lang w:val="en-US"/>
        </w:rPr>
        <w:t xml:space="preserve">          - DISPERSION</w:t>
      </w:r>
    </w:p>
    <w:p w14:paraId="74D68EE3" w14:textId="77777777" w:rsidR="00172990" w:rsidRPr="00D165ED" w:rsidRDefault="00172990" w:rsidP="00172990">
      <w:pPr>
        <w:pStyle w:val="PL"/>
        <w:rPr>
          <w:lang w:val="en-US"/>
        </w:rPr>
      </w:pPr>
      <w:r w:rsidRPr="00D165ED">
        <w:rPr>
          <w:lang w:val="en-US"/>
        </w:rPr>
        <w:t xml:space="preserve">          - CLASSIFICATION</w:t>
      </w:r>
    </w:p>
    <w:p w14:paraId="66349858" w14:textId="77777777" w:rsidR="00172990" w:rsidRPr="00D165ED" w:rsidRDefault="00172990" w:rsidP="00172990">
      <w:pPr>
        <w:pStyle w:val="PL"/>
        <w:rPr>
          <w:lang w:val="en-US"/>
        </w:rPr>
      </w:pPr>
      <w:r w:rsidRPr="00D165ED">
        <w:rPr>
          <w:lang w:val="en-US"/>
        </w:rPr>
        <w:t xml:space="preserve">          - RANKING</w:t>
      </w:r>
    </w:p>
    <w:p w14:paraId="0AC547CE" w14:textId="77777777" w:rsidR="00172990" w:rsidRPr="00D165ED" w:rsidRDefault="00172990" w:rsidP="00172990">
      <w:pPr>
        <w:pStyle w:val="PL"/>
        <w:rPr>
          <w:lang w:val="en-US"/>
        </w:rPr>
      </w:pPr>
      <w:r w:rsidRPr="00D165ED">
        <w:rPr>
          <w:lang w:val="en-US"/>
        </w:rPr>
        <w:t xml:space="preserve">          - PERCENTILE_RANKING</w:t>
      </w:r>
    </w:p>
    <w:p w14:paraId="4D606986" w14:textId="77777777" w:rsidR="00172990" w:rsidRPr="00D165ED" w:rsidRDefault="00172990" w:rsidP="00172990">
      <w:pPr>
        <w:pStyle w:val="PL"/>
        <w:rPr>
          <w:lang w:val="en-US"/>
        </w:rPr>
      </w:pPr>
      <w:r w:rsidRPr="00D165ED">
        <w:rPr>
          <w:lang w:val="en-US"/>
        </w:rPr>
        <w:t xml:space="preserve">      - type: string</w:t>
      </w:r>
    </w:p>
    <w:p w14:paraId="06BD22A8" w14:textId="77777777" w:rsidR="00172990" w:rsidRPr="00D165ED" w:rsidRDefault="00172990" w:rsidP="00172990">
      <w:pPr>
        <w:pStyle w:val="PL"/>
        <w:rPr>
          <w:lang w:val="en-US"/>
        </w:rPr>
      </w:pPr>
      <w:r w:rsidRPr="00D165ED">
        <w:rPr>
          <w:lang w:val="en-US"/>
        </w:rPr>
        <w:t xml:space="preserve">        description: &gt;</w:t>
      </w:r>
    </w:p>
    <w:p w14:paraId="20E74CDE" w14:textId="77777777" w:rsidR="00172990" w:rsidRPr="00D165ED" w:rsidRDefault="00172990" w:rsidP="00172990">
      <w:pPr>
        <w:pStyle w:val="PL"/>
        <w:rPr>
          <w:lang w:val="en-US"/>
        </w:rPr>
      </w:pPr>
      <w:r w:rsidRPr="00D165ED">
        <w:rPr>
          <w:lang w:val="en-US"/>
        </w:rPr>
        <w:t xml:space="preserve">          This string provides forward-compatibility with future</w:t>
      </w:r>
    </w:p>
    <w:p w14:paraId="647C9F36" w14:textId="77777777" w:rsidR="00172990" w:rsidRPr="00D165ED" w:rsidRDefault="00172990" w:rsidP="00172990">
      <w:pPr>
        <w:pStyle w:val="PL"/>
        <w:rPr>
          <w:lang w:val="en-US"/>
        </w:rPr>
      </w:pPr>
      <w:r w:rsidRPr="00D165ED">
        <w:rPr>
          <w:lang w:val="en-US"/>
        </w:rPr>
        <w:t xml:space="preserve">          extensions to the enumeration but is not used to encode</w:t>
      </w:r>
    </w:p>
    <w:p w14:paraId="1BF4CE29" w14:textId="77777777" w:rsidR="00172990" w:rsidRPr="00D165ED" w:rsidRDefault="00172990" w:rsidP="00172990">
      <w:pPr>
        <w:pStyle w:val="PL"/>
        <w:rPr>
          <w:lang w:val="en-US"/>
        </w:rPr>
      </w:pPr>
      <w:r w:rsidRPr="00D165ED">
        <w:rPr>
          <w:lang w:val="en-US"/>
        </w:rPr>
        <w:t xml:space="preserve">          content defined in the present version of this API.</w:t>
      </w:r>
    </w:p>
    <w:p w14:paraId="1995B1D2" w14:textId="77777777" w:rsidR="00172990" w:rsidRDefault="00172990" w:rsidP="00172990">
      <w:pPr>
        <w:pStyle w:val="PL"/>
        <w:rPr>
          <w:lang w:val="en-US"/>
        </w:rPr>
      </w:pPr>
      <w:r>
        <w:rPr>
          <w:lang w:val="en-US"/>
        </w:rPr>
        <w:t xml:space="preserve">      description: |</w:t>
      </w:r>
    </w:p>
    <w:p w14:paraId="1ED37E3D" w14:textId="77777777" w:rsidR="00172990" w:rsidRDefault="00172990" w:rsidP="00172990">
      <w:pPr>
        <w:pStyle w:val="PL"/>
        <w:rPr>
          <w:lang w:val="en-US"/>
        </w:rPr>
      </w:pPr>
      <w:r>
        <w:rPr>
          <w:lang w:val="en-US"/>
        </w:rPr>
        <w:t xml:space="preserve">        Represents the </w:t>
      </w:r>
      <w:r>
        <w:rPr>
          <w:lang w:eastAsia="ko-KR"/>
        </w:rPr>
        <w:t xml:space="preserve">order criterion for the list of dispersion.  </w:t>
      </w:r>
    </w:p>
    <w:p w14:paraId="329E9F6F" w14:textId="77777777" w:rsidR="00172990" w:rsidRPr="00D165ED" w:rsidRDefault="00172990" w:rsidP="00172990">
      <w:pPr>
        <w:pStyle w:val="PL"/>
        <w:rPr>
          <w:lang w:val="en-US"/>
        </w:rPr>
      </w:pPr>
      <w:r w:rsidRPr="00D165ED">
        <w:rPr>
          <w:lang w:val="en-US"/>
        </w:rPr>
        <w:t xml:space="preserve">        Possible values are</w:t>
      </w:r>
      <w:r>
        <w:rPr>
          <w:lang w:val="en-US"/>
        </w:rPr>
        <w:t>:</w:t>
      </w:r>
    </w:p>
    <w:p w14:paraId="0A5744C9" w14:textId="77777777" w:rsidR="00172990" w:rsidRPr="00D165ED" w:rsidRDefault="00172990" w:rsidP="00172990">
      <w:pPr>
        <w:pStyle w:val="PL"/>
        <w:rPr>
          <w:lang w:val="en-US"/>
        </w:rPr>
      </w:pPr>
      <w:r w:rsidRPr="00D165ED">
        <w:rPr>
          <w:lang w:val="en-US"/>
        </w:rPr>
        <w:t xml:space="preserve">        - TIME_SLOT_START: Indicates the order of time slot start.</w:t>
      </w:r>
    </w:p>
    <w:p w14:paraId="50F6963B" w14:textId="77777777" w:rsidR="00172990" w:rsidRPr="00D165ED" w:rsidRDefault="00172990" w:rsidP="00172990">
      <w:pPr>
        <w:pStyle w:val="PL"/>
        <w:rPr>
          <w:lang w:val="en-US"/>
        </w:rPr>
      </w:pPr>
      <w:r w:rsidRPr="00D165ED">
        <w:rPr>
          <w:lang w:val="en-US"/>
        </w:rPr>
        <w:t xml:space="preserve">        - DISPERSION: Indicates the order of data/transaction dispersion.</w:t>
      </w:r>
    </w:p>
    <w:p w14:paraId="1EEE2CA7" w14:textId="77777777" w:rsidR="00172990" w:rsidRPr="00D165ED" w:rsidRDefault="00172990" w:rsidP="00172990">
      <w:pPr>
        <w:pStyle w:val="PL"/>
        <w:rPr>
          <w:lang w:val="en-US"/>
        </w:rPr>
      </w:pPr>
      <w:r w:rsidRPr="00D165ED">
        <w:rPr>
          <w:lang w:val="en-US"/>
        </w:rPr>
        <w:t xml:space="preserve">        - CLASSIFICATION: Indicates the order of data/transaction classification.</w:t>
      </w:r>
    </w:p>
    <w:p w14:paraId="3233C6A1" w14:textId="77777777" w:rsidR="00172990" w:rsidRPr="00D165ED" w:rsidRDefault="00172990" w:rsidP="00172990">
      <w:pPr>
        <w:pStyle w:val="PL"/>
        <w:rPr>
          <w:lang w:val="en-US"/>
        </w:rPr>
      </w:pPr>
      <w:r w:rsidRPr="00D165ED">
        <w:rPr>
          <w:lang w:val="en-US"/>
        </w:rPr>
        <w:t xml:space="preserve">        - R</w:t>
      </w:r>
      <w:r w:rsidRPr="00D165ED">
        <w:rPr>
          <w:rFonts w:hint="eastAsia"/>
          <w:lang w:val="en-US" w:eastAsia="zh-CN"/>
        </w:rPr>
        <w:t>AN</w:t>
      </w:r>
      <w:r w:rsidRPr="00D165ED">
        <w:rPr>
          <w:lang w:val="en-US"/>
        </w:rPr>
        <w:t>KING: Indicates the order of data/transaction ranking.</w:t>
      </w:r>
    </w:p>
    <w:p w14:paraId="0757DEAA" w14:textId="77777777" w:rsidR="00172990" w:rsidRPr="00D165ED" w:rsidRDefault="00172990" w:rsidP="00172990">
      <w:pPr>
        <w:pStyle w:val="PL"/>
        <w:rPr>
          <w:lang w:val="en-US"/>
        </w:rPr>
      </w:pPr>
      <w:r w:rsidRPr="00D165ED">
        <w:rPr>
          <w:lang w:val="en-US"/>
        </w:rPr>
        <w:t xml:space="preserve">        - PERCENTILE_RANKING: Indicates the order of data/transaction percentile ranking.</w:t>
      </w:r>
    </w:p>
    <w:p w14:paraId="5105E0DF" w14:textId="77777777" w:rsidR="00172990" w:rsidRDefault="00172990" w:rsidP="00172990">
      <w:pPr>
        <w:pStyle w:val="PL"/>
        <w:rPr>
          <w:lang w:val="en-US"/>
        </w:rPr>
      </w:pPr>
    </w:p>
    <w:p w14:paraId="69909EEE" w14:textId="77777777" w:rsidR="00172990" w:rsidRPr="00D165ED" w:rsidRDefault="00172990" w:rsidP="00172990">
      <w:pPr>
        <w:pStyle w:val="PL"/>
        <w:rPr>
          <w:lang w:val="en-US"/>
        </w:rPr>
      </w:pPr>
      <w:r w:rsidRPr="00D165ED">
        <w:rPr>
          <w:lang w:val="en-US"/>
        </w:rPr>
        <w:t xml:space="preserve">    </w:t>
      </w:r>
      <w:r>
        <w:rPr>
          <w:rFonts w:hint="eastAsia"/>
          <w:lang w:eastAsia="zh-CN"/>
        </w:rPr>
        <w:t>D</w:t>
      </w:r>
      <w:r>
        <w:rPr>
          <w:lang w:eastAsia="zh-CN"/>
        </w:rPr>
        <w:t>eviceType</w:t>
      </w:r>
      <w:r w:rsidRPr="00D165ED">
        <w:rPr>
          <w:lang w:val="en-US"/>
        </w:rPr>
        <w:t>:</w:t>
      </w:r>
    </w:p>
    <w:p w14:paraId="6C2DFB15" w14:textId="77777777" w:rsidR="00172990" w:rsidRPr="00D165ED" w:rsidRDefault="00172990" w:rsidP="00172990">
      <w:pPr>
        <w:pStyle w:val="PL"/>
        <w:rPr>
          <w:lang w:val="en-US"/>
        </w:rPr>
      </w:pPr>
      <w:r w:rsidRPr="00D165ED">
        <w:rPr>
          <w:lang w:val="en-US"/>
        </w:rPr>
        <w:t xml:space="preserve">      anyOf:</w:t>
      </w:r>
    </w:p>
    <w:p w14:paraId="3B0640AD" w14:textId="77777777" w:rsidR="00172990" w:rsidRPr="00D165ED" w:rsidRDefault="00172990" w:rsidP="00172990">
      <w:pPr>
        <w:pStyle w:val="PL"/>
        <w:rPr>
          <w:lang w:val="en-US"/>
        </w:rPr>
      </w:pPr>
      <w:r w:rsidRPr="00D165ED">
        <w:rPr>
          <w:lang w:val="en-US"/>
        </w:rPr>
        <w:t xml:space="preserve">      - type: string</w:t>
      </w:r>
    </w:p>
    <w:p w14:paraId="79EC03FC" w14:textId="77777777" w:rsidR="00172990" w:rsidRPr="00D165ED" w:rsidRDefault="00172990" w:rsidP="00172990">
      <w:pPr>
        <w:pStyle w:val="PL"/>
        <w:rPr>
          <w:lang w:val="en-US"/>
        </w:rPr>
      </w:pPr>
      <w:r w:rsidRPr="00D165ED">
        <w:rPr>
          <w:lang w:val="en-US"/>
        </w:rPr>
        <w:t xml:space="preserve">        enum:</w:t>
      </w:r>
    </w:p>
    <w:p w14:paraId="6E61E443" w14:textId="77777777" w:rsidR="00172990" w:rsidRPr="00D165ED" w:rsidRDefault="00172990" w:rsidP="00172990">
      <w:pPr>
        <w:pStyle w:val="PL"/>
        <w:rPr>
          <w:lang w:val="en-US"/>
        </w:rPr>
      </w:pPr>
      <w:r w:rsidRPr="00D165ED">
        <w:rPr>
          <w:lang w:val="en-US"/>
        </w:rPr>
        <w:t xml:space="preserve">          - </w:t>
      </w:r>
      <w:r w:rsidRPr="00D525E2">
        <w:t>MOBILE_PHONE</w:t>
      </w:r>
    </w:p>
    <w:p w14:paraId="3C7ED926" w14:textId="77777777" w:rsidR="00172990" w:rsidRPr="00D165ED" w:rsidRDefault="00172990" w:rsidP="00172990">
      <w:pPr>
        <w:pStyle w:val="PL"/>
      </w:pPr>
      <w:r w:rsidRPr="00D165ED">
        <w:rPr>
          <w:lang w:val="en-US"/>
        </w:rPr>
        <w:t xml:space="preserve">          - </w:t>
      </w:r>
      <w:r w:rsidRPr="00D525E2">
        <w:t>SMART_PHONE</w:t>
      </w:r>
    </w:p>
    <w:p w14:paraId="695D558D" w14:textId="77777777" w:rsidR="00172990" w:rsidRPr="00D165ED" w:rsidRDefault="00172990" w:rsidP="00172990">
      <w:pPr>
        <w:pStyle w:val="PL"/>
        <w:rPr>
          <w:lang w:val="en-US"/>
        </w:rPr>
      </w:pPr>
      <w:r w:rsidRPr="00D165ED">
        <w:rPr>
          <w:lang w:val="en-US"/>
        </w:rPr>
        <w:t xml:space="preserve">          - </w:t>
      </w:r>
      <w:r w:rsidRPr="00D525E2">
        <w:t>TABLET</w:t>
      </w:r>
    </w:p>
    <w:p w14:paraId="3CA7FEC1" w14:textId="77777777" w:rsidR="00172990" w:rsidRPr="00D165ED" w:rsidRDefault="00172990" w:rsidP="00172990">
      <w:pPr>
        <w:pStyle w:val="PL"/>
        <w:rPr>
          <w:lang w:val="en-US"/>
        </w:rPr>
      </w:pPr>
      <w:r w:rsidRPr="00D165ED">
        <w:rPr>
          <w:lang w:val="en-US"/>
        </w:rPr>
        <w:t xml:space="preserve">          - </w:t>
      </w:r>
      <w:r w:rsidRPr="00D525E2">
        <w:t>DONGLE</w:t>
      </w:r>
    </w:p>
    <w:p w14:paraId="13E5079C" w14:textId="77777777" w:rsidR="00172990" w:rsidRPr="00D165ED" w:rsidRDefault="00172990" w:rsidP="00172990">
      <w:pPr>
        <w:pStyle w:val="PL"/>
        <w:rPr>
          <w:lang w:val="en-US"/>
        </w:rPr>
      </w:pPr>
      <w:r w:rsidRPr="00D165ED">
        <w:rPr>
          <w:lang w:val="en-US"/>
        </w:rPr>
        <w:t xml:space="preserve">          - </w:t>
      </w:r>
      <w:r w:rsidRPr="00D525E2">
        <w:t>MODEM</w:t>
      </w:r>
    </w:p>
    <w:p w14:paraId="5461A8D0" w14:textId="77777777" w:rsidR="00172990" w:rsidRPr="00D165ED" w:rsidRDefault="00172990" w:rsidP="00172990">
      <w:pPr>
        <w:pStyle w:val="PL"/>
        <w:rPr>
          <w:lang w:val="en-US"/>
        </w:rPr>
      </w:pPr>
      <w:r w:rsidRPr="00D165ED">
        <w:rPr>
          <w:lang w:val="en-US"/>
        </w:rPr>
        <w:t xml:space="preserve">          - </w:t>
      </w:r>
      <w:r w:rsidRPr="00D525E2">
        <w:t>WLAN_ROUTER</w:t>
      </w:r>
    </w:p>
    <w:p w14:paraId="419615CB" w14:textId="77777777" w:rsidR="00172990" w:rsidRPr="00D165ED" w:rsidRDefault="00172990" w:rsidP="00172990">
      <w:pPr>
        <w:pStyle w:val="PL"/>
        <w:rPr>
          <w:lang w:val="en-US"/>
        </w:rPr>
      </w:pPr>
      <w:r w:rsidRPr="00D165ED">
        <w:rPr>
          <w:lang w:val="en-US"/>
        </w:rPr>
        <w:t xml:space="preserve">          - </w:t>
      </w:r>
      <w:r w:rsidRPr="00D525E2">
        <w:t>IOT_DEVICE</w:t>
      </w:r>
    </w:p>
    <w:p w14:paraId="35CEEB9B" w14:textId="77777777" w:rsidR="00172990" w:rsidRPr="00D165ED" w:rsidRDefault="00172990" w:rsidP="00172990">
      <w:pPr>
        <w:pStyle w:val="PL"/>
        <w:rPr>
          <w:lang w:val="en-US"/>
        </w:rPr>
      </w:pPr>
      <w:r w:rsidRPr="00D165ED">
        <w:rPr>
          <w:lang w:val="en-US"/>
        </w:rPr>
        <w:t xml:space="preserve">          - </w:t>
      </w:r>
      <w:r w:rsidRPr="00D525E2">
        <w:t>WEARABLE</w:t>
      </w:r>
    </w:p>
    <w:p w14:paraId="5E31717F" w14:textId="77777777" w:rsidR="00172990" w:rsidRPr="00D165ED" w:rsidRDefault="00172990" w:rsidP="00172990">
      <w:pPr>
        <w:pStyle w:val="PL"/>
        <w:rPr>
          <w:lang w:val="en-US"/>
        </w:rPr>
      </w:pPr>
      <w:r w:rsidRPr="00D165ED">
        <w:rPr>
          <w:lang w:val="en-US"/>
        </w:rPr>
        <w:t xml:space="preserve">          - </w:t>
      </w:r>
      <w:r w:rsidRPr="00D525E2">
        <w:t>MOBILE_TEST_PLATFORM</w:t>
      </w:r>
    </w:p>
    <w:p w14:paraId="29DC0D53" w14:textId="77777777" w:rsidR="00172990" w:rsidRPr="00D165ED" w:rsidRDefault="00172990" w:rsidP="00172990">
      <w:pPr>
        <w:pStyle w:val="PL"/>
        <w:rPr>
          <w:lang w:val="en-US"/>
        </w:rPr>
      </w:pPr>
      <w:r w:rsidRPr="00D165ED">
        <w:rPr>
          <w:lang w:val="en-US"/>
        </w:rPr>
        <w:t xml:space="preserve">          - </w:t>
      </w:r>
      <w:r w:rsidRPr="00D525E2">
        <w:t>UNDEFINED</w:t>
      </w:r>
    </w:p>
    <w:p w14:paraId="79F7EA1D" w14:textId="77777777" w:rsidR="00172990" w:rsidRPr="00D165ED" w:rsidRDefault="00172990" w:rsidP="00172990">
      <w:pPr>
        <w:pStyle w:val="PL"/>
        <w:rPr>
          <w:lang w:val="en-US"/>
        </w:rPr>
      </w:pPr>
      <w:r w:rsidRPr="00D165ED">
        <w:rPr>
          <w:lang w:val="en-US"/>
        </w:rPr>
        <w:t xml:space="preserve">      - type: string</w:t>
      </w:r>
    </w:p>
    <w:p w14:paraId="36DD46E2" w14:textId="77777777" w:rsidR="00172990" w:rsidRPr="00D165ED" w:rsidRDefault="00172990" w:rsidP="00172990">
      <w:pPr>
        <w:pStyle w:val="PL"/>
        <w:rPr>
          <w:lang w:val="en-US"/>
        </w:rPr>
      </w:pPr>
      <w:r w:rsidRPr="00D165ED">
        <w:rPr>
          <w:lang w:val="en-US"/>
        </w:rPr>
        <w:t xml:space="preserve">        description: &gt;</w:t>
      </w:r>
    </w:p>
    <w:p w14:paraId="61F518C0"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12C376FD"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6FB87756" w14:textId="77777777" w:rsidR="00172990" w:rsidRPr="00D165ED" w:rsidRDefault="00172990" w:rsidP="00172990">
      <w:pPr>
        <w:pStyle w:val="PL"/>
        <w:rPr>
          <w:lang w:val="en-US"/>
        </w:rPr>
      </w:pPr>
      <w:r w:rsidRPr="00D165ED">
        <w:rPr>
          <w:lang w:val="en-US"/>
        </w:rPr>
        <w:t xml:space="preserve">      description: |</w:t>
      </w:r>
    </w:p>
    <w:p w14:paraId="12C71DA0" w14:textId="77777777" w:rsidR="00172990" w:rsidRPr="00D165ED" w:rsidRDefault="00172990" w:rsidP="00172990">
      <w:pPr>
        <w:pStyle w:val="PL"/>
        <w:rPr>
          <w:lang w:val="en-US"/>
        </w:rPr>
      </w:pPr>
      <w:r w:rsidRPr="00D165ED">
        <w:rPr>
          <w:lang w:val="en-US"/>
        </w:rPr>
        <w:t xml:space="preserve">        Possible values are:  </w:t>
      </w:r>
    </w:p>
    <w:p w14:paraId="7BC82E81" w14:textId="77777777" w:rsidR="00172990" w:rsidRPr="00D165ED" w:rsidRDefault="00172990" w:rsidP="00172990">
      <w:pPr>
        <w:pStyle w:val="PL"/>
        <w:rPr>
          <w:lang w:val="en-US"/>
        </w:rPr>
      </w:pPr>
      <w:r w:rsidRPr="00D165ED">
        <w:rPr>
          <w:lang w:val="en-US"/>
        </w:rPr>
        <w:t xml:space="preserve">          - </w:t>
      </w:r>
      <w:r w:rsidRPr="00D525E2">
        <w:t>MOBILE_PHONE</w:t>
      </w:r>
      <w:r>
        <w:t xml:space="preserve">: </w:t>
      </w:r>
      <w:r w:rsidRPr="0071322B">
        <w:t>Mobile Phone</w:t>
      </w:r>
      <w:r>
        <w:t>.</w:t>
      </w:r>
    </w:p>
    <w:p w14:paraId="49AD1196" w14:textId="77777777" w:rsidR="00172990" w:rsidRPr="00D165ED" w:rsidRDefault="00172990" w:rsidP="00172990">
      <w:pPr>
        <w:pStyle w:val="PL"/>
      </w:pPr>
      <w:r w:rsidRPr="00D165ED">
        <w:rPr>
          <w:lang w:val="en-US"/>
        </w:rPr>
        <w:t xml:space="preserve">          - </w:t>
      </w:r>
      <w:r w:rsidRPr="00D525E2">
        <w:t>SMART_PHONE</w:t>
      </w:r>
      <w:r>
        <w:t xml:space="preserve">: </w:t>
      </w:r>
      <w:r w:rsidRPr="0071322B">
        <w:t>Smartphone</w:t>
      </w:r>
      <w:r>
        <w:t>.</w:t>
      </w:r>
    </w:p>
    <w:p w14:paraId="0F8871C0" w14:textId="77777777" w:rsidR="00172990" w:rsidRPr="00D165ED" w:rsidRDefault="00172990" w:rsidP="00172990">
      <w:pPr>
        <w:pStyle w:val="PL"/>
        <w:rPr>
          <w:lang w:val="en-US"/>
        </w:rPr>
      </w:pPr>
      <w:r w:rsidRPr="00D165ED">
        <w:rPr>
          <w:lang w:val="en-US"/>
        </w:rPr>
        <w:t xml:space="preserve">          - </w:t>
      </w:r>
      <w:r w:rsidRPr="00D525E2">
        <w:t>TABLET</w:t>
      </w:r>
      <w:r>
        <w:t xml:space="preserve">: </w:t>
      </w:r>
      <w:r w:rsidRPr="0071322B">
        <w:t>Tablet</w:t>
      </w:r>
      <w:r>
        <w:rPr>
          <w:lang w:eastAsia="zh-CN"/>
        </w:rPr>
        <w:t>.</w:t>
      </w:r>
    </w:p>
    <w:p w14:paraId="00808674" w14:textId="77777777" w:rsidR="00172990" w:rsidRPr="00D165ED" w:rsidRDefault="00172990" w:rsidP="00172990">
      <w:pPr>
        <w:pStyle w:val="PL"/>
        <w:rPr>
          <w:lang w:val="en-US"/>
        </w:rPr>
      </w:pPr>
      <w:r w:rsidRPr="00D165ED">
        <w:rPr>
          <w:lang w:val="en-US"/>
        </w:rPr>
        <w:t xml:space="preserve">          - </w:t>
      </w:r>
      <w:r w:rsidRPr="00D525E2">
        <w:t>DONGLE</w:t>
      </w:r>
      <w:r>
        <w:t xml:space="preserve">: </w:t>
      </w:r>
      <w:r w:rsidRPr="0071322B">
        <w:t>Dongle</w:t>
      </w:r>
      <w:r>
        <w:rPr>
          <w:lang w:eastAsia="zh-CN"/>
        </w:rPr>
        <w:t>.</w:t>
      </w:r>
    </w:p>
    <w:p w14:paraId="5DB2D05A" w14:textId="77777777" w:rsidR="00172990" w:rsidRPr="00D165ED" w:rsidRDefault="00172990" w:rsidP="00172990">
      <w:pPr>
        <w:pStyle w:val="PL"/>
        <w:rPr>
          <w:lang w:val="en-US"/>
        </w:rPr>
      </w:pPr>
      <w:r w:rsidRPr="00D165ED">
        <w:rPr>
          <w:lang w:val="en-US"/>
        </w:rPr>
        <w:t xml:space="preserve">          - </w:t>
      </w:r>
      <w:r w:rsidRPr="00D525E2">
        <w:t>MODEM</w:t>
      </w:r>
      <w:r>
        <w:t xml:space="preserve">: </w:t>
      </w:r>
      <w:r w:rsidRPr="0071322B">
        <w:t>Modem</w:t>
      </w:r>
      <w:r>
        <w:rPr>
          <w:lang w:eastAsia="zh-CN"/>
        </w:rPr>
        <w:t>.</w:t>
      </w:r>
    </w:p>
    <w:p w14:paraId="2FF00016" w14:textId="77777777" w:rsidR="00172990" w:rsidRPr="00D165ED" w:rsidRDefault="00172990" w:rsidP="00172990">
      <w:pPr>
        <w:pStyle w:val="PL"/>
        <w:rPr>
          <w:lang w:val="en-US"/>
        </w:rPr>
      </w:pPr>
      <w:r w:rsidRPr="00D165ED">
        <w:rPr>
          <w:lang w:val="en-US"/>
        </w:rPr>
        <w:t xml:space="preserve">          - </w:t>
      </w:r>
      <w:r w:rsidRPr="00D525E2">
        <w:t>WLAN_ROUTER</w:t>
      </w:r>
      <w:r>
        <w:t xml:space="preserve">: </w:t>
      </w:r>
      <w:r w:rsidRPr="0071322B">
        <w:t>WLAN Router</w:t>
      </w:r>
      <w:r>
        <w:rPr>
          <w:lang w:eastAsia="zh-CN"/>
        </w:rPr>
        <w:t>.</w:t>
      </w:r>
    </w:p>
    <w:p w14:paraId="254026CF" w14:textId="77777777" w:rsidR="00172990" w:rsidRPr="00D165ED" w:rsidRDefault="00172990" w:rsidP="00172990">
      <w:pPr>
        <w:pStyle w:val="PL"/>
        <w:rPr>
          <w:lang w:val="en-US"/>
        </w:rPr>
      </w:pPr>
      <w:r w:rsidRPr="00D165ED">
        <w:rPr>
          <w:lang w:val="en-US"/>
        </w:rPr>
        <w:t xml:space="preserve">          - </w:t>
      </w:r>
      <w:r w:rsidRPr="00D525E2">
        <w:t>IOT_DEVICE</w:t>
      </w:r>
      <w:r>
        <w:t xml:space="preserve">: </w:t>
      </w:r>
      <w:r w:rsidRPr="0071322B">
        <w:t>IoT Device</w:t>
      </w:r>
      <w:r>
        <w:rPr>
          <w:lang w:eastAsia="zh-CN"/>
        </w:rPr>
        <w:t>.</w:t>
      </w:r>
    </w:p>
    <w:p w14:paraId="291D8C5F" w14:textId="77777777" w:rsidR="00172990" w:rsidRPr="00D165ED" w:rsidRDefault="00172990" w:rsidP="00172990">
      <w:pPr>
        <w:pStyle w:val="PL"/>
        <w:rPr>
          <w:lang w:val="en-US"/>
        </w:rPr>
      </w:pPr>
      <w:r w:rsidRPr="00D165ED">
        <w:rPr>
          <w:lang w:val="en-US"/>
        </w:rPr>
        <w:t xml:space="preserve">          - </w:t>
      </w:r>
      <w:r w:rsidRPr="00D525E2">
        <w:t>WEARABLE</w:t>
      </w:r>
      <w:r>
        <w:t xml:space="preserve">: </w:t>
      </w:r>
      <w:r w:rsidRPr="0071322B">
        <w:t>Wearable</w:t>
      </w:r>
      <w:r>
        <w:rPr>
          <w:lang w:eastAsia="zh-CN"/>
        </w:rPr>
        <w:t>.</w:t>
      </w:r>
    </w:p>
    <w:p w14:paraId="6D9EE2B0" w14:textId="77777777" w:rsidR="00172990" w:rsidRPr="00D165ED" w:rsidRDefault="00172990" w:rsidP="00172990">
      <w:pPr>
        <w:pStyle w:val="PL"/>
        <w:rPr>
          <w:lang w:val="en-US"/>
        </w:rPr>
      </w:pPr>
      <w:r w:rsidRPr="00D165ED">
        <w:rPr>
          <w:lang w:val="en-US"/>
        </w:rPr>
        <w:t xml:space="preserve">          - </w:t>
      </w:r>
      <w:r w:rsidRPr="00D525E2">
        <w:t>MOBILE_TEST_PLATFORM</w:t>
      </w:r>
      <w:r>
        <w:t xml:space="preserve">: </w:t>
      </w:r>
      <w:r w:rsidRPr="0071322B">
        <w:t>Mobile Test Platform</w:t>
      </w:r>
      <w:r>
        <w:rPr>
          <w:lang w:eastAsia="zh-CN"/>
        </w:rPr>
        <w:t>.</w:t>
      </w:r>
    </w:p>
    <w:p w14:paraId="036B7366" w14:textId="77777777" w:rsidR="00172990" w:rsidRPr="00CD63B2" w:rsidRDefault="00172990" w:rsidP="00172990">
      <w:pPr>
        <w:pStyle w:val="PL"/>
        <w:rPr>
          <w:lang w:val="en-US"/>
        </w:rPr>
      </w:pPr>
      <w:r w:rsidRPr="00D165ED">
        <w:rPr>
          <w:lang w:val="en-US"/>
        </w:rPr>
        <w:t xml:space="preserve">          - </w:t>
      </w:r>
      <w:r w:rsidRPr="00D525E2">
        <w:t>UNDEFINED</w:t>
      </w:r>
      <w:r>
        <w:t xml:space="preserve">: </w:t>
      </w:r>
      <w:r w:rsidRPr="0071322B">
        <w:t>Undefined</w:t>
      </w:r>
      <w:r>
        <w:rPr>
          <w:lang w:eastAsia="zh-CN"/>
        </w:rPr>
        <w:t>.</w:t>
      </w:r>
    </w:p>
    <w:p w14:paraId="4C36D477" w14:textId="77777777" w:rsidR="00172990" w:rsidRDefault="00172990" w:rsidP="00172990">
      <w:pPr>
        <w:pStyle w:val="PL"/>
        <w:rPr>
          <w:lang w:val="en-US"/>
        </w:rPr>
      </w:pPr>
    </w:p>
    <w:p w14:paraId="6E81ACD9" w14:textId="77777777" w:rsidR="00172990" w:rsidRPr="00D165ED" w:rsidRDefault="00172990" w:rsidP="00172990">
      <w:pPr>
        <w:pStyle w:val="PL"/>
        <w:rPr>
          <w:lang w:val="en-US"/>
        </w:rPr>
      </w:pPr>
      <w:r w:rsidRPr="00D165ED">
        <w:rPr>
          <w:lang w:val="en-US"/>
        </w:rPr>
        <w:t xml:space="preserve">    RedTransExpOrderingCriterion:</w:t>
      </w:r>
    </w:p>
    <w:p w14:paraId="7FD0F5F1" w14:textId="77777777" w:rsidR="00172990" w:rsidRPr="00D165ED" w:rsidRDefault="00172990" w:rsidP="00172990">
      <w:pPr>
        <w:pStyle w:val="PL"/>
        <w:rPr>
          <w:lang w:val="en-US"/>
        </w:rPr>
      </w:pPr>
      <w:r w:rsidRPr="00D165ED">
        <w:rPr>
          <w:lang w:val="en-US"/>
        </w:rPr>
        <w:lastRenderedPageBreak/>
        <w:t xml:space="preserve">      anyOf:</w:t>
      </w:r>
    </w:p>
    <w:p w14:paraId="0E781B29" w14:textId="77777777" w:rsidR="00172990" w:rsidRPr="00D165ED" w:rsidRDefault="00172990" w:rsidP="00172990">
      <w:pPr>
        <w:pStyle w:val="PL"/>
        <w:rPr>
          <w:lang w:val="en-US"/>
        </w:rPr>
      </w:pPr>
      <w:r w:rsidRPr="00D165ED">
        <w:rPr>
          <w:lang w:val="en-US"/>
        </w:rPr>
        <w:t xml:space="preserve">      - type: string</w:t>
      </w:r>
    </w:p>
    <w:p w14:paraId="30B6AA12" w14:textId="77777777" w:rsidR="00172990" w:rsidRPr="00D165ED" w:rsidRDefault="00172990" w:rsidP="00172990">
      <w:pPr>
        <w:pStyle w:val="PL"/>
        <w:rPr>
          <w:lang w:val="en-US"/>
        </w:rPr>
      </w:pPr>
      <w:r w:rsidRPr="00D165ED">
        <w:rPr>
          <w:lang w:val="en-US"/>
        </w:rPr>
        <w:t xml:space="preserve">        enum:</w:t>
      </w:r>
    </w:p>
    <w:p w14:paraId="6AA73487" w14:textId="77777777" w:rsidR="00172990" w:rsidRPr="00D165ED" w:rsidRDefault="00172990" w:rsidP="00172990">
      <w:pPr>
        <w:pStyle w:val="PL"/>
        <w:rPr>
          <w:lang w:val="en-US"/>
        </w:rPr>
      </w:pPr>
      <w:r w:rsidRPr="00D165ED">
        <w:rPr>
          <w:lang w:val="en-US"/>
        </w:rPr>
        <w:t xml:space="preserve">          - TIME_SLOT_START</w:t>
      </w:r>
    </w:p>
    <w:p w14:paraId="2B96FD87" w14:textId="77777777" w:rsidR="00172990" w:rsidRPr="00D165ED" w:rsidRDefault="00172990" w:rsidP="00172990">
      <w:pPr>
        <w:pStyle w:val="PL"/>
        <w:rPr>
          <w:lang w:val="en-US"/>
        </w:rPr>
      </w:pPr>
      <w:r w:rsidRPr="00D165ED">
        <w:rPr>
          <w:lang w:val="en-US"/>
        </w:rPr>
        <w:t xml:space="preserve">          - RED_TRANS_EXP</w:t>
      </w:r>
    </w:p>
    <w:p w14:paraId="5A88FFC1" w14:textId="77777777" w:rsidR="00172990" w:rsidRPr="00D165ED" w:rsidRDefault="00172990" w:rsidP="00172990">
      <w:pPr>
        <w:pStyle w:val="PL"/>
        <w:rPr>
          <w:lang w:val="en-US"/>
        </w:rPr>
      </w:pPr>
      <w:r w:rsidRPr="00D165ED">
        <w:rPr>
          <w:lang w:val="en-US"/>
        </w:rPr>
        <w:t xml:space="preserve">      - type: string</w:t>
      </w:r>
    </w:p>
    <w:p w14:paraId="54C8758A" w14:textId="77777777" w:rsidR="00172990" w:rsidRPr="00D165ED" w:rsidRDefault="00172990" w:rsidP="00172990">
      <w:pPr>
        <w:pStyle w:val="PL"/>
        <w:rPr>
          <w:lang w:val="en-US"/>
        </w:rPr>
      </w:pPr>
      <w:r w:rsidRPr="00D165ED">
        <w:rPr>
          <w:lang w:val="en-US"/>
        </w:rPr>
        <w:t xml:space="preserve">        description: &gt;</w:t>
      </w:r>
    </w:p>
    <w:p w14:paraId="29521496" w14:textId="77777777" w:rsidR="00172990" w:rsidRPr="00D165ED" w:rsidRDefault="00172990" w:rsidP="00172990">
      <w:pPr>
        <w:pStyle w:val="PL"/>
        <w:rPr>
          <w:lang w:val="en-US"/>
        </w:rPr>
      </w:pPr>
      <w:r w:rsidRPr="00D165ED">
        <w:rPr>
          <w:lang w:val="en-US"/>
        </w:rPr>
        <w:t xml:space="preserve">          This string provides forward-compatibility with future</w:t>
      </w:r>
    </w:p>
    <w:p w14:paraId="4CEC9615" w14:textId="77777777" w:rsidR="00172990" w:rsidRPr="00D165ED" w:rsidRDefault="00172990" w:rsidP="00172990">
      <w:pPr>
        <w:pStyle w:val="PL"/>
        <w:rPr>
          <w:lang w:val="en-US"/>
        </w:rPr>
      </w:pPr>
      <w:r w:rsidRPr="00D165ED">
        <w:rPr>
          <w:lang w:val="en-US"/>
        </w:rPr>
        <w:t xml:space="preserve">          extensions to the enumeration but is not used to encode</w:t>
      </w:r>
    </w:p>
    <w:p w14:paraId="2B468A6F" w14:textId="77777777" w:rsidR="00172990" w:rsidRPr="00D165ED" w:rsidRDefault="00172990" w:rsidP="00172990">
      <w:pPr>
        <w:pStyle w:val="PL"/>
        <w:rPr>
          <w:lang w:val="en-US"/>
        </w:rPr>
      </w:pPr>
      <w:r w:rsidRPr="00D165ED">
        <w:rPr>
          <w:lang w:val="en-US"/>
        </w:rPr>
        <w:t xml:space="preserve">          content defined in the present version of this API.</w:t>
      </w:r>
    </w:p>
    <w:p w14:paraId="4C397FE4" w14:textId="77777777" w:rsidR="00172990" w:rsidRDefault="00172990" w:rsidP="00172990">
      <w:pPr>
        <w:pStyle w:val="PL"/>
        <w:rPr>
          <w:lang w:val="en-US"/>
        </w:rPr>
      </w:pPr>
      <w:r>
        <w:rPr>
          <w:lang w:val="en-US"/>
        </w:rPr>
        <w:t xml:space="preserve">      description: |</w:t>
      </w:r>
    </w:p>
    <w:p w14:paraId="54EC372D" w14:textId="77777777" w:rsidR="00172990" w:rsidRDefault="00172990" w:rsidP="00172990">
      <w:pPr>
        <w:pStyle w:val="PL"/>
        <w:rPr>
          <w:lang w:eastAsia="ko-KR"/>
        </w:rPr>
      </w:pPr>
      <w:r>
        <w:rPr>
          <w:lang w:val="en-US"/>
        </w:rPr>
        <w:t xml:space="preserve">        Represents the </w:t>
      </w:r>
      <w:r>
        <w:rPr>
          <w:lang w:eastAsia="ko-KR"/>
        </w:rPr>
        <w:t xml:space="preserve">order criterion for the list of Redundant Transmission Experience.  </w:t>
      </w:r>
    </w:p>
    <w:p w14:paraId="050DA207" w14:textId="77777777" w:rsidR="00172990" w:rsidRPr="00D165ED" w:rsidRDefault="00172990" w:rsidP="00172990">
      <w:pPr>
        <w:pStyle w:val="PL"/>
        <w:rPr>
          <w:lang w:val="en-US"/>
        </w:rPr>
      </w:pPr>
      <w:r w:rsidRPr="00D165ED">
        <w:rPr>
          <w:lang w:val="en-US"/>
        </w:rPr>
        <w:t xml:space="preserve">        Possible values are</w:t>
      </w:r>
      <w:r>
        <w:rPr>
          <w:lang w:val="en-US"/>
        </w:rPr>
        <w:t>:</w:t>
      </w:r>
    </w:p>
    <w:p w14:paraId="770D9080" w14:textId="77777777" w:rsidR="00172990" w:rsidRPr="00D165ED" w:rsidRDefault="00172990" w:rsidP="00172990">
      <w:pPr>
        <w:pStyle w:val="PL"/>
        <w:rPr>
          <w:lang w:val="en-US"/>
        </w:rPr>
      </w:pPr>
      <w:r w:rsidRPr="00D165ED">
        <w:rPr>
          <w:lang w:val="en-US"/>
        </w:rPr>
        <w:t xml:space="preserve">        - TIME_SLOT_START: Indicates the order of time slot start.</w:t>
      </w:r>
    </w:p>
    <w:p w14:paraId="5E6D73E9" w14:textId="77777777" w:rsidR="00172990" w:rsidRPr="00D165ED" w:rsidRDefault="00172990" w:rsidP="00172990">
      <w:pPr>
        <w:pStyle w:val="PL"/>
        <w:rPr>
          <w:lang w:val="en-US"/>
        </w:rPr>
      </w:pPr>
      <w:r w:rsidRPr="00D165ED">
        <w:rPr>
          <w:lang w:val="en-US"/>
        </w:rPr>
        <w:t xml:space="preserve">        - RED_TRANS_EXP: Indicates the order of Redundant Transmission Experience.</w:t>
      </w:r>
    </w:p>
    <w:p w14:paraId="2804A3C3" w14:textId="77777777" w:rsidR="00172990" w:rsidRDefault="00172990" w:rsidP="00172990">
      <w:pPr>
        <w:pStyle w:val="PL"/>
        <w:rPr>
          <w:lang w:val="en-US"/>
        </w:rPr>
      </w:pPr>
    </w:p>
    <w:p w14:paraId="550B3BD1" w14:textId="77777777" w:rsidR="00172990" w:rsidRPr="00D165ED" w:rsidRDefault="00172990" w:rsidP="00172990">
      <w:pPr>
        <w:pStyle w:val="PL"/>
        <w:rPr>
          <w:lang w:val="en-US"/>
        </w:rPr>
      </w:pPr>
      <w:r w:rsidRPr="00D165ED">
        <w:rPr>
          <w:lang w:val="en-US"/>
        </w:rPr>
        <w:t xml:space="preserve">    WlanOrderingCriterion:</w:t>
      </w:r>
    </w:p>
    <w:p w14:paraId="2B02A1CF" w14:textId="77777777" w:rsidR="00172990" w:rsidRPr="00D165ED" w:rsidRDefault="00172990" w:rsidP="00172990">
      <w:pPr>
        <w:pStyle w:val="PL"/>
        <w:rPr>
          <w:lang w:val="en-US"/>
        </w:rPr>
      </w:pPr>
      <w:r w:rsidRPr="00D165ED">
        <w:rPr>
          <w:lang w:val="en-US"/>
        </w:rPr>
        <w:t xml:space="preserve">      anyOf:</w:t>
      </w:r>
    </w:p>
    <w:p w14:paraId="1F0656B8" w14:textId="77777777" w:rsidR="00172990" w:rsidRPr="00D165ED" w:rsidRDefault="00172990" w:rsidP="00172990">
      <w:pPr>
        <w:pStyle w:val="PL"/>
        <w:rPr>
          <w:lang w:val="en-US"/>
        </w:rPr>
      </w:pPr>
      <w:r w:rsidRPr="00D165ED">
        <w:rPr>
          <w:lang w:val="en-US"/>
        </w:rPr>
        <w:t xml:space="preserve">      - type: string</w:t>
      </w:r>
    </w:p>
    <w:p w14:paraId="5139A67C" w14:textId="77777777" w:rsidR="00172990" w:rsidRPr="00D165ED" w:rsidRDefault="00172990" w:rsidP="00172990">
      <w:pPr>
        <w:pStyle w:val="PL"/>
        <w:rPr>
          <w:lang w:val="en-US"/>
        </w:rPr>
      </w:pPr>
      <w:r w:rsidRPr="00D165ED">
        <w:rPr>
          <w:lang w:val="en-US"/>
        </w:rPr>
        <w:t xml:space="preserve">        enum:</w:t>
      </w:r>
    </w:p>
    <w:p w14:paraId="2BB4D47D" w14:textId="77777777" w:rsidR="00172990" w:rsidRPr="00D165ED" w:rsidRDefault="00172990" w:rsidP="00172990">
      <w:pPr>
        <w:pStyle w:val="PL"/>
        <w:rPr>
          <w:lang w:val="en-US"/>
        </w:rPr>
      </w:pPr>
      <w:r w:rsidRPr="00D165ED">
        <w:rPr>
          <w:lang w:val="en-US"/>
        </w:rPr>
        <w:t xml:space="preserve">          - TIME_SLOT_START</w:t>
      </w:r>
    </w:p>
    <w:p w14:paraId="53489966" w14:textId="77777777" w:rsidR="00172990" w:rsidRPr="00D165ED" w:rsidRDefault="00172990" w:rsidP="00172990">
      <w:pPr>
        <w:pStyle w:val="PL"/>
        <w:rPr>
          <w:lang w:val="en-US"/>
        </w:rPr>
      </w:pPr>
      <w:r w:rsidRPr="00D165ED">
        <w:rPr>
          <w:lang w:val="en-US"/>
        </w:rPr>
        <w:t xml:space="preserve">          - NUMBER_OF_UES</w:t>
      </w:r>
    </w:p>
    <w:p w14:paraId="2331BDAA" w14:textId="77777777" w:rsidR="00172990" w:rsidRPr="00D165ED" w:rsidRDefault="00172990" w:rsidP="00172990">
      <w:pPr>
        <w:pStyle w:val="PL"/>
        <w:rPr>
          <w:lang w:val="en-US"/>
        </w:rPr>
      </w:pPr>
      <w:r w:rsidRPr="00D165ED">
        <w:rPr>
          <w:lang w:val="en-US"/>
        </w:rPr>
        <w:t xml:space="preserve">          - RSSI</w:t>
      </w:r>
    </w:p>
    <w:p w14:paraId="4645F3E8" w14:textId="77777777" w:rsidR="00172990" w:rsidRPr="00D165ED" w:rsidRDefault="00172990" w:rsidP="00172990">
      <w:pPr>
        <w:pStyle w:val="PL"/>
        <w:rPr>
          <w:lang w:val="en-US"/>
        </w:rPr>
      </w:pPr>
      <w:r w:rsidRPr="00D165ED">
        <w:rPr>
          <w:lang w:val="en-US"/>
        </w:rPr>
        <w:t xml:space="preserve">          - RTT</w:t>
      </w:r>
    </w:p>
    <w:p w14:paraId="04AADA42" w14:textId="77777777" w:rsidR="00172990" w:rsidRPr="00D165ED" w:rsidRDefault="00172990" w:rsidP="00172990">
      <w:pPr>
        <w:pStyle w:val="PL"/>
        <w:rPr>
          <w:lang w:val="en-US"/>
        </w:rPr>
      </w:pPr>
      <w:r w:rsidRPr="00D165ED">
        <w:rPr>
          <w:lang w:val="en-US"/>
        </w:rPr>
        <w:t xml:space="preserve">          - TRAFFIC_INFO</w:t>
      </w:r>
    </w:p>
    <w:p w14:paraId="2983DAB0" w14:textId="77777777" w:rsidR="00172990" w:rsidRPr="00D165ED" w:rsidRDefault="00172990" w:rsidP="00172990">
      <w:pPr>
        <w:pStyle w:val="PL"/>
        <w:rPr>
          <w:lang w:val="en-US"/>
        </w:rPr>
      </w:pPr>
      <w:r w:rsidRPr="00D165ED">
        <w:rPr>
          <w:lang w:val="en-US"/>
        </w:rPr>
        <w:t xml:space="preserve">      - type: string</w:t>
      </w:r>
    </w:p>
    <w:p w14:paraId="42695B11" w14:textId="77777777" w:rsidR="00172990" w:rsidRPr="00D165ED" w:rsidRDefault="00172990" w:rsidP="00172990">
      <w:pPr>
        <w:pStyle w:val="PL"/>
        <w:rPr>
          <w:lang w:val="en-US"/>
        </w:rPr>
      </w:pPr>
      <w:r w:rsidRPr="00D165ED">
        <w:rPr>
          <w:lang w:val="en-US"/>
        </w:rPr>
        <w:t xml:space="preserve">        description: &gt;</w:t>
      </w:r>
    </w:p>
    <w:p w14:paraId="5ED77FCE" w14:textId="77777777" w:rsidR="00172990" w:rsidRPr="00D165ED" w:rsidRDefault="00172990" w:rsidP="00172990">
      <w:pPr>
        <w:pStyle w:val="PL"/>
        <w:rPr>
          <w:lang w:val="en-US"/>
        </w:rPr>
      </w:pPr>
      <w:r w:rsidRPr="00D165ED">
        <w:rPr>
          <w:lang w:val="en-US"/>
        </w:rPr>
        <w:t xml:space="preserve">          This string provides forward-compatibility with future</w:t>
      </w:r>
    </w:p>
    <w:p w14:paraId="0C4ED981" w14:textId="77777777" w:rsidR="00172990" w:rsidRPr="00D165ED" w:rsidRDefault="00172990" w:rsidP="00172990">
      <w:pPr>
        <w:pStyle w:val="PL"/>
        <w:rPr>
          <w:lang w:val="en-US"/>
        </w:rPr>
      </w:pPr>
      <w:r w:rsidRPr="00D165ED">
        <w:rPr>
          <w:lang w:val="en-US"/>
        </w:rPr>
        <w:t xml:space="preserve">          extensions to the enumeration but is not used to encode</w:t>
      </w:r>
    </w:p>
    <w:p w14:paraId="47FAF145" w14:textId="77777777" w:rsidR="00172990" w:rsidRPr="00D165ED" w:rsidRDefault="00172990" w:rsidP="00172990">
      <w:pPr>
        <w:pStyle w:val="PL"/>
        <w:rPr>
          <w:lang w:val="en-US"/>
        </w:rPr>
      </w:pPr>
      <w:r w:rsidRPr="00D165ED">
        <w:rPr>
          <w:lang w:val="en-US"/>
        </w:rPr>
        <w:t xml:space="preserve">          content defined in the present version of this API.</w:t>
      </w:r>
    </w:p>
    <w:p w14:paraId="0106C1E1" w14:textId="77777777" w:rsidR="00172990" w:rsidRDefault="00172990" w:rsidP="00172990">
      <w:pPr>
        <w:pStyle w:val="PL"/>
        <w:rPr>
          <w:lang w:val="en-US"/>
        </w:rPr>
      </w:pPr>
      <w:r>
        <w:rPr>
          <w:lang w:val="en-US"/>
        </w:rPr>
        <w:t xml:space="preserve">      description: |</w:t>
      </w:r>
    </w:p>
    <w:p w14:paraId="7B489818" w14:textId="77777777" w:rsidR="00172990" w:rsidRDefault="00172990" w:rsidP="00172990">
      <w:pPr>
        <w:pStyle w:val="PL"/>
        <w:rPr>
          <w:lang w:eastAsia="ko-KR"/>
        </w:rPr>
      </w:pPr>
      <w:r>
        <w:rPr>
          <w:lang w:val="en-US"/>
        </w:rPr>
        <w:t xml:space="preserve">        Represents the </w:t>
      </w:r>
      <w:r>
        <w:rPr>
          <w:lang w:eastAsia="ko-KR"/>
        </w:rPr>
        <w:t xml:space="preserve">order criterion for the list of WLAN performance information.  </w:t>
      </w:r>
    </w:p>
    <w:p w14:paraId="2AFFDC3D" w14:textId="77777777" w:rsidR="00172990" w:rsidRPr="00D165ED" w:rsidRDefault="00172990" w:rsidP="00172990">
      <w:pPr>
        <w:pStyle w:val="PL"/>
        <w:rPr>
          <w:lang w:val="en-US"/>
        </w:rPr>
      </w:pPr>
      <w:r w:rsidRPr="00D165ED">
        <w:rPr>
          <w:lang w:val="en-US"/>
        </w:rPr>
        <w:t xml:space="preserve">        Possible values are</w:t>
      </w:r>
      <w:r>
        <w:rPr>
          <w:lang w:val="en-US"/>
        </w:rPr>
        <w:t>:</w:t>
      </w:r>
    </w:p>
    <w:p w14:paraId="34B0D76B" w14:textId="77777777" w:rsidR="00172990" w:rsidRPr="00D165ED" w:rsidRDefault="00172990" w:rsidP="00172990">
      <w:pPr>
        <w:pStyle w:val="PL"/>
        <w:rPr>
          <w:lang w:val="en-US"/>
        </w:rPr>
      </w:pPr>
      <w:r w:rsidRPr="00D165ED">
        <w:rPr>
          <w:lang w:val="en-US"/>
        </w:rPr>
        <w:t xml:space="preserve">        - TIME_SLOT_START: Indicates the order of time slot start.</w:t>
      </w:r>
    </w:p>
    <w:p w14:paraId="7F44F3BE" w14:textId="77777777" w:rsidR="00172990" w:rsidRPr="00D165ED" w:rsidRDefault="00172990" w:rsidP="00172990">
      <w:pPr>
        <w:pStyle w:val="PL"/>
        <w:rPr>
          <w:lang w:val="en-US"/>
        </w:rPr>
      </w:pPr>
      <w:r w:rsidRPr="00D165ED">
        <w:rPr>
          <w:lang w:val="en-US"/>
        </w:rPr>
        <w:t xml:space="preserve">        - NUMBER_OF_UES: Indicates the order of number of UEs.</w:t>
      </w:r>
    </w:p>
    <w:p w14:paraId="1347B1FE" w14:textId="77777777" w:rsidR="00172990" w:rsidRPr="00D165ED" w:rsidRDefault="00172990" w:rsidP="00172990">
      <w:pPr>
        <w:pStyle w:val="PL"/>
        <w:rPr>
          <w:lang w:val="en-US"/>
        </w:rPr>
      </w:pPr>
      <w:r w:rsidRPr="00D165ED">
        <w:rPr>
          <w:lang w:val="en-US"/>
        </w:rPr>
        <w:t xml:space="preserve">        - RSSI: Indicates the order of RSSI.</w:t>
      </w:r>
    </w:p>
    <w:p w14:paraId="40841B64" w14:textId="77777777" w:rsidR="00172990" w:rsidRPr="00D165ED" w:rsidRDefault="00172990" w:rsidP="00172990">
      <w:pPr>
        <w:pStyle w:val="PL"/>
        <w:rPr>
          <w:lang w:val="en-US"/>
        </w:rPr>
      </w:pPr>
      <w:r w:rsidRPr="00D165ED">
        <w:rPr>
          <w:lang w:val="en-US"/>
        </w:rPr>
        <w:t xml:space="preserve">        - RTT: Indicates the order of RTT.</w:t>
      </w:r>
    </w:p>
    <w:p w14:paraId="271B950F" w14:textId="77777777" w:rsidR="00172990" w:rsidRPr="00D165ED" w:rsidRDefault="00172990" w:rsidP="00172990">
      <w:pPr>
        <w:pStyle w:val="PL"/>
        <w:rPr>
          <w:lang w:val="en-US"/>
        </w:rPr>
      </w:pPr>
      <w:r w:rsidRPr="00D165ED">
        <w:rPr>
          <w:lang w:val="en-US"/>
        </w:rPr>
        <w:t xml:space="preserve">        - TRAFFIC_INFO: Indicates the order of Traffic information.</w:t>
      </w:r>
    </w:p>
    <w:p w14:paraId="68323019" w14:textId="77777777" w:rsidR="00172990" w:rsidRDefault="00172990" w:rsidP="00172990">
      <w:pPr>
        <w:pStyle w:val="PL"/>
        <w:rPr>
          <w:lang w:val="en-US"/>
        </w:rPr>
      </w:pPr>
    </w:p>
    <w:p w14:paraId="686C0C24" w14:textId="77777777" w:rsidR="00172990" w:rsidRPr="00D165ED" w:rsidRDefault="00172990" w:rsidP="00172990">
      <w:pPr>
        <w:pStyle w:val="PL"/>
        <w:rPr>
          <w:lang w:val="en-US"/>
        </w:rPr>
      </w:pPr>
      <w:r w:rsidRPr="00D165ED">
        <w:rPr>
          <w:lang w:val="en-US"/>
        </w:rPr>
        <w:t xml:space="preserve">    </w:t>
      </w:r>
      <w:r w:rsidRPr="00D165ED">
        <w:rPr>
          <w:lang w:eastAsia="zh-CN"/>
        </w:rPr>
        <w:t>ServiceExperienceType</w:t>
      </w:r>
      <w:r w:rsidRPr="00D165ED">
        <w:rPr>
          <w:lang w:val="en-US"/>
        </w:rPr>
        <w:t>:</w:t>
      </w:r>
    </w:p>
    <w:p w14:paraId="141AB1D9" w14:textId="77777777" w:rsidR="00172990" w:rsidRPr="00D165ED" w:rsidRDefault="00172990" w:rsidP="00172990">
      <w:pPr>
        <w:pStyle w:val="PL"/>
        <w:rPr>
          <w:lang w:val="en-US"/>
        </w:rPr>
      </w:pPr>
      <w:r w:rsidRPr="00D165ED">
        <w:rPr>
          <w:lang w:val="en-US"/>
        </w:rPr>
        <w:t xml:space="preserve">      anyOf:</w:t>
      </w:r>
    </w:p>
    <w:p w14:paraId="5F259378" w14:textId="77777777" w:rsidR="00172990" w:rsidRPr="00D165ED" w:rsidRDefault="00172990" w:rsidP="00172990">
      <w:pPr>
        <w:pStyle w:val="PL"/>
        <w:rPr>
          <w:lang w:val="en-US"/>
        </w:rPr>
      </w:pPr>
      <w:r w:rsidRPr="00D165ED">
        <w:rPr>
          <w:lang w:val="en-US"/>
        </w:rPr>
        <w:t xml:space="preserve">      - type: string</w:t>
      </w:r>
    </w:p>
    <w:p w14:paraId="3F9740EE" w14:textId="77777777" w:rsidR="00172990" w:rsidRPr="00D165ED" w:rsidRDefault="00172990" w:rsidP="00172990">
      <w:pPr>
        <w:pStyle w:val="PL"/>
        <w:rPr>
          <w:lang w:val="en-US"/>
        </w:rPr>
      </w:pPr>
      <w:r w:rsidRPr="00D165ED">
        <w:rPr>
          <w:lang w:val="en-US"/>
        </w:rPr>
        <w:t xml:space="preserve">        enum:</w:t>
      </w:r>
    </w:p>
    <w:p w14:paraId="28A2B83D" w14:textId="77777777" w:rsidR="00172990" w:rsidRPr="00D165ED" w:rsidRDefault="00172990" w:rsidP="00172990">
      <w:pPr>
        <w:pStyle w:val="PL"/>
        <w:rPr>
          <w:lang w:val="en-US"/>
        </w:rPr>
      </w:pPr>
      <w:r w:rsidRPr="00D165ED">
        <w:rPr>
          <w:lang w:val="en-US"/>
        </w:rPr>
        <w:t xml:space="preserve">          - </w:t>
      </w:r>
      <w:r w:rsidRPr="00D165ED">
        <w:rPr>
          <w:lang w:eastAsia="zh-CN"/>
        </w:rPr>
        <w:t>VOICE</w:t>
      </w:r>
    </w:p>
    <w:p w14:paraId="0582C478" w14:textId="77777777" w:rsidR="00172990" w:rsidRPr="00D165ED" w:rsidRDefault="00172990" w:rsidP="00172990">
      <w:pPr>
        <w:pStyle w:val="PL"/>
        <w:rPr>
          <w:lang w:eastAsia="zh-CN"/>
        </w:rPr>
      </w:pPr>
      <w:r w:rsidRPr="00D165ED">
        <w:rPr>
          <w:lang w:val="en-US"/>
        </w:rPr>
        <w:t xml:space="preserve">          - </w:t>
      </w:r>
      <w:r w:rsidRPr="00D165ED">
        <w:rPr>
          <w:lang w:eastAsia="zh-CN"/>
        </w:rPr>
        <w:t>VIDEO</w:t>
      </w:r>
    </w:p>
    <w:p w14:paraId="04B7EDF0" w14:textId="77777777" w:rsidR="00172990" w:rsidRPr="00D165ED" w:rsidRDefault="00172990" w:rsidP="00172990">
      <w:pPr>
        <w:pStyle w:val="PL"/>
        <w:rPr>
          <w:lang w:val="en-US"/>
        </w:rPr>
      </w:pPr>
      <w:r w:rsidRPr="00D165ED">
        <w:rPr>
          <w:lang w:val="en-US"/>
        </w:rPr>
        <w:t xml:space="preserve">          - OTHER</w:t>
      </w:r>
    </w:p>
    <w:p w14:paraId="1F2FC876" w14:textId="77777777" w:rsidR="00172990" w:rsidRPr="00D165ED" w:rsidRDefault="00172990" w:rsidP="00172990">
      <w:pPr>
        <w:pStyle w:val="PL"/>
        <w:rPr>
          <w:lang w:val="en-US"/>
        </w:rPr>
      </w:pPr>
      <w:r w:rsidRPr="00D165ED">
        <w:rPr>
          <w:lang w:val="en-US"/>
        </w:rPr>
        <w:t xml:space="preserve">      - type: string</w:t>
      </w:r>
    </w:p>
    <w:p w14:paraId="072A1A28" w14:textId="77777777" w:rsidR="00172990" w:rsidRDefault="00172990" w:rsidP="00172990">
      <w:pPr>
        <w:pStyle w:val="PL"/>
        <w:rPr>
          <w:lang w:val="en-US"/>
        </w:rPr>
      </w:pPr>
      <w:r>
        <w:rPr>
          <w:lang w:val="en-US"/>
        </w:rPr>
        <w:t xml:space="preserve">        description: &gt;</w:t>
      </w:r>
    </w:p>
    <w:p w14:paraId="753A285A" w14:textId="77777777" w:rsidR="00172990" w:rsidRDefault="00172990" w:rsidP="00172990">
      <w:pPr>
        <w:pStyle w:val="PL"/>
        <w:rPr>
          <w:lang w:val="en-US"/>
        </w:rPr>
      </w:pPr>
      <w:r>
        <w:rPr>
          <w:lang w:val="en-US"/>
        </w:rPr>
        <w:t xml:space="preserve">          This string provides forward-compatibility with future extensions to the enumeration</w:t>
      </w:r>
    </w:p>
    <w:p w14:paraId="532AEAE6" w14:textId="77777777" w:rsidR="00172990" w:rsidRDefault="00172990" w:rsidP="00172990">
      <w:pPr>
        <w:pStyle w:val="PL"/>
        <w:rPr>
          <w:lang w:val="en-US"/>
        </w:rPr>
      </w:pPr>
      <w:r>
        <w:rPr>
          <w:lang w:val="en-US"/>
        </w:rPr>
        <w:t xml:space="preserve">          but is not used to encode content defined in the present version of this API.</w:t>
      </w:r>
    </w:p>
    <w:p w14:paraId="30824A1B" w14:textId="77777777" w:rsidR="00172990" w:rsidRDefault="00172990" w:rsidP="00172990">
      <w:pPr>
        <w:pStyle w:val="PL"/>
        <w:rPr>
          <w:lang w:val="en-US"/>
        </w:rPr>
      </w:pPr>
      <w:r>
        <w:rPr>
          <w:lang w:val="en-US"/>
        </w:rPr>
        <w:t xml:space="preserve">      description: |</w:t>
      </w:r>
    </w:p>
    <w:p w14:paraId="1161AB67" w14:textId="77777777" w:rsidR="00172990" w:rsidRDefault="00172990" w:rsidP="00172990">
      <w:pPr>
        <w:pStyle w:val="PL"/>
        <w:rPr>
          <w:lang w:val="en-US"/>
        </w:rPr>
      </w:pPr>
      <w:r>
        <w:rPr>
          <w:lang w:val="en-US"/>
        </w:rPr>
        <w:t xml:space="preserve">        </w:t>
      </w:r>
      <w:r>
        <w:t xml:space="preserve">Represents the type of the service experience analytics.  </w:t>
      </w:r>
    </w:p>
    <w:p w14:paraId="6AF94DBB" w14:textId="77777777" w:rsidR="00172990" w:rsidRPr="00D165ED" w:rsidRDefault="00172990" w:rsidP="00172990">
      <w:pPr>
        <w:pStyle w:val="PL"/>
        <w:rPr>
          <w:lang w:val="en-US"/>
        </w:rPr>
      </w:pPr>
      <w:r w:rsidRPr="00D165ED">
        <w:rPr>
          <w:lang w:val="en-US"/>
        </w:rPr>
        <w:t xml:space="preserve">        Possible values are</w:t>
      </w:r>
      <w:r>
        <w:rPr>
          <w:lang w:val="en-US"/>
        </w:rPr>
        <w:t xml:space="preserve">:  </w:t>
      </w:r>
    </w:p>
    <w:p w14:paraId="7927EB6D" w14:textId="77777777" w:rsidR="00172990" w:rsidRPr="00D165ED" w:rsidRDefault="00172990" w:rsidP="00172990">
      <w:pPr>
        <w:pStyle w:val="PL"/>
        <w:rPr>
          <w:lang w:val="en-US"/>
        </w:rPr>
      </w:pPr>
      <w:r w:rsidRPr="00D165ED">
        <w:rPr>
          <w:lang w:val="en-US"/>
        </w:rPr>
        <w:t xml:space="preserve">        - </w:t>
      </w:r>
      <w:r w:rsidRPr="00D165ED">
        <w:rPr>
          <w:lang w:eastAsia="zh-CN"/>
        </w:rPr>
        <w:t>VOICE</w:t>
      </w:r>
      <w:r w:rsidRPr="00D165ED">
        <w:rPr>
          <w:lang w:val="en-US"/>
        </w:rPr>
        <w:t xml:space="preserve">: </w:t>
      </w:r>
      <w:r w:rsidRPr="00D165ED">
        <w:rPr>
          <w:rFonts w:hint="eastAsia"/>
          <w:lang w:eastAsia="zh-CN"/>
        </w:rPr>
        <w:t>I</w:t>
      </w:r>
      <w:r w:rsidRPr="00D165ED">
        <w:rPr>
          <w:lang w:eastAsia="zh-CN"/>
        </w:rPr>
        <w:t>ndicates that the service experience analytics is for voice service</w:t>
      </w:r>
      <w:r w:rsidRPr="00D165ED">
        <w:rPr>
          <w:lang w:val="en-US"/>
        </w:rPr>
        <w:t>.</w:t>
      </w:r>
    </w:p>
    <w:p w14:paraId="0B7FB567" w14:textId="77777777" w:rsidR="00172990" w:rsidRPr="00D165ED" w:rsidRDefault="00172990" w:rsidP="00172990">
      <w:pPr>
        <w:pStyle w:val="PL"/>
        <w:rPr>
          <w:lang w:val="en-US"/>
        </w:rPr>
      </w:pPr>
      <w:r w:rsidRPr="00D165ED">
        <w:rPr>
          <w:lang w:val="en-US"/>
        </w:rPr>
        <w:t xml:space="preserve">        - </w:t>
      </w:r>
      <w:r w:rsidRPr="00D165ED">
        <w:rPr>
          <w:lang w:eastAsia="zh-CN"/>
        </w:rPr>
        <w:t>VIDEO</w:t>
      </w:r>
      <w:r w:rsidRPr="00D165ED">
        <w:rPr>
          <w:lang w:val="en-US"/>
        </w:rPr>
        <w:t xml:space="preserve">: </w:t>
      </w:r>
      <w:r w:rsidRPr="00D165ED">
        <w:rPr>
          <w:rFonts w:hint="eastAsia"/>
          <w:lang w:eastAsia="zh-CN"/>
        </w:rPr>
        <w:t>I</w:t>
      </w:r>
      <w:r w:rsidRPr="00D165ED">
        <w:rPr>
          <w:lang w:eastAsia="zh-CN"/>
        </w:rPr>
        <w:t>ndicates that the service experience analytics is for video service</w:t>
      </w:r>
      <w:r w:rsidRPr="00D165ED">
        <w:rPr>
          <w:lang w:val="en-US"/>
        </w:rPr>
        <w:t>.</w:t>
      </w:r>
    </w:p>
    <w:p w14:paraId="3D5EED2F" w14:textId="77777777" w:rsidR="00172990" w:rsidRPr="00D165ED" w:rsidRDefault="00172990" w:rsidP="00172990">
      <w:pPr>
        <w:pStyle w:val="PL"/>
        <w:rPr>
          <w:lang w:val="en-US"/>
        </w:rPr>
      </w:pPr>
      <w:r w:rsidRPr="00D165ED">
        <w:rPr>
          <w:lang w:val="en-US"/>
        </w:rPr>
        <w:t xml:space="preserve">        - OTHER: Indicates that the service experience analytics is for other service.</w:t>
      </w:r>
    </w:p>
    <w:p w14:paraId="7DBE09D3" w14:textId="77777777" w:rsidR="00172990" w:rsidRDefault="00172990" w:rsidP="00172990">
      <w:pPr>
        <w:pStyle w:val="PL"/>
        <w:rPr>
          <w:lang w:val="en-US"/>
        </w:rPr>
      </w:pPr>
    </w:p>
    <w:p w14:paraId="7E8BD71D" w14:textId="77777777" w:rsidR="00172990" w:rsidRPr="00D165ED" w:rsidRDefault="00172990" w:rsidP="00172990">
      <w:pPr>
        <w:pStyle w:val="PL"/>
        <w:rPr>
          <w:lang w:val="en-US"/>
        </w:rPr>
      </w:pPr>
      <w:r w:rsidRPr="00D165ED">
        <w:rPr>
          <w:lang w:val="en-US"/>
        </w:rPr>
        <w:t xml:space="preserve">    </w:t>
      </w:r>
      <w:r w:rsidRPr="00D165ED">
        <w:rPr>
          <w:lang w:eastAsia="zh-CN"/>
        </w:rPr>
        <w:t>DnPerfOrderingCriterion</w:t>
      </w:r>
      <w:r w:rsidRPr="00D165ED">
        <w:rPr>
          <w:lang w:val="en-US"/>
        </w:rPr>
        <w:t>:</w:t>
      </w:r>
    </w:p>
    <w:p w14:paraId="55C8704A" w14:textId="77777777" w:rsidR="00172990" w:rsidRPr="00D165ED" w:rsidRDefault="00172990" w:rsidP="00172990">
      <w:pPr>
        <w:pStyle w:val="PL"/>
        <w:rPr>
          <w:lang w:val="en-US"/>
        </w:rPr>
      </w:pPr>
      <w:r w:rsidRPr="00D165ED">
        <w:rPr>
          <w:lang w:val="en-US"/>
        </w:rPr>
        <w:t xml:space="preserve">      anyOf:</w:t>
      </w:r>
    </w:p>
    <w:p w14:paraId="0588B15C" w14:textId="77777777" w:rsidR="00172990" w:rsidRPr="00D165ED" w:rsidRDefault="00172990" w:rsidP="00172990">
      <w:pPr>
        <w:pStyle w:val="PL"/>
        <w:rPr>
          <w:lang w:val="en-US"/>
        </w:rPr>
      </w:pPr>
      <w:r w:rsidRPr="00D165ED">
        <w:rPr>
          <w:lang w:val="en-US"/>
        </w:rPr>
        <w:t xml:space="preserve">      - type: string</w:t>
      </w:r>
    </w:p>
    <w:p w14:paraId="6808CE2B" w14:textId="77777777" w:rsidR="00172990" w:rsidRPr="00D165ED" w:rsidRDefault="00172990" w:rsidP="00172990">
      <w:pPr>
        <w:pStyle w:val="PL"/>
        <w:rPr>
          <w:lang w:val="en-US"/>
        </w:rPr>
      </w:pPr>
      <w:r w:rsidRPr="00D165ED">
        <w:rPr>
          <w:lang w:val="en-US"/>
        </w:rPr>
        <w:t xml:space="preserve">        enum:</w:t>
      </w:r>
    </w:p>
    <w:p w14:paraId="34DA26DB" w14:textId="77777777" w:rsidR="00172990" w:rsidRPr="00D165ED" w:rsidRDefault="00172990" w:rsidP="00172990">
      <w:pPr>
        <w:pStyle w:val="PL"/>
        <w:rPr>
          <w:lang w:val="en-US"/>
        </w:rPr>
      </w:pPr>
      <w:r w:rsidRPr="00D165ED">
        <w:rPr>
          <w:lang w:val="en-US"/>
        </w:rPr>
        <w:t xml:space="preserve">          - </w:t>
      </w:r>
      <w:r w:rsidRPr="00D165ED">
        <w:t>AVERAGE_TRAFFIC_RATE</w:t>
      </w:r>
    </w:p>
    <w:p w14:paraId="3011743B" w14:textId="77777777" w:rsidR="00172990" w:rsidRPr="00D165ED" w:rsidRDefault="00172990" w:rsidP="00172990">
      <w:pPr>
        <w:pStyle w:val="PL"/>
      </w:pPr>
      <w:r w:rsidRPr="00D165ED">
        <w:rPr>
          <w:lang w:val="en-US"/>
        </w:rPr>
        <w:t xml:space="preserve">          - </w:t>
      </w:r>
      <w:r w:rsidRPr="00D165ED">
        <w:t>MAXIMUM_TRAFFIC_RATE</w:t>
      </w:r>
    </w:p>
    <w:p w14:paraId="28A4B8A7" w14:textId="77777777" w:rsidR="00172990" w:rsidRPr="00D165ED" w:rsidRDefault="00172990" w:rsidP="00172990">
      <w:pPr>
        <w:pStyle w:val="PL"/>
        <w:rPr>
          <w:lang w:val="en-US"/>
        </w:rPr>
      </w:pPr>
      <w:r w:rsidRPr="00D165ED">
        <w:rPr>
          <w:lang w:val="en-US"/>
        </w:rPr>
        <w:t xml:space="preserve">          - </w:t>
      </w:r>
      <w:r w:rsidRPr="00D165ED">
        <w:t>AVERAGE_PACKET_DELAY</w:t>
      </w:r>
    </w:p>
    <w:p w14:paraId="524CA181" w14:textId="77777777" w:rsidR="00172990" w:rsidRPr="00D165ED" w:rsidRDefault="00172990" w:rsidP="00172990">
      <w:pPr>
        <w:pStyle w:val="PL"/>
        <w:rPr>
          <w:lang w:val="en-US"/>
        </w:rPr>
      </w:pPr>
      <w:r w:rsidRPr="00D165ED">
        <w:rPr>
          <w:lang w:val="en-US"/>
        </w:rPr>
        <w:t xml:space="preserve">          - </w:t>
      </w:r>
      <w:r w:rsidRPr="00D165ED">
        <w:t>MAXIMUM_PACKET_DELAY</w:t>
      </w:r>
    </w:p>
    <w:p w14:paraId="60DCAC9A" w14:textId="77777777" w:rsidR="00172990" w:rsidRPr="00D165ED" w:rsidRDefault="00172990" w:rsidP="00172990">
      <w:pPr>
        <w:pStyle w:val="PL"/>
        <w:rPr>
          <w:lang w:val="en-US"/>
        </w:rPr>
      </w:pPr>
      <w:r w:rsidRPr="00D165ED">
        <w:rPr>
          <w:lang w:val="en-US"/>
        </w:rPr>
        <w:t xml:space="preserve">          - </w:t>
      </w:r>
      <w:r w:rsidRPr="00D165ED">
        <w:t>AVERAGE_PACKET_LOSS_RATE</w:t>
      </w:r>
    </w:p>
    <w:p w14:paraId="0CD66884" w14:textId="77777777" w:rsidR="00172990" w:rsidRPr="00D165ED" w:rsidRDefault="00172990" w:rsidP="00172990">
      <w:pPr>
        <w:pStyle w:val="PL"/>
        <w:rPr>
          <w:lang w:val="en-US"/>
        </w:rPr>
      </w:pPr>
      <w:r w:rsidRPr="00D165ED">
        <w:rPr>
          <w:lang w:val="en-US"/>
        </w:rPr>
        <w:t xml:space="preserve">      - type: string</w:t>
      </w:r>
    </w:p>
    <w:p w14:paraId="187437E5" w14:textId="77777777" w:rsidR="00172990" w:rsidRPr="00D165ED" w:rsidRDefault="00172990" w:rsidP="00172990">
      <w:pPr>
        <w:pStyle w:val="PL"/>
        <w:rPr>
          <w:lang w:val="en-US"/>
        </w:rPr>
      </w:pPr>
      <w:r w:rsidRPr="00D165ED">
        <w:rPr>
          <w:lang w:val="en-US"/>
        </w:rPr>
        <w:t xml:space="preserve">        description: &gt;</w:t>
      </w:r>
    </w:p>
    <w:p w14:paraId="3D90F88D"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7D9C0113"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64E23D85" w14:textId="77777777" w:rsidR="00172990" w:rsidRDefault="00172990" w:rsidP="00172990">
      <w:pPr>
        <w:pStyle w:val="PL"/>
        <w:rPr>
          <w:lang w:val="en-US"/>
        </w:rPr>
      </w:pPr>
      <w:r>
        <w:rPr>
          <w:lang w:val="en-US"/>
        </w:rPr>
        <w:t xml:space="preserve">      description: |</w:t>
      </w:r>
    </w:p>
    <w:p w14:paraId="565F0ED3" w14:textId="77777777" w:rsidR="00172990" w:rsidRDefault="00172990" w:rsidP="00172990">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17C8A9FE" w14:textId="77777777" w:rsidR="00172990" w:rsidRPr="00D165ED" w:rsidRDefault="00172990" w:rsidP="00172990">
      <w:pPr>
        <w:pStyle w:val="PL"/>
        <w:rPr>
          <w:lang w:val="en-US"/>
        </w:rPr>
      </w:pPr>
      <w:r w:rsidRPr="00D165ED">
        <w:rPr>
          <w:lang w:val="en-US"/>
        </w:rPr>
        <w:t xml:space="preserve">        Possible values are:  </w:t>
      </w:r>
    </w:p>
    <w:p w14:paraId="082E39FD" w14:textId="77777777" w:rsidR="00172990" w:rsidRPr="00D165ED" w:rsidRDefault="00172990" w:rsidP="00172990">
      <w:pPr>
        <w:pStyle w:val="PL"/>
        <w:rPr>
          <w:lang w:val="en-US"/>
        </w:rPr>
      </w:pPr>
      <w:r w:rsidRPr="00D165ED">
        <w:rPr>
          <w:lang w:val="en-US"/>
        </w:rPr>
        <w:t xml:space="preserve">        - </w:t>
      </w:r>
      <w:r w:rsidRPr="00D165ED">
        <w:t>AVERAGE_TRAFFIC_RATE</w:t>
      </w:r>
      <w:r w:rsidRPr="00D165ED">
        <w:rPr>
          <w:lang w:val="en-US"/>
        </w:rPr>
        <w:t>:</w:t>
      </w:r>
      <w:r w:rsidRPr="00D165ED">
        <w:t xml:space="preserve"> Indicates the </w:t>
      </w:r>
      <w:r w:rsidRPr="00D165ED">
        <w:rPr>
          <w:lang w:eastAsia="zh-CN"/>
        </w:rPr>
        <w:t>average traffic rate</w:t>
      </w:r>
      <w:r w:rsidRPr="00D165ED">
        <w:t xml:space="preserve">.  </w:t>
      </w:r>
    </w:p>
    <w:p w14:paraId="707341AD" w14:textId="77777777" w:rsidR="00172990" w:rsidRPr="00D165ED" w:rsidRDefault="00172990" w:rsidP="00172990">
      <w:pPr>
        <w:pStyle w:val="PL"/>
      </w:pPr>
      <w:r w:rsidRPr="00D165ED">
        <w:rPr>
          <w:lang w:val="en-US"/>
        </w:rPr>
        <w:t xml:space="preserve">        - </w:t>
      </w:r>
      <w:r w:rsidRPr="00D165ED">
        <w:t>MAXIMUM_TRAFFIC_RATE</w:t>
      </w:r>
      <w:r w:rsidRPr="00D165ED">
        <w:rPr>
          <w:lang w:val="en-US"/>
        </w:rPr>
        <w:t>:</w:t>
      </w:r>
      <w:r w:rsidRPr="00D165ED">
        <w:t xml:space="preserve"> Indicates the maximum traffic rate.  </w:t>
      </w:r>
    </w:p>
    <w:p w14:paraId="10AB6E7B" w14:textId="77777777" w:rsidR="00172990" w:rsidRPr="00D165ED" w:rsidRDefault="00172990" w:rsidP="00172990">
      <w:pPr>
        <w:pStyle w:val="PL"/>
        <w:rPr>
          <w:lang w:val="en-US"/>
        </w:rPr>
      </w:pPr>
      <w:r w:rsidRPr="00D165ED">
        <w:rPr>
          <w:lang w:val="en-US"/>
        </w:rPr>
        <w:t xml:space="preserve">        - </w:t>
      </w:r>
      <w:r w:rsidRPr="00D165ED">
        <w:t>AVERAGE_PACKET_DELAY</w:t>
      </w:r>
      <w:r w:rsidRPr="00D165ED">
        <w:rPr>
          <w:lang w:val="en-US"/>
        </w:rPr>
        <w:t>:</w:t>
      </w:r>
      <w:r w:rsidRPr="00D165ED">
        <w:t xml:space="preserve"> Indicates the </w:t>
      </w:r>
      <w:r w:rsidRPr="00D165ED">
        <w:rPr>
          <w:lang w:eastAsia="zh-CN"/>
        </w:rPr>
        <w:t xml:space="preserve">average </w:t>
      </w:r>
      <w:r w:rsidRPr="00D165ED">
        <w:t xml:space="preserve">packet delay.  </w:t>
      </w:r>
    </w:p>
    <w:p w14:paraId="1BBA1610" w14:textId="77777777" w:rsidR="00172990" w:rsidRPr="00D165ED" w:rsidRDefault="00172990" w:rsidP="00172990">
      <w:pPr>
        <w:pStyle w:val="PL"/>
        <w:rPr>
          <w:lang w:val="en-US"/>
        </w:rPr>
      </w:pPr>
      <w:r w:rsidRPr="00D165ED">
        <w:rPr>
          <w:lang w:val="en-US"/>
        </w:rPr>
        <w:t xml:space="preserve">        - </w:t>
      </w:r>
      <w:r w:rsidRPr="00D165ED">
        <w:t>MAXIMUM_PACKET_DELAY</w:t>
      </w:r>
      <w:r w:rsidRPr="00D165ED">
        <w:rPr>
          <w:lang w:val="en-US"/>
        </w:rPr>
        <w:t>:</w:t>
      </w:r>
      <w:r w:rsidRPr="00D165ED">
        <w:rPr>
          <w:lang w:eastAsia="zh-CN"/>
        </w:rPr>
        <w:t xml:space="preserve"> Indicates the maximum packet delay.  </w:t>
      </w:r>
    </w:p>
    <w:p w14:paraId="4CED3230" w14:textId="77777777" w:rsidR="00172990" w:rsidRDefault="00172990" w:rsidP="00172990">
      <w:pPr>
        <w:pStyle w:val="PL"/>
        <w:rPr>
          <w:lang w:eastAsia="zh-CN"/>
        </w:rPr>
      </w:pPr>
      <w:r w:rsidRPr="00D165ED">
        <w:rPr>
          <w:lang w:val="en-US"/>
        </w:rPr>
        <w:t xml:space="preserve">        - </w:t>
      </w:r>
      <w:r w:rsidRPr="00D165ED">
        <w:t>AVERAGE_PACKET_LOSS_RATE</w:t>
      </w:r>
      <w:r w:rsidRPr="00D165ED">
        <w:rPr>
          <w:lang w:val="en-US"/>
        </w:rPr>
        <w:t>:</w:t>
      </w:r>
      <w:r w:rsidRPr="00D165ED">
        <w:rPr>
          <w:lang w:eastAsia="zh-CN"/>
        </w:rPr>
        <w:t xml:space="preserve"> Indicates the average packet loss rate.</w:t>
      </w:r>
    </w:p>
    <w:p w14:paraId="42AB3520" w14:textId="77777777" w:rsidR="00172990" w:rsidRDefault="00172990" w:rsidP="00172990">
      <w:pPr>
        <w:pStyle w:val="PL"/>
        <w:rPr>
          <w:lang w:eastAsia="zh-CN"/>
        </w:rPr>
      </w:pPr>
    </w:p>
    <w:p w14:paraId="3D21F6B9" w14:textId="77777777" w:rsidR="00172990" w:rsidRPr="00D165ED" w:rsidRDefault="00172990" w:rsidP="00172990">
      <w:pPr>
        <w:pStyle w:val="PL"/>
        <w:rPr>
          <w:lang w:val="en-US"/>
        </w:rPr>
      </w:pPr>
      <w:r w:rsidRPr="00D165ED">
        <w:rPr>
          <w:lang w:val="en-US"/>
        </w:rPr>
        <w:t xml:space="preserve">    </w:t>
      </w:r>
      <w:r>
        <w:rPr>
          <w:lang w:eastAsia="zh-CN"/>
        </w:rPr>
        <w:t>TermCause</w:t>
      </w:r>
      <w:r w:rsidRPr="00D165ED">
        <w:rPr>
          <w:lang w:val="en-US"/>
        </w:rPr>
        <w:t>:</w:t>
      </w:r>
    </w:p>
    <w:p w14:paraId="5B02F8D6" w14:textId="77777777" w:rsidR="00172990" w:rsidRPr="00D165ED" w:rsidRDefault="00172990" w:rsidP="00172990">
      <w:pPr>
        <w:pStyle w:val="PL"/>
        <w:rPr>
          <w:lang w:val="en-US"/>
        </w:rPr>
      </w:pPr>
      <w:r w:rsidRPr="00D165ED">
        <w:rPr>
          <w:lang w:val="en-US"/>
        </w:rPr>
        <w:t xml:space="preserve">      anyOf:</w:t>
      </w:r>
    </w:p>
    <w:p w14:paraId="1C111D95" w14:textId="77777777" w:rsidR="00172990" w:rsidRPr="00D165ED" w:rsidRDefault="00172990" w:rsidP="00172990">
      <w:pPr>
        <w:pStyle w:val="PL"/>
        <w:rPr>
          <w:lang w:val="en-US"/>
        </w:rPr>
      </w:pPr>
      <w:r w:rsidRPr="00D165ED">
        <w:rPr>
          <w:lang w:val="en-US"/>
        </w:rPr>
        <w:t xml:space="preserve">      - type: string</w:t>
      </w:r>
    </w:p>
    <w:p w14:paraId="57A8AFEC" w14:textId="77777777" w:rsidR="00172990" w:rsidRPr="00D165ED" w:rsidRDefault="00172990" w:rsidP="00172990">
      <w:pPr>
        <w:pStyle w:val="PL"/>
        <w:rPr>
          <w:lang w:val="en-US"/>
        </w:rPr>
      </w:pPr>
      <w:r w:rsidRPr="00D165ED">
        <w:rPr>
          <w:lang w:val="en-US"/>
        </w:rPr>
        <w:t xml:space="preserve">        enum:</w:t>
      </w:r>
    </w:p>
    <w:p w14:paraId="7D71E5EB" w14:textId="77777777" w:rsidR="00172990" w:rsidRPr="00D165ED" w:rsidRDefault="00172990" w:rsidP="00172990">
      <w:pPr>
        <w:pStyle w:val="PL"/>
        <w:rPr>
          <w:lang w:val="en-US"/>
        </w:rPr>
      </w:pPr>
      <w:r w:rsidRPr="00D165ED">
        <w:rPr>
          <w:lang w:val="en-US"/>
        </w:rPr>
        <w:t xml:space="preserve">          - </w:t>
      </w:r>
      <w:r>
        <w:t>USER_CONSENT_REVOKED</w:t>
      </w:r>
    </w:p>
    <w:p w14:paraId="158E6BE0" w14:textId="77777777" w:rsidR="00172990" w:rsidRPr="00D165ED" w:rsidRDefault="00172990" w:rsidP="00172990">
      <w:pPr>
        <w:pStyle w:val="PL"/>
      </w:pPr>
      <w:r w:rsidRPr="00D165ED">
        <w:rPr>
          <w:lang w:val="en-US"/>
        </w:rPr>
        <w:t xml:space="preserve">          - </w:t>
      </w:r>
      <w:r>
        <w:t>NWDAF_OVERLOAD</w:t>
      </w:r>
    </w:p>
    <w:p w14:paraId="13CD1B76" w14:textId="77777777" w:rsidR="00172990" w:rsidRPr="00D165ED" w:rsidRDefault="00172990" w:rsidP="00172990">
      <w:pPr>
        <w:pStyle w:val="PL"/>
        <w:rPr>
          <w:lang w:val="en-US"/>
        </w:rPr>
      </w:pPr>
      <w:r w:rsidRPr="00D165ED">
        <w:rPr>
          <w:lang w:val="en-US"/>
        </w:rPr>
        <w:t xml:space="preserve">          - </w:t>
      </w:r>
      <w:r>
        <w:t>UE_LEFT_AREA</w:t>
      </w:r>
    </w:p>
    <w:p w14:paraId="3EA3425A" w14:textId="77777777" w:rsidR="00172990" w:rsidRPr="00D165ED" w:rsidRDefault="00172990" w:rsidP="00172990">
      <w:pPr>
        <w:pStyle w:val="PL"/>
        <w:rPr>
          <w:lang w:val="en-US"/>
        </w:rPr>
      </w:pPr>
      <w:r w:rsidRPr="00D165ED">
        <w:rPr>
          <w:lang w:val="en-US"/>
        </w:rPr>
        <w:t xml:space="preserve">      - type: string</w:t>
      </w:r>
    </w:p>
    <w:p w14:paraId="18355149" w14:textId="77777777" w:rsidR="00172990" w:rsidRPr="00D165ED" w:rsidRDefault="00172990" w:rsidP="00172990">
      <w:pPr>
        <w:pStyle w:val="PL"/>
        <w:rPr>
          <w:lang w:val="en-US"/>
        </w:rPr>
      </w:pPr>
      <w:r w:rsidRPr="00D165ED">
        <w:rPr>
          <w:lang w:val="en-US"/>
        </w:rPr>
        <w:t xml:space="preserve">        description: &gt;</w:t>
      </w:r>
    </w:p>
    <w:p w14:paraId="507C2826"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461D1059"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6408F84D" w14:textId="77777777" w:rsidR="00172990" w:rsidRDefault="00172990" w:rsidP="00172990">
      <w:pPr>
        <w:pStyle w:val="PL"/>
        <w:rPr>
          <w:lang w:val="en-US"/>
        </w:rPr>
      </w:pPr>
      <w:r>
        <w:rPr>
          <w:lang w:val="en-US"/>
        </w:rPr>
        <w:t xml:space="preserve">      description: |</w:t>
      </w:r>
    </w:p>
    <w:p w14:paraId="472A973C" w14:textId="77777777" w:rsidR="00172990" w:rsidRDefault="00172990" w:rsidP="00172990">
      <w:pPr>
        <w:pStyle w:val="PL"/>
        <w:rPr>
          <w:lang w:val="en-US"/>
        </w:rPr>
      </w:pPr>
      <w:r>
        <w:rPr>
          <w:lang w:val="en-US"/>
        </w:rPr>
        <w:t xml:space="preserve">        </w:t>
      </w:r>
      <w:r>
        <w:rPr>
          <w:rFonts w:cs="Arial"/>
          <w:szCs w:val="18"/>
        </w:rPr>
        <w:t xml:space="preserve">Represents the cause for the analytics subscription termination request.  </w:t>
      </w:r>
    </w:p>
    <w:p w14:paraId="47F8BCE7" w14:textId="77777777" w:rsidR="00172990" w:rsidRPr="00D165ED" w:rsidRDefault="00172990" w:rsidP="00172990">
      <w:pPr>
        <w:pStyle w:val="PL"/>
        <w:rPr>
          <w:lang w:val="en-US"/>
        </w:rPr>
      </w:pPr>
      <w:r w:rsidRPr="00D165ED">
        <w:rPr>
          <w:lang w:val="en-US"/>
        </w:rPr>
        <w:t xml:space="preserve">        Possible values are:  </w:t>
      </w:r>
    </w:p>
    <w:p w14:paraId="2C73B72C" w14:textId="77777777" w:rsidR="00172990" w:rsidRPr="00D165ED" w:rsidRDefault="00172990" w:rsidP="00172990">
      <w:pPr>
        <w:pStyle w:val="PL"/>
        <w:rPr>
          <w:lang w:val="en-US"/>
        </w:rPr>
      </w:pPr>
      <w:r w:rsidRPr="00D165ED">
        <w:rPr>
          <w:lang w:val="en-US"/>
        </w:rPr>
        <w:t xml:space="preserve">          - </w:t>
      </w:r>
      <w:r>
        <w:t>USER_CONSENT_REVOKED: The user consent has been revoked.</w:t>
      </w:r>
    </w:p>
    <w:p w14:paraId="6E46D0DF" w14:textId="77777777" w:rsidR="00172990" w:rsidRPr="00D165ED" w:rsidRDefault="00172990" w:rsidP="00172990">
      <w:pPr>
        <w:pStyle w:val="PL"/>
      </w:pPr>
      <w:r w:rsidRPr="00D165ED">
        <w:rPr>
          <w:lang w:val="en-US"/>
        </w:rPr>
        <w:t xml:space="preserve">          - </w:t>
      </w:r>
      <w:r>
        <w:t>NWDAF_OVERLOAD: The NWDAF is overloaded.</w:t>
      </w:r>
    </w:p>
    <w:p w14:paraId="2DC7FC90" w14:textId="77777777" w:rsidR="00172990" w:rsidRDefault="00172990" w:rsidP="00172990">
      <w:pPr>
        <w:pStyle w:val="PL"/>
        <w:rPr>
          <w:lang w:eastAsia="zh-CN"/>
        </w:rPr>
      </w:pPr>
      <w:r w:rsidRPr="00D165ED">
        <w:rPr>
          <w:lang w:val="en-US"/>
        </w:rPr>
        <w:t xml:space="preserve">          - </w:t>
      </w:r>
      <w:r>
        <w:t>UE_LEFT_AREA: The UE has mo</w:t>
      </w:r>
      <w:r>
        <w:rPr>
          <w:lang w:eastAsia="zh-CN"/>
        </w:rPr>
        <w:t>ved out of the NWDAF serving area.</w:t>
      </w:r>
    </w:p>
    <w:p w14:paraId="6C30FC66" w14:textId="77777777" w:rsidR="00172990" w:rsidRPr="00D165ED" w:rsidRDefault="00172990" w:rsidP="00172990">
      <w:pPr>
        <w:pStyle w:val="PL"/>
        <w:rPr>
          <w:lang w:val="en-US"/>
        </w:rPr>
      </w:pPr>
      <w:r w:rsidRPr="00D165ED">
        <w:rPr>
          <w:lang w:val="en-US"/>
        </w:rPr>
        <w:t xml:space="preserve">    </w:t>
      </w:r>
      <w:r>
        <w:t>UserDataConOrderCrit</w:t>
      </w:r>
      <w:r w:rsidRPr="00D165ED">
        <w:rPr>
          <w:lang w:val="en-US"/>
        </w:rPr>
        <w:t>:</w:t>
      </w:r>
    </w:p>
    <w:p w14:paraId="2E4FB7F6" w14:textId="77777777" w:rsidR="00172990" w:rsidRPr="00D165ED" w:rsidRDefault="00172990" w:rsidP="00172990">
      <w:pPr>
        <w:pStyle w:val="PL"/>
        <w:rPr>
          <w:lang w:val="en-US"/>
        </w:rPr>
      </w:pPr>
      <w:r w:rsidRPr="00D165ED">
        <w:rPr>
          <w:lang w:val="en-US"/>
        </w:rPr>
        <w:t xml:space="preserve">      anyOf:</w:t>
      </w:r>
    </w:p>
    <w:p w14:paraId="43512937" w14:textId="77777777" w:rsidR="00172990" w:rsidRPr="00D165ED" w:rsidRDefault="00172990" w:rsidP="00172990">
      <w:pPr>
        <w:pStyle w:val="PL"/>
        <w:rPr>
          <w:lang w:val="en-US"/>
        </w:rPr>
      </w:pPr>
      <w:r w:rsidRPr="00D165ED">
        <w:rPr>
          <w:lang w:val="en-US"/>
        </w:rPr>
        <w:t xml:space="preserve">      - type: string</w:t>
      </w:r>
    </w:p>
    <w:p w14:paraId="1BA6FC73" w14:textId="77777777" w:rsidR="00172990" w:rsidRPr="00D165ED" w:rsidRDefault="00172990" w:rsidP="00172990">
      <w:pPr>
        <w:pStyle w:val="PL"/>
        <w:rPr>
          <w:lang w:val="en-US"/>
        </w:rPr>
      </w:pPr>
      <w:r w:rsidRPr="00D165ED">
        <w:rPr>
          <w:lang w:val="en-US"/>
        </w:rPr>
        <w:t xml:space="preserve">        enum:</w:t>
      </w:r>
    </w:p>
    <w:p w14:paraId="702F769B" w14:textId="77777777" w:rsidR="00172990" w:rsidRPr="00D165ED" w:rsidRDefault="00172990" w:rsidP="00172990">
      <w:pPr>
        <w:pStyle w:val="PL"/>
        <w:rPr>
          <w:lang w:val="en-US"/>
        </w:rPr>
      </w:pPr>
      <w:r w:rsidRPr="00D165ED">
        <w:rPr>
          <w:lang w:val="en-US"/>
        </w:rPr>
        <w:t xml:space="preserve">          - </w:t>
      </w:r>
      <w:r>
        <w:t>APPLICABLE_TIME_WINDOW</w:t>
      </w:r>
    </w:p>
    <w:p w14:paraId="67E6064D" w14:textId="77777777" w:rsidR="00172990" w:rsidRPr="00D165ED" w:rsidRDefault="00172990" w:rsidP="00172990">
      <w:pPr>
        <w:pStyle w:val="PL"/>
      </w:pPr>
      <w:r w:rsidRPr="00D165ED">
        <w:rPr>
          <w:lang w:val="en-US"/>
        </w:rPr>
        <w:t xml:space="preserve">          - </w:t>
      </w:r>
      <w:r>
        <w:rPr>
          <w:lang w:eastAsia="zh-CN"/>
        </w:rPr>
        <w:t>NETWORK_STATUS_INDICATION</w:t>
      </w:r>
    </w:p>
    <w:p w14:paraId="7E8CAAAF" w14:textId="77777777" w:rsidR="00172990" w:rsidRPr="00D165ED" w:rsidRDefault="00172990" w:rsidP="00172990">
      <w:pPr>
        <w:pStyle w:val="PL"/>
        <w:rPr>
          <w:lang w:val="en-US"/>
        </w:rPr>
      </w:pPr>
      <w:r w:rsidRPr="00D165ED">
        <w:rPr>
          <w:lang w:val="en-US"/>
        </w:rPr>
        <w:t xml:space="preserve">      - type: string</w:t>
      </w:r>
    </w:p>
    <w:p w14:paraId="757CFF4C" w14:textId="77777777" w:rsidR="00172990" w:rsidRPr="00D165ED" w:rsidRDefault="00172990" w:rsidP="00172990">
      <w:pPr>
        <w:pStyle w:val="PL"/>
        <w:rPr>
          <w:lang w:val="en-US"/>
        </w:rPr>
      </w:pPr>
      <w:r w:rsidRPr="00D165ED">
        <w:rPr>
          <w:lang w:val="en-US"/>
        </w:rPr>
        <w:t xml:space="preserve">        description: &gt;</w:t>
      </w:r>
    </w:p>
    <w:p w14:paraId="575AED09"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564457CC"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16E90BAC" w14:textId="77777777" w:rsidR="00172990" w:rsidRPr="00D165ED" w:rsidRDefault="00172990" w:rsidP="00172990">
      <w:pPr>
        <w:pStyle w:val="PL"/>
        <w:rPr>
          <w:lang w:val="en-US"/>
        </w:rPr>
      </w:pPr>
      <w:r w:rsidRPr="00D165ED">
        <w:rPr>
          <w:lang w:val="en-US"/>
        </w:rPr>
        <w:t xml:space="preserve">      description: |</w:t>
      </w:r>
    </w:p>
    <w:p w14:paraId="057181CE" w14:textId="77777777" w:rsidR="00172990" w:rsidRPr="00D165ED" w:rsidRDefault="00172990" w:rsidP="00172990">
      <w:pPr>
        <w:pStyle w:val="PL"/>
        <w:rPr>
          <w:lang w:val="en-US"/>
        </w:rPr>
      </w:pPr>
      <w:r w:rsidRPr="00D165ED">
        <w:rPr>
          <w:lang w:val="en-US"/>
        </w:rPr>
        <w:t xml:space="preserve">        Possible values are:  </w:t>
      </w:r>
    </w:p>
    <w:p w14:paraId="6E8D77C7" w14:textId="77777777" w:rsidR="00172990" w:rsidRPr="00D165ED" w:rsidRDefault="00172990" w:rsidP="00172990">
      <w:pPr>
        <w:pStyle w:val="PL"/>
        <w:rPr>
          <w:lang w:val="en-US"/>
        </w:rPr>
      </w:pPr>
      <w:r w:rsidRPr="00D165ED">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4438F31F" w14:textId="77777777" w:rsidR="00172990" w:rsidRPr="00D165ED" w:rsidRDefault="00172990" w:rsidP="00172990">
      <w:pPr>
        <w:pStyle w:val="PL"/>
      </w:pPr>
      <w:r w:rsidRPr="00D165ED">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57D3C068" w14:textId="77777777" w:rsidR="00172990" w:rsidRDefault="00172990" w:rsidP="00172990">
      <w:pPr>
        <w:pStyle w:val="PL"/>
        <w:rPr>
          <w:lang w:val="en-US"/>
        </w:rPr>
      </w:pPr>
    </w:p>
    <w:p w14:paraId="71892EF1" w14:textId="77777777" w:rsidR="00172990" w:rsidRPr="00D165ED" w:rsidRDefault="00172990" w:rsidP="00172990">
      <w:pPr>
        <w:pStyle w:val="PL"/>
        <w:rPr>
          <w:lang w:val="en-US"/>
        </w:rPr>
      </w:pPr>
      <w:r w:rsidRPr="00D165ED">
        <w:rPr>
          <w:lang w:val="en-US"/>
        </w:rPr>
        <w:t xml:space="preserve">    </w:t>
      </w:r>
      <w:r>
        <w:t>UeMobility</w:t>
      </w:r>
      <w:r w:rsidRPr="00D165ED">
        <w:t>OrderCriterion</w:t>
      </w:r>
      <w:r w:rsidRPr="00D165ED">
        <w:rPr>
          <w:lang w:val="en-US"/>
        </w:rPr>
        <w:t>:</w:t>
      </w:r>
    </w:p>
    <w:p w14:paraId="36DAD999" w14:textId="77777777" w:rsidR="00172990" w:rsidRPr="00D165ED" w:rsidRDefault="00172990" w:rsidP="00172990">
      <w:pPr>
        <w:pStyle w:val="PL"/>
        <w:rPr>
          <w:lang w:val="en-US"/>
        </w:rPr>
      </w:pPr>
      <w:r w:rsidRPr="00D165ED">
        <w:rPr>
          <w:lang w:val="en-US"/>
        </w:rPr>
        <w:t xml:space="preserve">      anyOf:</w:t>
      </w:r>
    </w:p>
    <w:p w14:paraId="04DA9AC7" w14:textId="77777777" w:rsidR="00172990" w:rsidRPr="00D165ED" w:rsidRDefault="00172990" w:rsidP="00172990">
      <w:pPr>
        <w:pStyle w:val="PL"/>
        <w:rPr>
          <w:lang w:val="en-US"/>
        </w:rPr>
      </w:pPr>
      <w:r w:rsidRPr="00D165ED">
        <w:rPr>
          <w:lang w:val="en-US"/>
        </w:rPr>
        <w:t xml:space="preserve">      - type: string</w:t>
      </w:r>
    </w:p>
    <w:p w14:paraId="51706FC0" w14:textId="77777777" w:rsidR="00172990" w:rsidRPr="00D165ED" w:rsidRDefault="00172990" w:rsidP="00172990">
      <w:pPr>
        <w:pStyle w:val="PL"/>
        <w:rPr>
          <w:lang w:val="en-US"/>
        </w:rPr>
      </w:pPr>
      <w:r w:rsidRPr="00D165ED">
        <w:rPr>
          <w:lang w:val="en-US"/>
        </w:rPr>
        <w:t xml:space="preserve">        enum:</w:t>
      </w:r>
    </w:p>
    <w:p w14:paraId="617C0013" w14:textId="77777777" w:rsidR="00172990" w:rsidRPr="00D165ED" w:rsidRDefault="00172990" w:rsidP="00172990">
      <w:pPr>
        <w:pStyle w:val="PL"/>
        <w:rPr>
          <w:lang w:val="en-US"/>
        </w:rPr>
      </w:pPr>
      <w:r w:rsidRPr="00D165ED">
        <w:rPr>
          <w:lang w:val="en-US"/>
        </w:rPr>
        <w:t xml:space="preserve">          - </w:t>
      </w:r>
      <w:r>
        <w:t>TIME</w:t>
      </w:r>
      <w:r>
        <w:rPr>
          <w:rFonts w:hint="eastAsia"/>
          <w:lang w:eastAsia="zh-CN"/>
        </w:rPr>
        <w:t>_</w:t>
      </w:r>
      <w:r>
        <w:rPr>
          <w:lang w:eastAsia="zh-CN"/>
        </w:rPr>
        <w:t>SLOT</w:t>
      </w:r>
    </w:p>
    <w:p w14:paraId="6D1BC53F" w14:textId="77777777" w:rsidR="00172990" w:rsidRPr="00D165ED" w:rsidRDefault="00172990" w:rsidP="00172990">
      <w:pPr>
        <w:pStyle w:val="PL"/>
        <w:rPr>
          <w:lang w:val="en-US"/>
        </w:rPr>
      </w:pPr>
      <w:r w:rsidRPr="00D165ED">
        <w:rPr>
          <w:lang w:val="en-US"/>
        </w:rPr>
        <w:t xml:space="preserve">      - type: string</w:t>
      </w:r>
    </w:p>
    <w:p w14:paraId="5D6AF4C0" w14:textId="77777777" w:rsidR="00172990" w:rsidRPr="00D165ED" w:rsidRDefault="00172990" w:rsidP="00172990">
      <w:pPr>
        <w:pStyle w:val="PL"/>
        <w:rPr>
          <w:lang w:val="en-US"/>
        </w:rPr>
      </w:pPr>
      <w:r w:rsidRPr="00D165ED">
        <w:rPr>
          <w:lang w:val="en-US"/>
        </w:rPr>
        <w:t xml:space="preserve">        description: &gt;</w:t>
      </w:r>
    </w:p>
    <w:p w14:paraId="6B3C551F"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049A6B45"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3311E3D9" w14:textId="77777777" w:rsidR="00172990" w:rsidRPr="00D165ED" w:rsidRDefault="00172990" w:rsidP="00172990">
      <w:pPr>
        <w:pStyle w:val="PL"/>
        <w:rPr>
          <w:lang w:val="en-US"/>
        </w:rPr>
      </w:pPr>
      <w:r w:rsidRPr="00D165ED">
        <w:rPr>
          <w:lang w:val="en-US"/>
        </w:rPr>
        <w:t xml:space="preserve">      description: |</w:t>
      </w:r>
    </w:p>
    <w:p w14:paraId="505ED4FF" w14:textId="77777777" w:rsidR="00172990" w:rsidRPr="00D165ED" w:rsidRDefault="00172990" w:rsidP="00172990">
      <w:pPr>
        <w:pStyle w:val="PL"/>
        <w:rPr>
          <w:lang w:val="en-US"/>
        </w:rPr>
      </w:pPr>
      <w:r w:rsidRPr="00D165ED">
        <w:rPr>
          <w:lang w:val="en-US"/>
        </w:rPr>
        <w:t xml:space="preserve">        Possible values are:  </w:t>
      </w:r>
    </w:p>
    <w:p w14:paraId="611E1A52" w14:textId="77777777" w:rsidR="00172990" w:rsidRPr="00D165ED" w:rsidRDefault="00172990" w:rsidP="00172990">
      <w:pPr>
        <w:pStyle w:val="PL"/>
        <w:rPr>
          <w:lang w:val="en-US"/>
        </w:rPr>
      </w:pPr>
      <w:r w:rsidRPr="00D165ED">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r w:rsidRPr="00D165ED">
        <w:t>.</w:t>
      </w:r>
    </w:p>
    <w:p w14:paraId="5AE493E7" w14:textId="77777777" w:rsidR="00172990" w:rsidRDefault="00172990" w:rsidP="00172990">
      <w:pPr>
        <w:pStyle w:val="PL"/>
        <w:rPr>
          <w:lang w:val="en-US"/>
        </w:rPr>
      </w:pPr>
    </w:p>
    <w:p w14:paraId="0E0AF623" w14:textId="77777777" w:rsidR="00172990" w:rsidRPr="00D165ED" w:rsidRDefault="00172990" w:rsidP="00172990">
      <w:pPr>
        <w:pStyle w:val="PL"/>
        <w:rPr>
          <w:lang w:val="en-US"/>
        </w:rPr>
      </w:pPr>
      <w:r w:rsidRPr="00D165ED">
        <w:rPr>
          <w:lang w:val="en-US"/>
        </w:rPr>
        <w:t xml:space="preserve">    </w:t>
      </w:r>
      <w:r>
        <w:t>UeComm</w:t>
      </w:r>
      <w:r w:rsidRPr="00D165ED">
        <w:t>OrderCriterion</w:t>
      </w:r>
      <w:r w:rsidRPr="00D165ED">
        <w:rPr>
          <w:lang w:val="en-US"/>
        </w:rPr>
        <w:t>:</w:t>
      </w:r>
    </w:p>
    <w:p w14:paraId="559161CC" w14:textId="77777777" w:rsidR="00172990" w:rsidRPr="00D165ED" w:rsidRDefault="00172990" w:rsidP="00172990">
      <w:pPr>
        <w:pStyle w:val="PL"/>
        <w:rPr>
          <w:lang w:val="en-US"/>
        </w:rPr>
      </w:pPr>
      <w:r w:rsidRPr="00D165ED">
        <w:rPr>
          <w:lang w:val="en-US"/>
        </w:rPr>
        <w:t xml:space="preserve">      anyOf:</w:t>
      </w:r>
    </w:p>
    <w:p w14:paraId="4561BB15" w14:textId="77777777" w:rsidR="00172990" w:rsidRPr="00D165ED" w:rsidRDefault="00172990" w:rsidP="00172990">
      <w:pPr>
        <w:pStyle w:val="PL"/>
        <w:rPr>
          <w:lang w:val="en-US"/>
        </w:rPr>
      </w:pPr>
      <w:r w:rsidRPr="00D165ED">
        <w:rPr>
          <w:lang w:val="en-US"/>
        </w:rPr>
        <w:t xml:space="preserve">      - type: string</w:t>
      </w:r>
    </w:p>
    <w:p w14:paraId="5152E4A7" w14:textId="77777777" w:rsidR="00172990" w:rsidRPr="00D165ED" w:rsidRDefault="00172990" w:rsidP="00172990">
      <w:pPr>
        <w:pStyle w:val="PL"/>
        <w:rPr>
          <w:lang w:val="en-US"/>
        </w:rPr>
      </w:pPr>
      <w:r w:rsidRPr="00D165ED">
        <w:rPr>
          <w:lang w:val="en-US"/>
        </w:rPr>
        <w:t xml:space="preserve">        enum:</w:t>
      </w:r>
    </w:p>
    <w:p w14:paraId="741AB434" w14:textId="77777777" w:rsidR="00172990" w:rsidRPr="00D165ED" w:rsidRDefault="00172990" w:rsidP="00172990">
      <w:pPr>
        <w:pStyle w:val="PL"/>
        <w:rPr>
          <w:lang w:val="en-US"/>
        </w:rPr>
      </w:pPr>
      <w:r w:rsidRPr="00D165ED">
        <w:rPr>
          <w:lang w:val="en-US"/>
        </w:rPr>
        <w:t xml:space="preserve">          - </w:t>
      </w:r>
      <w:r>
        <w:t>START_TIME</w:t>
      </w:r>
    </w:p>
    <w:p w14:paraId="3F80316B" w14:textId="77777777" w:rsidR="00172990" w:rsidRPr="00D165ED" w:rsidRDefault="00172990" w:rsidP="00172990">
      <w:pPr>
        <w:pStyle w:val="PL"/>
      </w:pPr>
      <w:r w:rsidRPr="00D165ED">
        <w:rPr>
          <w:lang w:val="en-US"/>
        </w:rPr>
        <w:t xml:space="preserve">          - </w:t>
      </w:r>
      <w:r>
        <w:rPr>
          <w:lang w:eastAsia="zh-CN"/>
        </w:rPr>
        <w:t>DURATION</w:t>
      </w:r>
    </w:p>
    <w:p w14:paraId="33F49988" w14:textId="77777777" w:rsidR="00172990" w:rsidRPr="00D165ED" w:rsidRDefault="00172990" w:rsidP="00172990">
      <w:pPr>
        <w:pStyle w:val="PL"/>
        <w:rPr>
          <w:lang w:val="en-US"/>
        </w:rPr>
      </w:pPr>
      <w:r w:rsidRPr="00D165ED">
        <w:rPr>
          <w:lang w:val="en-US"/>
        </w:rPr>
        <w:t xml:space="preserve">      - type: string</w:t>
      </w:r>
    </w:p>
    <w:p w14:paraId="49B2D112" w14:textId="77777777" w:rsidR="00172990" w:rsidRPr="00D165ED" w:rsidRDefault="00172990" w:rsidP="00172990">
      <w:pPr>
        <w:pStyle w:val="PL"/>
        <w:rPr>
          <w:lang w:val="en-US"/>
        </w:rPr>
      </w:pPr>
      <w:r w:rsidRPr="00D165ED">
        <w:rPr>
          <w:lang w:val="en-US"/>
        </w:rPr>
        <w:t xml:space="preserve">        description: &gt;</w:t>
      </w:r>
    </w:p>
    <w:p w14:paraId="6C0B7122"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0E001E24"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3590F710" w14:textId="77777777" w:rsidR="00172990" w:rsidRPr="00D165ED" w:rsidRDefault="00172990" w:rsidP="00172990">
      <w:pPr>
        <w:pStyle w:val="PL"/>
        <w:rPr>
          <w:lang w:val="en-US"/>
        </w:rPr>
      </w:pPr>
      <w:r w:rsidRPr="00D165ED">
        <w:rPr>
          <w:lang w:val="en-US"/>
        </w:rPr>
        <w:t xml:space="preserve">      description: |</w:t>
      </w:r>
    </w:p>
    <w:p w14:paraId="1562EC31" w14:textId="77777777" w:rsidR="00172990" w:rsidRPr="00D165ED" w:rsidRDefault="00172990" w:rsidP="00172990">
      <w:pPr>
        <w:pStyle w:val="PL"/>
        <w:rPr>
          <w:lang w:val="en-US"/>
        </w:rPr>
      </w:pPr>
      <w:r w:rsidRPr="00D165ED">
        <w:rPr>
          <w:lang w:val="en-US"/>
        </w:rPr>
        <w:t xml:space="preserve">        Possible values are:  </w:t>
      </w:r>
    </w:p>
    <w:p w14:paraId="0F0BE34E" w14:textId="77777777" w:rsidR="00172990" w:rsidRPr="00D165ED" w:rsidRDefault="00172990" w:rsidP="00172990">
      <w:pPr>
        <w:pStyle w:val="PL"/>
        <w:rPr>
          <w:lang w:val="en-US"/>
        </w:rPr>
      </w:pPr>
      <w:r w:rsidRPr="00D165ED">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r w:rsidRPr="00D165ED">
        <w:t>.</w:t>
      </w:r>
    </w:p>
    <w:p w14:paraId="561BD019" w14:textId="77777777" w:rsidR="00172990" w:rsidRPr="00D165ED" w:rsidRDefault="00172990" w:rsidP="00172990">
      <w:pPr>
        <w:pStyle w:val="PL"/>
      </w:pPr>
      <w:r w:rsidRPr="00D165ED">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rsidRPr="00D165ED">
        <w:t>.</w:t>
      </w:r>
    </w:p>
    <w:p w14:paraId="040B21BB" w14:textId="77777777" w:rsidR="00172990" w:rsidRDefault="00172990" w:rsidP="00172990">
      <w:pPr>
        <w:pStyle w:val="PL"/>
        <w:rPr>
          <w:lang w:val="en-US"/>
        </w:rPr>
      </w:pPr>
    </w:p>
    <w:p w14:paraId="3A19C3D2" w14:textId="77777777" w:rsidR="00172990" w:rsidRPr="00D165ED" w:rsidRDefault="00172990" w:rsidP="00172990">
      <w:pPr>
        <w:pStyle w:val="PL"/>
        <w:rPr>
          <w:lang w:val="en-US"/>
        </w:rPr>
      </w:pPr>
      <w:r w:rsidRPr="00D165ED">
        <w:rPr>
          <w:lang w:val="en-US"/>
        </w:rPr>
        <w:t xml:space="preserve">    </w:t>
      </w:r>
      <w:r>
        <w:t>NetworkPerf</w:t>
      </w:r>
      <w:r w:rsidRPr="00D165ED">
        <w:t>OrderCriterion</w:t>
      </w:r>
      <w:r w:rsidRPr="00D165ED">
        <w:rPr>
          <w:lang w:val="en-US"/>
        </w:rPr>
        <w:t>:</w:t>
      </w:r>
    </w:p>
    <w:p w14:paraId="097A34AC" w14:textId="77777777" w:rsidR="00172990" w:rsidRPr="00D165ED" w:rsidRDefault="00172990" w:rsidP="00172990">
      <w:pPr>
        <w:pStyle w:val="PL"/>
        <w:rPr>
          <w:lang w:val="en-US"/>
        </w:rPr>
      </w:pPr>
      <w:r w:rsidRPr="00D165ED">
        <w:rPr>
          <w:lang w:val="en-US"/>
        </w:rPr>
        <w:t xml:space="preserve">      anyOf:</w:t>
      </w:r>
    </w:p>
    <w:p w14:paraId="304354BF" w14:textId="77777777" w:rsidR="00172990" w:rsidRPr="00D165ED" w:rsidRDefault="00172990" w:rsidP="00172990">
      <w:pPr>
        <w:pStyle w:val="PL"/>
        <w:rPr>
          <w:lang w:val="en-US"/>
        </w:rPr>
      </w:pPr>
      <w:r w:rsidRPr="00D165ED">
        <w:rPr>
          <w:lang w:val="en-US"/>
        </w:rPr>
        <w:t xml:space="preserve">      - type: string</w:t>
      </w:r>
    </w:p>
    <w:p w14:paraId="2216E7F3" w14:textId="77777777" w:rsidR="00172990" w:rsidRPr="00D165ED" w:rsidRDefault="00172990" w:rsidP="00172990">
      <w:pPr>
        <w:pStyle w:val="PL"/>
        <w:rPr>
          <w:lang w:val="en-US"/>
        </w:rPr>
      </w:pPr>
      <w:r w:rsidRPr="00D165ED">
        <w:rPr>
          <w:lang w:val="en-US"/>
        </w:rPr>
        <w:t xml:space="preserve">        enum:</w:t>
      </w:r>
    </w:p>
    <w:p w14:paraId="63CD1078" w14:textId="77777777" w:rsidR="00172990" w:rsidRPr="00D165ED" w:rsidRDefault="00172990" w:rsidP="00172990">
      <w:pPr>
        <w:pStyle w:val="PL"/>
        <w:rPr>
          <w:lang w:val="en-US"/>
        </w:rPr>
      </w:pPr>
      <w:r w:rsidRPr="00D165ED">
        <w:rPr>
          <w:lang w:val="en-US"/>
        </w:rPr>
        <w:t xml:space="preserve">          - </w:t>
      </w:r>
      <w:r w:rsidRPr="00D165ED">
        <w:t>NUMBER_OF_UES</w:t>
      </w:r>
    </w:p>
    <w:p w14:paraId="4CFDB877" w14:textId="77777777" w:rsidR="00172990" w:rsidRPr="00D165ED" w:rsidRDefault="00172990" w:rsidP="00172990">
      <w:pPr>
        <w:pStyle w:val="PL"/>
      </w:pPr>
      <w:r w:rsidRPr="00D165ED">
        <w:rPr>
          <w:lang w:val="en-US"/>
        </w:rPr>
        <w:t xml:space="preserve">          - </w:t>
      </w:r>
      <w:r>
        <w:rPr>
          <w:lang w:eastAsia="zh-CN"/>
        </w:rPr>
        <w:t>COMMUNICATION_PERF</w:t>
      </w:r>
    </w:p>
    <w:p w14:paraId="3C9A8426" w14:textId="77777777" w:rsidR="00172990" w:rsidRPr="00D165ED" w:rsidRDefault="00172990" w:rsidP="00172990">
      <w:pPr>
        <w:pStyle w:val="PL"/>
        <w:rPr>
          <w:lang w:val="en-US"/>
        </w:rPr>
      </w:pPr>
      <w:r w:rsidRPr="00D165ED">
        <w:rPr>
          <w:lang w:val="en-US"/>
        </w:rPr>
        <w:t xml:space="preserve">          - </w:t>
      </w:r>
      <w:r>
        <w:rPr>
          <w:rFonts w:hint="eastAsia"/>
          <w:lang w:eastAsia="zh-CN"/>
        </w:rPr>
        <w:t>M</w:t>
      </w:r>
      <w:r>
        <w:rPr>
          <w:lang w:eastAsia="zh-CN"/>
        </w:rPr>
        <w:t>OBILITY_PERF</w:t>
      </w:r>
    </w:p>
    <w:p w14:paraId="0ECC7442" w14:textId="77777777" w:rsidR="00172990" w:rsidRPr="00D165ED" w:rsidRDefault="00172990" w:rsidP="00172990">
      <w:pPr>
        <w:pStyle w:val="PL"/>
        <w:rPr>
          <w:lang w:val="en-US"/>
        </w:rPr>
      </w:pPr>
      <w:r w:rsidRPr="00D165ED">
        <w:rPr>
          <w:lang w:val="en-US"/>
        </w:rPr>
        <w:t xml:space="preserve">      - type: string</w:t>
      </w:r>
    </w:p>
    <w:p w14:paraId="5494C245" w14:textId="77777777" w:rsidR="00172990" w:rsidRPr="00D165ED" w:rsidRDefault="00172990" w:rsidP="00172990">
      <w:pPr>
        <w:pStyle w:val="PL"/>
        <w:rPr>
          <w:lang w:val="en-US"/>
        </w:rPr>
      </w:pPr>
      <w:r w:rsidRPr="00D165ED">
        <w:rPr>
          <w:lang w:val="en-US"/>
        </w:rPr>
        <w:t xml:space="preserve">        description: &gt;</w:t>
      </w:r>
    </w:p>
    <w:p w14:paraId="69EDB70B"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5F940300"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4C440751" w14:textId="77777777" w:rsidR="00172990" w:rsidRPr="00D165ED" w:rsidRDefault="00172990" w:rsidP="00172990">
      <w:pPr>
        <w:pStyle w:val="PL"/>
        <w:rPr>
          <w:lang w:val="en-US"/>
        </w:rPr>
      </w:pPr>
      <w:r w:rsidRPr="00D165ED">
        <w:rPr>
          <w:lang w:val="en-US"/>
        </w:rPr>
        <w:t xml:space="preserve">      description: |</w:t>
      </w:r>
    </w:p>
    <w:p w14:paraId="68D992FA" w14:textId="77777777" w:rsidR="00172990" w:rsidRPr="00D165ED" w:rsidRDefault="00172990" w:rsidP="00172990">
      <w:pPr>
        <w:pStyle w:val="PL"/>
        <w:rPr>
          <w:lang w:val="en-US"/>
        </w:rPr>
      </w:pPr>
      <w:r w:rsidRPr="00D165ED">
        <w:rPr>
          <w:lang w:val="en-US"/>
        </w:rPr>
        <w:t xml:space="preserve">        Possible values are:  </w:t>
      </w:r>
    </w:p>
    <w:p w14:paraId="7DE877E1" w14:textId="77777777" w:rsidR="00172990" w:rsidRPr="00D165ED" w:rsidRDefault="00172990" w:rsidP="00172990">
      <w:pPr>
        <w:pStyle w:val="PL"/>
        <w:rPr>
          <w:lang w:val="en-US"/>
        </w:rPr>
      </w:pPr>
      <w:r w:rsidRPr="00D165ED">
        <w:rPr>
          <w:lang w:val="en-US"/>
        </w:rPr>
        <w:t xml:space="preserve">          - </w:t>
      </w:r>
      <w:r w:rsidRPr="00D165ED">
        <w:t>NUMBER_OF_UES</w:t>
      </w:r>
      <w:r>
        <w:t>: T</w:t>
      </w:r>
      <w:r>
        <w:rPr>
          <w:rFonts w:hint="eastAsia"/>
          <w:lang w:eastAsia="zh-CN"/>
        </w:rPr>
        <w:t>he</w:t>
      </w:r>
      <w:r>
        <w:rPr>
          <w:lang w:eastAsia="zh-CN"/>
        </w:rPr>
        <w:t xml:space="preserve"> ordering criterion</w:t>
      </w:r>
      <w:r>
        <w:t xml:space="preserve"> of the analytics is the </w:t>
      </w:r>
      <w:r w:rsidRPr="00D165ED">
        <w:t>number of UEs.</w:t>
      </w:r>
    </w:p>
    <w:p w14:paraId="5A4BE4A1" w14:textId="77777777" w:rsidR="00172990" w:rsidRPr="00D165ED" w:rsidRDefault="00172990" w:rsidP="00172990">
      <w:pPr>
        <w:pStyle w:val="PL"/>
      </w:pPr>
      <w:r w:rsidRPr="00D165ED">
        <w:rPr>
          <w:lang w:val="en-US"/>
        </w:rPr>
        <w:t xml:space="preserve">          - </w:t>
      </w:r>
      <w:r>
        <w:rPr>
          <w:lang w:eastAsia="zh-CN"/>
        </w:rPr>
        <w:t>COMMUNICATION_PERF</w:t>
      </w:r>
      <w:r>
        <w:t>: T</w:t>
      </w:r>
      <w:r>
        <w:rPr>
          <w:rFonts w:hint="eastAsia"/>
          <w:lang w:eastAsia="zh-CN"/>
        </w:rPr>
        <w:t>he</w:t>
      </w:r>
      <w:r>
        <w:rPr>
          <w:lang w:eastAsia="zh-CN"/>
        </w:rPr>
        <w:t xml:space="preserve"> ordering criterion</w:t>
      </w:r>
      <w:r>
        <w:t xml:space="preserve"> of the analytics is the </w:t>
      </w:r>
      <w:r>
        <w:rPr>
          <w:rFonts w:hint="eastAsia"/>
          <w:lang w:eastAsia="zh-CN"/>
        </w:rPr>
        <w:t>communication</w:t>
      </w:r>
      <w:r>
        <w:t xml:space="preserve"> performance.</w:t>
      </w:r>
    </w:p>
    <w:p w14:paraId="2C8ED1ED" w14:textId="77777777" w:rsidR="00172990" w:rsidRPr="00D165ED" w:rsidRDefault="00172990" w:rsidP="00172990">
      <w:pPr>
        <w:pStyle w:val="PL"/>
        <w:rPr>
          <w:lang w:val="en-US"/>
        </w:rPr>
      </w:pPr>
      <w:r w:rsidRPr="00D165ED">
        <w:rPr>
          <w:lang w:val="en-US"/>
        </w:rPr>
        <w:t xml:space="preserve">          - </w:t>
      </w:r>
      <w:r>
        <w:rPr>
          <w:rFonts w:hint="eastAsia"/>
          <w:lang w:eastAsia="zh-CN"/>
        </w:rPr>
        <w:t>M</w:t>
      </w:r>
      <w:r>
        <w:rPr>
          <w:lang w:eastAsia="zh-CN"/>
        </w:rPr>
        <w:t>OBILITY_PERF</w:t>
      </w:r>
      <w:r>
        <w:t>: T</w:t>
      </w:r>
      <w:r>
        <w:rPr>
          <w:rFonts w:hint="eastAsia"/>
          <w:lang w:eastAsia="zh-CN"/>
        </w:rPr>
        <w:t>he</w:t>
      </w:r>
      <w:r>
        <w:rPr>
          <w:lang w:eastAsia="zh-CN"/>
        </w:rPr>
        <w:t xml:space="preserve"> ordering criterion</w:t>
      </w:r>
      <w:r>
        <w:t xml:space="preserve"> of the analytics is themobility performance</w:t>
      </w:r>
      <w:r w:rsidRPr="00D165ED">
        <w:t>.</w:t>
      </w:r>
    </w:p>
    <w:p w14:paraId="580F4A4F" w14:textId="77777777" w:rsidR="00002A63" w:rsidRPr="00CD4E16" w:rsidRDefault="00002A63" w:rsidP="0021507F">
      <w:pPr>
        <w:pStyle w:val="PL"/>
      </w:pPr>
    </w:p>
    <w:p w14:paraId="21E9E36C" w14:textId="59F2F13A" w:rsidR="006771B8" w:rsidRPr="00B61815" w:rsidRDefault="006771B8" w:rsidP="006771B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6771B8" w:rsidRPr="00B6181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9F1EE" w14:textId="77777777" w:rsidR="00C53F66" w:rsidRDefault="00C53F66">
      <w:r>
        <w:separator/>
      </w:r>
    </w:p>
  </w:endnote>
  <w:endnote w:type="continuationSeparator" w:id="0">
    <w:p w14:paraId="2F28DEB0" w14:textId="77777777" w:rsidR="00C53F66" w:rsidRDefault="00C5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F9BD6" w14:textId="77777777" w:rsidR="00C53F66" w:rsidRDefault="00C53F66">
      <w:r>
        <w:separator/>
      </w:r>
    </w:p>
  </w:footnote>
  <w:footnote w:type="continuationSeparator" w:id="0">
    <w:p w14:paraId="3949DEC5" w14:textId="77777777" w:rsidR="00C53F66" w:rsidRDefault="00C5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7613A" w:rsidRDefault="006761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7613A" w:rsidRDefault="0067613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7613A" w:rsidRDefault="0067613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7613A" w:rsidRDefault="006761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46626C"/>
    <w:multiLevelType w:val="hybridMultilevel"/>
    <w:tmpl w:val="9E606FB2"/>
    <w:lvl w:ilvl="0" w:tplc="0E3C969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A1AC4"/>
    <w:multiLevelType w:val="hybridMultilevel"/>
    <w:tmpl w:val="E17CCFBC"/>
    <w:lvl w:ilvl="0" w:tplc="1410F6E2">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19"/>
  </w:num>
  <w:num w:numId="8">
    <w:abstractNumId w:val="18"/>
  </w:num>
  <w:num w:numId="9">
    <w:abstractNumId w:val="17"/>
  </w:num>
  <w:num w:numId="10">
    <w:abstractNumId w:val="13"/>
  </w:num>
  <w:num w:numId="11">
    <w:abstractNumId w:val="6"/>
  </w:num>
  <w:num w:numId="12">
    <w:abstractNumId w:val="5"/>
  </w:num>
  <w:num w:numId="13">
    <w:abstractNumId w:val="4"/>
  </w:num>
  <w:num w:numId="14">
    <w:abstractNumId w:val="8"/>
  </w:num>
  <w:num w:numId="15">
    <w:abstractNumId w:val="3"/>
  </w:num>
  <w:num w:numId="16">
    <w:abstractNumId w:val="12"/>
  </w:num>
  <w:num w:numId="17">
    <w:abstractNumId w:val="16"/>
  </w:num>
  <w:num w:numId="18">
    <w:abstractNumId w:val="15"/>
  </w:num>
  <w:num w:numId="19">
    <w:abstractNumId w:val="7"/>
  </w:num>
  <w:num w:numId="20">
    <w:abstractNumId w:val="14"/>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A"/>
    <w:rsid w:val="00002A63"/>
    <w:rsid w:val="00006D74"/>
    <w:rsid w:val="00020580"/>
    <w:rsid w:val="00022E4A"/>
    <w:rsid w:val="00025908"/>
    <w:rsid w:val="00074235"/>
    <w:rsid w:val="000832F8"/>
    <w:rsid w:val="000A20F5"/>
    <w:rsid w:val="000A4D56"/>
    <w:rsid w:val="000A4ECF"/>
    <w:rsid w:val="000A5A0C"/>
    <w:rsid w:val="000A6394"/>
    <w:rsid w:val="000B5A2B"/>
    <w:rsid w:val="000B6DCC"/>
    <w:rsid w:val="000B7FED"/>
    <w:rsid w:val="000C038A"/>
    <w:rsid w:val="000C6598"/>
    <w:rsid w:val="000C7FB3"/>
    <w:rsid w:val="000D44B3"/>
    <w:rsid w:val="000E5C22"/>
    <w:rsid w:val="000F6C31"/>
    <w:rsid w:val="0010128E"/>
    <w:rsid w:val="001025F6"/>
    <w:rsid w:val="001326B4"/>
    <w:rsid w:val="00140331"/>
    <w:rsid w:val="00143944"/>
    <w:rsid w:val="00145D43"/>
    <w:rsid w:val="001461EC"/>
    <w:rsid w:val="00150D72"/>
    <w:rsid w:val="00163B91"/>
    <w:rsid w:val="0016597E"/>
    <w:rsid w:val="001708E8"/>
    <w:rsid w:val="00172990"/>
    <w:rsid w:val="00191B75"/>
    <w:rsid w:val="00192C46"/>
    <w:rsid w:val="001A08B3"/>
    <w:rsid w:val="001A7B60"/>
    <w:rsid w:val="001B52F0"/>
    <w:rsid w:val="001B7A65"/>
    <w:rsid w:val="001C41D5"/>
    <w:rsid w:val="001E0625"/>
    <w:rsid w:val="001E41F3"/>
    <w:rsid w:val="00201DA2"/>
    <w:rsid w:val="002041E4"/>
    <w:rsid w:val="0021507F"/>
    <w:rsid w:val="002377AA"/>
    <w:rsid w:val="00242D80"/>
    <w:rsid w:val="002448E2"/>
    <w:rsid w:val="00252B98"/>
    <w:rsid w:val="00254C71"/>
    <w:rsid w:val="0026004D"/>
    <w:rsid w:val="00262D09"/>
    <w:rsid w:val="002640DD"/>
    <w:rsid w:val="0027176C"/>
    <w:rsid w:val="00275D12"/>
    <w:rsid w:val="00284FEB"/>
    <w:rsid w:val="002860C4"/>
    <w:rsid w:val="00287874"/>
    <w:rsid w:val="00291254"/>
    <w:rsid w:val="002A53EF"/>
    <w:rsid w:val="002B159F"/>
    <w:rsid w:val="002B5741"/>
    <w:rsid w:val="002C27AF"/>
    <w:rsid w:val="002D6387"/>
    <w:rsid w:val="002D663D"/>
    <w:rsid w:val="002E0056"/>
    <w:rsid w:val="002E472E"/>
    <w:rsid w:val="002F7E3B"/>
    <w:rsid w:val="00304C33"/>
    <w:rsid w:val="00305409"/>
    <w:rsid w:val="003137F3"/>
    <w:rsid w:val="003269AC"/>
    <w:rsid w:val="00341E80"/>
    <w:rsid w:val="00343A54"/>
    <w:rsid w:val="00346651"/>
    <w:rsid w:val="00347061"/>
    <w:rsid w:val="00347511"/>
    <w:rsid w:val="003564BE"/>
    <w:rsid w:val="003609EF"/>
    <w:rsid w:val="0036231A"/>
    <w:rsid w:val="00366BF3"/>
    <w:rsid w:val="003678F5"/>
    <w:rsid w:val="00370B8F"/>
    <w:rsid w:val="00374DD4"/>
    <w:rsid w:val="00380E1F"/>
    <w:rsid w:val="00387F07"/>
    <w:rsid w:val="00392760"/>
    <w:rsid w:val="00396BD2"/>
    <w:rsid w:val="003A3560"/>
    <w:rsid w:val="003B1FC9"/>
    <w:rsid w:val="003C0FB9"/>
    <w:rsid w:val="003D2526"/>
    <w:rsid w:val="003E1A36"/>
    <w:rsid w:val="003E5722"/>
    <w:rsid w:val="003F0A76"/>
    <w:rsid w:val="003F278E"/>
    <w:rsid w:val="00404EDA"/>
    <w:rsid w:val="00407CF7"/>
    <w:rsid w:val="00410371"/>
    <w:rsid w:val="00416487"/>
    <w:rsid w:val="004242F1"/>
    <w:rsid w:val="00433772"/>
    <w:rsid w:val="004451FC"/>
    <w:rsid w:val="0044784D"/>
    <w:rsid w:val="00450F14"/>
    <w:rsid w:val="00453FC3"/>
    <w:rsid w:val="004612CE"/>
    <w:rsid w:val="00470B08"/>
    <w:rsid w:val="004847C6"/>
    <w:rsid w:val="004A06B4"/>
    <w:rsid w:val="004A59F3"/>
    <w:rsid w:val="004B4A24"/>
    <w:rsid w:val="004B75B7"/>
    <w:rsid w:val="004C3C87"/>
    <w:rsid w:val="004C7CE2"/>
    <w:rsid w:val="004D6E0C"/>
    <w:rsid w:val="004D788C"/>
    <w:rsid w:val="004E1AD7"/>
    <w:rsid w:val="004E3213"/>
    <w:rsid w:val="004E4E35"/>
    <w:rsid w:val="004F28C6"/>
    <w:rsid w:val="004F4FFE"/>
    <w:rsid w:val="005054E8"/>
    <w:rsid w:val="00505B7C"/>
    <w:rsid w:val="0051016C"/>
    <w:rsid w:val="00511BBD"/>
    <w:rsid w:val="00512F96"/>
    <w:rsid w:val="005141D9"/>
    <w:rsid w:val="0051580D"/>
    <w:rsid w:val="0053750C"/>
    <w:rsid w:val="00543E1E"/>
    <w:rsid w:val="00547111"/>
    <w:rsid w:val="00566F50"/>
    <w:rsid w:val="005759E7"/>
    <w:rsid w:val="00580341"/>
    <w:rsid w:val="00592D74"/>
    <w:rsid w:val="00593444"/>
    <w:rsid w:val="00594986"/>
    <w:rsid w:val="005A5BDA"/>
    <w:rsid w:val="005A6B90"/>
    <w:rsid w:val="005B083B"/>
    <w:rsid w:val="005B2862"/>
    <w:rsid w:val="005C2988"/>
    <w:rsid w:val="005C7FB9"/>
    <w:rsid w:val="005D16B7"/>
    <w:rsid w:val="005E2C44"/>
    <w:rsid w:val="005E3C46"/>
    <w:rsid w:val="005E3F38"/>
    <w:rsid w:val="005E524D"/>
    <w:rsid w:val="005E7EDC"/>
    <w:rsid w:val="006104CF"/>
    <w:rsid w:val="006206C0"/>
    <w:rsid w:val="00621188"/>
    <w:rsid w:val="006257ED"/>
    <w:rsid w:val="00630662"/>
    <w:rsid w:val="006322D1"/>
    <w:rsid w:val="00633E67"/>
    <w:rsid w:val="00637181"/>
    <w:rsid w:val="00646A05"/>
    <w:rsid w:val="00646B8E"/>
    <w:rsid w:val="00653C63"/>
    <w:rsid w:val="00653DE4"/>
    <w:rsid w:val="00660355"/>
    <w:rsid w:val="00663C2F"/>
    <w:rsid w:val="0066465F"/>
    <w:rsid w:val="00665C47"/>
    <w:rsid w:val="0067613A"/>
    <w:rsid w:val="006771B8"/>
    <w:rsid w:val="00682755"/>
    <w:rsid w:val="006855F7"/>
    <w:rsid w:val="00695808"/>
    <w:rsid w:val="006969C8"/>
    <w:rsid w:val="006A7F7A"/>
    <w:rsid w:val="006B041D"/>
    <w:rsid w:val="006B46FB"/>
    <w:rsid w:val="006D1616"/>
    <w:rsid w:val="006E21FB"/>
    <w:rsid w:val="006F53F7"/>
    <w:rsid w:val="00704E14"/>
    <w:rsid w:val="007050B5"/>
    <w:rsid w:val="00712824"/>
    <w:rsid w:val="00713C43"/>
    <w:rsid w:val="00715F78"/>
    <w:rsid w:val="00724BD5"/>
    <w:rsid w:val="00736502"/>
    <w:rsid w:val="00736690"/>
    <w:rsid w:val="00747F30"/>
    <w:rsid w:val="00763C5D"/>
    <w:rsid w:val="00765B62"/>
    <w:rsid w:val="007673F5"/>
    <w:rsid w:val="00782006"/>
    <w:rsid w:val="00792342"/>
    <w:rsid w:val="007977A8"/>
    <w:rsid w:val="007A7314"/>
    <w:rsid w:val="007A7F1D"/>
    <w:rsid w:val="007B2FBF"/>
    <w:rsid w:val="007B331E"/>
    <w:rsid w:val="007B512A"/>
    <w:rsid w:val="007C2097"/>
    <w:rsid w:val="007C4BC1"/>
    <w:rsid w:val="007C7298"/>
    <w:rsid w:val="007D6A07"/>
    <w:rsid w:val="007E7BCC"/>
    <w:rsid w:val="007F0D7A"/>
    <w:rsid w:val="007F486F"/>
    <w:rsid w:val="007F5396"/>
    <w:rsid w:val="007F7259"/>
    <w:rsid w:val="00800304"/>
    <w:rsid w:val="008040A8"/>
    <w:rsid w:val="008040DC"/>
    <w:rsid w:val="00806990"/>
    <w:rsid w:val="00806A37"/>
    <w:rsid w:val="00811D11"/>
    <w:rsid w:val="008149E3"/>
    <w:rsid w:val="00823EAA"/>
    <w:rsid w:val="008279FA"/>
    <w:rsid w:val="00843841"/>
    <w:rsid w:val="008574C8"/>
    <w:rsid w:val="008626E7"/>
    <w:rsid w:val="00864326"/>
    <w:rsid w:val="008658C7"/>
    <w:rsid w:val="00865D99"/>
    <w:rsid w:val="008677B5"/>
    <w:rsid w:val="00870EE7"/>
    <w:rsid w:val="00871EBD"/>
    <w:rsid w:val="00872001"/>
    <w:rsid w:val="00874659"/>
    <w:rsid w:val="008770C0"/>
    <w:rsid w:val="008808F7"/>
    <w:rsid w:val="00880F00"/>
    <w:rsid w:val="0088257D"/>
    <w:rsid w:val="008863B9"/>
    <w:rsid w:val="008A45A6"/>
    <w:rsid w:val="008B5157"/>
    <w:rsid w:val="008B5DB3"/>
    <w:rsid w:val="008B6770"/>
    <w:rsid w:val="008C2691"/>
    <w:rsid w:val="008C5A4E"/>
    <w:rsid w:val="008D3CCC"/>
    <w:rsid w:val="008D3DAB"/>
    <w:rsid w:val="008D4918"/>
    <w:rsid w:val="008E36D1"/>
    <w:rsid w:val="008E61E5"/>
    <w:rsid w:val="008F3789"/>
    <w:rsid w:val="008F60E7"/>
    <w:rsid w:val="008F686C"/>
    <w:rsid w:val="00913FE4"/>
    <w:rsid w:val="009148DE"/>
    <w:rsid w:val="00927EF8"/>
    <w:rsid w:val="009355B3"/>
    <w:rsid w:val="00941E30"/>
    <w:rsid w:val="00946EC5"/>
    <w:rsid w:val="00952EB9"/>
    <w:rsid w:val="009777D9"/>
    <w:rsid w:val="009804BD"/>
    <w:rsid w:val="00986D0F"/>
    <w:rsid w:val="00991B88"/>
    <w:rsid w:val="009A5753"/>
    <w:rsid w:val="009A579D"/>
    <w:rsid w:val="009B220E"/>
    <w:rsid w:val="009B4895"/>
    <w:rsid w:val="009B6344"/>
    <w:rsid w:val="009C7014"/>
    <w:rsid w:val="009D1FF8"/>
    <w:rsid w:val="009D4DEC"/>
    <w:rsid w:val="009E148B"/>
    <w:rsid w:val="009E3297"/>
    <w:rsid w:val="009F6545"/>
    <w:rsid w:val="009F734F"/>
    <w:rsid w:val="00A011B8"/>
    <w:rsid w:val="00A22847"/>
    <w:rsid w:val="00A246B6"/>
    <w:rsid w:val="00A32E22"/>
    <w:rsid w:val="00A330AD"/>
    <w:rsid w:val="00A45F53"/>
    <w:rsid w:val="00A47E70"/>
    <w:rsid w:val="00A50CF0"/>
    <w:rsid w:val="00A518E5"/>
    <w:rsid w:val="00A6213D"/>
    <w:rsid w:val="00A66B39"/>
    <w:rsid w:val="00A67710"/>
    <w:rsid w:val="00A7671C"/>
    <w:rsid w:val="00A801B4"/>
    <w:rsid w:val="00A93AE3"/>
    <w:rsid w:val="00AA1719"/>
    <w:rsid w:val="00AA2CBC"/>
    <w:rsid w:val="00AB3719"/>
    <w:rsid w:val="00AC0ED9"/>
    <w:rsid w:val="00AC5820"/>
    <w:rsid w:val="00AD1CD8"/>
    <w:rsid w:val="00AF7951"/>
    <w:rsid w:val="00AF7F4E"/>
    <w:rsid w:val="00B063CD"/>
    <w:rsid w:val="00B11DB4"/>
    <w:rsid w:val="00B15B45"/>
    <w:rsid w:val="00B1759F"/>
    <w:rsid w:val="00B258BB"/>
    <w:rsid w:val="00B356D3"/>
    <w:rsid w:val="00B36434"/>
    <w:rsid w:val="00B41801"/>
    <w:rsid w:val="00B430DD"/>
    <w:rsid w:val="00B44A5A"/>
    <w:rsid w:val="00B46619"/>
    <w:rsid w:val="00B67B97"/>
    <w:rsid w:val="00B71078"/>
    <w:rsid w:val="00B72CC2"/>
    <w:rsid w:val="00B732FE"/>
    <w:rsid w:val="00B73F74"/>
    <w:rsid w:val="00B90DF2"/>
    <w:rsid w:val="00B968C8"/>
    <w:rsid w:val="00BA3EC5"/>
    <w:rsid w:val="00BA51D9"/>
    <w:rsid w:val="00BA6613"/>
    <w:rsid w:val="00BB5DFC"/>
    <w:rsid w:val="00BC0858"/>
    <w:rsid w:val="00BD279D"/>
    <w:rsid w:val="00BD283F"/>
    <w:rsid w:val="00BD2A79"/>
    <w:rsid w:val="00BD51E6"/>
    <w:rsid w:val="00BD6BB8"/>
    <w:rsid w:val="00C122DC"/>
    <w:rsid w:val="00C141EA"/>
    <w:rsid w:val="00C14B84"/>
    <w:rsid w:val="00C21D30"/>
    <w:rsid w:val="00C27CD0"/>
    <w:rsid w:val="00C36C92"/>
    <w:rsid w:val="00C42D64"/>
    <w:rsid w:val="00C45062"/>
    <w:rsid w:val="00C53F66"/>
    <w:rsid w:val="00C62346"/>
    <w:rsid w:val="00C66BA2"/>
    <w:rsid w:val="00C66C32"/>
    <w:rsid w:val="00C80E6E"/>
    <w:rsid w:val="00C870F6"/>
    <w:rsid w:val="00C872EA"/>
    <w:rsid w:val="00C9360D"/>
    <w:rsid w:val="00C94FAD"/>
    <w:rsid w:val="00C95985"/>
    <w:rsid w:val="00C9765A"/>
    <w:rsid w:val="00C97C0E"/>
    <w:rsid w:val="00CA59CD"/>
    <w:rsid w:val="00CA76B2"/>
    <w:rsid w:val="00CC16D2"/>
    <w:rsid w:val="00CC5026"/>
    <w:rsid w:val="00CC68D0"/>
    <w:rsid w:val="00CD37E9"/>
    <w:rsid w:val="00CD4E16"/>
    <w:rsid w:val="00CD7876"/>
    <w:rsid w:val="00CE6421"/>
    <w:rsid w:val="00CF429C"/>
    <w:rsid w:val="00CF4F67"/>
    <w:rsid w:val="00D03F9A"/>
    <w:rsid w:val="00D06D51"/>
    <w:rsid w:val="00D24991"/>
    <w:rsid w:val="00D265E2"/>
    <w:rsid w:val="00D33AF2"/>
    <w:rsid w:val="00D3621C"/>
    <w:rsid w:val="00D45C1F"/>
    <w:rsid w:val="00D50255"/>
    <w:rsid w:val="00D50636"/>
    <w:rsid w:val="00D5212C"/>
    <w:rsid w:val="00D57E6B"/>
    <w:rsid w:val="00D6545C"/>
    <w:rsid w:val="00D66520"/>
    <w:rsid w:val="00D73EA3"/>
    <w:rsid w:val="00D831FE"/>
    <w:rsid w:val="00D84AE9"/>
    <w:rsid w:val="00D87B0D"/>
    <w:rsid w:val="00D93C37"/>
    <w:rsid w:val="00DA4E06"/>
    <w:rsid w:val="00DB24F4"/>
    <w:rsid w:val="00DC0E74"/>
    <w:rsid w:val="00DD1EB6"/>
    <w:rsid w:val="00DE045D"/>
    <w:rsid w:val="00DE34CF"/>
    <w:rsid w:val="00DF4A47"/>
    <w:rsid w:val="00E07E98"/>
    <w:rsid w:val="00E13F3D"/>
    <w:rsid w:val="00E223D3"/>
    <w:rsid w:val="00E27AE9"/>
    <w:rsid w:val="00E34898"/>
    <w:rsid w:val="00E57371"/>
    <w:rsid w:val="00E650F2"/>
    <w:rsid w:val="00E67EBC"/>
    <w:rsid w:val="00E71F5F"/>
    <w:rsid w:val="00E725B2"/>
    <w:rsid w:val="00E8040E"/>
    <w:rsid w:val="00EA473B"/>
    <w:rsid w:val="00EB09B7"/>
    <w:rsid w:val="00ED2835"/>
    <w:rsid w:val="00ED3F4C"/>
    <w:rsid w:val="00EE7854"/>
    <w:rsid w:val="00EE7960"/>
    <w:rsid w:val="00EE7D7C"/>
    <w:rsid w:val="00F10EE8"/>
    <w:rsid w:val="00F122CF"/>
    <w:rsid w:val="00F151E0"/>
    <w:rsid w:val="00F17DD2"/>
    <w:rsid w:val="00F25D98"/>
    <w:rsid w:val="00F300FB"/>
    <w:rsid w:val="00F33B46"/>
    <w:rsid w:val="00F40A53"/>
    <w:rsid w:val="00F5407C"/>
    <w:rsid w:val="00F57034"/>
    <w:rsid w:val="00F721F3"/>
    <w:rsid w:val="00F8107C"/>
    <w:rsid w:val="00FA2328"/>
    <w:rsid w:val="00FB6386"/>
    <w:rsid w:val="00FC02B8"/>
    <w:rsid w:val="00FC3707"/>
    <w:rsid w:val="00FD3982"/>
    <w:rsid w:val="00FF59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71B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uiPriority w:val="9"/>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uiPriority w:val="9"/>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rsid w:val="00660355"/>
    <w:rPr>
      <w:rFonts w:ascii="Times New Roman" w:hAnsi="Times New Roman"/>
      <w:lang w:val="en-GB" w:eastAsia="en-US"/>
    </w:rPr>
  </w:style>
  <w:style w:type="character" w:customStyle="1" w:styleId="CRCoverPageZchn">
    <w:name w:val="CR Cover Page Zchn"/>
    <w:link w:val="CRCoverPage"/>
    <w:rsid w:val="00404EDA"/>
    <w:rPr>
      <w:rFonts w:ascii="Arial" w:hAnsi="Arial"/>
      <w:lang w:val="en-GB" w:eastAsia="en-US"/>
    </w:rPr>
  </w:style>
  <w:style w:type="paragraph" w:customStyle="1" w:styleId="B1">
    <w:name w:val="B1+"/>
    <w:basedOn w:val="B10"/>
    <w:rsid w:val="00172990"/>
    <w:pPr>
      <w:numPr>
        <w:numId w:val="18"/>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172990"/>
    <w:rPr>
      <w:color w:val="808080"/>
      <w:shd w:val="clear" w:color="auto" w:fill="E6E6E6"/>
    </w:rPr>
  </w:style>
  <w:style w:type="character" w:customStyle="1" w:styleId="EditorsNoteCharChar">
    <w:name w:val="Editor's Note Char Char"/>
    <w:locked/>
    <w:rsid w:val="00172990"/>
    <w:rPr>
      <w:color w:val="FF0000"/>
      <w:lang w:val="en-GB" w:eastAsia="en-US"/>
    </w:rPr>
  </w:style>
  <w:style w:type="character" w:customStyle="1" w:styleId="TAN0">
    <w:name w:val="TAN (文字)"/>
    <w:rsid w:val="00172990"/>
    <w:rPr>
      <w:rFonts w:ascii="Arial" w:eastAsia="Batang" w:hAnsi="Arial"/>
      <w:sz w:val="18"/>
      <w:lang w:val="en-GB" w:eastAsia="en-US" w:bidi="ar-SA"/>
    </w:rPr>
  </w:style>
  <w:style w:type="character" w:customStyle="1" w:styleId="EditorsNoteZchn">
    <w:name w:val="Editor's Note Zchn"/>
    <w:rsid w:val="00172990"/>
    <w:rPr>
      <w:rFonts w:ascii="Times New Roman" w:hAnsi="Times New Roman"/>
      <w:color w:val="FF0000"/>
      <w:lang w:val="en-GB" w:eastAsia="en-US"/>
    </w:rPr>
  </w:style>
  <w:style w:type="table" w:customStyle="1" w:styleId="13">
    <w:name w:val="网格型1"/>
    <w:basedOn w:val="a1"/>
    <w:next w:val="affff8"/>
    <w:uiPriority w:val="39"/>
    <w:rsid w:val="0017299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72990"/>
    <w:rPr>
      <w:rFonts w:ascii="Arial" w:hAnsi="Arial"/>
      <w:sz w:val="36"/>
      <w:lang w:val="en-GB" w:eastAsia="en-US"/>
    </w:rPr>
  </w:style>
  <w:style w:type="character" w:customStyle="1" w:styleId="60">
    <w:name w:val="标题 6 字符"/>
    <w:link w:val="6"/>
    <w:rsid w:val="00172990"/>
    <w:rPr>
      <w:rFonts w:ascii="Arial" w:hAnsi="Arial"/>
      <w:lang w:val="en-GB" w:eastAsia="en-US"/>
    </w:rPr>
  </w:style>
  <w:style w:type="character" w:customStyle="1" w:styleId="70">
    <w:name w:val="标题 7 字符"/>
    <w:link w:val="7"/>
    <w:rsid w:val="00172990"/>
    <w:rPr>
      <w:rFonts w:ascii="Arial" w:hAnsi="Arial"/>
      <w:lang w:val="en-GB" w:eastAsia="en-US"/>
    </w:rPr>
  </w:style>
  <w:style w:type="character" w:customStyle="1" w:styleId="90">
    <w:name w:val="标题 9 字符"/>
    <w:link w:val="9"/>
    <w:rsid w:val="00172990"/>
    <w:rPr>
      <w:rFonts w:ascii="Arial" w:hAnsi="Arial"/>
      <w:sz w:val="36"/>
      <w:lang w:val="en-GB" w:eastAsia="en-US"/>
    </w:rPr>
  </w:style>
  <w:style w:type="character" w:customStyle="1" w:styleId="a5">
    <w:name w:val="页眉 字符"/>
    <w:link w:val="a4"/>
    <w:rsid w:val="00172990"/>
    <w:rPr>
      <w:rFonts w:ascii="Arial" w:hAnsi="Arial"/>
      <w:b/>
      <w:sz w:val="18"/>
      <w:lang w:val="en-GB" w:eastAsia="en-US"/>
    </w:rPr>
  </w:style>
  <w:style w:type="character" w:customStyle="1" w:styleId="ac">
    <w:name w:val="页脚 字符"/>
    <w:link w:val="ab"/>
    <w:rsid w:val="00172990"/>
    <w:rPr>
      <w:rFonts w:ascii="Arial" w:hAnsi="Arial"/>
      <w:b/>
      <w:i/>
      <w:sz w:val="18"/>
      <w:lang w:val="en-GB" w:eastAsia="en-US"/>
    </w:rPr>
  </w:style>
  <w:style w:type="character" w:customStyle="1" w:styleId="510">
    <w:name w:val="标题 5 字符1"/>
    <w:semiHidden/>
    <w:locked/>
    <w:rsid w:val="00172990"/>
    <w:rPr>
      <w:rFonts w:ascii="Arial" w:hAnsi="Arial"/>
      <w:sz w:val="22"/>
      <w:lang w:val="en-GB" w:eastAsia="en-US"/>
    </w:rPr>
  </w:style>
  <w:style w:type="character" w:customStyle="1" w:styleId="B3Char2">
    <w:name w:val="B3 Char2"/>
    <w:link w:val="B3"/>
    <w:locked/>
    <w:rsid w:val="00172990"/>
    <w:rPr>
      <w:rFonts w:ascii="Times New Roman" w:hAnsi="Times New Roman"/>
      <w:lang w:val="en-GB" w:eastAsia="en-US"/>
    </w:rPr>
  </w:style>
  <w:style w:type="character" w:customStyle="1" w:styleId="H60">
    <w:name w:val="H6 (文字)"/>
    <w:link w:val="H6"/>
    <w:rsid w:val="00172990"/>
    <w:rPr>
      <w:rFonts w:ascii="Arial" w:hAnsi="Arial"/>
      <w:lang w:val="en-GB" w:eastAsia="en-US"/>
    </w:rPr>
  </w:style>
  <w:style w:type="character" w:customStyle="1" w:styleId="THZchn">
    <w:name w:val="TH Zchn"/>
    <w:rsid w:val="00172990"/>
    <w:rPr>
      <w:rFonts w:ascii="Arial" w:hAnsi="Arial"/>
      <w:b/>
      <w:lang w:eastAsia="en-US"/>
    </w:rPr>
  </w:style>
  <w:style w:type="character" w:customStyle="1" w:styleId="B3Char">
    <w:name w:val="B3 Char"/>
    <w:rsid w:val="00172990"/>
    <w:rPr>
      <w:lang w:eastAsia="en-US"/>
    </w:rPr>
  </w:style>
  <w:style w:type="paragraph" w:customStyle="1" w:styleId="FL">
    <w:name w:val="FL"/>
    <w:basedOn w:val="a"/>
    <w:rsid w:val="00172990"/>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724886">
      <w:bodyDiv w:val="1"/>
      <w:marLeft w:val="0"/>
      <w:marRight w:val="0"/>
      <w:marTop w:val="0"/>
      <w:marBottom w:val="0"/>
      <w:divBdr>
        <w:top w:val="none" w:sz="0" w:space="0" w:color="auto"/>
        <w:left w:val="none" w:sz="0" w:space="0" w:color="auto"/>
        <w:bottom w:val="none" w:sz="0" w:space="0" w:color="auto"/>
        <w:right w:val="none" w:sz="0" w:space="0" w:color="auto"/>
      </w:divBdr>
    </w:div>
    <w:div w:id="1679189483">
      <w:bodyDiv w:val="1"/>
      <w:marLeft w:val="0"/>
      <w:marRight w:val="0"/>
      <w:marTop w:val="0"/>
      <w:marBottom w:val="0"/>
      <w:divBdr>
        <w:top w:val="none" w:sz="0" w:space="0" w:color="auto"/>
        <w:left w:val="none" w:sz="0" w:space="0" w:color="auto"/>
        <w:bottom w:val="none" w:sz="0" w:space="0" w:color="auto"/>
        <w:right w:val="none" w:sz="0" w:space="0" w:color="auto"/>
      </w:divBdr>
    </w:div>
    <w:div w:id="1827286676">
      <w:bodyDiv w:val="1"/>
      <w:marLeft w:val="0"/>
      <w:marRight w:val="0"/>
      <w:marTop w:val="0"/>
      <w:marBottom w:val="0"/>
      <w:divBdr>
        <w:top w:val="none" w:sz="0" w:space="0" w:color="auto"/>
        <w:left w:val="none" w:sz="0" w:space="0" w:color="auto"/>
        <w:bottom w:val="none" w:sz="0" w:space="0" w:color="auto"/>
        <w:right w:val="none" w:sz="0" w:space="0" w:color="auto"/>
      </w:divBdr>
    </w:div>
    <w:div w:id="18451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58CE-EC11-44D9-8140-C1A7825B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350</TotalTime>
  <Pages>74</Pages>
  <Words>27644</Words>
  <Characters>157571</Characters>
  <Application>Microsoft Office Word</Application>
  <DocSecurity>0</DocSecurity>
  <Lines>1313</Lines>
  <Paragraphs>369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292</cp:revision>
  <cp:lastPrinted>1899-12-31T23:00:00Z</cp:lastPrinted>
  <dcterms:created xsi:type="dcterms:W3CDTF">2020-02-03T08:32:00Z</dcterms:created>
  <dcterms:modified xsi:type="dcterms:W3CDTF">2023-05-25T12:33:00Z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(3)YIij+gvH56t6F8mKUx6B/gBUleh3Fz4RUT+2FSuscGZhEB6SBaGdQL9npGGyfxBm67N5tdQy
yDv3TR4G9CbBixqTO+aLosG+9FicgjRYA/pJEEolhxYhWjoHykEx6zn/ui1aXhsTv5h0fEjc
MCbjfCKRa0b4PM3Pe8m4A2vvngLHAd8xy/wdSYKn8vuVBdjxK6GC8cUvmN9NQTPW3p4v2dNx
TAumTWRShBpeZnPzy3</vt:lpwstr>
  </property>
  <property fmtid="{D5CDD505-2E9C-101B-9397-08002B2CF9AE}" pid="22" name="_2015_ms_pID_7253431">
    <vt:lpwstr>DJPHc717nl8kbT8fy3tQLHHK9aPw9fGBCVx9HPTwugXRei3NFj1pjl
FVYLl2+UTlSRdQRIrPycq8blXQm9wFkxFrChUjhwfXE2PLPw0LZSvC9E05CzvI7+PxUixHpn
2pOP4/a5rd5wV4QgjwoI0ISG/Ljo6IFknpECOn2jjzT7QpLMakchhxkGpoFPY1UJn+wzExu0
KMaGiYDv5pc3WlVE4YfPg/p3l8WDAcqWD4nP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zWOybX5yzeLar8cFbMqaJDg=</vt:lpwstr>
  </property>
</Properties>
</file>