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81B8" w14:textId="06746FF4" w:rsidR="00404EDA" w:rsidRDefault="00404EDA" w:rsidP="00404ED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CD3637">
        <w:rPr>
          <w:b/>
          <w:i/>
          <w:noProof/>
          <w:sz w:val="28"/>
        </w:rPr>
        <w:t>215</w:t>
      </w:r>
      <w:r>
        <w:rPr>
          <w:b/>
          <w:i/>
          <w:noProof/>
          <w:sz w:val="28"/>
        </w:rPr>
        <w:fldChar w:fldCharType="end"/>
      </w:r>
    </w:p>
    <w:p w14:paraId="7CB45193" w14:textId="3274F690" w:rsidR="001E41F3" w:rsidRDefault="00404EDA" w:rsidP="00404EDA">
      <w:pPr>
        <w:pStyle w:val="CRCoverPage"/>
        <w:outlineLvl w:val="0"/>
        <w:rPr>
          <w:b/>
          <w:noProof/>
          <w:sz w:val="24"/>
        </w:rPr>
      </w:pPr>
      <w:r>
        <w:rPr>
          <w:b/>
          <w:noProof/>
          <w:sz w:val="24"/>
        </w:rPr>
        <w:t>Bratislava, Slovakia, 22nd - 26th May, 2023</w:t>
      </w:r>
      <w:r w:rsidR="005C2988">
        <w:rPr>
          <w:b/>
          <w:noProof/>
          <w:sz w:val="24"/>
        </w:rPr>
        <w:tab/>
      </w:r>
      <w:r w:rsidR="005C2988">
        <w:rPr>
          <w:b/>
          <w:noProof/>
          <w:sz w:val="24"/>
        </w:rPr>
        <w:tab/>
      </w:r>
      <w:r w:rsidR="005C2988">
        <w:rPr>
          <w:b/>
          <w:noProof/>
          <w:sz w:val="24"/>
        </w:rPr>
        <w:tab/>
      </w:r>
      <w:r w:rsidR="005C2988">
        <w:rPr>
          <w:b/>
          <w:noProof/>
          <w:sz w:val="24"/>
        </w:rPr>
        <w:tab/>
      </w:r>
      <w:r w:rsidR="005C2988">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5C2988">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5141E" w:rsidR="001E41F3" w:rsidRPr="00410371" w:rsidRDefault="00F17DD2" w:rsidP="005C2988">
            <w:pPr>
              <w:pStyle w:val="CRCoverPage"/>
              <w:spacing w:after="0"/>
              <w:jc w:val="right"/>
              <w:rPr>
                <w:b/>
                <w:noProof/>
                <w:sz w:val="28"/>
              </w:rPr>
            </w:pPr>
            <w:r>
              <w:rPr>
                <w:b/>
                <w:noProof/>
                <w:sz w:val="28"/>
              </w:rPr>
              <w:t>29.</w:t>
            </w:r>
            <w:r w:rsidR="005C2988">
              <w:rPr>
                <w:b/>
                <w:noProof/>
                <w:sz w:val="28"/>
              </w:rPr>
              <w:t>520</w:t>
            </w:r>
          </w:p>
        </w:tc>
        <w:tc>
          <w:tcPr>
            <w:tcW w:w="709" w:type="dxa"/>
          </w:tcPr>
          <w:p w14:paraId="77009707" w14:textId="77777777" w:rsidR="001E41F3" w:rsidRPr="003137F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71D83310" w:rsidR="001E41F3" w:rsidRPr="003137F3" w:rsidRDefault="00CD3637" w:rsidP="00580341">
            <w:pPr>
              <w:pStyle w:val="CRCoverPage"/>
              <w:spacing w:after="0"/>
              <w:rPr>
                <w:b/>
                <w:noProof/>
                <w:sz w:val="28"/>
              </w:rPr>
            </w:pPr>
            <w:r w:rsidRPr="00CD3637">
              <w:rPr>
                <w:b/>
                <w:noProof/>
                <w:sz w:val="28"/>
              </w:rPr>
              <w:t>0724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26F06"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C3DD7B" w:rsidR="001E41F3" w:rsidRPr="00410371" w:rsidRDefault="007673F5" w:rsidP="009355B3">
            <w:pPr>
              <w:pStyle w:val="CRCoverPage"/>
              <w:spacing w:after="0"/>
              <w:jc w:val="center"/>
              <w:rPr>
                <w:noProof/>
                <w:sz w:val="28"/>
              </w:rPr>
            </w:pPr>
            <w:r>
              <w:rPr>
                <w:b/>
                <w:noProof/>
                <w:sz w:val="28"/>
              </w:rPr>
              <w:t>1</w:t>
            </w:r>
            <w:r w:rsidR="00C141EA">
              <w:rPr>
                <w:b/>
                <w:noProof/>
                <w:sz w:val="28"/>
              </w:rPr>
              <w:t>8</w:t>
            </w:r>
            <w:r>
              <w:rPr>
                <w:b/>
                <w:noProof/>
                <w:sz w:val="28"/>
              </w:rPr>
              <w:t>.</w:t>
            </w:r>
            <w:r w:rsidR="009355B3">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DF0E6D" w:rsidR="001E41F3" w:rsidRDefault="008B6770" w:rsidP="00A22847">
            <w:pPr>
              <w:pStyle w:val="CRCoverPage"/>
              <w:spacing w:after="0"/>
              <w:ind w:left="100"/>
              <w:rPr>
                <w:noProof/>
              </w:rPr>
            </w:pPr>
            <w:r w:rsidRPr="008B6770">
              <w:t xml:space="preserve">Support of analytics accuracy information for </w:t>
            </w:r>
            <w:proofErr w:type="spellStart"/>
            <w:r w:rsidR="00301356">
              <w:t>Nnwdaf_AnalyticsInfo</w:t>
            </w:r>
            <w:proofErr w:type="spellEnd"/>
            <w:r w:rsidRPr="008B6770">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E3BC2" w:rsidR="001E41F3" w:rsidRDefault="00074235" w:rsidP="003D252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A1E12" w:rsidR="001E41F3" w:rsidRDefault="005C2988" w:rsidP="00682755">
            <w:pPr>
              <w:pStyle w:val="CRCoverPage"/>
              <w:spacing w:after="0"/>
              <w:ind w:left="100"/>
              <w:rPr>
                <w:noProof/>
                <w:lang w:eastAsia="zh-CN"/>
              </w:rPr>
            </w:pPr>
            <w:r w:rsidRPr="005C2988">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750AD" w:rsidR="001E41F3" w:rsidRDefault="00F17DD2" w:rsidP="004451FC">
            <w:pPr>
              <w:pStyle w:val="CRCoverPage"/>
              <w:spacing w:after="0"/>
              <w:ind w:left="100"/>
              <w:rPr>
                <w:noProof/>
              </w:rPr>
            </w:pPr>
            <w:r>
              <w:rPr>
                <w:noProof/>
              </w:rPr>
              <w:t>202</w:t>
            </w:r>
            <w:r w:rsidR="00AA1719">
              <w:rPr>
                <w:noProof/>
              </w:rPr>
              <w:t>3</w:t>
            </w:r>
            <w:r>
              <w:rPr>
                <w:noProof/>
              </w:rPr>
              <w:t>-0</w:t>
            </w:r>
            <w:r w:rsidR="004451FC">
              <w:rPr>
                <w:noProof/>
              </w:rPr>
              <w:t>5</w:t>
            </w:r>
            <w:r>
              <w:rPr>
                <w:noProof/>
              </w:rPr>
              <w:t>-</w:t>
            </w:r>
            <w:r w:rsidR="004451FC">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6FC3CE" w:rsidR="009D4DEC" w:rsidRPr="00F151E0" w:rsidRDefault="00800304" w:rsidP="00B92BED">
            <w:pPr>
              <w:pStyle w:val="CRCoverPage"/>
              <w:spacing w:after="0"/>
              <w:ind w:left="100"/>
              <w:rPr>
                <w:rFonts w:eastAsiaTheme="minorEastAsia"/>
                <w:lang w:eastAsia="ja-JP"/>
              </w:rPr>
            </w:pPr>
            <w:r>
              <w:t xml:space="preserve">As indicated in </w:t>
            </w:r>
            <w:r w:rsidR="00A90914">
              <w:fldChar w:fldCharType="begin"/>
            </w:r>
            <w:r w:rsidR="00A90914">
              <w:instrText xml:space="preserve"> DOCPROPERTY  Tdoc#  \* MERGEFORMAT </w:instrText>
            </w:r>
            <w:r w:rsidR="00A90914">
              <w:fldChar w:fldCharType="separate"/>
            </w:r>
            <w:r w:rsidRPr="00800304">
              <w:t>S2-230607</w:t>
            </w:r>
            <w:r w:rsidR="00A90914">
              <w:fldChar w:fldCharType="end"/>
            </w:r>
            <w:r w:rsidR="00343A54">
              <w:t>0 and clause 6.1.3 of 23.288</w:t>
            </w:r>
            <w:r w:rsidRPr="00800304">
              <w:t>,</w:t>
            </w:r>
            <w:r w:rsidR="0010128E">
              <w:t xml:space="preserve"> the </w:t>
            </w:r>
            <w:r w:rsidR="00343A54" w:rsidRPr="008B6770">
              <w:t>analytics accuracy information</w:t>
            </w:r>
            <w:r w:rsidR="00343A54">
              <w:t xml:space="preserve"> can be requested by the consumer in the request</w:t>
            </w:r>
            <w:r w:rsidR="00347061">
              <w:t xml:space="preserve"> and the NWDAF can provide the accuracy information in the </w:t>
            </w:r>
            <w:r w:rsidR="00B92BED">
              <w:t>response</w:t>
            </w:r>
            <w:r w:rsidR="0010128E">
              <w:rPr>
                <w:lang w:eastAsia="zh-CN"/>
              </w:rPr>
              <w:t>. This stage 2 requirement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B03A27" w14:textId="792CE55D" w:rsidR="00347061" w:rsidRDefault="00347061" w:rsidP="00347061">
            <w:pPr>
              <w:pStyle w:val="CRCoverPage"/>
              <w:numPr>
                <w:ilvl w:val="0"/>
                <w:numId w:val="21"/>
              </w:numPr>
              <w:spacing w:after="0"/>
              <w:rPr>
                <w:noProof/>
                <w:lang w:eastAsia="zh-CN"/>
              </w:rPr>
            </w:pPr>
            <w:r>
              <w:rPr>
                <w:rFonts w:hint="eastAsia"/>
                <w:noProof/>
                <w:lang w:eastAsia="zh-CN"/>
              </w:rPr>
              <w:t>U</w:t>
            </w:r>
            <w:r>
              <w:rPr>
                <w:noProof/>
                <w:lang w:eastAsia="zh-CN"/>
              </w:rPr>
              <w:t xml:space="preserve">pdate the </w:t>
            </w:r>
            <w:proofErr w:type="spellStart"/>
            <w:r w:rsidR="00BF2FB3">
              <w:t>AnalyticsData</w:t>
            </w:r>
            <w:proofErr w:type="spellEnd"/>
            <w:r w:rsidR="00BF2FB3">
              <w:t xml:space="preserve"> </w:t>
            </w:r>
            <w:r>
              <w:t xml:space="preserve">and </w:t>
            </w:r>
            <w:proofErr w:type="spellStart"/>
            <w:r w:rsidR="00BF2FB3">
              <w:t>EventFilter</w:t>
            </w:r>
            <w:proofErr w:type="spellEnd"/>
            <w:r w:rsidR="00BF2FB3">
              <w:t xml:space="preserve"> </w:t>
            </w:r>
            <w:r>
              <w:t>data types to support the request and report of the accuracy information.</w:t>
            </w:r>
          </w:p>
          <w:p w14:paraId="31C656EC" w14:textId="63DC084E" w:rsidR="007B331E" w:rsidRDefault="007B331E" w:rsidP="00347061">
            <w:pPr>
              <w:pStyle w:val="CRCoverPage"/>
              <w:numPr>
                <w:ilvl w:val="0"/>
                <w:numId w:val="21"/>
              </w:numPr>
              <w:spacing w:after="0"/>
              <w:rPr>
                <w:noProof/>
                <w:lang w:eastAsia="zh-CN"/>
              </w:rPr>
            </w:pPr>
            <w:r>
              <w:rPr>
                <w:rFonts w:hint="eastAsia"/>
                <w:noProof/>
                <w:lang w:eastAsia="zh-CN"/>
              </w:rPr>
              <w:t>U</w:t>
            </w:r>
            <w:r>
              <w:rPr>
                <w:noProof/>
                <w:lang w:eastAsia="zh-CN"/>
              </w:rPr>
              <w:t>pdate the service descriptions and OpenAPI file.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37726F" w:rsidR="001E41F3" w:rsidRDefault="0010128E">
            <w:pPr>
              <w:pStyle w:val="CRCoverPage"/>
              <w:spacing w:after="0"/>
              <w:ind w:left="100"/>
              <w:rPr>
                <w:noProof/>
                <w:lang w:eastAsia="zh-CN"/>
              </w:rPr>
            </w:pPr>
            <w:r>
              <w:rPr>
                <w:noProof/>
              </w:rPr>
              <w:t>Misalignment between stage 2 and stage 3</w:t>
            </w:r>
            <w:r w:rsidR="006104C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7B1A1C" w:rsidR="001E41F3" w:rsidRDefault="00341E80" w:rsidP="00414B64">
            <w:pPr>
              <w:pStyle w:val="CRCoverPage"/>
              <w:spacing w:after="0"/>
              <w:ind w:left="100"/>
              <w:rPr>
                <w:noProof/>
                <w:lang w:eastAsia="zh-CN"/>
              </w:rPr>
            </w:pPr>
            <w:r>
              <w:rPr>
                <w:noProof/>
                <w:lang w:eastAsia="zh-CN"/>
              </w:rPr>
              <w:t>4.</w:t>
            </w:r>
            <w:r w:rsidR="00414B64">
              <w:rPr>
                <w:noProof/>
                <w:lang w:eastAsia="zh-CN"/>
              </w:rPr>
              <w:t>3</w:t>
            </w:r>
            <w:r>
              <w:rPr>
                <w:noProof/>
                <w:lang w:eastAsia="zh-CN"/>
              </w:rPr>
              <w:t xml:space="preserve">.2.2.2, </w:t>
            </w:r>
            <w:r w:rsidR="00414B64">
              <w:rPr>
                <w:noProof/>
                <w:lang w:eastAsia="zh-CN"/>
              </w:rPr>
              <w:t>5.2</w:t>
            </w:r>
            <w:r>
              <w:rPr>
                <w:noProof/>
                <w:lang w:eastAsia="zh-CN"/>
              </w:rPr>
              <w:t xml:space="preserve">.6.1, </w:t>
            </w:r>
            <w:r w:rsidR="00BA6613">
              <w:rPr>
                <w:rFonts w:hint="eastAsia"/>
                <w:noProof/>
                <w:lang w:eastAsia="zh-CN"/>
              </w:rPr>
              <w:t>5</w:t>
            </w:r>
            <w:r w:rsidR="00BA6613">
              <w:rPr>
                <w:noProof/>
                <w:lang w:eastAsia="zh-CN"/>
              </w:rPr>
              <w:t>.</w:t>
            </w:r>
            <w:r w:rsidR="00414B64">
              <w:rPr>
                <w:noProof/>
                <w:lang w:eastAsia="zh-CN"/>
              </w:rPr>
              <w:t>2</w:t>
            </w:r>
            <w:r w:rsidR="00BA6613">
              <w:rPr>
                <w:noProof/>
                <w:lang w:eastAsia="zh-CN"/>
              </w:rPr>
              <w:t>.6.2.</w:t>
            </w:r>
            <w:r w:rsidR="00414B64">
              <w:rPr>
                <w:noProof/>
                <w:lang w:eastAsia="zh-CN"/>
              </w:rPr>
              <w:t>2</w:t>
            </w:r>
            <w:r w:rsidR="00BA6613">
              <w:rPr>
                <w:noProof/>
                <w:lang w:eastAsia="zh-CN"/>
              </w:rPr>
              <w:t xml:space="preserve">, </w:t>
            </w:r>
            <w:r>
              <w:rPr>
                <w:noProof/>
                <w:lang w:eastAsia="zh-CN"/>
              </w:rPr>
              <w:t>5.</w:t>
            </w:r>
            <w:r w:rsidR="00414B64">
              <w:rPr>
                <w:noProof/>
                <w:lang w:eastAsia="zh-CN"/>
              </w:rPr>
              <w:t>2</w:t>
            </w:r>
            <w:r>
              <w:rPr>
                <w:noProof/>
                <w:lang w:eastAsia="zh-CN"/>
              </w:rPr>
              <w:t>.6.2.</w:t>
            </w:r>
            <w:r w:rsidR="00414B64">
              <w:rPr>
                <w:noProof/>
                <w:lang w:eastAsia="zh-CN"/>
              </w:rPr>
              <w:t>3</w:t>
            </w:r>
            <w:r>
              <w:rPr>
                <w:noProof/>
                <w:lang w:eastAsia="zh-CN"/>
              </w:rPr>
              <w:t xml:space="preserve">, </w:t>
            </w:r>
            <w:r w:rsidR="00BA6613">
              <w:rPr>
                <w:noProof/>
                <w:lang w:eastAsia="zh-CN"/>
              </w:rPr>
              <w:t>5.</w:t>
            </w:r>
            <w:r>
              <w:rPr>
                <w:noProof/>
                <w:lang w:eastAsia="zh-CN"/>
              </w:rPr>
              <w:t>2</w:t>
            </w:r>
            <w:r w:rsidR="00BA6613">
              <w:rPr>
                <w:noProof/>
                <w:lang w:eastAsia="zh-CN"/>
              </w:rPr>
              <w:t>.</w:t>
            </w:r>
            <w:r>
              <w:rPr>
                <w:noProof/>
                <w:lang w:eastAsia="zh-CN"/>
              </w:rPr>
              <w:t>8</w:t>
            </w:r>
            <w:r w:rsidR="00BA6613">
              <w:rPr>
                <w:noProof/>
                <w:lang w:eastAsia="zh-CN"/>
              </w:rPr>
              <w:t>, A.</w:t>
            </w:r>
            <w:r w:rsidR="00414B64">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1F4963" w:rsidR="001E41F3" w:rsidRDefault="00B41801">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A2DDA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7B3C93" w:rsidR="001E41F3" w:rsidRDefault="00145D43" w:rsidP="00343A54">
            <w:pPr>
              <w:pStyle w:val="CRCoverPage"/>
              <w:spacing w:after="0"/>
              <w:ind w:left="99"/>
              <w:rPr>
                <w:noProof/>
              </w:rPr>
            </w:pPr>
            <w:r>
              <w:rPr>
                <w:noProof/>
              </w:rPr>
              <w:t xml:space="preserve">TS/TR </w:t>
            </w:r>
            <w:r w:rsidR="00B41801" w:rsidRPr="00B41801">
              <w:rPr>
                <w:noProof/>
              </w:rPr>
              <w:fldChar w:fldCharType="begin"/>
            </w:r>
            <w:r w:rsidR="00B41801" w:rsidRPr="00B41801">
              <w:rPr>
                <w:noProof/>
              </w:rPr>
              <w:instrText xml:space="preserve"> DOCPROPERTY  Spec#  \* MERGEFORMAT </w:instrText>
            </w:r>
            <w:r w:rsidR="00B41801" w:rsidRPr="00B41801">
              <w:rPr>
                <w:noProof/>
              </w:rPr>
              <w:fldChar w:fldCharType="separate"/>
            </w:r>
            <w:r w:rsidR="00B41801" w:rsidRPr="00B41801">
              <w:rPr>
                <w:noProof/>
              </w:rPr>
              <w:t>23.288</w:t>
            </w:r>
            <w:r w:rsidR="00B41801" w:rsidRPr="00B41801">
              <w:rPr>
                <w:noProof/>
              </w:rPr>
              <w:fldChar w:fldCharType="end"/>
            </w:r>
            <w:r>
              <w:rPr>
                <w:noProof/>
              </w:rPr>
              <w:t xml:space="preserve"> CR </w:t>
            </w:r>
            <w:r w:rsidR="00B41801" w:rsidRPr="00B41801">
              <w:rPr>
                <w:noProof/>
              </w:rPr>
              <w:fldChar w:fldCharType="begin"/>
            </w:r>
            <w:r w:rsidR="00B41801" w:rsidRPr="00B41801">
              <w:rPr>
                <w:noProof/>
              </w:rPr>
              <w:instrText xml:space="preserve"> DOCPROPERTY  Cr#  \* MERGEFORMAT </w:instrText>
            </w:r>
            <w:r w:rsidR="00B41801" w:rsidRPr="00B41801">
              <w:rPr>
                <w:noProof/>
              </w:rPr>
              <w:fldChar w:fldCharType="separate"/>
            </w:r>
            <w:r w:rsidR="00B41801" w:rsidRPr="00B41801">
              <w:rPr>
                <w:noProof/>
              </w:rPr>
              <w:t>0</w:t>
            </w:r>
            <w:r w:rsidR="00B41801" w:rsidRPr="00B41801">
              <w:rPr>
                <w:noProof/>
              </w:rPr>
              <w:fldChar w:fldCharType="end"/>
            </w:r>
            <w:r w:rsidR="00343A54">
              <w:rPr>
                <w:noProof/>
              </w:rPr>
              <w:t>763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633869"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 </w:t>
            </w:r>
            <w:proofErr w:type="spellStart"/>
            <w:r w:rsidR="00A36A6B">
              <w:t>Nnwdaf_AnalyticsInfo</w:t>
            </w:r>
            <w:proofErr w:type="spellEnd"/>
            <w:r w:rsidR="00C45062">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2610C57" w14:textId="77777777" w:rsidR="00C06E0D" w:rsidRDefault="00C06E0D" w:rsidP="00C06E0D">
      <w:pPr>
        <w:pStyle w:val="50"/>
      </w:pPr>
      <w:bookmarkStart w:id="1" w:name="_Toc129332851"/>
      <w:bookmarkStart w:id="2" w:name="_Toc120702212"/>
      <w:bookmarkStart w:id="3" w:name="_Toc114133712"/>
      <w:bookmarkStart w:id="4" w:name="_Toc113031573"/>
      <w:bookmarkStart w:id="5" w:name="_Toc112951033"/>
      <w:bookmarkStart w:id="6" w:name="_Toc104538911"/>
      <w:bookmarkStart w:id="7" w:name="_Toc101244322"/>
      <w:bookmarkStart w:id="8" w:name="_Toc98233546"/>
      <w:bookmarkStart w:id="9" w:name="_Toc94064166"/>
      <w:bookmarkStart w:id="10" w:name="_Toc90655785"/>
      <w:bookmarkStart w:id="11" w:name="_Toc88667500"/>
      <w:bookmarkStart w:id="12" w:name="_Toc85556998"/>
      <w:bookmarkStart w:id="13" w:name="_Toc85552899"/>
      <w:bookmarkStart w:id="14" w:name="_Toc83233005"/>
      <w:bookmarkStart w:id="15" w:name="_Toc70550568"/>
      <w:bookmarkStart w:id="16" w:name="_Toc68168922"/>
      <w:bookmarkStart w:id="17" w:name="_Toc66231761"/>
      <w:bookmarkStart w:id="18" w:name="_Toc59017893"/>
      <w:bookmarkStart w:id="19" w:name="_Toc56640925"/>
      <w:bookmarkStart w:id="20" w:name="_Toc51762858"/>
      <w:bookmarkStart w:id="21" w:name="_Toc50031938"/>
      <w:bookmarkStart w:id="22" w:name="_Toc45134008"/>
      <w:bookmarkStart w:id="23" w:name="_Toc43563465"/>
      <w:bookmarkStart w:id="24" w:name="_Toc36102423"/>
      <w:bookmarkStart w:id="25" w:name="_Toc34266252"/>
      <w:bookmarkStart w:id="26" w:name="_Toc28012782"/>
      <w:bookmarkStart w:id="27" w:name="_Toc88667626"/>
      <w:bookmarkStart w:id="28" w:name="_Toc90655911"/>
      <w:bookmarkStart w:id="29" w:name="_Toc94064294"/>
      <w:bookmarkStart w:id="30" w:name="_Toc98233679"/>
      <w:bookmarkStart w:id="31" w:name="_Toc101244455"/>
      <w:bookmarkStart w:id="32" w:name="_Toc104539048"/>
      <w:bookmarkStart w:id="33" w:name="_Toc112951170"/>
      <w:bookmarkStart w:id="34" w:name="_Toc113031710"/>
      <w:bookmarkStart w:id="35" w:name="_Toc114133849"/>
      <w:bookmarkStart w:id="36" w:name="_Toc120702349"/>
      <w:bookmarkStart w:id="37" w:name="_Toc129332988"/>
      <w:r>
        <w:t>4.3.2.2.2</w:t>
      </w:r>
      <w:r>
        <w:tab/>
        <w:t>Request and get from NWDAF Analytics information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02355B4" w14:textId="77777777" w:rsidR="00C06E0D" w:rsidRDefault="00C06E0D" w:rsidP="00C06E0D">
      <w:pPr>
        <w:rPr>
          <w:rFonts w:eastAsia="等线"/>
        </w:rPr>
      </w:pPr>
      <w:r>
        <w:rPr>
          <w:rFonts w:eastAsia="等线"/>
        </w:rPr>
        <w:t>Figure 4.3.2.2.2-1 shows a scenario where the NF service consumer (e.g. PCF) sends a request to the NWDAF to request and get from</w:t>
      </w:r>
      <w:r>
        <w:t xml:space="preserve"> the</w:t>
      </w:r>
      <w:r>
        <w:rPr>
          <w:rFonts w:eastAsia="等线"/>
        </w:rPr>
        <w:t xml:space="preserve"> NWDAF analytics information (</w:t>
      </w:r>
      <w:r>
        <w:rPr>
          <w:rFonts w:eastAsia="等线"/>
          <w:lang w:val="en-US" w:eastAsia="zh-CN"/>
        </w:rPr>
        <w:t xml:space="preserve">as shown in </w:t>
      </w:r>
      <w:r>
        <w:rPr>
          <w:rFonts w:eastAsia="等线"/>
        </w:rPr>
        <w:t>3GPP TS 23.288 [17]).</w:t>
      </w:r>
    </w:p>
    <w:p w14:paraId="369B83AD" w14:textId="77777777" w:rsidR="00C06E0D" w:rsidRDefault="00C06E0D" w:rsidP="00C06E0D">
      <w:pPr>
        <w:pStyle w:val="TH"/>
      </w:pPr>
    </w:p>
    <w:p w14:paraId="071760EA" w14:textId="77777777" w:rsidR="00C06E0D" w:rsidRDefault="00C06E0D" w:rsidP="00C06E0D">
      <w:pPr>
        <w:pStyle w:val="TH"/>
      </w:pPr>
      <w:r>
        <w:object w:dxaOrig="8690" w:dyaOrig="2390" w14:anchorId="6A30E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5pt;height:119.75pt" o:ole="">
            <v:imagedata r:id="rId13" o:title=""/>
          </v:shape>
          <o:OLEObject Type="Embed" ProgID="Visio.Drawing.11" ShapeID="_x0000_i1025" DrawAspect="Content" ObjectID="_1746539192" r:id="rId14"/>
        </w:object>
      </w:r>
    </w:p>
    <w:p w14:paraId="26ED950D" w14:textId="77777777" w:rsidR="00C06E0D" w:rsidRDefault="00C06E0D" w:rsidP="00C06E0D">
      <w:pPr>
        <w:pStyle w:val="TF"/>
      </w:pPr>
      <w:r>
        <w:t>Figure 4.3.2.2.2-1: Requesting a NWDAF Analytics information</w:t>
      </w:r>
    </w:p>
    <w:p w14:paraId="037BD55D" w14:textId="77777777" w:rsidR="00C06E0D" w:rsidRDefault="00C06E0D" w:rsidP="00C06E0D">
      <w:pPr>
        <w:rPr>
          <w:rFonts w:eastAsia="等线"/>
        </w:rPr>
      </w:pPr>
      <w:r>
        <w:rPr>
          <w:rFonts w:eastAsia="等线"/>
        </w:rPr>
        <w:t>The NF service consumer (e.g. PCF) shall invoke the</w:t>
      </w:r>
      <w:r>
        <w:rPr>
          <w:rFonts w:eastAsia="Batang"/>
        </w:rPr>
        <w:t xml:space="preserve"> </w:t>
      </w:r>
      <w:proofErr w:type="spellStart"/>
      <w:r>
        <w:rPr>
          <w:rFonts w:eastAsia="等线"/>
        </w:rPr>
        <w:t>Nnwdaf_AnalyticsInfo_Request</w:t>
      </w:r>
      <w:proofErr w:type="spellEnd"/>
      <w:r>
        <w:rPr>
          <w:rFonts w:eastAsia="等线"/>
        </w:rPr>
        <w:t xml:space="preserve"> service operation when requesting the NWDAF analytics information. The NF service consumer shall send an HTTP GET request on the resource URI "{</w:t>
      </w:r>
      <w:proofErr w:type="spellStart"/>
      <w:r>
        <w:rPr>
          <w:rFonts w:eastAsia="等线"/>
        </w:rPr>
        <w:t>apiRoot</w:t>
      </w:r>
      <w:proofErr w:type="spellEnd"/>
      <w:r>
        <w:rPr>
          <w:rFonts w:eastAsia="等线"/>
        </w:rPr>
        <w:t>}/</w:t>
      </w:r>
      <w:proofErr w:type="spellStart"/>
      <w:r>
        <w:rPr>
          <w:rFonts w:eastAsia="等线"/>
        </w:rPr>
        <w:t>nnwdaf-analyticsinfo</w:t>
      </w:r>
      <w:proofErr w:type="spellEnd"/>
      <w:r>
        <w:rPr>
          <w:rFonts w:eastAsia="等线"/>
        </w:rPr>
        <w:t>/&lt;</w:t>
      </w:r>
      <w:proofErr w:type="spellStart"/>
      <w:r>
        <w:rPr>
          <w:rFonts w:eastAsia="等线"/>
        </w:rPr>
        <w:t>apiVersion</w:t>
      </w:r>
      <w:proofErr w:type="spellEnd"/>
      <w:r>
        <w:rPr>
          <w:rFonts w:eastAsia="等线"/>
        </w:rPr>
        <w:t>&gt;/analytics" representing the "NWDAF Analytics" (as shown in figure 4.3.2.2.2-1, step 1), to request analytics data according to the query parameter value of the "event-id"</w:t>
      </w:r>
      <w:r>
        <w:t xml:space="preserve"> </w:t>
      </w:r>
      <w:r>
        <w:rPr>
          <w:rFonts w:eastAsia="等线"/>
        </w:rPr>
        <w:t>attribute. In addition, the following information may be provided:</w:t>
      </w:r>
    </w:p>
    <w:p w14:paraId="40B508C2" w14:textId="77777777" w:rsidR="00C06E0D" w:rsidRDefault="00C06E0D" w:rsidP="00C06E0D">
      <w:pPr>
        <w:pStyle w:val="B10"/>
      </w:pPr>
      <w:r>
        <w:t>-</w:t>
      </w:r>
      <w:r>
        <w:tab/>
        <w:t>common reporting requirement in the "</w:t>
      </w:r>
      <w:proofErr w:type="spellStart"/>
      <w:r>
        <w:t>ana-req</w:t>
      </w:r>
      <w:proofErr w:type="spellEnd"/>
      <w:r>
        <w:t>" attribute as follows:</w:t>
      </w:r>
    </w:p>
    <w:p w14:paraId="7C1DC840" w14:textId="77777777" w:rsidR="00C06E0D" w:rsidRDefault="00C06E0D" w:rsidP="00C06E0D">
      <w:pPr>
        <w:pStyle w:val="B2"/>
      </w:pPr>
      <w:r>
        <w:t>1)</w:t>
      </w:r>
      <w:r>
        <w:tab/>
        <w:t xml:space="preserve">identification of time window </w:t>
      </w:r>
      <w:r>
        <w:rPr>
          <w:lang w:eastAsia="zh-CN"/>
        </w:rPr>
        <w:t xml:space="preserve">for the requested </w:t>
      </w:r>
      <w:r>
        <w:rPr>
          <w:rFonts w:eastAsia="等线"/>
        </w:rPr>
        <w:t>analytics data</w:t>
      </w:r>
      <w:r>
        <w:t xml:space="preserve"> applies via identification of date-time(s) in the "</w:t>
      </w:r>
      <w:proofErr w:type="spellStart"/>
      <w:r>
        <w:t>startTs</w:t>
      </w:r>
      <w:proofErr w:type="spellEnd"/>
      <w:r>
        <w:t>" and "</w:t>
      </w:r>
      <w:proofErr w:type="spellStart"/>
      <w:r>
        <w:t>endTs</w:t>
      </w:r>
      <w:proofErr w:type="spellEnd"/>
      <w:r>
        <w:t>" attributes;</w:t>
      </w:r>
    </w:p>
    <w:p w14:paraId="1D982DEC" w14:textId="77777777" w:rsidR="00C06E0D" w:rsidRDefault="00C06E0D" w:rsidP="00C06E0D">
      <w:pPr>
        <w:pStyle w:val="B2"/>
      </w:pPr>
      <w:r>
        <w:t>2)</w:t>
      </w:r>
      <w:r>
        <w:tab/>
        <w:t xml:space="preserve">preferred level of accuracy of the analytics in "accuracy" attribute; </w:t>
      </w:r>
    </w:p>
    <w:p w14:paraId="72267526" w14:textId="77777777" w:rsidR="00C06E0D" w:rsidRDefault="00C06E0D" w:rsidP="00C06E0D">
      <w:pPr>
        <w:pStyle w:val="B2"/>
      </w:pPr>
      <w:r>
        <w:t>3)</w:t>
      </w:r>
      <w:r>
        <w:tab/>
        <w:t>percentage of sampling among impacted UEs in the "</w:t>
      </w:r>
      <w:proofErr w:type="spellStart"/>
      <w:r>
        <w:t>sampRatio</w:t>
      </w:r>
      <w:proofErr w:type="spellEnd"/>
      <w:r>
        <w:t xml:space="preserve">" attribute; </w:t>
      </w:r>
    </w:p>
    <w:p w14:paraId="48691868" w14:textId="77777777" w:rsidR="00C06E0D" w:rsidRDefault="00C06E0D" w:rsidP="00C06E0D">
      <w:pPr>
        <w:pStyle w:val="B2"/>
      </w:pPr>
      <w:r>
        <w:t>4)</w:t>
      </w:r>
      <w:r>
        <w:tab/>
        <w:t>maximum number of objects in the "</w:t>
      </w:r>
      <w:proofErr w:type="spellStart"/>
      <w:r>
        <w:t>maxObjectNbr</w:t>
      </w:r>
      <w:proofErr w:type="spellEnd"/>
      <w:r>
        <w:t>" attribute;</w:t>
      </w:r>
    </w:p>
    <w:p w14:paraId="02DA3350" w14:textId="77777777" w:rsidR="00C06E0D" w:rsidRDefault="00C06E0D" w:rsidP="00C06E0D">
      <w:pPr>
        <w:pStyle w:val="B2"/>
      </w:pPr>
      <w:r>
        <w:t>5)</w:t>
      </w:r>
      <w:r>
        <w:tab/>
        <w:t xml:space="preserve">maximum number of SUPIs expected for </w:t>
      </w:r>
      <w:proofErr w:type="gramStart"/>
      <w:r>
        <w:t>an analytics</w:t>
      </w:r>
      <w:proofErr w:type="gramEnd"/>
      <w:r>
        <w:t xml:space="preserve"> report in the "</w:t>
      </w:r>
      <w:proofErr w:type="spellStart"/>
      <w:r>
        <w:t>maxSupiNbr</w:t>
      </w:r>
      <w:proofErr w:type="spellEnd"/>
      <w:r>
        <w:t xml:space="preserve">" attribute; </w:t>
      </w:r>
    </w:p>
    <w:p w14:paraId="07EF3C43" w14:textId="77777777" w:rsidR="00C06E0D" w:rsidRDefault="00C06E0D" w:rsidP="00C06E0D">
      <w:pPr>
        <w:pStyle w:val="B2"/>
      </w:pPr>
      <w:r>
        <w:t xml:space="preserve">6) </w:t>
      </w:r>
      <w:r>
        <w:tab/>
        <w:t>identification of time when analytics information is needed in the "</w:t>
      </w:r>
      <w:proofErr w:type="spellStart"/>
      <w:r>
        <w:t>timeAnaNeeded</w:t>
      </w:r>
      <w:proofErr w:type="spellEnd"/>
      <w:r>
        <w:t>" attribute if the feature "</w:t>
      </w:r>
      <w:proofErr w:type="spellStart"/>
      <w:r>
        <w:t>EneNA</w:t>
      </w:r>
      <w:proofErr w:type="spellEnd"/>
      <w:r>
        <w:t>" is supported;</w:t>
      </w:r>
    </w:p>
    <w:p w14:paraId="7FE792A8" w14:textId="77777777" w:rsidR="00C06E0D" w:rsidRDefault="00C06E0D" w:rsidP="00C06E0D">
      <w:pPr>
        <w:pStyle w:val="B2"/>
      </w:pPr>
      <w:r>
        <w:t>7)</w:t>
      </w:r>
      <w:r>
        <w:tab/>
        <w:t>indication of which analytics metadata is requested to be delivered with the response in the "</w:t>
      </w:r>
      <w:proofErr w:type="spellStart"/>
      <w:r>
        <w:t>anaMeta</w:t>
      </w:r>
      <w:proofErr w:type="spellEnd"/>
      <w:r>
        <w:t xml:space="preserve">" attribute if the feature "Aggregation" is supported; </w:t>
      </w:r>
    </w:p>
    <w:p w14:paraId="71F23054" w14:textId="77777777" w:rsidR="00C06E0D" w:rsidRDefault="00C06E0D" w:rsidP="00C06E0D">
      <w:pPr>
        <w:pStyle w:val="B2"/>
      </w:pPr>
      <w:r>
        <w:t>8)</w:t>
      </w:r>
      <w:r>
        <w:tab/>
        <w:t>requested values for the analytics metadata information to be used for the generation of the analytics in the "</w:t>
      </w:r>
      <w:proofErr w:type="spellStart"/>
      <w:r>
        <w:t>anaMetaInd</w:t>
      </w:r>
      <w:proofErr w:type="spellEnd"/>
      <w:r>
        <w:t>" attribute if the feature "Aggregation" is supported;</w:t>
      </w:r>
    </w:p>
    <w:p w14:paraId="7334FA6D" w14:textId="77777777" w:rsidR="00C06E0D" w:rsidRDefault="00C06E0D" w:rsidP="00C06E0D">
      <w:pPr>
        <w:pStyle w:val="B2"/>
      </w:pPr>
      <w:r>
        <w:t>9)</w:t>
      </w:r>
      <w:r>
        <w:tab/>
        <w:t xml:space="preserve">preferred </w:t>
      </w:r>
      <w:r>
        <w:rPr>
          <w:rFonts w:cs="Arial"/>
          <w:szCs w:val="18"/>
        </w:rPr>
        <w:t>accuracy level per analytics subset</w:t>
      </w:r>
      <w:r>
        <w:t xml:space="preserve"> in the "</w:t>
      </w:r>
      <w:proofErr w:type="spellStart"/>
      <w:r>
        <w:rPr>
          <w:lang w:eastAsia="zh-CN"/>
        </w:rPr>
        <w:t>accPerSubset</w:t>
      </w:r>
      <w:proofErr w:type="spellEnd"/>
      <w:r>
        <w:t>" attribute if the "</w:t>
      </w:r>
      <w:proofErr w:type="spellStart"/>
      <w:r>
        <w:t>listOfAnaSubsets</w:t>
      </w:r>
      <w:proofErr w:type="spellEnd"/>
      <w:r>
        <w:t xml:space="preserve">" attribute is present and the </w:t>
      </w:r>
      <w:proofErr w:type="spellStart"/>
      <w:r>
        <w:t>EneNA</w:t>
      </w:r>
      <w:proofErr w:type="spellEnd"/>
      <w:r>
        <w:t xml:space="preserve"> feature is supported; and/or</w:t>
      </w:r>
    </w:p>
    <w:p w14:paraId="527827CD" w14:textId="77777777" w:rsidR="00C06E0D" w:rsidRDefault="00C06E0D" w:rsidP="00C06E0D">
      <w:pPr>
        <w:pStyle w:val="B2"/>
      </w:pPr>
      <w:r>
        <w:rPr>
          <w:rFonts w:eastAsia="等线"/>
          <w:noProof/>
        </w:rPr>
        <w:t>10)</w:t>
      </w:r>
      <w:r>
        <w:rPr>
          <w:rFonts w:eastAsia="等线"/>
          <w:noProof/>
        </w:rPr>
        <w:tab/>
        <w:t xml:space="preserve">the </w:t>
      </w:r>
      <w:r>
        <w:t>time period of historical analytics in the "</w:t>
      </w:r>
      <w:proofErr w:type="spellStart"/>
      <w:r>
        <w:rPr>
          <w:lang w:eastAsia="zh-CN"/>
        </w:rPr>
        <w:t>histAnaTimePeriod</w:t>
      </w:r>
      <w:proofErr w:type="spellEnd"/>
      <w:r>
        <w:t>" attribute if the "</w:t>
      </w:r>
      <w:proofErr w:type="spellStart"/>
      <w:r>
        <w:t>EneNA</w:t>
      </w:r>
      <w:proofErr w:type="spellEnd"/>
      <w:r>
        <w:t>" feature is supported.</w:t>
      </w:r>
    </w:p>
    <w:p w14:paraId="5B551191" w14:textId="19D34523" w:rsidR="00BD4E3B" w:rsidRDefault="00BD4E3B" w:rsidP="00BD4E3B">
      <w:pPr>
        <w:rPr>
          <w:ins w:id="38" w:author="Huawei" w:date="2023-05-13T11:41:00Z"/>
        </w:rPr>
      </w:pPr>
      <w:ins w:id="39" w:author="Huawei" w:date="2023-05-13T11:41:00Z">
        <w:r>
          <w:t>For all the event types, the "</w:t>
        </w:r>
      </w:ins>
      <w:ins w:id="40" w:author="Huawei" w:date="2023-05-13T11:42:00Z">
        <w:r w:rsidR="00C40D08">
          <w:t>event-filter</w:t>
        </w:r>
      </w:ins>
      <w:ins w:id="41" w:author="Huawei" w:date="2023-05-13T11:41:00Z">
        <w:r>
          <w:t>" attribute may include:</w:t>
        </w:r>
      </w:ins>
    </w:p>
    <w:p w14:paraId="443FB6D0" w14:textId="77345748" w:rsidR="00BD4E3B" w:rsidRPr="00BD4E3B" w:rsidRDefault="00BD4E3B" w:rsidP="00BD4E3B">
      <w:pPr>
        <w:pStyle w:val="B10"/>
        <w:rPr>
          <w:ins w:id="42" w:author="Huawei" w:date="2023-05-13T11:41:00Z"/>
        </w:rPr>
      </w:pPr>
      <w:ins w:id="43" w:author="Huawei" w:date="2023-05-13T11:41:00Z">
        <w:r>
          <w:rPr>
            <w:rFonts w:eastAsia="等线"/>
          </w:rPr>
          <w:t>-</w:t>
        </w:r>
        <w:r>
          <w:rPr>
            <w:rFonts w:eastAsia="等线"/>
          </w:rPr>
          <w:tab/>
        </w:r>
        <w:r w:rsidRPr="00D165ED">
          <w:rPr>
            <w:noProof/>
            <w:lang w:eastAsia="zh-CN"/>
          </w:rPr>
          <w:t xml:space="preserve">the </w:t>
        </w:r>
        <w:r>
          <w:t>analytics accuracy requirement information in "</w:t>
        </w:r>
        <w:proofErr w:type="spellStart"/>
        <w:r>
          <w:rPr>
            <w:rFonts w:hint="eastAsia"/>
            <w:lang w:eastAsia="zh-CN"/>
          </w:rPr>
          <w:t>a</w:t>
        </w:r>
        <w:r>
          <w:rPr>
            <w:lang w:eastAsia="zh-CN"/>
          </w:rPr>
          <w:t>ccuReq</w:t>
        </w:r>
        <w:proofErr w:type="spellEnd"/>
        <w:r>
          <w:t>" attribute if the "</w:t>
        </w:r>
      </w:ins>
      <w:proofErr w:type="spellStart"/>
      <w:ins w:id="44" w:author="Huawei" w:date="2023-05-25T15:16:00Z">
        <w:r w:rsidR="00D62A2B">
          <w:rPr>
            <w:lang w:eastAsia="zh-CN"/>
          </w:rPr>
          <w:t>Analytics</w:t>
        </w:r>
        <w:r w:rsidR="00D62A2B">
          <w:rPr>
            <w:rFonts w:hint="eastAsia"/>
            <w:lang w:eastAsia="zh-CN"/>
          </w:rPr>
          <w:t>A</w:t>
        </w:r>
        <w:r w:rsidR="00D62A2B">
          <w:rPr>
            <w:lang w:eastAsia="zh-CN"/>
          </w:rPr>
          <w:t>ccuracy</w:t>
        </w:r>
      </w:ins>
      <w:proofErr w:type="spellEnd"/>
      <w:ins w:id="45" w:author="Huawei" w:date="2023-05-13T11:41:00Z">
        <w:r>
          <w:t>" feature is supported.</w:t>
        </w:r>
      </w:ins>
    </w:p>
    <w:p w14:paraId="669BB538" w14:textId="6CFD15F1" w:rsidR="00C06E0D" w:rsidRDefault="00C06E0D" w:rsidP="00C06E0D">
      <w:pPr>
        <w:rPr>
          <w:rFonts w:eastAsia="等线"/>
        </w:rPr>
      </w:pPr>
      <w:r>
        <w:lastRenderedPageBreak/>
        <w:t>For different event types:</w:t>
      </w:r>
    </w:p>
    <w:p w14:paraId="7E8405B3" w14:textId="77777777" w:rsidR="00C06E0D" w:rsidRDefault="00C06E0D" w:rsidP="00C06E0D">
      <w:pPr>
        <w:pStyle w:val="B10"/>
      </w:pPr>
      <w:r>
        <w:t>-</w:t>
      </w:r>
      <w:r>
        <w:tab/>
        <w:t>if the event is "LOAD_LEVEL_INFORMATION", it shall provide the event specific filter information within "event-filter" attribute including identification(s) of the network slice via:</w:t>
      </w:r>
    </w:p>
    <w:p w14:paraId="29DB947F" w14:textId="77777777" w:rsidR="00C06E0D" w:rsidRDefault="00C06E0D" w:rsidP="00C06E0D">
      <w:pPr>
        <w:pStyle w:val="B2"/>
      </w:pPr>
      <w:r>
        <w:t>1)</w:t>
      </w:r>
      <w:r>
        <w:tab/>
        <w:t>identification of network slice(s) in the "</w:t>
      </w:r>
      <w:proofErr w:type="spellStart"/>
      <w:r>
        <w:t>snssais</w:t>
      </w:r>
      <w:proofErr w:type="spellEnd"/>
      <w:r>
        <w:t>" attribute; or</w:t>
      </w:r>
    </w:p>
    <w:p w14:paraId="67DC9856" w14:textId="77777777" w:rsidR="00C06E0D" w:rsidRDefault="00C06E0D" w:rsidP="00C06E0D">
      <w:pPr>
        <w:pStyle w:val="B2"/>
      </w:pPr>
      <w:r>
        <w:t>2)</w:t>
      </w:r>
      <w:r>
        <w:tab/>
        <w:t>any slices indication in the "</w:t>
      </w:r>
      <w:proofErr w:type="spellStart"/>
      <w:r>
        <w:t>anySlice</w:t>
      </w:r>
      <w:proofErr w:type="spellEnd"/>
      <w:r>
        <w:t>" attribute;</w:t>
      </w:r>
    </w:p>
    <w:p w14:paraId="14CD1108" w14:textId="77777777" w:rsidR="00C06E0D" w:rsidRDefault="00C06E0D" w:rsidP="00C06E0D">
      <w:pPr>
        <w:pStyle w:val="B10"/>
      </w:pPr>
      <w:r>
        <w:t>-</w:t>
      </w:r>
      <w:r>
        <w:tab/>
        <w:t>if the feature "</w:t>
      </w:r>
      <w:proofErr w:type="spellStart"/>
      <w:r>
        <w:rPr>
          <w:lang w:eastAsia="zh-CN"/>
        </w:rPr>
        <w:t>NsiLoad</w:t>
      </w:r>
      <w:proofErr w:type="spellEnd"/>
      <w:r>
        <w:t>" is supported and the event is "</w:t>
      </w:r>
      <w:r>
        <w:rPr>
          <w:lang w:eastAsia="zh-CN"/>
        </w:rPr>
        <w:t>NSI_LOAD_LEVEL</w:t>
      </w:r>
      <w:r>
        <w:t>", it shall provide the event specific filter information within "event-filter" attribute including identification(s) of the network slice via:</w:t>
      </w:r>
    </w:p>
    <w:p w14:paraId="1A132811" w14:textId="77777777" w:rsidR="00C06E0D" w:rsidRDefault="00C06E0D" w:rsidP="00C06E0D">
      <w:pPr>
        <w:pStyle w:val="B2"/>
      </w:pPr>
      <w:r>
        <w:t>1)</w:t>
      </w:r>
      <w:r>
        <w:tab/>
        <w:t>identification of network slice(s) and the optionally associated instance(s) if available, in the "</w:t>
      </w:r>
      <w:proofErr w:type="spellStart"/>
      <w:r>
        <w:t>nsiIdInfos</w:t>
      </w:r>
      <w:proofErr w:type="spellEnd"/>
      <w:r>
        <w:t>" attribute; or</w:t>
      </w:r>
    </w:p>
    <w:p w14:paraId="6BF4C494" w14:textId="77777777" w:rsidR="00C06E0D" w:rsidRDefault="00C06E0D" w:rsidP="00C06E0D">
      <w:pPr>
        <w:pStyle w:val="NO"/>
      </w:pPr>
      <w:r>
        <w:t>NOTE</w:t>
      </w:r>
      <w:r>
        <w:rPr>
          <w:rFonts w:eastAsia="等线"/>
        </w:rPr>
        <w:t> 1</w:t>
      </w:r>
      <w:r>
        <w:t>:</w:t>
      </w:r>
      <w:r>
        <w:tab/>
      </w:r>
      <w:r>
        <w:tab/>
        <w:t>The network slice instance of a PDU session is not available in the PCF.</w:t>
      </w:r>
    </w:p>
    <w:p w14:paraId="282648A5" w14:textId="77777777" w:rsidR="00C06E0D" w:rsidRDefault="00C06E0D" w:rsidP="00C06E0D">
      <w:pPr>
        <w:pStyle w:val="B2"/>
      </w:pPr>
      <w:r>
        <w:t>2)</w:t>
      </w:r>
      <w:r>
        <w:tab/>
        <w:t>any slices indication in the "</w:t>
      </w:r>
      <w:proofErr w:type="spellStart"/>
      <w:r>
        <w:t>anySlice</w:t>
      </w:r>
      <w:proofErr w:type="spellEnd"/>
      <w:r>
        <w:t>" attribute;</w:t>
      </w:r>
    </w:p>
    <w:p w14:paraId="5FBDA48D" w14:textId="77777777" w:rsidR="00C06E0D" w:rsidRDefault="00C06E0D" w:rsidP="00C06E0D">
      <w:pPr>
        <w:pStyle w:val="B10"/>
      </w:pPr>
      <w:r>
        <w:tab/>
        <w:t>and may include:</w:t>
      </w:r>
    </w:p>
    <w:p w14:paraId="095EA16C" w14:textId="77777777" w:rsidR="00C06E0D" w:rsidRDefault="00C06E0D" w:rsidP="00C06E0D">
      <w:pPr>
        <w:pStyle w:val="B2"/>
      </w:pPr>
      <w:r>
        <w:rPr>
          <w:noProof/>
        </w:rPr>
        <w:t>1)</w:t>
      </w:r>
      <w:r>
        <w:rPr>
          <w:noProof/>
        </w:rPr>
        <w:tab/>
        <w:t xml:space="preserve">a list of analytics subsets carried by "listOfAnaSubsets" attribute with value(s) only applicable to </w:t>
      </w:r>
      <w:r>
        <w:t>"</w:t>
      </w:r>
      <w:r>
        <w:rPr>
          <w:lang w:eastAsia="zh-CN"/>
        </w:rPr>
        <w:t>NSI_LOAD_LEVEL</w:t>
      </w:r>
      <w:r>
        <w:t>"</w:t>
      </w:r>
      <w:r>
        <w:rPr>
          <w:noProof/>
        </w:rPr>
        <w:t xml:space="preserve"> event, if the "EneNA" feature is supported;</w:t>
      </w:r>
    </w:p>
    <w:p w14:paraId="0E636ACE" w14:textId="77777777" w:rsidR="00C06E0D" w:rsidRDefault="00C06E0D" w:rsidP="00C06E0D">
      <w:pPr>
        <w:pStyle w:val="B10"/>
      </w:pPr>
      <w:r>
        <w:t>-</w:t>
      </w:r>
      <w:r>
        <w:tab/>
        <w:t>if the feature "</w:t>
      </w:r>
      <w:proofErr w:type="spellStart"/>
      <w:r>
        <w:t>NfLoad</w:t>
      </w:r>
      <w:proofErr w:type="spellEnd"/>
      <w:r>
        <w:t>" is supported and the event is "NF_LOAD", it shall provide:</w:t>
      </w:r>
    </w:p>
    <w:p w14:paraId="170507A7" w14:textId="77777777" w:rsidR="00C06E0D" w:rsidRDefault="00C06E0D" w:rsidP="00C06E0D">
      <w:pPr>
        <w:pStyle w:val="B2"/>
      </w:pPr>
      <w:r>
        <w:t>1)</w:t>
      </w:r>
      <w:r>
        <w:tab/>
        <w:t>identification of target UE(s) to which the request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37034897" w14:textId="77777777" w:rsidR="00C06E0D" w:rsidRDefault="00C06E0D" w:rsidP="00C06E0D">
      <w:pPr>
        <w:pStyle w:val="NO"/>
      </w:pPr>
      <w:r>
        <w:t>NOTE</w:t>
      </w:r>
      <w:r>
        <w:rPr>
          <w:rFonts w:eastAsia="等线"/>
        </w:rPr>
        <w:t> 2</w:t>
      </w:r>
      <w:r>
        <w:t>:</w:t>
      </w:r>
      <w:r>
        <w:tab/>
        <w:t>Only NF instances of type AMF and SMF which are serving the UE can be determined using a SUPI in "</w:t>
      </w:r>
      <w:proofErr w:type="spellStart"/>
      <w:r>
        <w:t>supis</w:t>
      </w:r>
      <w:proofErr w:type="spellEnd"/>
      <w:r>
        <w:t>" attribute.</w:t>
      </w:r>
    </w:p>
    <w:p w14:paraId="1404A82B" w14:textId="77777777" w:rsidR="00C06E0D" w:rsidRDefault="00C06E0D" w:rsidP="00C06E0D">
      <w:pPr>
        <w:pStyle w:val="NO"/>
      </w:pPr>
      <w:r>
        <w:t>NOTE</w:t>
      </w:r>
      <w:r>
        <w:rPr>
          <w:rFonts w:eastAsia="等线"/>
        </w:rPr>
        <w:t> 3</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11B42EE6" w14:textId="77777777" w:rsidR="00C06E0D" w:rsidRDefault="00C06E0D" w:rsidP="00C06E0D">
      <w:pPr>
        <w:pStyle w:val="B10"/>
      </w:pPr>
      <w:r>
        <w:t>-</w:t>
      </w:r>
      <w:r>
        <w:tab/>
        <w:t>the "event-filter" attribute may provide:</w:t>
      </w:r>
    </w:p>
    <w:p w14:paraId="4877E6A6" w14:textId="77777777" w:rsidR="00C06E0D" w:rsidRDefault="00C06E0D" w:rsidP="00C06E0D">
      <w:pPr>
        <w:pStyle w:val="B3"/>
      </w:pPr>
      <w:r>
        <w:t>a)</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14:paraId="3AD857E1" w14:textId="77777777" w:rsidR="00C06E0D" w:rsidRDefault="00C06E0D" w:rsidP="00C06E0D">
      <w:pPr>
        <w:pStyle w:val="B3"/>
      </w:pPr>
      <w:r>
        <w:t>b)</w:t>
      </w:r>
      <w:r>
        <w:tab/>
        <w:t>list of NF instance types in the "</w:t>
      </w:r>
      <w:proofErr w:type="spellStart"/>
      <w:r>
        <w:t>nfTypes</w:t>
      </w:r>
      <w:proofErr w:type="spellEnd"/>
      <w:r>
        <w:t>" attribute;</w:t>
      </w:r>
    </w:p>
    <w:p w14:paraId="18B029F5" w14:textId="77777777" w:rsidR="00C06E0D" w:rsidRDefault="00C06E0D" w:rsidP="00C06E0D">
      <w:pPr>
        <w:pStyle w:val="B3"/>
      </w:pPr>
      <w:r>
        <w:t>c)</w:t>
      </w:r>
      <w:r>
        <w:tab/>
        <w:t>identification of network slice(s) in the "</w:t>
      </w:r>
      <w:proofErr w:type="spellStart"/>
      <w:r>
        <w:t>snssais</w:t>
      </w:r>
      <w:proofErr w:type="spellEnd"/>
      <w:r>
        <w:t>" attribute;</w:t>
      </w:r>
    </w:p>
    <w:p w14:paraId="39465FF7" w14:textId="77777777" w:rsidR="00C06E0D" w:rsidRDefault="00C06E0D" w:rsidP="00C06E0D">
      <w:pPr>
        <w:pStyle w:val="B3"/>
      </w:pPr>
      <w:r>
        <w:t>d)</w:t>
      </w:r>
      <w:r>
        <w:tab/>
        <w:t>optional area of interest by "</w:t>
      </w:r>
      <w:proofErr w:type="spellStart"/>
      <w:r>
        <w:t>networkArea</w:t>
      </w:r>
      <w:proofErr w:type="spellEnd"/>
      <w:r>
        <w:t>" attribute; and/or</w:t>
      </w:r>
    </w:p>
    <w:p w14:paraId="5BDC56E7" w14:textId="77777777" w:rsidR="00C06E0D" w:rsidRDefault="00C06E0D" w:rsidP="00C06E0D">
      <w:pPr>
        <w:pStyle w:val="B3"/>
      </w:pPr>
      <w:r>
        <w:t>e)</w:t>
      </w:r>
      <w:r>
        <w:tab/>
        <w:t>an optional list of analytics subsets by "</w:t>
      </w:r>
      <w:proofErr w:type="spellStart"/>
      <w:r>
        <w:t>listOfAnaSubsets</w:t>
      </w:r>
      <w:proofErr w:type="spellEnd"/>
      <w:r>
        <w:t>" attribute with value(s) only applicable to NF_LOAD event, if the "</w:t>
      </w:r>
      <w:proofErr w:type="spellStart"/>
      <w:r>
        <w:t>EneNA</w:t>
      </w:r>
      <w:proofErr w:type="spellEnd"/>
      <w:r>
        <w:t>" feature is supported;</w:t>
      </w:r>
    </w:p>
    <w:p w14:paraId="2EFEC365" w14:textId="77777777" w:rsidR="00C06E0D" w:rsidRDefault="00C06E0D" w:rsidP="00C06E0D">
      <w:pPr>
        <w:pStyle w:val="B10"/>
      </w:pPr>
      <w:r>
        <w:t>-</w:t>
      </w:r>
      <w:r>
        <w:tab/>
        <w:t>if the feature "</w:t>
      </w:r>
      <w:proofErr w:type="spellStart"/>
      <w:r>
        <w:t>UeMobility</w:t>
      </w:r>
      <w:proofErr w:type="spellEnd"/>
      <w:r>
        <w:t>" is supported and the event is "UE_MOBILITY", it shall provide:</w:t>
      </w:r>
    </w:p>
    <w:p w14:paraId="7E9ACD9C" w14:textId="77777777" w:rsidR="00C06E0D" w:rsidRDefault="00C06E0D" w:rsidP="00C06E0D">
      <w:pPr>
        <w:pStyle w:val="B2"/>
      </w:pPr>
      <w:r>
        <w:t>1)</w:t>
      </w:r>
      <w:r>
        <w:tab/>
        <w:t>identification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13CEC44C" w14:textId="77777777" w:rsidR="00C06E0D" w:rsidRDefault="00C06E0D" w:rsidP="00C06E0D">
      <w:pPr>
        <w:pStyle w:val="B10"/>
      </w:pPr>
      <w:r>
        <w:t>-</w:t>
      </w:r>
      <w:r>
        <w:tab/>
        <w:t>and may provide:</w:t>
      </w:r>
    </w:p>
    <w:p w14:paraId="7E4D5D5D" w14:textId="77777777" w:rsidR="00C06E0D" w:rsidRDefault="00C06E0D" w:rsidP="00C06E0D">
      <w:pPr>
        <w:pStyle w:val="B2"/>
      </w:pPr>
      <w:r>
        <w:t>1)</w:t>
      </w:r>
      <w:r>
        <w:tab/>
        <w:t>event specific filter information in the "event-filter" attribute:</w:t>
      </w:r>
    </w:p>
    <w:p w14:paraId="7903BD1B" w14:textId="77777777" w:rsidR="00C06E0D" w:rsidRDefault="00C06E0D" w:rsidP="00C06E0D">
      <w:pPr>
        <w:pStyle w:val="B3"/>
      </w:pPr>
      <w:r>
        <w:t>a)</w:t>
      </w:r>
      <w:r>
        <w:tab/>
        <w:t>identification of network area to which the request applies via identification of network area by "</w:t>
      </w:r>
      <w:proofErr w:type="spellStart"/>
      <w:r>
        <w:t>networkArea</w:t>
      </w:r>
      <w:proofErr w:type="spellEnd"/>
      <w:r>
        <w:t>" attribute; and/or</w:t>
      </w:r>
    </w:p>
    <w:p w14:paraId="1F7AAC9F" w14:textId="77777777" w:rsidR="00C06E0D" w:rsidRDefault="00C06E0D" w:rsidP="00C06E0D">
      <w:pPr>
        <w:pStyle w:val="B3"/>
      </w:pPr>
      <w:r>
        <w:t>b)</w:t>
      </w:r>
      <w:r>
        <w:tab/>
        <w:t>if the feature "</w:t>
      </w:r>
      <w:proofErr w:type="spellStart"/>
      <w:r>
        <w:t>UeMobilityExt</w:t>
      </w:r>
      <w:proofErr w:type="spellEnd"/>
      <w:r>
        <w:t xml:space="preserve">" is supported, </w:t>
      </w:r>
    </w:p>
    <w:p w14:paraId="403D1452" w14:textId="77777777" w:rsidR="00C06E0D" w:rsidRDefault="00C06E0D" w:rsidP="00C06E0D">
      <w:pPr>
        <w:pStyle w:val="B3"/>
        <w:ind w:firstLine="1"/>
      </w:pPr>
      <w:proofErr w:type="spellStart"/>
      <w:r>
        <w:t>i</w:t>
      </w:r>
      <w:proofErr w:type="spellEnd"/>
      <w:r>
        <w:t>)</w:t>
      </w:r>
      <w:r>
        <w:tab/>
        <w:t>identification of LADN DNN in the "</w:t>
      </w:r>
      <w:proofErr w:type="spellStart"/>
      <w:r>
        <w:t>ladnDnns</w:t>
      </w:r>
      <w:proofErr w:type="spellEnd"/>
      <w:r>
        <w:t xml:space="preserve">" attribute; </w:t>
      </w:r>
    </w:p>
    <w:p w14:paraId="02416F5A" w14:textId="77777777" w:rsidR="00C06E0D" w:rsidRDefault="00C06E0D" w:rsidP="00C06E0D">
      <w:pPr>
        <w:pStyle w:val="B2"/>
        <w:ind w:left="1134" w:firstLine="1"/>
      </w:pPr>
      <w:r>
        <w:t>ii)</w:t>
      </w:r>
      <w:r>
        <w:tab/>
        <w:t>visited Area(s) of Interest as the "</w:t>
      </w:r>
      <w:proofErr w:type="spellStart"/>
      <w:r>
        <w:t>visitedAreas</w:t>
      </w:r>
      <w:proofErr w:type="spellEnd"/>
      <w:r>
        <w:t xml:space="preserve">" </w:t>
      </w:r>
      <w:proofErr w:type="spellStart"/>
      <w:r>
        <w:t>attirbute</w:t>
      </w:r>
      <w:proofErr w:type="spellEnd"/>
      <w:r>
        <w:t>;</w:t>
      </w:r>
    </w:p>
    <w:p w14:paraId="23596FD7" w14:textId="77777777" w:rsidR="00C06E0D" w:rsidRDefault="00C06E0D" w:rsidP="00C06E0D">
      <w:pPr>
        <w:pStyle w:val="B3"/>
      </w:pPr>
      <w:r>
        <w:lastRenderedPageBreak/>
        <w:t>c)</w:t>
      </w:r>
      <w:r>
        <w:tab/>
        <w:t>other UE mobility requirements in "</w:t>
      </w:r>
      <w:proofErr w:type="spellStart"/>
      <w:r>
        <w:rPr>
          <w:lang w:eastAsia="zh-CN"/>
        </w:rPr>
        <w:t>ueMobilityReqs</w:t>
      </w:r>
      <w:proofErr w:type="spellEnd"/>
      <w:r>
        <w:t>" attribute, if the "UeMobility</w:t>
      </w:r>
      <w:r>
        <w:rPr>
          <w:lang w:eastAsia="zh-CN"/>
        </w:rPr>
        <w:t>Ext2_eNA</w:t>
      </w:r>
      <w:r>
        <w:t>" feature is supported;</w:t>
      </w:r>
    </w:p>
    <w:p w14:paraId="39246206" w14:textId="77777777" w:rsidR="00C06E0D" w:rsidRDefault="00C06E0D" w:rsidP="00C06E0D">
      <w:pPr>
        <w:pStyle w:val="NO"/>
      </w:pPr>
      <w:r>
        <w:rPr>
          <w:rFonts w:eastAsia="等线"/>
          <w:lang w:val="x-none"/>
        </w:rPr>
        <w:t>NOTE </w:t>
      </w:r>
      <w:r>
        <w:rPr>
          <w:rFonts w:eastAsia="等线"/>
          <w:lang w:val="en-US"/>
        </w:rPr>
        <w:t>1</w:t>
      </w:r>
      <w:r>
        <w:rPr>
          <w:rFonts w:eastAsia="等线"/>
          <w:lang w:val="x-none"/>
        </w:rPr>
        <w:t>:</w:t>
      </w:r>
      <w:r>
        <w:rPr>
          <w:rFonts w:eastAsia="等线"/>
          <w:lang w:val="x-none"/>
        </w:rPr>
        <w:tab/>
        <w:t>For LADN service, the consumer (e.g. SMF) provides the LADN DNN to refer the LADN service area as the AOI.</w:t>
      </w:r>
    </w:p>
    <w:p w14:paraId="43D165A2" w14:textId="77777777" w:rsidR="00C06E0D" w:rsidRDefault="00C06E0D" w:rsidP="00C06E0D">
      <w:pPr>
        <w:pStyle w:val="B10"/>
      </w:pPr>
      <w:r>
        <w:t>-</w:t>
      </w:r>
      <w:r>
        <w:tab/>
        <w:t>if the feature "</w:t>
      </w:r>
      <w:proofErr w:type="spellStart"/>
      <w:r>
        <w:t>UeCommunication</w:t>
      </w:r>
      <w:proofErr w:type="spellEnd"/>
      <w:r>
        <w:t>" is supported and the event is "UE_COMM", it shall provide:</w:t>
      </w:r>
    </w:p>
    <w:p w14:paraId="5334CF71" w14:textId="77777777" w:rsidR="00C06E0D" w:rsidRDefault="00C06E0D" w:rsidP="00C06E0D">
      <w:pPr>
        <w:pStyle w:val="B2"/>
      </w:pPr>
      <w:r>
        <w:t>1)</w:t>
      </w:r>
      <w:r>
        <w:tab/>
        <w:t>identification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2C0708DB" w14:textId="77777777" w:rsidR="00C06E0D" w:rsidRDefault="00C06E0D" w:rsidP="00C06E0D">
      <w:pPr>
        <w:pStyle w:val="B10"/>
      </w:pPr>
      <w:r>
        <w:t>-</w:t>
      </w:r>
      <w:r>
        <w:tab/>
        <w:t>and may provide:</w:t>
      </w:r>
    </w:p>
    <w:p w14:paraId="24EB7521" w14:textId="77777777" w:rsidR="00C06E0D" w:rsidRDefault="00C06E0D" w:rsidP="00C06E0D">
      <w:pPr>
        <w:pStyle w:val="B2"/>
      </w:pPr>
      <w:r>
        <w:t>1)</w:t>
      </w:r>
      <w:r>
        <w:tab/>
        <w:t>event specific filter information in the "event-filter" attribute:</w:t>
      </w:r>
    </w:p>
    <w:p w14:paraId="77F935F9" w14:textId="77777777" w:rsidR="00C06E0D" w:rsidRDefault="00C06E0D" w:rsidP="00C06E0D">
      <w:pPr>
        <w:pStyle w:val="B3"/>
      </w:pPr>
      <w:r>
        <w:t>a)</w:t>
      </w:r>
      <w:r>
        <w:tab/>
        <w:t>identification of the application as "appIds" attribute;</w:t>
      </w:r>
    </w:p>
    <w:p w14:paraId="2E987A22" w14:textId="77777777" w:rsidR="00C06E0D" w:rsidRDefault="00C06E0D" w:rsidP="00C06E0D">
      <w:pPr>
        <w:pStyle w:val="B3"/>
      </w:pPr>
      <w:r>
        <w:t>b)</w:t>
      </w:r>
      <w:r>
        <w:tab/>
        <w:t>identification of network area to which the request applies via identification of network area by "</w:t>
      </w:r>
      <w:proofErr w:type="spellStart"/>
      <w:r>
        <w:t>networkArea</w:t>
      </w:r>
      <w:proofErr w:type="spellEnd"/>
      <w:r>
        <w:t>" attribute;</w:t>
      </w:r>
    </w:p>
    <w:p w14:paraId="2A923AC0" w14:textId="77777777" w:rsidR="00C06E0D" w:rsidRDefault="00C06E0D" w:rsidP="00C06E0D">
      <w:pPr>
        <w:pStyle w:val="B3"/>
      </w:pPr>
      <w:r>
        <w:t>c)</w:t>
      </w:r>
      <w:r>
        <w:tab/>
        <w:t>identification of DNN in the "</w:t>
      </w:r>
      <w:proofErr w:type="spellStart"/>
      <w:r>
        <w:t>dnns</w:t>
      </w:r>
      <w:proofErr w:type="spellEnd"/>
      <w:r>
        <w:t xml:space="preserve">" attribute; </w:t>
      </w:r>
    </w:p>
    <w:p w14:paraId="46E4ADC5" w14:textId="77777777" w:rsidR="00C06E0D" w:rsidRDefault="00C06E0D" w:rsidP="00C06E0D">
      <w:pPr>
        <w:pStyle w:val="B3"/>
      </w:pPr>
      <w:r>
        <w:t>d)</w:t>
      </w:r>
      <w:r>
        <w:tab/>
        <w:t>identification of network slice(s) in the "</w:t>
      </w:r>
      <w:proofErr w:type="spellStart"/>
      <w:r>
        <w:t>snssais</w:t>
      </w:r>
      <w:proofErr w:type="spellEnd"/>
      <w:r>
        <w:t>" attribute;</w:t>
      </w:r>
    </w:p>
    <w:p w14:paraId="4DEB261F" w14:textId="77777777" w:rsidR="00C06E0D" w:rsidRDefault="00C06E0D" w:rsidP="00C06E0D">
      <w:pPr>
        <w:pStyle w:val="B3"/>
      </w:pPr>
      <w:r>
        <w:rPr>
          <w:lang w:eastAsia="zh-CN"/>
        </w:rPr>
        <w:t>e</w:t>
      </w:r>
      <w:r>
        <w:t>)</w:t>
      </w:r>
      <w:r>
        <w:tab/>
      </w:r>
      <w:r>
        <w:rPr>
          <w:noProof/>
        </w:rPr>
        <w:t xml:space="preserve">a list of analytics subsets carried by "listOfAnaSubsets" attribute with value(s) only applicable to </w:t>
      </w:r>
      <w:r>
        <w:t>"UE_COMM"</w:t>
      </w:r>
      <w:r>
        <w:rPr>
          <w:noProof/>
        </w:rPr>
        <w:t xml:space="preserve"> event, if the "EneNA" feature is supported;</w:t>
      </w:r>
      <w:r>
        <w:t xml:space="preserve"> and/or</w:t>
      </w:r>
    </w:p>
    <w:p w14:paraId="51225F02" w14:textId="77777777" w:rsidR="00C06E0D" w:rsidRDefault="00C06E0D" w:rsidP="00C06E0D">
      <w:pPr>
        <w:pStyle w:val="B3"/>
      </w:pPr>
      <w:r>
        <w:t>f)</w:t>
      </w:r>
      <w:r>
        <w:tab/>
        <w:t>other UE communication requirements in "</w:t>
      </w:r>
      <w:proofErr w:type="spellStart"/>
      <w:r>
        <w:rPr>
          <w:lang w:eastAsia="zh-CN"/>
        </w:rPr>
        <w:t>ueCommReqs</w:t>
      </w:r>
      <w:proofErr w:type="spellEnd"/>
      <w:r>
        <w:t>" attribute, if the "</w:t>
      </w:r>
      <w:proofErr w:type="spellStart"/>
      <w:r>
        <w:t>UeCommunicationExt_eNA</w:t>
      </w:r>
      <w:proofErr w:type="spellEnd"/>
      <w:r>
        <w:t>" feature is supported;</w:t>
      </w:r>
    </w:p>
    <w:p w14:paraId="2EA3B136" w14:textId="77777777" w:rsidR="00C06E0D" w:rsidRDefault="00C06E0D" w:rsidP="00C06E0D">
      <w:pPr>
        <w:pStyle w:val="B10"/>
      </w:pPr>
      <w:r>
        <w:t>-</w:t>
      </w:r>
      <w:r>
        <w:tab/>
        <w:t>if the feature "</w:t>
      </w:r>
      <w:proofErr w:type="spellStart"/>
      <w:r>
        <w:t>NetworkPerformance</w:t>
      </w:r>
      <w:proofErr w:type="spellEnd"/>
      <w:r>
        <w:t>" is supported and the event is "NETWORK_PERFORMANCE", it shall provide:</w:t>
      </w:r>
    </w:p>
    <w:p w14:paraId="58D22428" w14:textId="77777777" w:rsidR="00C06E0D" w:rsidRDefault="00C06E0D" w:rsidP="00C06E0D">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xml:space="preserve">" attribute; </w:t>
      </w:r>
    </w:p>
    <w:p w14:paraId="10C1ED93" w14:textId="77777777" w:rsidR="00C06E0D" w:rsidRDefault="00C06E0D" w:rsidP="00C06E0D">
      <w:pPr>
        <w:pStyle w:val="B2"/>
      </w:pPr>
      <w:r>
        <w:t>2)</w:t>
      </w:r>
      <w:r>
        <w:tab/>
        <w:t>event specific filter information in the "event-filter" attribute which shall provide:</w:t>
      </w:r>
    </w:p>
    <w:p w14:paraId="7AC3C81C" w14:textId="77777777" w:rsidR="00C06E0D" w:rsidRDefault="00C06E0D" w:rsidP="00C06E0D">
      <w:pPr>
        <w:pStyle w:val="B3"/>
      </w:pPr>
      <w:r>
        <w:t>a)</w:t>
      </w:r>
      <w:r>
        <w:tab/>
        <w:t>the network performance types via "</w:t>
      </w:r>
      <w:proofErr w:type="spellStart"/>
      <w:r>
        <w:t>nwPerfTypes</w:t>
      </w:r>
      <w:proofErr w:type="spellEnd"/>
      <w:r>
        <w:t xml:space="preserve">" attribute; </w:t>
      </w:r>
    </w:p>
    <w:p w14:paraId="43E0E4B7" w14:textId="77777777" w:rsidR="00C06E0D" w:rsidRDefault="00C06E0D" w:rsidP="00C06E0D">
      <w:pPr>
        <w:pStyle w:val="B3"/>
      </w:pPr>
      <w:r>
        <w:rPr>
          <w:lang w:eastAsia="zh-CN"/>
        </w:rPr>
        <w:t>b</w:t>
      </w:r>
      <w:r>
        <w:t>)</w:t>
      </w:r>
      <w:r>
        <w:tab/>
        <w:t>the user data congestion requirements via "</w:t>
      </w:r>
      <w:proofErr w:type="spellStart"/>
      <w:r>
        <w:rPr>
          <w:lang w:eastAsia="zh-CN"/>
        </w:rPr>
        <w:t>userDataCon</w:t>
      </w:r>
      <w:r>
        <w:t>Reqs</w:t>
      </w:r>
      <w:proofErr w:type="spellEnd"/>
      <w:r>
        <w:t>" attribute, if the feature "UserDataCongestionExt2_eNA" is supported;</w:t>
      </w:r>
    </w:p>
    <w:p w14:paraId="25B314C7" w14:textId="77777777" w:rsidR="00C06E0D" w:rsidRDefault="00C06E0D" w:rsidP="00C06E0D">
      <w:pPr>
        <w:pStyle w:val="B3"/>
      </w:pPr>
      <w:r>
        <w:rPr>
          <w:lang w:eastAsia="zh-CN"/>
        </w:rPr>
        <w:t>c</w:t>
      </w:r>
      <w:r>
        <w:t>)</w:t>
      </w:r>
      <w:r>
        <w:tab/>
        <w:t>the network performance requirements via "</w:t>
      </w:r>
      <w:proofErr w:type="spellStart"/>
      <w:r>
        <w:rPr>
          <w:lang w:eastAsia="zh-CN"/>
        </w:rPr>
        <w:t>n</w:t>
      </w:r>
      <w:r>
        <w:t>wPerfReqs</w:t>
      </w:r>
      <w:proofErr w:type="spellEnd"/>
      <w:r>
        <w:t>" attribute, if the feature "</w:t>
      </w:r>
      <w:proofErr w:type="spellStart"/>
      <w:r>
        <w:t>NetworkPerformanceExt_eNA</w:t>
      </w:r>
      <w:proofErr w:type="spellEnd"/>
      <w:r>
        <w:t>" is supported;</w:t>
      </w:r>
    </w:p>
    <w:p w14:paraId="6230D707" w14:textId="77777777" w:rsidR="00C06E0D" w:rsidRDefault="00C06E0D" w:rsidP="00C06E0D">
      <w:pPr>
        <w:pStyle w:val="B2"/>
      </w:pPr>
      <w:r>
        <w:tab/>
        <w:t>the "event-filter" attribute may provide:</w:t>
      </w:r>
    </w:p>
    <w:p w14:paraId="06B6255A" w14:textId="77777777" w:rsidR="00C06E0D" w:rsidRDefault="00C06E0D" w:rsidP="00C06E0D">
      <w:pPr>
        <w:pStyle w:val="B3"/>
      </w:pPr>
      <w:r>
        <w:t>a)</w:t>
      </w:r>
      <w:r>
        <w:tab/>
        <w:t>identification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r>
        <w:rPr>
          <w:noProof/>
        </w:rPr>
        <w:t>.</w:t>
      </w:r>
    </w:p>
    <w:p w14:paraId="14C3A033" w14:textId="77777777" w:rsidR="00C06E0D" w:rsidRDefault="00C06E0D" w:rsidP="00C06E0D">
      <w:pPr>
        <w:pStyle w:val="B10"/>
      </w:pPr>
      <w:r>
        <w:t>-</w:t>
      </w:r>
      <w:r>
        <w:tab/>
        <w:t>if the feature "</w:t>
      </w:r>
      <w:proofErr w:type="spellStart"/>
      <w:r>
        <w:t>ServiceExperience</w:t>
      </w:r>
      <w:proofErr w:type="spellEnd"/>
      <w:r>
        <w:t>" is supported and the event is "</w:t>
      </w:r>
      <w:r>
        <w:rPr>
          <w:noProof/>
          <w:lang w:eastAsia="zh-CN"/>
        </w:rPr>
        <w:t>SERVICE_EXPERIENCE</w:t>
      </w:r>
      <w:r>
        <w:t>", it shall provide:</w:t>
      </w:r>
    </w:p>
    <w:p w14:paraId="2FE58857" w14:textId="77777777" w:rsidR="00C06E0D" w:rsidRDefault="00C06E0D" w:rsidP="00C06E0D">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13AC33D8" w14:textId="77777777" w:rsidR="00C06E0D" w:rsidRDefault="00C06E0D" w:rsidP="00C06E0D">
      <w:pPr>
        <w:pStyle w:val="B2"/>
      </w:pPr>
      <w:r>
        <w:t>2)</w:t>
      </w:r>
      <w:r>
        <w:tab/>
        <w:t>event specific filter information in the "event-filter" attribute which shall provide:</w:t>
      </w:r>
    </w:p>
    <w:p w14:paraId="504DAED3" w14:textId="77777777" w:rsidR="00C06E0D" w:rsidRDefault="00C06E0D" w:rsidP="00C06E0D">
      <w:pPr>
        <w:pStyle w:val="B3"/>
      </w:pPr>
      <w:r>
        <w:t>a)</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xml:space="preserve">" attribute; and </w:t>
      </w:r>
    </w:p>
    <w:p w14:paraId="4F38A7D2" w14:textId="77777777" w:rsidR="00C06E0D" w:rsidRDefault="00C06E0D" w:rsidP="00C06E0D">
      <w:pPr>
        <w:pStyle w:val="NO"/>
      </w:pPr>
      <w:r>
        <w:t>NOTE</w:t>
      </w:r>
      <w:r>
        <w:rPr>
          <w:rFonts w:eastAsia="等线"/>
        </w:rPr>
        <w:t> 4</w:t>
      </w:r>
      <w:r>
        <w:t>:</w:t>
      </w:r>
      <w:r>
        <w:tab/>
      </w:r>
      <w:r>
        <w:tab/>
        <w:t>The network slice instance of a PDU session is not available in the PCF.</w:t>
      </w:r>
    </w:p>
    <w:p w14:paraId="4B8B14F4" w14:textId="77777777" w:rsidR="00C06E0D" w:rsidRDefault="00C06E0D" w:rsidP="00C06E0D">
      <w:pPr>
        <w:pStyle w:val="B2"/>
      </w:pPr>
      <w:r>
        <w:tab/>
      </w:r>
      <w:r>
        <w:rPr>
          <w:lang w:eastAsia="zh-CN"/>
        </w:rPr>
        <w:t xml:space="preserve">the </w:t>
      </w:r>
      <w:r>
        <w:t>"event-filter" attribute may provide:</w:t>
      </w:r>
    </w:p>
    <w:p w14:paraId="31AFC389" w14:textId="77777777" w:rsidR="00C06E0D" w:rsidRDefault="00C06E0D" w:rsidP="00C06E0D">
      <w:pPr>
        <w:pStyle w:val="B3"/>
      </w:pPr>
      <w:r>
        <w:t>a)</w:t>
      </w:r>
      <w:r>
        <w:tab/>
        <w:t>identification of application(s) to which the request applies via "appIds" attribute;</w:t>
      </w:r>
    </w:p>
    <w:p w14:paraId="3EED3204" w14:textId="77777777" w:rsidR="00C06E0D" w:rsidRDefault="00C06E0D" w:rsidP="00C06E0D">
      <w:pPr>
        <w:pStyle w:val="B3"/>
      </w:pPr>
      <w:r>
        <w:lastRenderedPageBreak/>
        <w:t>b)</w:t>
      </w:r>
      <w:r>
        <w:tab/>
        <w:t xml:space="preserve">identification of DNN via identification of </w:t>
      </w:r>
      <w:proofErr w:type="spellStart"/>
      <w:r>
        <w:t>Dnn</w:t>
      </w:r>
      <w:proofErr w:type="spellEnd"/>
      <w:r>
        <w:t>(s) by "</w:t>
      </w:r>
      <w:proofErr w:type="spellStart"/>
      <w:r>
        <w:t>dnns</w:t>
      </w:r>
      <w:proofErr w:type="spellEnd"/>
      <w:r>
        <w:t xml:space="preserve">" attribute; </w:t>
      </w:r>
    </w:p>
    <w:p w14:paraId="2CA495BA" w14:textId="77777777" w:rsidR="00C06E0D" w:rsidRDefault="00C06E0D" w:rsidP="00C06E0D">
      <w:pPr>
        <w:pStyle w:val="B3"/>
      </w:pPr>
      <w:r>
        <w:t>c)</w:t>
      </w:r>
      <w:r>
        <w:tab/>
        <w:t>identification of user plane accesses to one or more DN(s) where applications are deployed via "</w:t>
      </w:r>
      <w:proofErr w:type="spellStart"/>
      <w:r>
        <w:t>dnais</w:t>
      </w:r>
      <w:proofErr w:type="spellEnd"/>
      <w:r>
        <w:t>" attribute;</w:t>
      </w:r>
    </w:p>
    <w:p w14:paraId="4110C4FB" w14:textId="77777777" w:rsidR="00C06E0D" w:rsidRDefault="00C06E0D" w:rsidP="00C06E0D">
      <w:pPr>
        <w:pStyle w:val="B3"/>
      </w:pPr>
      <w:r>
        <w:t>d)</w:t>
      </w:r>
      <w:r>
        <w:tab/>
        <w:t>identification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p>
    <w:p w14:paraId="3B61A4CE" w14:textId="77777777" w:rsidR="00C06E0D" w:rsidRDefault="00C06E0D" w:rsidP="00C06E0D">
      <w:pPr>
        <w:pStyle w:val="B3"/>
      </w:pPr>
      <w:r>
        <w:t>e)</w:t>
      </w:r>
      <w:r>
        <w:tab/>
        <w:t>if "appIds" attribute is provided, the bandwidth requirement of each application by "</w:t>
      </w:r>
      <w:proofErr w:type="spellStart"/>
      <w:r>
        <w:t>bwRequs</w:t>
      </w:r>
      <w:proofErr w:type="spellEnd"/>
      <w:r>
        <w:t>" attribute;</w:t>
      </w:r>
    </w:p>
    <w:p w14:paraId="2BFC4196" w14:textId="77777777" w:rsidR="00C06E0D" w:rsidRDefault="00C06E0D" w:rsidP="00C06E0D">
      <w:pPr>
        <w:pStyle w:val="B3"/>
      </w:pPr>
      <w:r>
        <w:t>f)</w:t>
      </w:r>
      <w:r>
        <w:tab/>
      </w:r>
      <w:proofErr w:type="spellStart"/>
      <w:r>
        <w:t>identication</w:t>
      </w:r>
      <w:proofErr w:type="spellEnd"/>
      <w:r>
        <w:t xml:space="preserve"> of all the RAT types and/or all the frequencies that the NWDAF received for the application or specific RAT type(s) and/or frequency(</w:t>
      </w:r>
      <w:proofErr w:type="spellStart"/>
      <w:r>
        <w:t>ies</w:t>
      </w:r>
      <w:proofErr w:type="spellEnd"/>
      <w:r>
        <w:t>) by "</w:t>
      </w:r>
      <w:proofErr w:type="spellStart"/>
      <w:r>
        <w:t>ratFreqs</w:t>
      </w:r>
      <w:proofErr w:type="spellEnd"/>
      <w:r>
        <w:t>" attribute</w:t>
      </w:r>
      <w:r>
        <w:rPr>
          <w:noProof/>
        </w:rPr>
        <w:t xml:space="preserve"> if the feature "ServiceExperienceExt" is also supported</w:t>
      </w:r>
      <w:r>
        <w:t>;</w:t>
      </w:r>
    </w:p>
    <w:p w14:paraId="076CEDAA" w14:textId="77777777" w:rsidR="00C06E0D" w:rsidRDefault="00C06E0D" w:rsidP="00C06E0D">
      <w:pPr>
        <w:pStyle w:val="B3"/>
        <w:rPr>
          <w:noProof/>
        </w:rPr>
      </w:pPr>
      <w:r>
        <w:rPr>
          <w:lang w:eastAsia="zh-CN"/>
        </w:rPr>
        <w:t>g</w:t>
      </w:r>
      <w:r>
        <w:t>)</w:t>
      </w:r>
      <w:r>
        <w:tab/>
      </w:r>
      <w:r>
        <w:rPr>
          <w:noProof/>
        </w:rPr>
        <w:t xml:space="preserve">a list of analytics subsets carried by "listOfAnaSubsets" attribute with value(s) only applicable to </w:t>
      </w:r>
      <w:r>
        <w:t>"</w:t>
      </w:r>
      <w:r>
        <w:rPr>
          <w:noProof/>
          <w:lang w:eastAsia="zh-CN"/>
        </w:rPr>
        <w:t>SERVICE_EXPERIENCE</w:t>
      </w:r>
      <w:r>
        <w:t>"</w:t>
      </w:r>
      <w:r>
        <w:rPr>
          <w:noProof/>
        </w:rPr>
        <w:t xml:space="preserve"> event, if the "EneNA" feature is supported;</w:t>
      </w:r>
    </w:p>
    <w:p w14:paraId="78E641E2" w14:textId="77777777" w:rsidR="00C06E0D" w:rsidRDefault="00C06E0D" w:rsidP="00C06E0D">
      <w:pPr>
        <w:pStyle w:val="B3"/>
      </w:pPr>
      <w:r>
        <w:t>h)</w:t>
      </w:r>
      <w:r>
        <w:tab/>
        <w:t>the identification of the UPF as the "</w:t>
      </w:r>
      <w:proofErr w:type="spellStart"/>
      <w:r>
        <w:t>upfInfo</w:t>
      </w:r>
      <w:proofErr w:type="spellEnd"/>
      <w:r>
        <w:t>" attribute if the feature "</w:t>
      </w:r>
      <w:proofErr w:type="spellStart"/>
      <w:r>
        <w:t>ServiceExperienceExt</w:t>
      </w:r>
      <w:proofErr w:type="spellEnd"/>
      <w:r>
        <w:t>" is also supported; and/or</w:t>
      </w:r>
    </w:p>
    <w:p w14:paraId="347A84F8" w14:textId="77777777" w:rsidR="00C06E0D" w:rsidRDefault="00C06E0D" w:rsidP="00C06E0D">
      <w:pPr>
        <w:pStyle w:val="B3"/>
      </w:pPr>
      <w:proofErr w:type="spellStart"/>
      <w:r>
        <w:t>i</w:t>
      </w:r>
      <w:proofErr w:type="spellEnd"/>
      <w:r>
        <w:t>)</w:t>
      </w:r>
      <w:r>
        <w:tab/>
        <w:t>IP address(s)/FQDN(s) of the Application Server(s) as the "</w:t>
      </w:r>
      <w:proofErr w:type="spellStart"/>
      <w:r>
        <w:t>appServerAddrs</w:t>
      </w:r>
      <w:proofErr w:type="spellEnd"/>
      <w:r>
        <w:t>" attribute if the feature "</w:t>
      </w:r>
      <w:proofErr w:type="spellStart"/>
      <w:r>
        <w:t>ServiceExperienceExt</w:t>
      </w:r>
      <w:proofErr w:type="spellEnd"/>
      <w:r>
        <w:t>" is also supported;</w:t>
      </w:r>
    </w:p>
    <w:p w14:paraId="5B4C0053" w14:textId="77777777" w:rsidR="00C06E0D" w:rsidRDefault="00C06E0D" w:rsidP="00C06E0D">
      <w:pPr>
        <w:pStyle w:val="B10"/>
      </w:pPr>
      <w:r>
        <w:t>-</w:t>
      </w:r>
      <w:r>
        <w:tab/>
        <w:t>if the feature "</w:t>
      </w:r>
      <w:proofErr w:type="spellStart"/>
      <w:r>
        <w:t>QoSSustainability</w:t>
      </w:r>
      <w:proofErr w:type="spellEnd"/>
      <w:r>
        <w:t>" is supported and the event is "</w:t>
      </w:r>
      <w:r>
        <w:rPr>
          <w:noProof/>
          <w:lang w:eastAsia="zh-CN"/>
        </w:rPr>
        <w:t>QOS_SUSTAINABILITY</w:t>
      </w:r>
      <w:r>
        <w:t>", it shall provide:</w:t>
      </w:r>
    </w:p>
    <w:p w14:paraId="0DB54F04" w14:textId="77777777" w:rsidR="00C06E0D" w:rsidRDefault="00C06E0D" w:rsidP="00C06E0D">
      <w:pPr>
        <w:pStyle w:val="B2"/>
      </w:pPr>
      <w:r>
        <w:t>1)</w:t>
      </w:r>
      <w:r>
        <w:tab/>
        <w:t>event specific filter information in the "event-filter" attribute which shall provide:</w:t>
      </w:r>
    </w:p>
    <w:p w14:paraId="7FA4FE47" w14:textId="77777777" w:rsidR="00C06E0D" w:rsidRDefault="00C06E0D" w:rsidP="00C06E0D">
      <w:pPr>
        <w:pStyle w:val="B3"/>
        <w:rPr>
          <w:lang w:eastAsia="zh-CN"/>
        </w:rPr>
      </w:pPr>
      <w:r>
        <w:t>a)</w:t>
      </w:r>
      <w:r>
        <w:tab/>
        <w:t>identification of network area to which the request applies via identification of network area by "</w:t>
      </w:r>
      <w:proofErr w:type="spellStart"/>
      <w:r>
        <w:t>networkArea</w:t>
      </w:r>
      <w:proofErr w:type="spellEnd"/>
      <w:r>
        <w:t>" attribute</w:t>
      </w:r>
      <w:r>
        <w:rPr>
          <w:lang w:eastAsia="zh-CN"/>
        </w:rPr>
        <w:t>;</w:t>
      </w:r>
      <w:r>
        <w:t xml:space="preserve"> and</w:t>
      </w:r>
    </w:p>
    <w:p w14:paraId="77BBE1FA" w14:textId="77777777" w:rsidR="00C06E0D" w:rsidRDefault="00C06E0D" w:rsidP="00C06E0D">
      <w:pPr>
        <w:pStyle w:val="B3"/>
        <w:rPr>
          <w:lang w:eastAsia="zh-CN"/>
        </w:rPr>
      </w:pPr>
      <w:r>
        <w:rPr>
          <w:lang w:eastAsia="zh-CN"/>
        </w:rPr>
        <w:t>b)</w:t>
      </w:r>
      <w:r>
        <w:rPr>
          <w:lang w:eastAsia="zh-CN"/>
        </w:rPr>
        <w:tab/>
        <w:t>QoS requirements via "</w:t>
      </w:r>
      <w:proofErr w:type="spellStart"/>
      <w:r>
        <w:rPr>
          <w:lang w:eastAsia="zh-CN"/>
        </w:rPr>
        <w:t>qosRequ</w:t>
      </w:r>
      <w:proofErr w:type="spellEnd"/>
      <w:r>
        <w:rPr>
          <w:lang w:eastAsia="zh-CN"/>
        </w:rPr>
        <w:t>" attribute;</w:t>
      </w:r>
    </w:p>
    <w:p w14:paraId="7DD91B25" w14:textId="77777777" w:rsidR="00C06E0D" w:rsidRDefault="00C06E0D" w:rsidP="00C06E0D">
      <w:pPr>
        <w:pStyle w:val="B2"/>
        <w:rPr>
          <w:lang w:eastAsia="zh-CN"/>
        </w:rPr>
      </w:pPr>
      <w:r>
        <w:rPr>
          <w:lang w:eastAsia="zh-CN"/>
        </w:rPr>
        <w:t>2)</w:t>
      </w:r>
      <w:r>
        <w:rPr>
          <w:lang w:eastAsia="zh-CN"/>
        </w:rPr>
        <w:tab/>
        <w:t xml:space="preserve">identification of target UE(s) to which the </w:t>
      </w:r>
      <w:r>
        <w:t>request</w:t>
      </w:r>
      <w:r>
        <w:rPr>
          <w:lang w:eastAsia="zh-CN"/>
        </w:rPr>
        <w:t xml:space="preserve">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attribute;</w:t>
      </w:r>
    </w:p>
    <w:p w14:paraId="0CF346DE" w14:textId="77777777" w:rsidR="00C06E0D" w:rsidRDefault="00C06E0D" w:rsidP="00C06E0D">
      <w:pPr>
        <w:pStyle w:val="B2"/>
      </w:pPr>
      <w:r>
        <w:tab/>
        <w:t>the "event-filter" attribute may provide:</w:t>
      </w:r>
    </w:p>
    <w:p w14:paraId="6BF25FD4" w14:textId="77777777" w:rsidR="00C06E0D" w:rsidRDefault="00C06E0D" w:rsidP="00C06E0D">
      <w:pPr>
        <w:pStyle w:val="B3"/>
      </w:pPr>
      <w:r>
        <w:t>a)</w:t>
      </w:r>
      <w:r>
        <w:tab/>
        <w:t>identification of network slice(s) by "</w:t>
      </w:r>
      <w:proofErr w:type="spellStart"/>
      <w:r>
        <w:t>snssais</w:t>
      </w:r>
      <w:proofErr w:type="spellEnd"/>
      <w:r>
        <w:t>" attribute;</w:t>
      </w:r>
    </w:p>
    <w:p w14:paraId="4C533629" w14:textId="77777777" w:rsidR="00C06E0D" w:rsidRDefault="00C06E0D" w:rsidP="00C06E0D">
      <w:pPr>
        <w:pStyle w:val="B10"/>
      </w:pPr>
      <w:r>
        <w:t>-</w:t>
      </w:r>
      <w:r>
        <w:tab/>
        <w:t>if the feature "</w:t>
      </w:r>
      <w:proofErr w:type="spellStart"/>
      <w:r>
        <w:t>AbnormalBehaviour</w:t>
      </w:r>
      <w:proofErr w:type="spellEnd"/>
      <w:r>
        <w:t>" is supported and the event is "ABNORMAL_BEHAVIOUR", it shall provide:</w:t>
      </w:r>
    </w:p>
    <w:p w14:paraId="2F519D56" w14:textId="77777777" w:rsidR="00C06E0D" w:rsidRDefault="00C06E0D" w:rsidP="00C06E0D">
      <w:pPr>
        <w:pStyle w:val="B2"/>
        <w:rPr>
          <w:rFonts w:eastAsia="等线"/>
        </w:rPr>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Pr>
          <w:rFonts w:eastAsia="等线"/>
        </w:rPr>
        <w:t xml:space="preserve"> in the "</w:t>
      </w:r>
      <w:proofErr w:type="spellStart"/>
      <w:r>
        <w:rPr>
          <w:rFonts w:eastAsia="等线"/>
        </w:rPr>
        <w:t>tgt-ue</w:t>
      </w:r>
      <w:proofErr w:type="spellEnd"/>
      <w:r>
        <w:rPr>
          <w:rFonts w:eastAsia="等线"/>
        </w:rPr>
        <w:t>" attribute; and</w:t>
      </w:r>
    </w:p>
    <w:p w14:paraId="690DA8EF" w14:textId="77777777" w:rsidR="00C06E0D" w:rsidRDefault="00C06E0D" w:rsidP="00C06E0D">
      <w:pPr>
        <w:pStyle w:val="B2"/>
        <w:rPr>
          <w:noProof/>
        </w:rPr>
      </w:pPr>
      <w:r>
        <w:rPr>
          <w:noProof/>
        </w:rPr>
        <w:t>2)</w:t>
      </w:r>
      <w:r>
        <w:rPr>
          <w:noProof/>
        </w:rPr>
        <w:tab/>
        <w:t xml:space="preserve">event specific filter information in the "event-filter" attribute which shall provide </w:t>
      </w:r>
    </w:p>
    <w:p w14:paraId="4C16B79C" w14:textId="77777777" w:rsidR="00C06E0D" w:rsidRDefault="00C06E0D" w:rsidP="00C06E0D">
      <w:pPr>
        <w:pStyle w:val="B3"/>
      </w:pPr>
      <w:r>
        <w:rPr>
          <w:noProof/>
        </w:rPr>
        <w:t>a)</w:t>
      </w:r>
      <w:r>
        <w:rPr>
          <w:noProof/>
        </w:rPr>
        <w:tab/>
      </w:r>
      <w:r>
        <w:t>either the expected analytics type via "</w:t>
      </w:r>
      <w:proofErr w:type="spellStart"/>
      <w:r>
        <w:t>exptAnaType</w:t>
      </w:r>
      <w:proofErr w:type="spellEnd"/>
      <w:r>
        <w:t>" attribute or a list of exception Ids via "</w:t>
      </w:r>
      <w:proofErr w:type="spellStart"/>
      <w:r>
        <w:t>excepIds</w:t>
      </w:r>
      <w:proofErr w:type="spellEnd"/>
      <w:r>
        <w:t>" attribute. If the expected analytics type via "</w:t>
      </w:r>
      <w:proofErr w:type="spellStart"/>
      <w:r>
        <w:t>exptAnaType</w:t>
      </w:r>
      <w:proofErr w:type="spellEnd"/>
      <w:r>
        <w:t>" attribute is provided, the NWDAF shall derive the corresponding Exception Ids from the received expected analytics type as follows:</w:t>
      </w:r>
    </w:p>
    <w:p w14:paraId="1E8EACE6" w14:textId="77777777" w:rsidR="00C06E0D" w:rsidRDefault="00C06E0D" w:rsidP="00C06E0D">
      <w:pPr>
        <w:pStyle w:val="B4"/>
      </w:pPr>
      <w:r>
        <w:t>-</w:t>
      </w:r>
      <w:r>
        <w:tab/>
        <w:t>if "</w:t>
      </w:r>
      <w:proofErr w:type="spellStart"/>
      <w:r>
        <w:t>exptAnaType</w:t>
      </w:r>
      <w:proofErr w:type="spellEnd"/>
      <w:r>
        <w:t>" attribute sets to "MOBILITY", the corresponding list of Exception Ids are "UNEXPECTED_UE_LOCATION", "PING_PONG_ACROSS_CELLS", "UNEXPECTED_WAKEUP" and "UNEXPECTED_RADIO_LINK_FAILURES";</w:t>
      </w:r>
    </w:p>
    <w:p w14:paraId="628BA322" w14:textId="77777777" w:rsidR="00C06E0D" w:rsidRDefault="00C06E0D" w:rsidP="00C06E0D">
      <w:pPr>
        <w:pStyle w:val="B4"/>
      </w:pPr>
      <w:r>
        <w:t>-</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w:t>
      </w:r>
    </w:p>
    <w:p w14:paraId="21FE364E" w14:textId="77777777" w:rsidR="00C06E0D" w:rsidRDefault="00C06E0D" w:rsidP="00C06E0D">
      <w:pPr>
        <w:pStyle w:val="B4"/>
      </w:pPr>
      <w:r>
        <w:t>-</w:t>
      </w:r>
      <w:r>
        <w:tab/>
        <w:t>if "</w:t>
      </w:r>
      <w:proofErr w:type="spellStart"/>
      <w:r>
        <w:t>exptAnaType</w:t>
      </w:r>
      <w:proofErr w:type="spellEnd"/>
      <w:r>
        <w:t>" attribute sets to "MOBILITY_AND_COMMUN", the corresponding list of Exception Ids includes all above derived exception Ids.</w:t>
      </w:r>
    </w:p>
    <w:p w14:paraId="307617D8" w14:textId="77777777" w:rsidR="00C06E0D" w:rsidRDefault="00C06E0D" w:rsidP="00C06E0D">
      <w:pPr>
        <w:pStyle w:val="B3"/>
      </w:pPr>
      <w:r>
        <w:tab/>
        <w:t xml:space="preserve">The derived list of Exception Ids are used by the NWDAF to notify the NF service consumer when UE's behaviour is exceptional based on one or more Exception Ids within the list. </w:t>
      </w:r>
    </w:p>
    <w:p w14:paraId="3D7D7437" w14:textId="77777777" w:rsidR="00C06E0D" w:rsidRDefault="00C06E0D" w:rsidP="00C06E0D">
      <w:pPr>
        <w:pStyle w:val="B3"/>
      </w:pPr>
      <w:r>
        <w:tab/>
        <w:t>If the "</w:t>
      </w:r>
      <w:proofErr w:type="spellStart"/>
      <w:r>
        <w:t>anyUe</w:t>
      </w:r>
      <w:proofErr w:type="spellEnd"/>
      <w:r>
        <w:t>" attribute in the "</w:t>
      </w:r>
      <w:proofErr w:type="spellStart"/>
      <w:r>
        <w:t>tgt-ue</w:t>
      </w:r>
      <w:proofErr w:type="spellEnd"/>
      <w:r>
        <w:t>" attribute sets to "true":</w:t>
      </w:r>
    </w:p>
    <w:p w14:paraId="10E0250B" w14:textId="77777777" w:rsidR="00C06E0D" w:rsidRDefault="00C06E0D" w:rsidP="00C06E0D">
      <w:pPr>
        <w:pStyle w:val="B4"/>
      </w:pPr>
      <w:r>
        <w:lastRenderedPageBreak/>
        <w:t>a)</w:t>
      </w:r>
      <w:r>
        <w:tab/>
        <w:t xml:space="preserve">the expected analytics type via </w:t>
      </w:r>
      <w:proofErr w:type="spellStart"/>
      <w:r>
        <w:t>the"exptAnaType</w:t>
      </w:r>
      <w:proofErr w:type="spellEnd"/>
      <w:r>
        <w:t>" attribute or the list of Exception Ids via "</w:t>
      </w:r>
      <w:proofErr w:type="spellStart"/>
      <w:r>
        <w:t>excepIds</w:t>
      </w:r>
      <w:proofErr w:type="spellEnd"/>
      <w:r>
        <w:t>" attribute shall not be requested for both mobility and communication related analytics at the same time;</w:t>
      </w:r>
    </w:p>
    <w:p w14:paraId="01F9E048" w14:textId="77777777" w:rsidR="00C06E0D" w:rsidRDefault="00C06E0D" w:rsidP="00C06E0D">
      <w:pPr>
        <w:pStyle w:val="B4"/>
      </w:pPr>
      <w:r>
        <w:t>b)</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attribute should be provided; and</w:t>
      </w:r>
    </w:p>
    <w:p w14:paraId="6A1DCFFE" w14:textId="77777777" w:rsidR="00C06E0D" w:rsidRDefault="00C06E0D" w:rsidP="00C06E0D">
      <w:pPr>
        <w:pStyle w:val="B4"/>
      </w:pPr>
      <w:r>
        <w:t>c)</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communication related, at least one of identification of network area by "</w:t>
      </w:r>
      <w:proofErr w:type="spellStart"/>
      <w:r>
        <w:t>networkArea</w:t>
      </w:r>
      <w:proofErr w:type="spellEnd"/>
      <w:r>
        <w:t>" attribute, identification of application(s) by "appIds" attribute, identification of DNN(s) in the "</w:t>
      </w:r>
      <w:proofErr w:type="spellStart"/>
      <w:r>
        <w:t>dnns</w:t>
      </w:r>
      <w:proofErr w:type="spellEnd"/>
      <w:r>
        <w:t>" attribute and identification of network slice(s) by "</w:t>
      </w:r>
      <w:proofErr w:type="spellStart"/>
      <w:r>
        <w:t>snssais</w:t>
      </w:r>
      <w:proofErr w:type="spellEnd"/>
      <w:r>
        <w:t>" attribute should be provided;</w:t>
      </w:r>
    </w:p>
    <w:p w14:paraId="14C13911" w14:textId="77777777" w:rsidR="00C06E0D" w:rsidRDefault="00C06E0D" w:rsidP="00C06E0D">
      <w:pPr>
        <w:pStyle w:val="B2"/>
      </w:pPr>
      <w:r>
        <w:tab/>
        <w:t>the "event-filter" attribute may provide:</w:t>
      </w:r>
    </w:p>
    <w:p w14:paraId="53B6F9F8" w14:textId="77777777" w:rsidR="00C06E0D" w:rsidRDefault="00C06E0D" w:rsidP="00C06E0D">
      <w:pPr>
        <w:pStyle w:val="B3"/>
        <w:rPr>
          <w:noProof/>
        </w:rPr>
      </w:pPr>
      <w:r>
        <w:rPr>
          <w:noProof/>
          <w:lang w:eastAsia="zh-CN"/>
        </w:rPr>
        <w:t>a)</w:t>
      </w:r>
      <w:r>
        <w:rPr>
          <w:noProof/>
          <w:lang w:eastAsia="zh-CN"/>
        </w:rPr>
        <w:tab/>
      </w:r>
      <w:r>
        <w:t>expected UE behaviour via "</w:t>
      </w:r>
      <w:proofErr w:type="spellStart"/>
      <w:r>
        <w:t>exptUeBehav</w:t>
      </w:r>
      <w:proofErr w:type="spellEnd"/>
      <w:r>
        <w:t>" attribute</w:t>
      </w:r>
      <w:r>
        <w:rPr>
          <w:noProof/>
        </w:rPr>
        <w:t>;</w:t>
      </w:r>
    </w:p>
    <w:p w14:paraId="2DA09329" w14:textId="77777777" w:rsidR="00C06E0D" w:rsidRDefault="00C06E0D" w:rsidP="00C06E0D">
      <w:pPr>
        <w:pStyle w:val="B10"/>
      </w:pPr>
      <w:r>
        <w:t>-</w:t>
      </w:r>
      <w:r>
        <w:tab/>
        <w:t>if the feature "</w:t>
      </w:r>
      <w:proofErr w:type="spellStart"/>
      <w:r>
        <w:t>UserDataCongestion</w:t>
      </w:r>
      <w:proofErr w:type="spellEnd"/>
      <w:r>
        <w:t>" is supported and the event is "USER_DATA_CONGESTION", it shall provide one of the following attributes:</w:t>
      </w:r>
    </w:p>
    <w:p w14:paraId="043A4D3C" w14:textId="77777777" w:rsidR="00C06E0D" w:rsidRDefault="00C06E0D" w:rsidP="00C06E0D">
      <w:pPr>
        <w:pStyle w:val="B2"/>
      </w:pPr>
      <w:r>
        <w:t>1)</w:t>
      </w:r>
      <w:r>
        <w:tab/>
      </w:r>
      <w:r>
        <w:rPr>
          <w:lang w:eastAsia="zh-CN"/>
        </w:rPr>
        <w:t xml:space="preserve">identification of target UE(s) via </w:t>
      </w:r>
      <w:r>
        <w:t>"</w:t>
      </w:r>
      <w:proofErr w:type="spellStart"/>
      <w:r>
        <w:t>supis</w:t>
      </w:r>
      <w:proofErr w:type="spellEnd"/>
      <w:r>
        <w:t>" "</w:t>
      </w:r>
      <w:proofErr w:type="spellStart"/>
      <w:r>
        <w:t>gpsis</w:t>
      </w:r>
      <w:proofErr w:type="spellEnd"/>
      <w:r>
        <w:t>" (if feature "</w:t>
      </w:r>
      <w:proofErr w:type="spellStart"/>
      <w:r>
        <w:t>UserDataCongestionExt</w:t>
      </w:r>
      <w:proofErr w:type="spellEnd"/>
      <w:r>
        <w:t xml:space="preserve">" is </w:t>
      </w:r>
      <w:proofErr w:type="gramStart"/>
      <w:r>
        <w:t>supported)  or</w:t>
      </w:r>
      <w:proofErr w:type="gramEnd"/>
      <w:r>
        <w:t xml:space="preserve"> "</w:t>
      </w:r>
      <w:proofErr w:type="spellStart"/>
      <w:r>
        <w:t>anyUe</w:t>
      </w:r>
      <w:proofErr w:type="spellEnd"/>
      <w:r>
        <w:t>" attribute within "</w:t>
      </w:r>
      <w:proofErr w:type="spellStart"/>
      <w:r>
        <w:t>tgt-ue</w:t>
      </w:r>
      <w:proofErr w:type="spellEnd"/>
      <w:r>
        <w:t>" attribute;</w:t>
      </w:r>
    </w:p>
    <w:p w14:paraId="4BB1B942" w14:textId="77777777" w:rsidR="00C06E0D" w:rsidRDefault="00C06E0D" w:rsidP="00C06E0D">
      <w:pPr>
        <w:pStyle w:val="B10"/>
        <w:rPr>
          <w:lang w:eastAsia="zh-CN"/>
        </w:rPr>
      </w:pPr>
      <w:r>
        <w:tab/>
        <w:t xml:space="preserve">and </w:t>
      </w:r>
      <w:r>
        <w:rPr>
          <w:lang w:eastAsia="zh-CN"/>
        </w:rPr>
        <w:t>may provide:</w:t>
      </w:r>
    </w:p>
    <w:p w14:paraId="7C1CF73C" w14:textId="77777777" w:rsidR="00C06E0D" w:rsidRDefault="00C06E0D" w:rsidP="00C06E0D">
      <w:pPr>
        <w:pStyle w:val="B2"/>
      </w:pPr>
      <w:r>
        <w:rPr>
          <w:lang w:eastAsia="zh-CN"/>
        </w:rPr>
        <w:t>1)</w:t>
      </w:r>
      <w:r>
        <w:rPr>
          <w:lang w:eastAsia="zh-CN"/>
        </w:rPr>
        <w:tab/>
      </w:r>
      <w:r>
        <w:t xml:space="preserve">event specific filter information in </w:t>
      </w:r>
      <w:r>
        <w:rPr>
          <w:lang w:eastAsia="zh-CN"/>
        </w:rPr>
        <w:t xml:space="preserve">the </w:t>
      </w:r>
      <w:r>
        <w:t>"event-filter" attribute which may provide:</w:t>
      </w:r>
    </w:p>
    <w:p w14:paraId="7E45A5F7" w14:textId="77777777" w:rsidR="00C06E0D" w:rsidRDefault="00C06E0D" w:rsidP="00C06E0D">
      <w:pPr>
        <w:pStyle w:val="B3"/>
      </w:pPr>
      <w:r>
        <w:t>a</w:t>
      </w:r>
      <w:r>
        <w:rPr>
          <w:lang w:eastAsia="zh-CN"/>
        </w:rPr>
        <w:t>)</w:t>
      </w:r>
      <w:r>
        <w:rPr>
          <w:lang w:eastAsia="zh-CN"/>
        </w:rPr>
        <w:tab/>
      </w:r>
      <w:r>
        <w:rPr>
          <w:noProof/>
        </w:rPr>
        <w:t>identification of network slice(s) by "snssais" attribute</w:t>
      </w:r>
      <w:r>
        <w:rPr>
          <w:lang w:eastAsia="zh-CN"/>
        </w:rPr>
        <w:t>;</w:t>
      </w:r>
    </w:p>
    <w:p w14:paraId="50FCE798" w14:textId="77777777" w:rsidR="00C06E0D" w:rsidRDefault="00C06E0D" w:rsidP="00C06E0D">
      <w:pPr>
        <w:pStyle w:val="B3"/>
      </w:pPr>
      <w:r>
        <w:t>b)</w:t>
      </w:r>
      <w:r>
        <w:tab/>
        <w:t>identification of network area to which the request applies via identification of network area by "</w:t>
      </w:r>
      <w:proofErr w:type="spellStart"/>
      <w:r>
        <w:t>networkArea</w:t>
      </w:r>
      <w:proofErr w:type="spellEnd"/>
      <w:r>
        <w:t>" attribute (mandatory if "</w:t>
      </w:r>
      <w:proofErr w:type="spellStart"/>
      <w:r>
        <w:t>anyUe</w:t>
      </w:r>
      <w:proofErr w:type="spellEnd"/>
      <w:r>
        <w:t>" attribute is set to true);</w:t>
      </w:r>
    </w:p>
    <w:p w14:paraId="114D9D98" w14:textId="77777777" w:rsidR="00C06E0D" w:rsidRDefault="00C06E0D" w:rsidP="00C06E0D">
      <w:pPr>
        <w:pStyle w:val="B3"/>
      </w:pPr>
      <w:r>
        <w:t>c)</w:t>
      </w:r>
      <w:r>
        <w:tab/>
        <w:t>if the feature "</w:t>
      </w:r>
      <w:proofErr w:type="spellStart"/>
      <w:r>
        <w:t>UserDataCongestionExt</w:t>
      </w:r>
      <w:proofErr w:type="spellEnd"/>
      <w:r>
        <w:t xml:space="preserve">" is also supported, request a list of top applications with maximum number that contribute the most to the traffic in uplink and/or downlink directions </w:t>
      </w:r>
      <w:proofErr w:type="spellStart"/>
      <w:r>
        <w:t>bythe</w:t>
      </w:r>
      <w:proofErr w:type="spellEnd"/>
      <w:r>
        <w:t xml:space="preserve"> "</w:t>
      </w:r>
      <w:proofErr w:type="spellStart"/>
      <w:r>
        <w:t>maxTopAppUlNbr</w:t>
      </w:r>
      <w:proofErr w:type="spellEnd"/>
      <w:r>
        <w:t>" attribute and/or the "</w:t>
      </w:r>
      <w:proofErr w:type="spellStart"/>
      <w:r>
        <w:t>maxTopAppDlNbr</w:t>
      </w:r>
      <w:proofErr w:type="spellEnd"/>
      <w:r>
        <w:t>" attribute; and/or</w:t>
      </w:r>
    </w:p>
    <w:p w14:paraId="69A38EDB" w14:textId="77777777" w:rsidR="00C06E0D" w:rsidRDefault="00C06E0D" w:rsidP="00C06E0D">
      <w:pPr>
        <w:pStyle w:val="B3"/>
      </w:pPr>
      <w:r>
        <w:rPr>
          <w:lang w:eastAsia="zh-CN"/>
        </w:rPr>
        <w:t>d</w:t>
      </w:r>
      <w:r>
        <w:t>)</w:t>
      </w:r>
      <w:r>
        <w:tab/>
      </w:r>
      <w:r>
        <w:rPr>
          <w:noProof/>
        </w:rPr>
        <w:t xml:space="preserve">a list of analytics subsets carried by "listOfAnaSubsets" attribute with value(s) only applicable to </w:t>
      </w:r>
      <w:r>
        <w:t>"USER_DATA_CONGESTION"</w:t>
      </w:r>
      <w:r>
        <w:rPr>
          <w:noProof/>
        </w:rPr>
        <w:t xml:space="preserve"> event, if the "EneNA" feature is supported;</w:t>
      </w:r>
    </w:p>
    <w:p w14:paraId="42AC6211" w14:textId="77777777" w:rsidR="00C06E0D" w:rsidRDefault="00C06E0D" w:rsidP="00C06E0D">
      <w:pPr>
        <w:pStyle w:val="B10"/>
      </w:pPr>
      <w:r>
        <w:t>-</w:t>
      </w:r>
      <w:r>
        <w:tab/>
        <w:t>if the feature "SMCCE" is supported and the event is "SM_CONGESTION", it shall provide:</w:t>
      </w:r>
    </w:p>
    <w:p w14:paraId="6A3AFF57" w14:textId="77777777" w:rsidR="00C06E0D" w:rsidRDefault="00C06E0D" w:rsidP="00C06E0D">
      <w:pPr>
        <w:pStyle w:val="B2"/>
      </w:pPr>
      <w:r>
        <w:t>1)</w:t>
      </w:r>
      <w:r>
        <w:tab/>
        <w:t>event specific filter information in the "event-filter" attribute which shall provide:</w:t>
      </w:r>
    </w:p>
    <w:p w14:paraId="74628C49" w14:textId="77777777" w:rsidR="00C06E0D" w:rsidRDefault="00C06E0D" w:rsidP="00C06E0D">
      <w:pPr>
        <w:pStyle w:val="B3"/>
      </w:pPr>
      <w:r>
        <w:t>a)</w:t>
      </w:r>
      <w:r>
        <w:tab/>
        <w:t>identification of DNN in the "</w:t>
      </w:r>
      <w:proofErr w:type="spellStart"/>
      <w:r>
        <w:t>dnns</w:t>
      </w:r>
      <w:proofErr w:type="spellEnd"/>
      <w:r>
        <w:t xml:space="preserve">" attribute; and/or </w:t>
      </w:r>
    </w:p>
    <w:p w14:paraId="03ACCB01" w14:textId="77777777" w:rsidR="00C06E0D" w:rsidRDefault="00C06E0D" w:rsidP="00C06E0D">
      <w:pPr>
        <w:pStyle w:val="B3"/>
      </w:pPr>
      <w:r>
        <w:t>b)</w:t>
      </w:r>
      <w:r>
        <w:tab/>
        <w:t>identification of network slice(s) in the "</w:t>
      </w:r>
      <w:proofErr w:type="spellStart"/>
      <w:r>
        <w:t>snssais</w:t>
      </w:r>
      <w:proofErr w:type="spellEnd"/>
      <w:r>
        <w:t>" attribute; and</w:t>
      </w:r>
    </w:p>
    <w:p w14:paraId="16F489DB" w14:textId="77777777" w:rsidR="00C06E0D" w:rsidRDefault="00C06E0D" w:rsidP="00C06E0D">
      <w:pPr>
        <w:pStyle w:val="B2"/>
      </w:pPr>
      <w:r>
        <w:t>2)</w:t>
      </w:r>
      <w:r>
        <w:tab/>
        <w:t>identification of target UE(s) via "</w:t>
      </w:r>
      <w:proofErr w:type="spellStart"/>
      <w:r>
        <w:t>supis</w:t>
      </w:r>
      <w:proofErr w:type="spellEnd"/>
      <w:r>
        <w:t>" attribute in the "</w:t>
      </w:r>
      <w:proofErr w:type="spellStart"/>
      <w:r>
        <w:t>tgt-ue</w:t>
      </w:r>
      <w:proofErr w:type="spellEnd"/>
      <w:r>
        <w:t>" attribute where the target UE(s) are one have the PDU Session for the DNN and/or S-NSSAI indicated by the event specific filter information;</w:t>
      </w:r>
    </w:p>
    <w:p w14:paraId="3E595BA5" w14:textId="77777777" w:rsidR="00C06E0D" w:rsidRDefault="00C06E0D" w:rsidP="00C06E0D">
      <w:pPr>
        <w:pStyle w:val="B10"/>
      </w:pPr>
      <w:r>
        <w:tab/>
        <w:t>and may include:</w:t>
      </w:r>
    </w:p>
    <w:p w14:paraId="051D8E8E" w14:textId="77777777" w:rsidR="00C06E0D" w:rsidRDefault="00C06E0D" w:rsidP="00C06E0D">
      <w:pPr>
        <w:pStyle w:val="B2"/>
        <w:rPr>
          <w:noProof/>
        </w:rPr>
      </w:pPr>
      <w:r>
        <w:t>1)</w:t>
      </w:r>
      <w:r>
        <w:tab/>
      </w:r>
      <w:r>
        <w:rPr>
          <w:noProof/>
        </w:rPr>
        <w:t xml:space="preserve">a list of analytics subsets carried by "listOfAnaSubsets" attribute with value(s) only applicable to </w:t>
      </w:r>
      <w:r>
        <w:t>"SM_CONGESTION"</w:t>
      </w:r>
      <w:r>
        <w:rPr>
          <w:noProof/>
        </w:rPr>
        <w:t xml:space="preserve"> event, if the "EneNA" feature is supported;</w:t>
      </w:r>
    </w:p>
    <w:p w14:paraId="59F2873F" w14:textId="77777777" w:rsidR="00C06E0D" w:rsidRDefault="00C06E0D" w:rsidP="00C06E0D">
      <w:pPr>
        <w:pStyle w:val="NO"/>
      </w:pPr>
      <w:r>
        <w:t>NOTE 5:</w:t>
      </w:r>
      <w:r>
        <w:tab/>
        <w:t>The predictions are not applicable for Session Management Congestion Control Experience analytics.</w:t>
      </w:r>
    </w:p>
    <w:p w14:paraId="483B556D" w14:textId="77777777" w:rsidR="00C06E0D" w:rsidRDefault="00C06E0D" w:rsidP="00C06E0D">
      <w:pPr>
        <w:pStyle w:val="B10"/>
      </w:pPr>
      <w:r>
        <w:t>-</w:t>
      </w:r>
      <w:r>
        <w:tab/>
        <w:t>if the feature "Dispersion" is supported and the event is "DISPERSION", shall provide:</w:t>
      </w:r>
    </w:p>
    <w:p w14:paraId="274912C3" w14:textId="77777777" w:rsidR="00C06E0D" w:rsidRDefault="00C06E0D" w:rsidP="00C06E0D">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 within "</w:t>
      </w:r>
      <w:proofErr w:type="spellStart"/>
      <w:r>
        <w:t>tgt-ue</w:t>
      </w:r>
      <w:proofErr w:type="spellEnd"/>
      <w:r>
        <w:t>" attribute, "</w:t>
      </w:r>
      <w:proofErr w:type="spellStart"/>
      <w:r>
        <w:t>anyUe</w:t>
      </w:r>
      <w:proofErr w:type="spellEnd"/>
      <w:r>
        <w:t>" attribute is only supported in combination with "</w:t>
      </w:r>
      <w:proofErr w:type="spellStart"/>
      <w:r>
        <w:t>snssais</w:t>
      </w:r>
      <w:proofErr w:type="spellEnd"/>
      <w:r>
        <w:t>" attribute, "</w:t>
      </w:r>
      <w:proofErr w:type="spellStart"/>
      <w:r>
        <w:t>networkArea</w:t>
      </w:r>
      <w:proofErr w:type="spellEnd"/>
      <w:r>
        <w:t>" attribute and/or "</w:t>
      </w:r>
      <w:proofErr w:type="spellStart"/>
      <w:r>
        <w:t>disperClass</w:t>
      </w:r>
      <w:proofErr w:type="spellEnd"/>
      <w:r>
        <w:t>" attribute;</w:t>
      </w:r>
    </w:p>
    <w:p w14:paraId="3961865A" w14:textId="77777777" w:rsidR="00C06E0D" w:rsidRDefault="00C06E0D" w:rsidP="00C06E0D">
      <w:pPr>
        <w:pStyle w:val="B10"/>
      </w:pPr>
      <w:r>
        <w:tab/>
        <w:t>and may include:</w:t>
      </w:r>
    </w:p>
    <w:p w14:paraId="6D6BF76B" w14:textId="77777777" w:rsidR="00C06E0D" w:rsidRDefault="00C06E0D" w:rsidP="00C06E0D">
      <w:pPr>
        <w:pStyle w:val="B2"/>
      </w:pPr>
      <w:r>
        <w:lastRenderedPageBreak/>
        <w:t>1)</w:t>
      </w:r>
      <w:r>
        <w:tab/>
        <w:t>identification of network area applies via identification of network area by "</w:t>
      </w:r>
      <w:proofErr w:type="spellStart"/>
      <w:r>
        <w:t>networkArea</w:t>
      </w:r>
      <w:proofErr w:type="spellEnd"/>
      <w:r>
        <w:t>" attribute;</w:t>
      </w:r>
    </w:p>
    <w:p w14:paraId="61FFC412" w14:textId="77777777" w:rsidR="00C06E0D" w:rsidRDefault="00C06E0D" w:rsidP="00C06E0D">
      <w:pPr>
        <w:pStyle w:val="B2"/>
      </w:pPr>
      <w:r>
        <w:t>2)</w:t>
      </w:r>
      <w:r>
        <w:tab/>
        <w:t>identification of network slice(s) by "</w:t>
      </w:r>
      <w:proofErr w:type="spellStart"/>
      <w:r>
        <w:t>snssais</w:t>
      </w:r>
      <w:proofErr w:type="spellEnd"/>
      <w:r>
        <w:t>" attribute;</w:t>
      </w:r>
    </w:p>
    <w:p w14:paraId="2C11DEA7" w14:textId="77777777" w:rsidR="00C06E0D" w:rsidRDefault="00C06E0D" w:rsidP="00C06E0D">
      <w:pPr>
        <w:pStyle w:val="B2"/>
        <w:rPr>
          <w:noProof/>
        </w:rPr>
      </w:pPr>
      <w:r>
        <w:rPr>
          <w:noProof/>
        </w:rPr>
        <w:t>3)</w:t>
      </w:r>
      <w:r>
        <w:rPr>
          <w:noProof/>
        </w:rPr>
        <w:tab/>
        <w:t>application identifier(s) in "appIds" attribute;</w:t>
      </w:r>
    </w:p>
    <w:p w14:paraId="449766AA" w14:textId="77777777" w:rsidR="00C06E0D" w:rsidRDefault="00C06E0D" w:rsidP="00C06E0D">
      <w:pPr>
        <w:pStyle w:val="B2"/>
        <w:rPr>
          <w:noProof/>
        </w:rPr>
      </w:pPr>
      <w:r>
        <w:rPr>
          <w:noProof/>
        </w:rPr>
        <w:t>4)</w:t>
      </w:r>
      <w:r>
        <w:rPr>
          <w:noProof/>
        </w:rPr>
        <w:tab/>
        <w:t>dispersion analytics requirements in "disperReqs" attribute, which for the requested dispersion type may include dispersion class, ranking, ordering and/or accuracy requirments; and/or</w:t>
      </w:r>
    </w:p>
    <w:p w14:paraId="7F4A51DC" w14:textId="77777777" w:rsidR="00C06E0D" w:rsidRDefault="00C06E0D" w:rsidP="00C06E0D">
      <w:pPr>
        <w:pStyle w:val="B2"/>
      </w:pPr>
      <w:bookmarkStart w:id="46" w:name="_Hlk90124121"/>
      <w:r>
        <w:t>5)</w:t>
      </w:r>
      <w:r>
        <w:tab/>
        <w:t>an optional list of analytics subsets by "</w:t>
      </w:r>
      <w:proofErr w:type="spellStart"/>
      <w:r>
        <w:t>listOfAnaSubsets</w:t>
      </w:r>
      <w:proofErr w:type="spellEnd"/>
      <w:r>
        <w:t>" attribute with value(s) only applicable to DISPERSION event;</w:t>
      </w:r>
    </w:p>
    <w:p w14:paraId="61335769" w14:textId="77777777" w:rsidR="00C06E0D" w:rsidRDefault="00C06E0D" w:rsidP="00C06E0D">
      <w:pPr>
        <w:pStyle w:val="B10"/>
      </w:pPr>
      <w:r>
        <w:t>-</w:t>
      </w:r>
      <w:r>
        <w:tab/>
        <w:t>if the feature "</w:t>
      </w:r>
      <w:proofErr w:type="spellStart"/>
      <w:r>
        <w:t>RedundantTransmissionExp</w:t>
      </w:r>
      <w:proofErr w:type="spellEnd"/>
      <w:r>
        <w:t>" is supported and the event is "RED_TRANS_EXP", shall provide:</w:t>
      </w:r>
    </w:p>
    <w:p w14:paraId="09AD45F8" w14:textId="77777777" w:rsidR="00C06E0D" w:rsidRDefault="00C06E0D" w:rsidP="00C06E0D">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 within "</w:t>
      </w:r>
      <w:proofErr w:type="spellStart"/>
      <w:r>
        <w:t>tgt-ue</w:t>
      </w:r>
      <w:proofErr w:type="spellEnd"/>
      <w:r>
        <w:t>" attribute;</w:t>
      </w:r>
    </w:p>
    <w:p w14:paraId="5761E102" w14:textId="77777777" w:rsidR="00C06E0D" w:rsidRDefault="00C06E0D" w:rsidP="00C06E0D">
      <w:pPr>
        <w:pStyle w:val="B10"/>
      </w:pPr>
      <w:r>
        <w:tab/>
        <w:t>and may include:</w:t>
      </w:r>
    </w:p>
    <w:p w14:paraId="6101E01E" w14:textId="77777777" w:rsidR="00C06E0D" w:rsidRDefault="00C06E0D" w:rsidP="00C06E0D">
      <w:pPr>
        <w:pStyle w:val="B2"/>
      </w:pPr>
      <w:r>
        <w:t>1)</w:t>
      </w:r>
      <w:r>
        <w:tab/>
        <w:t>identification of network area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attribute;</w:t>
      </w:r>
    </w:p>
    <w:p w14:paraId="1FFFC94D" w14:textId="77777777" w:rsidR="00C06E0D" w:rsidRDefault="00C06E0D" w:rsidP="00C06E0D">
      <w:pPr>
        <w:pStyle w:val="B2"/>
      </w:pPr>
      <w:r>
        <w:t>2)</w:t>
      </w:r>
      <w:r>
        <w:tab/>
        <w:t>identification of network slice(s) by "</w:t>
      </w:r>
      <w:proofErr w:type="spellStart"/>
      <w:r>
        <w:t>snssais</w:t>
      </w:r>
      <w:proofErr w:type="spellEnd"/>
      <w:r>
        <w:t>" attribute;</w:t>
      </w:r>
    </w:p>
    <w:p w14:paraId="32DA3FC1" w14:textId="77777777" w:rsidR="00C06E0D" w:rsidRDefault="00C06E0D" w:rsidP="00C06E0D">
      <w:pPr>
        <w:pStyle w:val="B2"/>
        <w:rPr>
          <w:noProof/>
        </w:rPr>
      </w:pPr>
      <w:r>
        <w:rPr>
          <w:noProof/>
        </w:rPr>
        <w:t>3)</w:t>
      </w:r>
      <w:r>
        <w:rPr>
          <w:noProof/>
        </w:rPr>
        <w:tab/>
        <w:t>identification of DNN in the "dnns" attribute;</w:t>
      </w:r>
    </w:p>
    <w:p w14:paraId="79CC8C1A" w14:textId="77777777" w:rsidR="00C06E0D" w:rsidRDefault="00C06E0D" w:rsidP="00C06E0D">
      <w:pPr>
        <w:pStyle w:val="B2"/>
        <w:rPr>
          <w:noProof/>
        </w:rPr>
      </w:pPr>
      <w:r>
        <w:rPr>
          <w:noProof/>
        </w:rPr>
        <w:t>4)</w:t>
      </w:r>
      <w:r>
        <w:rPr>
          <w:noProof/>
        </w:rPr>
        <w:tab/>
        <w:t>other redundant transmission experience analysis requirements in "redTransReqs" attribute, which may include preferred order of results for the list of Redundant Transmission Experience; and/or</w:t>
      </w:r>
    </w:p>
    <w:bookmarkEnd w:id="46"/>
    <w:p w14:paraId="3727BC1B" w14:textId="77777777" w:rsidR="00C06E0D" w:rsidRDefault="00C06E0D" w:rsidP="00C06E0D">
      <w:pPr>
        <w:pStyle w:val="B2"/>
      </w:pPr>
      <w:r>
        <w:t>5)</w:t>
      </w:r>
      <w:r>
        <w:tab/>
        <w:t>an optional list of analytics subsets by "</w:t>
      </w:r>
      <w:proofErr w:type="spellStart"/>
      <w:r>
        <w:t>listOfAnaSubsets</w:t>
      </w:r>
      <w:proofErr w:type="spellEnd"/>
      <w:r>
        <w:t>" attribute with value(s) only applicable to RED_TRANS_EXP event, if the "</w:t>
      </w:r>
      <w:proofErr w:type="spellStart"/>
      <w:r>
        <w:t>EneNA</w:t>
      </w:r>
      <w:proofErr w:type="spellEnd"/>
      <w:r>
        <w:t>" feature is supported;</w:t>
      </w:r>
    </w:p>
    <w:p w14:paraId="0A6818A0" w14:textId="77777777" w:rsidR="00C06E0D" w:rsidRDefault="00C06E0D" w:rsidP="00C06E0D">
      <w:pPr>
        <w:pStyle w:val="B10"/>
      </w:pPr>
      <w:r>
        <w:t>-</w:t>
      </w:r>
      <w:r>
        <w:tab/>
        <w:t>if the feature "</w:t>
      </w:r>
      <w:proofErr w:type="spellStart"/>
      <w:r>
        <w:t>WlanPerformance</w:t>
      </w:r>
      <w:proofErr w:type="spellEnd"/>
      <w:r>
        <w:t>" is supported and the event is "WLAN_PERFORMANCE", shall provide:</w:t>
      </w:r>
    </w:p>
    <w:p w14:paraId="56856A2C" w14:textId="77777777" w:rsidR="00C06E0D" w:rsidRDefault="00C06E0D" w:rsidP="00C06E0D">
      <w:pPr>
        <w:pStyle w:val="B2"/>
      </w:pPr>
      <w:r>
        <w:t>1)</w:t>
      </w:r>
      <w:r>
        <w:tab/>
        <w:t>identification of target UE(s)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If "</w:t>
      </w:r>
      <w:proofErr w:type="spellStart"/>
      <w:r>
        <w:t>anyUe</w:t>
      </w:r>
      <w:proofErr w:type="spellEnd"/>
      <w:r>
        <w:t>" attribute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shall be present in the "</w:t>
      </w:r>
      <w:proofErr w:type="spellStart"/>
      <w:r>
        <w:t>wlanReqs</w:t>
      </w:r>
      <w:proofErr w:type="spellEnd"/>
      <w:r>
        <w:t>" attribute;</w:t>
      </w:r>
    </w:p>
    <w:p w14:paraId="5746EEBA" w14:textId="77777777" w:rsidR="00C06E0D" w:rsidRDefault="00C06E0D" w:rsidP="00C06E0D">
      <w:pPr>
        <w:pStyle w:val="B10"/>
      </w:pPr>
      <w:r>
        <w:tab/>
        <w:t>and may include:</w:t>
      </w:r>
    </w:p>
    <w:p w14:paraId="5741401E" w14:textId="77777777" w:rsidR="00C06E0D" w:rsidRDefault="00C06E0D" w:rsidP="00C06E0D">
      <w:pPr>
        <w:pStyle w:val="B2"/>
      </w:pPr>
      <w:r>
        <w:t>1)</w:t>
      </w:r>
      <w:r>
        <w:tab/>
        <w:t>identification of network area to which the request applies via identification of network area by "</w:t>
      </w:r>
      <w:proofErr w:type="spellStart"/>
      <w:r>
        <w:t>networkArea</w:t>
      </w:r>
      <w:proofErr w:type="spellEnd"/>
      <w:r>
        <w:t>" attribute;</w:t>
      </w:r>
    </w:p>
    <w:p w14:paraId="7D45A3F9" w14:textId="77777777" w:rsidR="00C06E0D" w:rsidRDefault="00C06E0D" w:rsidP="00C06E0D">
      <w:pPr>
        <w:pStyle w:val="B2"/>
        <w:rPr>
          <w:noProof/>
        </w:rPr>
      </w:pPr>
      <w:r>
        <w:rPr>
          <w:noProof/>
        </w:rPr>
        <w:t>2)</w:t>
      </w:r>
      <w:r>
        <w:rPr>
          <w:noProof/>
        </w:rPr>
        <w:tab/>
        <w:t>other WLAN performance analytics requirements in "wlanReqs" attribute, which may include SSID(s), BSSID(s), preferred order of results for the list of WLAN performance information and/or accuracy per analytics subset; and/or</w:t>
      </w:r>
    </w:p>
    <w:p w14:paraId="73B088EE" w14:textId="77777777" w:rsidR="00C06E0D" w:rsidRDefault="00C06E0D" w:rsidP="00C06E0D">
      <w:pPr>
        <w:pStyle w:val="B2"/>
        <w:rPr>
          <w:noProof/>
        </w:rPr>
      </w:pPr>
      <w:r>
        <w:rPr>
          <w:noProof/>
        </w:rPr>
        <w:t>3)</w:t>
      </w:r>
      <w:r>
        <w:rPr>
          <w:noProof/>
        </w:rPr>
        <w:tab/>
        <w:t>an optional list of analytics subsets by "listOfAnaSubsets" attribute with value(s) only applicable to WLAN_PERFORMANCE event, if the "EneNA" feature is supported;</w:t>
      </w:r>
    </w:p>
    <w:p w14:paraId="56820DDE" w14:textId="77777777" w:rsidR="00C06E0D" w:rsidRDefault="00C06E0D" w:rsidP="00C06E0D">
      <w:pPr>
        <w:pStyle w:val="B10"/>
      </w:pPr>
      <w:r>
        <w:t>-</w:t>
      </w:r>
      <w:r>
        <w:tab/>
        <w:t>if the feature "</w:t>
      </w:r>
      <w:proofErr w:type="spellStart"/>
      <w:r>
        <w:rPr>
          <w:rFonts w:cs="Arial"/>
          <w:szCs w:val="18"/>
        </w:rPr>
        <w:t>DnPerformance</w:t>
      </w:r>
      <w:proofErr w:type="spellEnd"/>
      <w:r>
        <w:t>" is supported and the event is "DN_PERFORMANCE", shall provide:</w:t>
      </w:r>
    </w:p>
    <w:p w14:paraId="565ADDC8" w14:textId="77777777" w:rsidR="00C06E0D" w:rsidRDefault="00C06E0D" w:rsidP="00C06E0D">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76FB1D37" w14:textId="77777777" w:rsidR="00C06E0D" w:rsidRDefault="00C06E0D" w:rsidP="00C06E0D">
      <w:pPr>
        <w:pStyle w:val="B2"/>
      </w:pPr>
      <w:r>
        <w:t>and may include:</w:t>
      </w:r>
    </w:p>
    <w:p w14:paraId="1A9CC5D6" w14:textId="77777777" w:rsidR="00C06E0D" w:rsidRDefault="00C06E0D" w:rsidP="00C06E0D">
      <w:pPr>
        <w:pStyle w:val="B2"/>
      </w:pPr>
      <w:r>
        <w:t>1)</w:t>
      </w:r>
      <w:r>
        <w:tab/>
        <w:t>identification of network area to which the request applies via identification of network area by "</w:t>
      </w:r>
      <w:proofErr w:type="spellStart"/>
      <w:r>
        <w:t>networkArea</w:t>
      </w:r>
      <w:proofErr w:type="spellEnd"/>
      <w:r>
        <w:t>" attribute;</w:t>
      </w:r>
    </w:p>
    <w:p w14:paraId="0B5E6A27" w14:textId="77777777" w:rsidR="00C06E0D" w:rsidRDefault="00C06E0D" w:rsidP="00C06E0D">
      <w:pPr>
        <w:pStyle w:val="B2"/>
      </w:pPr>
      <w:r>
        <w:t>2)</w:t>
      </w:r>
      <w:r>
        <w:tab/>
      </w:r>
      <w:r>
        <w:rPr>
          <w:lang w:eastAsia="zh-CN"/>
        </w:rPr>
        <w:t>identification of network slice(s) in the "</w:t>
      </w:r>
      <w:proofErr w:type="spellStart"/>
      <w:r>
        <w:rPr>
          <w:lang w:eastAsia="zh-CN"/>
        </w:rPr>
        <w:t>snssais</w:t>
      </w:r>
      <w:proofErr w:type="spellEnd"/>
      <w:r>
        <w:rPr>
          <w:lang w:eastAsia="zh-CN"/>
        </w:rPr>
        <w:t>" attribute;</w:t>
      </w:r>
    </w:p>
    <w:p w14:paraId="401B119D" w14:textId="77777777" w:rsidR="00C06E0D" w:rsidRDefault="00C06E0D" w:rsidP="00C06E0D">
      <w:pPr>
        <w:pStyle w:val="B2"/>
      </w:pPr>
      <w:r>
        <w:t>3)</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w:t>
      </w:r>
    </w:p>
    <w:p w14:paraId="697F9DC2" w14:textId="77777777" w:rsidR="00C06E0D" w:rsidRDefault="00C06E0D" w:rsidP="00C06E0D">
      <w:pPr>
        <w:pStyle w:val="B2"/>
        <w:rPr>
          <w:noProof/>
        </w:rPr>
      </w:pPr>
      <w:r>
        <w:rPr>
          <w:noProof/>
        </w:rPr>
        <w:t>4)</w:t>
      </w:r>
      <w:r>
        <w:rPr>
          <w:noProof/>
        </w:rPr>
        <w:tab/>
        <w:t>application identifier(s) in "appIds" attribute;</w:t>
      </w:r>
    </w:p>
    <w:p w14:paraId="5FD400A1" w14:textId="77777777" w:rsidR="00C06E0D" w:rsidRDefault="00C06E0D" w:rsidP="00C06E0D">
      <w:pPr>
        <w:pStyle w:val="B2"/>
      </w:pPr>
      <w:r>
        <w:rPr>
          <w:noProof/>
          <w:lang w:eastAsia="ja-JP"/>
        </w:rPr>
        <w:t>5)</w:t>
      </w:r>
      <w:r>
        <w:rPr>
          <w:noProof/>
          <w:lang w:eastAsia="ja-JP"/>
        </w:rPr>
        <w:tab/>
      </w:r>
      <w:r>
        <w:t>an identification of DNN in the "</w:t>
      </w:r>
      <w:proofErr w:type="spellStart"/>
      <w:r>
        <w:t>dnns</w:t>
      </w:r>
      <w:proofErr w:type="spellEnd"/>
      <w:r>
        <w:t>" attribute;</w:t>
      </w:r>
    </w:p>
    <w:p w14:paraId="63290291" w14:textId="77777777" w:rsidR="00C06E0D" w:rsidRDefault="00C06E0D" w:rsidP="00C06E0D">
      <w:pPr>
        <w:pStyle w:val="B2"/>
        <w:rPr>
          <w:noProof/>
          <w:lang w:eastAsia="ja-JP"/>
        </w:rPr>
      </w:pPr>
      <w:r>
        <w:rPr>
          <w:noProof/>
          <w:lang w:eastAsia="ja-JP"/>
        </w:rPr>
        <w:lastRenderedPageBreak/>
        <w:t>6)</w:t>
      </w:r>
      <w:r>
        <w:rPr>
          <w:noProof/>
          <w:lang w:eastAsia="ja-JP"/>
        </w:rPr>
        <w:tab/>
        <w:t>identification of a user plane access to one or more DN(s) where applications are deployed by "dnais" attribute;</w:t>
      </w:r>
    </w:p>
    <w:p w14:paraId="37546BF6" w14:textId="77777777" w:rsidR="00C06E0D" w:rsidRDefault="00C06E0D" w:rsidP="00C06E0D">
      <w:pPr>
        <w:pStyle w:val="B2"/>
        <w:rPr>
          <w:noProof/>
          <w:lang w:eastAsia="ja-JP"/>
        </w:rPr>
      </w:pPr>
      <w:r>
        <w:rPr>
          <w:noProof/>
          <w:lang w:eastAsia="ja-JP"/>
        </w:rPr>
        <w:t>7)</w:t>
      </w:r>
      <w:r>
        <w:rPr>
          <w:noProof/>
          <w:lang w:eastAsia="ja-JP"/>
        </w:rPr>
        <w:tab/>
        <w:t>the identification of the UPF as the "upfInfo" attribute;</w:t>
      </w:r>
    </w:p>
    <w:p w14:paraId="3CBE9CCD" w14:textId="77777777" w:rsidR="00C06E0D" w:rsidRDefault="00C06E0D" w:rsidP="00C06E0D">
      <w:pPr>
        <w:pStyle w:val="B2"/>
        <w:rPr>
          <w:noProof/>
          <w:lang w:eastAsia="ja-JP"/>
        </w:rPr>
      </w:pPr>
      <w:r>
        <w:rPr>
          <w:noProof/>
          <w:lang w:eastAsia="ja-JP"/>
        </w:rPr>
        <w:t>8)</w:t>
      </w:r>
      <w:r>
        <w:rPr>
          <w:noProof/>
          <w:lang w:eastAsia="ja-JP"/>
        </w:rPr>
        <w:tab/>
        <w:t>IP address(s)/FQDN(s) of the Application Server(s) as the "appServerAddrs" attribute;</w:t>
      </w:r>
    </w:p>
    <w:p w14:paraId="7792358B" w14:textId="77777777" w:rsidR="00C06E0D" w:rsidRDefault="00C06E0D" w:rsidP="00C06E0D">
      <w:pPr>
        <w:pStyle w:val="B2"/>
        <w:rPr>
          <w:noProof/>
        </w:rPr>
      </w:pPr>
      <w:r>
        <w:rPr>
          <w:noProof/>
        </w:rPr>
        <w:t>9)</w:t>
      </w:r>
      <w:r>
        <w:rPr>
          <w:noProof/>
        </w:rPr>
        <w:tab/>
        <w:t>DN performance analytics requirements in "dnPerfReqs" attribute, which may include the preferred order of results for the list of DN performance information; and/or</w:t>
      </w:r>
    </w:p>
    <w:p w14:paraId="3F1D03DE" w14:textId="77777777" w:rsidR="00C06E0D" w:rsidRDefault="00C06E0D" w:rsidP="00C06E0D">
      <w:pPr>
        <w:pStyle w:val="B2"/>
        <w:rPr>
          <w:noProof/>
        </w:rPr>
      </w:pPr>
      <w:r>
        <w:rPr>
          <w:noProof/>
        </w:rPr>
        <w:t>10)</w:t>
      </w:r>
      <w:r>
        <w:rPr>
          <w:noProof/>
        </w:rPr>
        <w:tab/>
        <w:t>an optional list of analytics subsets by "listOfAnaSubsets" attribute with value(s) only applicable to "DN_PERFORMANCE" event, if the "EneNA" feature is supported.</w:t>
      </w:r>
    </w:p>
    <w:p w14:paraId="572A248D" w14:textId="77777777" w:rsidR="00C06E0D" w:rsidRDefault="00C06E0D" w:rsidP="00C06E0D">
      <w:pPr>
        <w:pStyle w:val="B10"/>
      </w:pPr>
      <w:r>
        <w:t>-</w:t>
      </w:r>
      <w:r>
        <w:tab/>
        <w:t>if the feature "</w:t>
      </w:r>
      <w:proofErr w:type="spellStart"/>
      <w:r>
        <w:t>PfdDetermination</w:t>
      </w:r>
      <w:proofErr w:type="spellEnd"/>
      <w:r>
        <w:t>" is supported and the event is "PFD_DETERMINATION", shall provide:</w:t>
      </w:r>
    </w:p>
    <w:p w14:paraId="06C92B50" w14:textId="77777777" w:rsidR="00C06E0D" w:rsidRDefault="00C06E0D" w:rsidP="00C06E0D">
      <w:pPr>
        <w:pStyle w:val="B2"/>
      </w:pPr>
      <w:r>
        <w:rPr>
          <w:noProof/>
          <w:lang w:eastAsia="ja-JP"/>
        </w:rPr>
        <w:t>1</w:t>
      </w:r>
      <w:r>
        <w:rPr>
          <w:noProof/>
        </w:rPr>
        <w:t>)</w:t>
      </w:r>
      <w:r>
        <w:rPr>
          <w:noProof/>
        </w:rPr>
        <w:tab/>
        <w:t>a list of application identifier(s) in the "appIds" attribute.</w:t>
      </w:r>
    </w:p>
    <w:p w14:paraId="6E8F59BA" w14:textId="77777777" w:rsidR="00C06E0D" w:rsidRDefault="00C06E0D" w:rsidP="00C06E0D">
      <w:pPr>
        <w:pStyle w:val="B10"/>
      </w:pPr>
      <w:r>
        <w:t>-</w:t>
      </w:r>
      <w:r>
        <w:tab/>
        <w:t>and may include:</w:t>
      </w:r>
    </w:p>
    <w:p w14:paraId="0C722138" w14:textId="77777777" w:rsidR="00C06E0D" w:rsidRDefault="00C06E0D" w:rsidP="00C06E0D">
      <w:pPr>
        <w:pStyle w:val="B2"/>
      </w:pPr>
      <w:r>
        <w:t>1)</w:t>
      </w:r>
      <w:r>
        <w:tab/>
        <w:t>an identification of DNN in the "</w:t>
      </w:r>
      <w:proofErr w:type="spellStart"/>
      <w:r>
        <w:t>dnns</w:t>
      </w:r>
      <w:proofErr w:type="spellEnd"/>
      <w:r>
        <w:t>" attribute;</w:t>
      </w:r>
    </w:p>
    <w:p w14:paraId="11712382" w14:textId="77777777" w:rsidR="00C06E0D" w:rsidRDefault="00C06E0D" w:rsidP="00C06E0D">
      <w:pPr>
        <w:pStyle w:val="B2"/>
        <w:rPr>
          <w:lang w:eastAsia="zh-CN"/>
        </w:rPr>
      </w:pPr>
      <w:r>
        <w:t>2)</w:t>
      </w:r>
      <w:r>
        <w:tab/>
      </w:r>
      <w:r>
        <w:rPr>
          <w:lang w:eastAsia="zh-CN"/>
        </w:rPr>
        <w:t>identification of network slice(s) in the "</w:t>
      </w:r>
      <w:proofErr w:type="spellStart"/>
      <w:r>
        <w:rPr>
          <w:lang w:eastAsia="zh-CN"/>
        </w:rPr>
        <w:t>snssais</w:t>
      </w:r>
      <w:proofErr w:type="spellEnd"/>
      <w:r>
        <w:rPr>
          <w:lang w:eastAsia="zh-CN"/>
        </w:rPr>
        <w:t>" attribute;</w:t>
      </w:r>
    </w:p>
    <w:p w14:paraId="3C6BF49D" w14:textId="77777777" w:rsidR="00C06E0D" w:rsidRDefault="00C06E0D" w:rsidP="00C06E0D">
      <w:pPr>
        <w:pStyle w:val="NO"/>
        <w:rPr>
          <w:rFonts w:eastAsia="MS Mincho"/>
        </w:rPr>
      </w:pPr>
      <w:r>
        <w:rPr>
          <w:rFonts w:eastAsia="MS Mincho"/>
        </w:rPr>
        <w:t>NOTE: PFD Determination analytics do not have a target UE, they are always for any UE.</w:t>
      </w:r>
    </w:p>
    <w:p w14:paraId="14940254" w14:textId="77777777" w:rsidR="00C06E0D" w:rsidRDefault="00C06E0D" w:rsidP="00C06E0D">
      <w:pPr>
        <w:rPr>
          <w:rFonts w:eastAsia="等线"/>
        </w:rPr>
      </w:pPr>
      <w:r>
        <w:rPr>
          <w:rFonts w:eastAsia="等线"/>
        </w:rPr>
        <w:t>Upon the reception of the HTTP GET request, the NWDAF shall:</w:t>
      </w:r>
    </w:p>
    <w:p w14:paraId="0D2A1B73" w14:textId="77777777" w:rsidR="00C06E0D" w:rsidRDefault="00C06E0D" w:rsidP="00C06E0D">
      <w:pPr>
        <w:pStyle w:val="B10"/>
        <w:rPr>
          <w:rFonts w:eastAsia="等线"/>
        </w:rPr>
      </w:pPr>
      <w:r>
        <w:t>-</w:t>
      </w:r>
      <w:r>
        <w:tab/>
        <w:t>analyse the requested analytic data according to the requested event.</w:t>
      </w:r>
    </w:p>
    <w:p w14:paraId="236BB078" w14:textId="77777777" w:rsidR="00C06E0D" w:rsidRDefault="00C06E0D" w:rsidP="00C06E0D">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analytics with parameters as relevant for the requesting NF service consumer. The </w:t>
      </w:r>
      <w:proofErr w:type="spellStart"/>
      <w:r>
        <w:rPr>
          <w:rFonts w:eastAsia="等线"/>
        </w:rPr>
        <w:t>AnalyticsData</w:t>
      </w:r>
      <w:proofErr w:type="spellEnd"/>
      <w:r>
        <w:rPr>
          <w:rFonts w:eastAsia="等线"/>
        </w:rPr>
        <w:t xml:space="preserve"> data structure in the response body shall include:</w:t>
      </w:r>
    </w:p>
    <w:p w14:paraId="755DAD14" w14:textId="77777777" w:rsidR="00C06E0D" w:rsidRDefault="00C06E0D" w:rsidP="00C06E0D">
      <w:pPr>
        <w:pStyle w:val="B10"/>
      </w:pPr>
      <w:r>
        <w:t>-</w:t>
      </w:r>
      <w:r>
        <w:tab/>
        <w:t>analytics with the corresponding information as described in clause 4.2.2.4.2.</w:t>
      </w:r>
    </w:p>
    <w:p w14:paraId="25C5CF07" w14:textId="77777777" w:rsidR="00C06E0D" w:rsidRDefault="00C06E0D" w:rsidP="00C06E0D">
      <w:r>
        <w:t xml:space="preserve">If the requested NWDAF Analytics data does not exist, the NWDAF shall respond with "204 No Content" status code. </w:t>
      </w:r>
    </w:p>
    <w:p w14:paraId="30A415A3" w14:textId="77777777" w:rsidR="00C06E0D" w:rsidRDefault="00C06E0D" w:rsidP="00C06E0D">
      <w:r>
        <w:t>If the "</w:t>
      </w:r>
      <w:proofErr w:type="spellStart"/>
      <w:r>
        <w:t>timeAnaNeeded</w:t>
      </w:r>
      <w:proofErr w:type="spellEnd"/>
      <w:r>
        <w:t xml:space="preserve">" attribute within </w:t>
      </w:r>
      <w:proofErr w:type="spellStart"/>
      <w:r>
        <w:t>EventReportingRequirement</w:t>
      </w:r>
      <w:proofErr w:type="spellEnd"/>
      <w:r>
        <w:t xml:space="preserve"> is provided during the request, if the time is reached but the requested analytics information is not ready, the consumer does not need to wait for the analytics information any longer, the NWDAF may send a "</w:t>
      </w:r>
      <w:r>
        <w:rPr>
          <w:lang w:eastAsia="zh-CN"/>
        </w:rPr>
        <w:t>50</w:t>
      </w:r>
      <w:r>
        <w:t xml:space="preserve">0 Internal Server Error" status code to the NF service consumer. In addition, if the </w:t>
      </w:r>
      <w:proofErr w:type="spellStart"/>
      <w:r>
        <w:t>EneNA</w:t>
      </w:r>
      <w:proofErr w:type="spellEnd"/>
      <w:r>
        <w:t xml:space="preserve"> feature is supported, the NWDAF may provide, within the</w:t>
      </w:r>
      <w:r>
        <w:rPr>
          <w:rFonts w:eastAsia="等线"/>
        </w:rPr>
        <w:t xml:space="preserve"> </w:t>
      </w:r>
      <w:proofErr w:type="spellStart"/>
      <w:r>
        <w:rPr>
          <w:rStyle w:val="B1Char"/>
        </w:rPr>
        <w:t>ProblemDetailsAnalyticsInfo</w:t>
      </w:r>
      <w:r>
        <w:t>Request</w:t>
      </w:r>
      <w:r>
        <w:rPr>
          <w:rFonts w:eastAsia="等线"/>
        </w:rPr>
        <w:t>data</w:t>
      </w:r>
      <w:proofErr w:type="spellEnd"/>
      <w:r>
        <w:rPr>
          <w:rFonts w:eastAsia="等线"/>
        </w:rPr>
        <w:t xml:space="preserve"> in the response</w:t>
      </w:r>
      <w:r>
        <w:t>, the corresponding failure reason via a "</w:t>
      </w:r>
      <w:proofErr w:type="spellStart"/>
      <w:r>
        <w:t>problemDetails</w:t>
      </w:r>
      <w:proofErr w:type="spellEnd"/>
      <w:r>
        <w:t xml:space="preserve">" attribute with the "cause" attribute set to "UNSATISFIED_REQUESTED_ANALYTICS_TIME" and a </w:t>
      </w:r>
      <w:r>
        <w:rPr>
          <w:lang w:eastAsia="ko-KR"/>
        </w:rPr>
        <w:t>minimum time interval recommended by the NWDAF via</w:t>
      </w:r>
      <w:r>
        <w:rPr>
          <w:rFonts w:eastAsia="等线"/>
        </w:rPr>
        <w:t xml:space="preserve"> a "</w:t>
      </w:r>
      <w:proofErr w:type="spellStart"/>
      <w:r>
        <w:rPr>
          <w:rFonts w:eastAsia="等线"/>
        </w:rPr>
        <w:t>rvWaitTime</w:t>
      </w:r>
      <w:proofErr w:type="spellEnd"/>
      <w:r>
        <w:rPr>
          <w:rFonts w:eastAsia="等线"/>
        </w:rPr>
        <w:t>" attribute</w:t>
      </w:r>
      <w:r>
        <w:t xml:space="preserve"> which is used by the NF service consumer to determine </w:t>
      </w:r>
      <w:r>
        <w:rPr>
          <w:lang w:eastAsia="ko-KR"/>
        </w:rPr>
        <w:t>the time when analytics information is needed</w:t>
      </w:r>
      <w:r>
        <w:t xml:space="preserve"> in similar future analytics requests.</w:t>
      </w:r>
    </w:p>
    <w:p w14:paraId="21DEDCBE" w14:textId="77777777" w:rsidR="00C06E0D" w:rsidRDefault="00C06E0D" w:rsidP="00C06E0D">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7DC72648" w14:textId="77777777" w:rsidR="00C06E0D" w:rsidRDefault="00C06E0D" w:rsidP="00C06E0D">
      <w:r>
        <w:t>If the statistics in the past are requested but the necessary data to perform the service is unavailable, the NWDAF shall reject the request with an HTTP "500 Internal Server Error" response including the "cause" attribute set to "UNAVAILABLE_DATA".</w:t>
      </w:r>
    </w:p>
    <w:p w14:paraId="5C14A060" w14:textId="77777777" w:rsidR="00C06E0D" w:rsidRDefault="00C06E0D" w:rsidP="00C06E0D">
      <w:pPr>
        <w:rPr>
          <w:rFonts w:eastAsia="等线"/>
        </w:rPr>
      </w:pPr>
      <w:r>
        <w:rPr>
          <w:rFonts w:eastAsia="等线"/>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w:t>
      </w:r>
      <w:proofErr w:type="spellStart"/>
      <w:r>
        <w:t>Nudm_SDM</w:t>
      </w:r>
      <w:proofErr w:type="spellEnd"/>
      <w:r>
        <w:t xml:space="preserve"> service API of </w:t>
      </w:r>
      <w:r>
        <w:rPr>
          <w:rFonts w:eastAsia="等线"/>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1E596568" w14:textId="77777777" w:rsidR="00C06E0D" w:rsidRDefault="00C06E0D" w:rsidP="00C06E0D">
      <w:pPr>
        <w:pStyle w:val="NO"/>
        <w:rPr>
          <w:rFonts w:eastAsia="等线"/>
        </w:rPr>
      </w:pPr>
      <w:r>
        <w:rPr>
          <w:lang w:eastAsia="ja-JP"/>
        </w:rPr>
        <w:t>NOTE 6:</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66941B26" w14:textId="77777777" w:rsidR="00C06E0D" w:rsidRDefault="00C06E0D" w:rsidP="00C06E0D">
      <w:r>
        <w:lastRenderedPageBreak/>
        <w:t>If an error occurs when processing the HTTP GET request, the NWDAF shall send an HTTP error response as specified in clause 5.2.7.</w:t>
      </w:r>
    </w:p>
    <w:p w14:paraId="7CEBD72B" w14:textId="77777777" w:rsidR="00C06E0D" w:rsidRPr="00C06E0D" w:rsidRDefault="00C06E0D" w:rsidP="00E650F2"/>
    <w:p w14:paraId="465ADE14" w14:textId="77777777" w:rsidR="007F486F" w:rsidRPr="00B61815" w:rsidRDefault="007F486F" w:rsidP="007F48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A597BC" w14:textId="77777777" w:rsidR="00C06E0D" w:rsidRDefault="00C06E0D" w:rsidP="00C06E0D">
      <w:pPr>
        <w:pStyle w:val="40"/>
      </w:pPr>
      <w:bookmarkStart w:id="47" w:name="_Toc129333076"/>
      <w:bookmarkStart w:id="48" w:name="_Toc120702430"/>
      <w:bookmarkStart w:id="49" w:name="_Toc114133929"/>
      <w:bookmarkStart w:id="50" w:name="_Toc113031790"/>
      <w:bookmarkStart w:id="51" w:name="_Toc112951250"/>
      <w:bookmarkStart w:id="52" w:name="_Toc104539127"/>
      <w:bookmarkStart w:id="53" w:name="_Toc101244532"/>
      <w:bookmarkStart w:id="54" w:name="_Toc98233755"/>
      <w:bookmarkStart w:id="55" w:name="_Toc94064368"/>
      <w:bookmarkStart w:id="56" w:name="_Toc90655963"/>
      <w:bookmarkStart w:id="57" w:name="_Toc88667678"/>
      <w:bookmarkStart w:id="58" w:name="_Toc85557170"/>
      <w:bookmarkStart w:id="59" w:name="_Toc85553071"/>
      <w:bookmarkStart w:id="60" w:name="_Toc83233150"/>
      <w:bookmarkStart w:id="61" w:name="_Toc70550697"/>
      <w:bookmarkStart w:id="62" w:name="_Toc68169030"/>
      <w:bookmarkStart w:id="63" w:name="_Toc66231869"/>
      <w:bookmarkStart w:id="64" w:name="_Toc59018001"/>
      <w:bookmarkStart w:id="65" w:name="_Toc56641033"/>
      <w:bookmarkStart w:id="66" w:name="_Toc51762964"/>
      <w:bookmarkStart w:id="67" w:name="_Toc50032044"/>
      <w:bookmarkStart w:id="68" w:name="_Toc45134112"/>
      <w:bookmarkStart w:id="69" w:name="_Toc43563566"/>
      <w:bookmarkStart w:id="70" w:name="_Toc36102522"/>
      <w:bookmarkStart w:id="71" w:name="_Toc34266351"/>
      <w:bookmarkStart w:id="72" w:name="_Toc28012865"/>
      <w:r>
        <w:t>5.2.6.1</w:t>
      </w:r>
      <w:r>
        <w:tab/>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7BAB24E" w14:textId="77777777" w:rsidR="00C06E0D" w:rsidRDefault="00C06E0D" w:rsidP="00C06E0D">
      <w:r>
        <w:t>This clause specifies the application data model supported by the API.</w:t>
      </w:r>
    </w:p>
    <w:p w14:paraId="60573E37" w14:textId="77777777" w:rsidR="00C06E0D" w:rsidRDefault="00C06E0D" w:rsidP="00C06E0D">
      <w:r>
        <w:t xml:space="preserve">Table 5.2.6.1-1 specifies the data types defined for the </w:t>
      </w:r>
      <w:proofErr w:type="spellStart"/>
      <w:r>
        <w:t>Nnwdaf_AnalyticsInfo</w:t>
      </w:r>
      <w:proofErr w:type="spellEnd"/>
      <w:r>
        <w:t xml:space="preserve"> service based interface protocol.</w:t>
      </w:r>
    </w:p>
    <w:p w14:paraId="0DFAA2B1" w14:textId="77777777" w:rsidR="00C06E0D" w:rsidRDefault="00C06E0D" w:rsidP="00C06E0D">
      <w:pPr>
        <w:pStyle w:val="TH"/>
      </w:pPr>
      <w:r>
        <w:lastRenderedPageBreak/>
        <w:t xml:space="preserve">Table 5.2.6.1-1: </w:t>
      </w:r>
      <w:proofErr w:type="spellStart"/>
      <w:r>
        <w:t>Nnwdaf_AnalyticsInfo</w:t>
      </w:r>
      <w:proofErr w:type="spellEnd"/>
      <w:r>
        <w:t xml:space="preserve"> specific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
        <w:gridCol w:w="3743"/>
        <w:gridCol w:w="22"/>
        <w:gridCol w:w="12"/>
        <w:gridCol w:w="1085"/>
        <w:gridCol w:w="1875"/>
        <w:gridCol w:w="2602"/>
        <w:gridCol w:w="21"/>
      </w:tblGrid>
      <w:tr w:rsidR="00C06E0D" w14:paraId="52F94556" w14:textId="77777777" w:rsidTr="00AB30EB">
        <w:trPr>
          <w:gridAfter w:val="1"/>
          <w:wAfter w:w="21" w:type="dxa"/>
          <w:jc w:val="center"/>
        </w:trPr>
        <w:tc>
          <w:tcPr>
            <w:tcW w:w="3798" w:type="dxa"/>
            <w:gridSpan w:val="4"/>
            <w:tcBorders>
              <w:top w:val="single" w:sz="6" w:space="0" w:color="auto"/>
              <w:left w:val="single" w:sz="6" w:space="0" w:color="auto"/>
              <w:bottom w:val="single" w:sz="6" w:space="0" w:color="auto"/>
              <w:right w:val="single" w:sz="6" w:space="0" w:color="auto"/>
            </w:tcBorders>
            <w:shd w:val="clear" w:color="auto" w:fill="C0C0C0"/>
            <w:hideMark/>
          </w:tcPr>
          <w:p w14:paraId="63402A8E" w14:textId="77777777" w:rsidR="00C06E0D" w:rsidRDefault="00C06E0D">
            <w:pPr>
              <w:pStyle w:val="TAH"/>
            </w:pPr>
            <w:r>
              <w:lastRenderedPageBreak/>
              <w:t>Data type</w:t>
            </w:r>
          </w:p>
        </w:tc>
        <w:tc>
          <w:tcPr>
            <w:tcW w:w="1085" w:type="dxa"/>
            <w:tcBorders>
              <w:top w:val="single" w:sz="6" w:space="0" w:color="auto"/>
              <w:left w:val="single" w:sz="6" w:space="0" w:color="auto"/>
              <w:bottom w:val="single" w:sz="6" w:space="0" w:color="auto"/>
              <w:right w:val="single" w:sz="6" w:space="0" w:color="auto"/>
            </w:tcBorders>
            <w:shd w:val="clear" w:color="auto" w:fill="C0C0C0"/>
            <w:hideMark/>
          </w:tcPr>
          <w:p w14:paraId="2FAD63A7" w14:textId="77777777" w:rsidR="00C06E0D" w:rsidRDefault="00C06E0D">
            <w:pPr>
              <w:pStyle w:val="TAH"/>
            </w:pPr>
            <w:r>
              <w:t>Section defined</w:t>
            </w:r>
          </w:p>
        </w:tc>
        <w:tc>
          <w:tcPr>
            <w:tcW w:w="1875" w:type="dxa"/>
            <w:tcBorders>
              <w:top w:val="single" w:sz="6" w:space="0" w:color="auto"/>
              <w:left w:val="single" w:sz="6" w:space="0" w:color="auto"/>
              <w:bottom w:val="single" w:sz="6" w:space="0" w:color="auto"/>
              <w:right w:val="single" w:sz="6" w:space="0" w:color="auto"/>
            </w:tcBorders>
            <w:shd w:val="clear" w:color="auto" w:fill="C0C0C0"/>
            <w:hideMark/>
          </w:tcPr>
          <w:p w14:paraId="29D4BDE2" w14:textId="77777777" w:rsidR="00C06E0D" w:rsidRDefault="00C06E0D">
            <w:pPr>
              <w:pStyle w:val="TAH"/>
            </w:pPr>
            <w:r>
              <w:t>Description</w:t>
            </w:r>
          </w:p>
        </w:tc>
        <w:tc>
          <w:tcPr>
            <w:tcW w:w="2602" w:type="dxa"/>
            <w:tcBorders>
              <w:top w:val="single" w:sz="6" w:space="0" w:color="auto"/>
              <w:left w:val="single" w:sz="6" w:space="0" w:color="auto"/>
              <w:bottom w:val="single" w:sz="6" w:space="0" w:color="auto"/>
              <w:right w:val="single" w:sz="6" w:space="0" w:color="auto"/>
            </w:tcBorders>
            <w:shd w:val="clear" w:color="auto" w:fill="C0C0C0"/>
            <w:hideMark/>
          </w:tcPr>
          <w:p w14:paraId="61855420" w14:textId="77777777" w:rsidR="00C06E0D" w:rsidRDefault="00C06E0D">
            <w:pPr>
              <w:pStyle w:val="TAH"/>
            </w:pPr>
            <w:r>
              <w:t>Applicability</w:t>
            </w:r>
          </w:p>
        </w:tc>
      </w:tr>
      <w:tr w:rsidR="00AB30EB" w14:paraId="42F5F55E"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3FE5DBCB" w14:textId="77777777" w:rsidR="00AB30EB" w:rsidRDefault="00AB30EB" w:rsidP="00AB30EB">
            <w:pPr>
              <w:pStyle w:val="TAL"/>
            </w:pPr>
            <w:proofErr w:type="spellStart"/>
            <w:r>
              <w:t>AdditionInfoAnalyticsInfoReq</w:t>
            </w:r>
            <w:r>
              <w:rPr>
                <w:lang w:eastAsia="zh-CN"/>
              </w:rPr>
              <w:t>uest</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702DD5A2" w14:textId="77777777" w:rsidR="00AB30EB" w:rsidRDefault="00AB30EB" w:rsidP="00AB30EB">
            <w:pPr>
              <w:pStyle w:val="TAL"/>
            </w:pPr>
            <w:r>
              <w:rPr>
                <w:lang w:eastAsia="zh-CN"/>
              </w:rPr>
              <w:t>5.2.6.2.5</w:t>
            </w:r>
          </w:p>
        </w:tc>
        <w:tc>
          <w:tcPr>
            <w:tcW w:w="1875" w:type="dxa"/>
            <w:tcBorders>
              <w:top w:val="single" w:sz="6" w:space="0" w:color="auto"/>
              <w:left w:val="single" w:sz="6" w:space="0" w:color="auto"/>
              <w:bottom w:val="single" w:sz="6" w:space="0" w:color="auto"/>
              <w:right w:val="single" w:sz="6" w:space="0" w:color="auto"/>
            </w:tcBorders>
            <w:hideMark/>
          </w:tcPr>
          <w:p w14:paraId="29698E5B" w14:textId="77777777" w:rsidR="00AB30EB" w:rsidRDefault="00AB30EB" w:rsidP="00AB30EB">
            <w:pPr>
              <w:pStyle w:val="TAL"/>
              <w:rPr>
                <w:rFonts w:cs="Arial"/>
                <w:szCs w:val="18"/>
              </w:rPr>
            </w:pPr>
            <w:r>
              <w:rPr>
                <w:lang w:eastAsia="zh-CN"/>
              </w:rPr>
              <w:t xml:space="preserve">Contains more details </w:t>
            </w:r>
            <w:r>
              <w:t xml:space="preserve">(not only the </w:t>
            </w:r>
            <w:proofErr w:type="spellStart"/>
            <w:r>
              <w:t>ProblemDetails</w:t>
            </w:r>
            <w:proofErr w:type="spellEnd"/>
            <w:r>
              <w:t xml:space="preserve">) in case an </w:t>
            </w:r>
            <w:proofErr w:type="spellStart"/>
            <w:r>
              <w:t>Nnwdaf_AnalyticsInfo</w:t>
            </w:r>
            <w:proofErr w:type="spellEnd"/>
            <w:r>
              <w:t xml:space="preserve"> request is rejected.</w:t>
            </w:r>
          </w:p>
        </w:tc>
        <w:tc>
          <w:tcPr>
            <w:tcW w:w="2623" w:type="dxa"/>
            <w:gridSpan w:val="2"/>
            <w:tcBorders>
              <w:top w:val="single" w:sz="6" w:space="0" w:color="auto"/>
              <w:left w:val="single" w:sz="6" w:space="0" w:color="auto"/>
              <w:bottom w:val="single" w:sz="6" w:space="0" w:color="auto"/>
              <w:right w:val="single" w:sz="6" w:space="0" w:color="auto"/>
            </w:tcBorders>
            <w:hideMark/>
          </w:tcPr>
          <w:p w14:paraId="5186FF1E" w14:textId="77777777" w:rsidR="00AB30EB" w:rsidRDefault="00AB30EB" w:rsidP="00AB30EB">
            <w:pPr>
              <w:pStyle w:val="TAL"/>
              <w:rPr>
                <w:rFonts w:cs="Arial"/>
                <w:szCs w:val="18"/>
              </w:rPr>
            </w:pPr>
            <w:proofErr w:type="spellStart"/>
            <w:r>
              <w:rPr>
                <w:rFonts w:cs="Arial"/>
                <w:szCs w:val="18"/>
              </w:rPr>
              <w:t>EneNA</w:t>
            </w:r>
            <w:proofErr w:type="spellEnd"/>
          </w:p>
        </w:tc>
      </w:tr>
      <w:tr w:rsidR="00AB30EB" w14:paraId="0D7697EF"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70D2FE52" w14:textId="77777777" w:rsidR="00AB30EB" w:rsidRDefault="00AB30EB" w:rsidP="00AB30EB">
            <w:pPr>
              <w:pStyle w:val="TAL"/>
            </w:pPr>
            <w:proofErr w:type="spellStart"/>
            <w:r>
              <w:t>AdrfDataType</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6973948F" w14:textId="77777777" w:rsidR="00AB30EB" w:rsidRDefault="00AB30EB" w:rsidP="00AB30EB">
            <w:pPr>
              <w:pStyle w:val="TAL"/>
              <w:rPr>
                <w:lang w:eastAsia="zh-CN"/>
              </w:rPr>
            </w:pPr>
            <w:r>
              <w:t>5.2.6.3.5</w:t>
            </w:r>
          </w:p>
        </w:tc>
        <w:tc>
          <w:tcPr>
            <w:tcW w:w="1875" w:type="dxa"/>
            <w:tcBorders>
              <w:top w:val="single" w:sz="6" w:space="0" w:color="auto"/>
              <w:left w:val="single" w:sz="6" w:space="0" w:color="auto"/>
              <w:bottom w:val="single" w:sz="6" w:space="0" w:color="auto"/>
              <w:right w:val="single" w:sz="6" w:space="0" w:color="auto"/>
            </w:tcBorders>
            <w:hideMark/>
          </w:tcPr>
          <w:p w14:paraId="12172D0F" w14:textId="77777777" w:rsidR="00AB30EB" w:rsidRDefault="00AB30EB" w:rsidP="00AB30EB">
            <w:pPr>
              <w:pStyle w:val="TAL"/>
              <w:rPr>
                <w:lang w:eastAsia="zh-CN"/>
              </w:rPr>
            </w:pPr>
            <w:r>
              <w:rPr>
                <w:lang w:eastAsia="zh-CN"/>
              </w:rPr>
              <w:t>Represents a type of data that is stored in the ADRF.</w:t>
            </w:r>
          </w:p>
        </w:tc>
        <w:tc>
          <w:tcPr>
            <w:tcW w:w="2623" w:type="dxa"/>
            <w:gridSpan w:val="2"/>
            <w:tcBorders>
              <w:top w:val="single" w:sz="6" w:space="0" w:color="auto"/>
              <w:left w:val="single" w:sz="6" w:space="0" w:color="auto"/>
              <w:bottom w:val="single" w:sz="6" w:space="0" w:color="auto"/>
              <w:right w:val="single" w:sz="6" w:space="0" w:color="auto"/>
            </w:tcBorders>
            <w:hideMark/>
          </w:tcPr>
          <w:p w14:paraId="1E285CA3"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60AD2493" w14:textId="77777777" w:rsidTr="00AB30EB">
        <w:trPr>
          <w:gridAfter w:val="1"/>
          <w:wAfter w:w="21" w:type="dxa"/>
          <w:jc w:val="center"/>
        </w:trPr>
        <w:tc>
          <w:tcPr>
            <w:tcW w:w="3798" w:type="dxa"/>
            <w:gridSpan w:val="4"/>
            <w:tcBorders>
              <w:top w:val="single" w:sz="6" w:space="0" w:color="auto"/>
              <w:left w:val="single" w:sz="6" w:space="0" w:color="auto"/>
              <w:bottom w:val="single" w:sz="6" w:space="0" w:color="auto"/>
              <w:right w:val="single" w:sz="6" w:space="0" w:color="auto"/>
            </w:tcBorders>
            <w:hideMark/>
          </w:tcPr>
          <w:p w14:paraId="19AF6094" w14:textId="77777777" w:rsidR="00AB30EB" w:rsidRDefault="00AB30EB" w:rsidP="00AB30EB">
            <w:pPr>
              <w:pStyle w:val="TAL"/>
            </w:pPr>
            <w:proofErr w:type="spellStart"/>
            <w:r>
              <w:t>AnalyticsData</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7818BC71" w14:textId="77777777" w:rsidR="00AB30EB" w:rsidRDefault="00AB30EB" w:rsidP="00AB30EB">
            <w:pPr>
              <w:pStyle w:val="TAL"/>
            </w:pPr>
            <w:r>
              <w:t>5.2.6.2.2</w:t>
            </w:r>
          </w:p>
        </w:tc>
        <w:tc>
          <w:tcPr>
            <w:tcW w:w="1875" w:type="dxa"/>
            <w:tcBorders>
              <w:top w:val="single" w:sz="6" w:space="0" w:color="auto"/>
              <w:left w:val="single" w:sz="6" w:space="0" w:color="auto"/>
              <w:bottom w:val="single" w:sz="6" w:space="0" w:color="auto"/>
              <w:right w:val="single" w:sz="6" w:space="0" w:color="auto"/>
            </w:tcBorders>
            <w:hideMark/>
          </w:tcPr>
          <w:p w14:paraId="68024178" w14:textId="77777777" w:rsidR="00AB30EB" w:rsidRDefault="00AB30EB" w:rsidP="00AB30EB">
            <w:pPr>
              <w:pStyle w:val="TAL"/>
              <w:rPr>
                <w:lang w:eastAsia="zh-CN"/>
              </w:rPr>
            </w:pPr>
            <w:r>
              <w:rPr>
                <w:rFonts w:cs="Arial"/>
                <w:szCs w:val="18"/>
              </w:rPr>
              <w:t>Describes analytics with parameters indicated in the request.</w:t>
            </w:r>
          </w:p>
        </w:tc>
        <w:tc>
          <w:tcPr>
            <w:tcW w:w="2602" w:type="dxa"/>
            <w:tcBorders>
              <w:top w:val="single" w:sz="6" w:space="0" w:color="auto"/>
              <w:left w:val="single" w:sz="6" w:space="0" w:color="auto"/>
              <w:bottom w:val="single" w:sz="6" w:space="0" w:color="auto"/>
              <w:right w:val="single" w:sz="6" w:space="0" w:color="auto"/>
            </w:tcBorders>
          </w:tcPr>
          <w:p w14:paraId="399693B4" w14:textId="77777777" w:rsidR="00AB30EB" w:rsidRDefault="00AB30EB" w:rsidP="00AB30EB">
            <w:pPr>
              <w:pStyle w:val="TAL"/>
              <w:rPr>
                <w:rFonts w:cs="Arial"/>
                <w:szCs w:val="18"/>
              </w:rPr>
            </w:pPr>
          </w:p>
        </w:tc>
      </w:tr>
      <w:tr w:rsidR="00AB30EB" w14:paraId="6826A9AA"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6D61007A" w14:textId="77777777" w:rsidR="00AB30EB" w:rsidRDefault="00AB30EB" w:rsidP="00AB30EB">
            <w:pPr>
              <w:pStyle w:val="TAL"/>
            </w:pPr>
            <w:proofErr w:type="spellStart"/>
            <w:r>
              <w:t>ContextData</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3D5C49CC" w14:textId="77777777" w:rsidR="00AB30EB" w:rsidRDefault="00AB30EB" w:rsidP="00AB30EB">
            <w:pPr>
              <w:pStyle w:val="TAL"/>
            </w:pPr>
            <w:r>
              <w:t>5.2.6.2.6</w:t>
            </w:r>
          </w:p>
        </w:tc>
        <w:tc>
          <w:tcPr>
            <w:tcW w:w="1875" w:type="dxa"/>
            <w:tcBorders>
              <w:top w:val="single" w:sz="6" w:space="0" w:color="auto"/>
              <w:left w:val="single" w:sz="6" w:space="0" w:color="auto"/>
              <w:bottom w:val="single" w:sz="6" w:space="0" w:color="auto"/>
              <w:right w:val="single" w:sz="6" w:space="0" w:color="auto"/>
            </w:tcBorders>
            <w:hideMark/>
          </w:tcPr>
          <w:p w14:paraId="1887EC28" w14:textId="77777777" w:rsidR="00AB30EB" w:rsidRDefault="00AB30EB" w:rsidP="00AB30EB">
            <w:pPr>
              <w:pStyle w:val="TAL"/>
              <w:rPr>
                <w:rFonts w:cs="Arial"/>
                <w:szCs w:val="18"/>
              </w:rPr>
            </w:pPr>
            <w:r>
              <w:t>Contains context information related to analytics subscriptions corresponding with one or more context identifiers.</w:t>
            </w:r>
          </w:p>
        </w:tc>
        <w:tc>
          <w:tcPr>
            <w:tcW w:w="2623" w:type="dxa"/>
            <w:gridSpan w:val="2"/>
            <w:tcBorders>
              <w:top w:val="single" w:sz="6" w:space="0" w:color="auto"/>
              <w:left w:val="single" w:sz="6" w:space="0" w:color="auto"/>
              <w:bottom w:val="single" w:sz="6" w:space="0" w:color="auto"/>
              <w:right w:val="single" w:sz="6" w:space="0" w:color="auto"/>
            </w:tcBorders>
            <w:hideMark/>
          </w:tcPr>
          <w:p w14:paraId="317B743A"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7106B342"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E47BB5F" w14:textId="77777777" w:rsidR="00AB30EB" w:rsidRDefault="00AB30EB" w:rsidP="00AB30EB">
            <w:pPr>
              <w:pStyle w:val="TAL"/>
            </w:pPr>
            <w:proofErr w:type="spellStart"/>
            <w:r>
              <w:t>ContextElement</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10EBF279" w14:textId="77777777" w:rsidR="00AB30EB" w:rsidRDefault="00AB30EB" w:rsidP="00AB30EB">
            <w:pPr>
              <w:pStyle w:val="TAL"/>
            </w:pPr>
            <w:r>
              <w:t>5.2.6.2.7</w:t>
            </w:r>
          </w:p>
        </w:tc>
        <w:tc>
          <w:tcPr>
            <w:tcW w:w="1875" w:type="dxa"/>
            <w:tcBorders>
              <w:top w:val="single" w:sz="6" w:space="0" w:color="auto"/>
              <w:left w:val="single" w:sz="6" w:space="0" w:color="auto"/>
              <w:bottom w:val="single" w:sz="6" w:space="0" w:color="auto"/>
              <w:right w:val="single" w:sz="6" w:space="0" w:color="auto"/>
            </w:tcBorders>
            <w:hideMark/>
          </w:tcPr>
          <w:p w14:paraId="46C1BFF5" w14:textId="77777777" w:rsidR="00AB30EB" w:rsidRDefault="00AB30EB" w:rsidP="00AB30EB">
            <w:pPr>
              <w:pStyle w:val="TAL"/>
              <w:rPr>
                <w:rFonts w:cs="Arial"/>
                <w:szCs w:val="18"/>
              </w:rPr>
            </w:pPr>
            <w:r>
              <w:t>Contains context information corresponding with a specific context identifier.</w:t>
            </w:r>
          </w:p>
        </w:tc>
        <w:tc>
          <w:tcPr>
            <w:tcW w:w="2623" w:type="dxa"/>
            <w:gridSpan w:val="2"/>
            <w:tcBorders>
              <w:top w:val="single" w:sz="6" w:space="0" w:color="auto"/>
              <w:left w:val="single" w:sz="6" w:space="0" w:color="auto"/>
              <w:bottom w:val="single" w:sz="6" w:space="0" w:color="auto"/>
              <w:right w:val="single" w:sz="6" w:space="0" w:color="auto"/>
            </w:tcBorders>
            <w:hideMark/>
          </w:tcPr>
          <w:p w14:paraId="11EDF618"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01222D41"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917E230" w14:textId="77777777" w:rsidR="00AB30EB" w:rsidRDefault="00AB30EB" w:rsidP="00AB30EB">
            <w:pPr>
              <w:pStyle w:val="TAL"/>
            </w:pPr>
            <w:proofErr w:type="spellStart"/>
            <w:r>
              <w:t>ContextIdList</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144D24FB" w14:textId="77777777" w:rsidR="00AB30EB" w:rsidRDefault="00AB30EB" w:rsidP="00AB30EB">
            <w:pPr>
              <w:pStyle w:val="TAL"/>
            </w:pPr>
            <w:r>
              <w:t>5.2.6.2.8</w:t>
            </w:r>
          </w:p>
        </w:tc>
        <w:tc>
          <w:tcPr>
            <w:tcW w:w="1875" w:type="dxa"/>
            <w:tcBorders>
              <w:top w:val="single" w:sz="6" w:space="0" w:color="auto"/>
              <w:left w:val="single" w:sz="6" w:space="0" w:color="auto"/>
              <w:bottom w:val="single" w:sz="6" w:space="0" w:color="auto"/>
              <w:right w:val="single" w:sz="6" w:space="0" w:color="auto"/>
            </w:tcBorders>
            <w:hideMark/>
          </w:tcPr>
          <w:p w14:paraId="6E9066FB" w14:textId="77777777" w:rsidR="00AB30EB" w:rsidRDefault="00AB30EB" w:rsidP="00AB30EB">
            <w:pPr>
              <w:pStyle w:val="TAL"/>
              <w:rPr>
                <w:rFonts w:cs="Arial"/>
                <w:szCs w:val="18"/>
              </w:rPr>
            </w:pPr>
            <w:r>
              <w:t>Contains list of context identifiers of context information of analytics subscriptions.</w:t>
            </w:r>
          </w:p>
        </w:tc>
        <w:tc>
          <w:tcPr>
            <w:tcW w:w="2623" w:type="dxa"/>
            <w:gridSpan w:val="2"/>
            <w:tcBorders>
              <w:top w:val="single" w:sz="6" w:space="0" w:color="auto"/>
              <w:left w:val="single" w:sz="6" w:space="0" w:color="auto"/>
              <w:bottom w:val="single" w:sz="6" w:space="0" w:color="auto"/>
              <w:right w:val="single" w:sz="6" w:space="0" w:color="auto"/>
            </w:tcBorders>
            <w:hideMark/>
          </w:tcPr>
          <w:p w14:paraId="34CB950F"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5EDEB7F1"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172ED10F" w14:textId="77777777" w:rsidR="00AB30EB" w:rsidRDefault="00AB30EB" w:rsidP="00AB30EB">
            <w:pPr>
              <w:pStyle w:val="TAL"/>
            </w:pPr>
            <w:proofErr w:type="spellStart"/>
            <w:r>
              <w:t>ContextType</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7A16F9FF" w14:textId="77777777" w:rsidR="00AB30EB" w:rsidRDefault="00AB30EB" w:rsidP="00AB30EB">
            <w:pPr>
              <w:pStyle w:val="TAL"/>
            </w:pPr>
            <w:r>
              <w:t>5.2.6.3.4</w:t>
            </w:r>
          </w:p>
        </w:tc>
        <w:tc>
          <w:tcPr>
            <w:tcW w:w="1875" w:type="dxa"/>
            <w:tcBorders>
              <w:top w:val="single" w:sz="6" w:space="0" w:color="auto"/>
              <w:left w:val="single" w:sz="6" w:space="0" w:color="auto"/>
              <w:bottom w:val="single" w:sz="6" w:space="0" w:color="auto"/>
              <w:right w:val="single" w:sz="6" w:space="0" w:color="auto"/>
            </w:tcBorders>
            <w:hideMark/>
          </w:tcPr>
          <w:p w14:paraId="5E81B744" w14:textId="77777777" w:rsidR="00AB30EB" w:rsidRDefault="00AB30EB" w:rsidP="00AB30EB">
            <w:pPr>
              <w:pStyle w:val="TAL"/>
            </w:pPr>
            <w:proofErr w:type="spellStart"/>
            <w:r>
              <w:t>Identfies</w:t>
            </w:r>
            <w:proofErr w:type="spellEnd"/>
            <w:r>
              <w:t xml:space="preserve"> the type </w:t>
            </w:r>
            <w:r>
              <w:rPr>
                <w:lang w:eastAsia="ko-KR"/>
              </w:rPr>
              <w:t>of analytics context information.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31608518"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2D7B81E5" w14:textId="77777777" w:rsidTr="00AB30EB">
        <w:trPr>
          <w:gridAfter w:val="1"/>
          <w:wAfter w:w="21" w:type="dxa"/>
          <w:jc w:val="center"/>
        </w:trPr>
        <w:tc>
          <w:tcPr>
            <w:tcW w:w="3764" w:type="dxa"/>
            <w:gridSpan w:val="2"/>
            <w:tcBorders>
              <w:top w:val="single" w:sz="6" w:space="0" w:color="auto"/>
              <w:left w:val="single" w:sz="6" w:space="0" w:color="auto"/>
              <w:bottom w:val="single" w:sz="6" w:space="0" w:color="auto"/>
              <w:right w:val="single" w:sz="6" w:space="0" w:color="auto"/>
            </w:tcBorders>
            <w:hideMark/>
          </w:tcPr>
          <w:p w14:paraId="21438AAB" w14:textId="77777777" w:rsidR="00AB30EB" w:rsidRDefault="00AB30EB" w:rsidP="00AB30EB">
            <w:pPr>
              <w:pStyle w:val="TAL"/>
            </w:pPr>
            <w:proofErr w:type="spellStart"/>
            <w:r>
              <w:t>EventFilter</w:t>
            </w:r>
            <w:proofErr w:type="spellEnd"/>
          </w:p>
        </w:tc>
        <w:tc>
          <w:tcPr>
            <w:tcW w:w="1119" w:type="dxa"/>
            <w:gridSpan w:val="3"/>
            <w:tcBorders>
              <w:top w:val="single" w:sz="6" w:space="0" w:color="auto"/>
              <w:left w:val="single" w:sz="6" w:space="0" w:color="auto"/>
              <w:bottom w:val="single" w:sz="6" w:space="0" w:color="auto"/>
              <w:right w:val="single" w:sz="6" w:space="0" w:color="auto"/>
            </w:tcBorders>
            <w:hideMark/>
          </w:tcPr>
          <w:p w14:paraId="372B8E19" w14:textId="77777777" w:rsidR="00AB30EB" w:rsidRDefault="00AB30EB" w:rsidP="00AB30EB">
            <w:pPr>
              <w:pStyle w:val="TAL"/>
            </w:pPr>
            <w:r>
              <w:t>5.2.6.2.3</w:t>
            </w:r>
          </w:p>
        </w:tc>
        <w:tc>
          <w:tcPr>
            <w:tcW w:w="1875" w:type="dxa"/>
            <w:tcBorders>
              <w:top w:val="single" w:sz="6" w:space="0" w:color="auto"/>
              <w:left w:val="single" w:sz="6" w:space="0" w:color="auto"/>
              <w:bottom w:val="single" w:sz="6" w:space="0" w:color="auto"/>
              <w:right w:val="single" w:sz="6" w:space="0" w:color="auto"/>
            </w:tcBorders>
            <w:hideMark/>
          </w:tcPr>
          <w:p w14:paraId="1CF735F7" w14:textId="77777777" w:rsidR="00AB30EB" w:rsidRDefault="00AB30EB" w:rsidP="00AB30EB">
            <w:pPr>
              <w:pStyle w:val="TAL"/>
              <w:rPr>
                <w:rFonts w:cs="Arial"/>
                <w:szCs w:val="18"/>
              </w:rPr>
            </w:pPr>
            <w:r>
              <w:rPr>
                <w:lang w:eastAsia="zh-CN"/>
              </w:rPr>
              <w:t>Represents the event filters used to identify the requested analytics.</w:t>
            </w:r>
          </w:p>
        </w:tc>
        <w:tc>
          <w:tcPr>
            <w:tcW w:w="2602" w:type="dxa"/>
            <w:tcBorders>
              <w:top w:val="single" w:sz="6" w:space="0" w:color="auto"/>
              <w:left w:val="single" w:sz="6" w:space="0" w:color="auto"/>
              <w:bottom w:val="single" w:sz="6" w:space="0" w:color="auto"/>
              <w:right w:val="single" w:sz="6" w:space="0" w:color="auto"/>
            </w:tcBorders>
          </w:tcPr>
          <w:p w14:paraId="52DE1940" w14:textId="77777777" w:rsidR="00AB30EB" w:rsidRDefault="00AB30EB" w:rsidP="00AB30EB">
            <w:pPr>
              <w:pStyle w:val="TAL"/>
              <w:rPr>
                <w:rFonts w:cs="Arial"/>
                <w:szCs w:val="18"/>
              </w:rPr>
            </w:pPr>
          </w:p>
        </w:tc>
      </w:tr>
      <w:tr w:rsidR="00AB30EB" w14:paraId="41B9C36E" w14:textId="77777777" w:rsidTr="00AB30EB">
        <w:trPr>
          <w:gridAfter w:val="1"/>
          <w:wAfter w:w="21" w:type="dxa"/>
          <w:jc w:val="center"/>
        </w:trPr>
        <w:tc>
          <w:tcPr>
            <w:tcW w:w="3764" w:type="dxa"/>
            <w:gridSpan w:val="2"/>
            <w:tcBorders>
              <w:top w:val="single" w:sz="6" w:space="0" w:color="auto"/>
              <w:left w:val="single" w:sz="6" w:space="0" w:color="auto"/>
              <w:bottom w:val="single" w:sz="6" w:space="0" w:color="auto"/>
              <w:right w:val="single" w:sz="6" w:space="0" w:color="auto"/>
            </w:tcBorders>
            <w:hideMark/>
          </w:tcPr>
          <w:p w14:paraId="7632F944" w14:textId="77777777" w:rsidR="00AB30EB" w:rsidRDefault="00AB30EB" w:rsidP="00AB30EB">
            <w:pPr>
              <w:pStyle w:val="TAL"/>
            </w:pPr>
            <w:proofErr w:type="spellStart"/>
            <w:r>
              <w:t>EventId</w:t>
            </w:r>
            <w:proofErr w:type="spellEnd"/>
          </w:p>
        </w:tc>
        <w:tc>
          <w:tcPr>
            <w:tcW w:w="1119" w:type="dxa"/>
            <w:gridSpan w:val="3"/>
            <w:tcBorders>
              <w:top w:val="single" w:sz="6" w:space="0" w:color="auto"/>
              <w:left w:val="single" w:sz="6" w:space="0" w:color="auto"/>
              <w:bottom w:val="single" w:sz="6" w:space="0" w:color="auto"/>
              <w:right w:val="single" w:sz="6" w:space="0" w:color="auto"/>
            </w:tcBorders>
            <w:hideMark/>
          </w:tcPr>
          <w:p w14:paraId="1C91A60F" w14:textId="77777777" w:rsidR="00AB30EB" w:rsidRDefault="00AB30EB" w:rsidP="00AB30EB">
            <w:pPr>
              <w:pStyle w:val="TAL"/>
            </w:pPr>
            <w:r>
              <w:t>5.2.6.3.3</w:t>
            </w:r>
          </w:p>
        </w:tc>
        <w:tc>
          <w:tcPr>
            <w:tcW w:w="1875" w:type="dxa"/>
            <w:tcBorders>
              <w:top w:val="single" w:sz="6" w:space="0" w:color="auto"/>
              <w:left w:val="single" w:sz="6" w:space="0" w:color="auto"/>
              <w:bottom w:val="single" w:sz="6" w:space="0" w:color="auto"/>
              <w:right w:val="single" w:sz="6" w:space="0" w:color="auto"/>
            </w:tcBorders>
            <w:hideMark/>
          </w:tcPr>
          <w:p w14:paraId="1A9C46C6" w14:textId="77777777" w:rsidR="00AB30EB" w:rsidRDefault="00AB30EB" w:rsidP="00AB30EB">
            <w:pPr>
              <w:pStyle w:val="TAL"/>
              <w:rPr>
                <w:rFonts w:cs="Arial"/>
                <w:szCs w:val="18"/>
              </w:rPr>
            </w:pPr>
            <w:r>
              <w:rPr>
                <w:lang w:eastAsia="zh-CN"/>
              </w:rPr>
              <w:t>Describes the type of analytics.</w:t>
            </w:r>
          </w:p>
        </w:tc>
        <w:tc>
          <w:tcPr>
            <w:tcW w:w="2602" w:type="dxa"/>
            <w:tcBorders>
              <w:top w:val="single" w:sz="6" w:space="0" w:color="auto"/>
              <w:left w:val="single" w:sz="6" w:space="0" w:color="auto"/>
              <w:bottom w:val="single" w:sz="6" w:space="0" w:color="auto"/>
              <w:right w:val="single" w:sz="6" w:space="0" w:color="auto"/>
            </w:tcBorders>
          </w:tcPr>
          <w:p w14:paraId="7853CBAE" w14:textId="77777777" w:rsidR="00AB30EB" w:rsidRDefault="00AB30EB" w:rsidP="00AB30EB">
            <w:pPr>
              <w:pStyle w:val="TAL"/>
              <w:rPr>
                <w:rFonts w:cs="Arial"/>
                <w:szCs w:val="18"/>
              </w:rPr>
            </w:pPr>
          </w:p>
        </w:tc>
      </w:tr>
      <w:tr w:rsidR="00AB30EB" w14:paraId="11B22B39" w14:textId="77777777" w:rsidTr="00AB30EB">
        <w:trPr>
          <w:gridBefore w:val="1"/>
          <w:wBefore w:w="21" w:type="dxa"/>
          <w:jc w:val="center"/>
        </w:trPr>
        <w:tc>
          <w:tcPr>
            <w:tcW w:w="3765" w:type="dxa"/>
            <w:gridSpan w:val="2"/>
            <w:tcBorders>
              <w:top w:val="single" w:sz="6" w:space="0" w:color="auto"/>
              <w:left w:val="single" w:sz="6" w:space="0" w:color="auto"/>
              <w:bottom w:val="single" w:sz="6" w:space="0" w:color="auto"/>
              <w:right w:val="single" w:sz="6" w:space="0" w:color="auto"/>
            </w:tcBorders>
            <w:hideMark/>
          </w:tcPr>
          <w:p w14:paraId="0E8B1820" w14:textId="77777777" w:rsidR="00AB30EB" w:rsidRDefault="00AB30EB" w:rsidP="00AB30EB">
            <w:pPr>
              <w:pStyle w:val="TAL"/>
            </w:pPr>
            <w:proofErr w:type="spellStart"/>
            <w:r>
              <w:t>HistoricalData</w:t>
            </w:r>
            <w:proofErr w:type="spellEnd"/>
          </w:p>
        </w:tc>
        <w:tc>
          <w:tcPr>
            <w:tcW w:w="1097" w:type="dxa"/>
            <w:gridSpan w:val="2"/>
            <w:tcBorders>
              <w:top w:val="single" w:sz="6" w:space="0" w:color="auto"/>
              <w:left w:val="single" w:sz="6" w:space="0" w:color="auto"/>
              <w:bottom w:val="single" w:sz="6" w:space="0" w:color="auto"/>
              <w:right w:val="single" w:sz="6" w:space="0" w:color="auto"/>
            </w:tcBorders>
            <w:hideMark/>
          </w:tcPr>
          <w:p w14:paraId="092929D8" w14:textId="77777777" w:rsidR="00AB30EB" w:rsidRDefault="00AB30EB" w:rsidP="00AB30EB">
            <w:pPr>
              <w:pStyle w:val="TAL"/>
            </w:pPr>
            <w:r>
              <w:t>5.2.6.2.9</w:t>
            </w:r>
          </w:p>
        </w:tc>
        <w:tc>
          <w:tcPr>
            <w:tcW w:w="1875" w:type="dxa"/>
            <w:tcBorders>
              <w:top w:val="single" w:sz="6" w:space="0" w:color="auto"/>
              <w:left w:val="single" w:sz="6" w:space="0" w:color="auto"/>
              <w:bottom w:val="single" w:sz="6" w:space="0" w:color="auto"/>
              <w:right w:val="single" w:sz="6" w:space="0" w:color="auto"/>
            </w:tcBorders>
            <w:hideMark/>
          </w:tcPr>
          <w:p w14:paraId="0B36E903" w14:textId="77777777" w:rsidR="00AB30EB" w:rsidRDefault="00AB30EB" w:rsidP="00AB30EB">
            <w:pPr>
              <w:pStyle w:val="TAL"/>
              <w:rPr>
                <w:lang w:eastAsia="zh-CN"/>
              </w:rPr>
            </w:pPr>
            <w:r>
              <w:t xml:space="preserve">Contains </w:t>
            </w:r>
            <w:r>
              <w:rPr>
                <w:lang w:eastAsia="ko-KR"/>
              </w:rPr>
              <w:t>historical data</w:t>
            </w:r>
            <w:r>
              <w:t xml:space="preserve"> related to an analytics subscription.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5495CBA4"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5B89E373" w14:textId="77777777" w:rsidTr="00AB30EB">
        <w:trPr>
          <w:gridBefore w:val="1"/>
          <w:wBefore w:w="21" w:type="dxa"/>
          <w:jc w:val="center"/>
        </w:trPr>
        <w:tc>
          <w:tcPr>
            <w:tcW w:w="3765" w:type="dxa"/>
            <w:gridSpan w:val="2"/>
            <w:tcBorders>
              <w:top w:val="single" w:sz="6" w:space="0" w:color="auto"/>
              <w:left w:val="single" w:sz="6" w:space="0" w:color="auto"/>
              <w:bottom w:val="single" w:sz="6" w:space="0" w:color="auto"/>
              <w:right w:val="single" w:sz="6" w:space="0" w:color="auto"/>
            </w:tcBorders>
            <w:hideMark/>
          </w:tcPr>
          <w:p w14:paraId="7B30D89C" w14:textId="77777777" w:rsidR="00AB30EB" w:rsidRDefault="00AB30EB" w:rsidP="00AB30EB">
            <w:pPr>
              <w:pStyle w:val="TAL"/>
            </w:pPr>
            <w:proofErr w:type="spellStart"/>
            <w:r>
              <w:t>NetworkPerfReq</w:t>
            </w:r>
            <w:proofErr w:type="spellEnd"/>
          </w:p>
        </w:tc>
        <w:tc>
          <w:tcPr>
            <w:tcW w:w="1097" w:type="dxa"/>
            <w:gridSpan w:val="2"/>
            <w:tcBorders>
              <w:top w:val="single" w:sz="6" w:space="0" w:color="auto"/>
              <w:left w:val="single" w:sz="6" w:space="0" w:color="auto"/>
              <w:bottom w:val="single" w:sz="6" w:space="0" w:color="auto"/>
              <w:right w:val="single" w:sz="6" w:space="0" w:color="auto"/>
            </w:tcBorders>
            <w:hideMark/>
          </w:tcPr>
          <w:p w14:paraId="1BF2CDA3" w14:textId="77777777" w:rsidR="00AB30EB" w:rsidRDefault="00AB30EB" w:rsidP="00AB30EB">
            <w:pPr>
              <w:pStyle w:val="TAL"/>
            </w:pPr>
            <w:r>
              <w:t>5.2.6.2.16</w:t>
            </w:r>
          </w:p>
        </w:tc>
        <w:tc>
          <w:tcPr>
            <w:tcW w:w="1875" w:type="dxa"/>
            <w:tcBorders>
              <w:top w:val="single" w:sz="6" w:space="0" w:color="auto"/>
              <w:left w:val="single" w:sz="6" w:space="0" w:color="auto"/>
              <w:bottom w:val="single" w:sz="6" w:space="0" w:color="auto"/>
              <w:right w:val="single" w:sz="6" w:space="0" w:color="auto"/>
            </w:tcBorders>
            <w:hideMark/>
          </w:tcPr>
          <w:p w14:paraId="4CC7AE85" w14:textId="77777777" w:rsidR="00AB30EB" w:rsidRDefault="00AB30EB" w:rsidP="00AB30EB">
            <w:pPr>
              <w:pStyle w:val="TAL"/>
            </w:pPr>
            <w:r>
              <w:rPr>
                <w:lang w:eastAsia="zh-CN"/>
              </w:rPr>
              <w:t>Represents a network performance requirement.</w:t>
            </w:r>
          </w:p>
        </w:tc>
        <w:tc>
          <w:tcPr>
            <w:tcW w:w="2623" w:type="dxa"/>
            <w:gridSpan w:val="2"/>
            <w:tcBorders>
              <w:top w:val="single" w:sz="6" w:space="0" w:color="auto"/>
              <w:left w:val="single" w:sz="6" w:space="0" w:color="auto"/>
              <w:bottom w:val="single" w:sz="6" w:space="0" w:color="auto"/>
              <w:right w:val="single" w:sz="6" w:space="0" w:color="auto"/>
            </w:tcBorders>
            <w:hideMark/>
          </w:tcPr>
          <w:p w14:paraId="237F0906" w14:textId="77777777" w:rsidR="00AB30EB" w:rsidRDefault="00AB30EB" w:rsidP="00AB30EB">
            <w:pPr>
              <w:pStyle w:val="TAL"/>
              <w:rPr>
                <w:rFonts w:cs="Arial"/>
                <w:szCs w:val="18"/>
              </w:rPr>
            </w:pPr>
            <w:proofErr w:type="spellStart"/>
            <w:r>
              <w:t>NetworkPerformanceExt_eNA</w:t>
            </w:r>
            <w:proofErr w:type="spellEnd"/>
          </w:p>
        </w:tc>
      </w:tr>
      <w:tr w:rsidR="00AB30EB" w14:paraId="7343308C" w14:textId="77777777" w:rsidTr="00AB30EB">
        <w:trPr>
          <w:gridAfter w:val="1"/>
          <w:wAfter w:w="21" w:type="dxa"/>
          <w:jc w:val="center"/>
        </w:trPr>
        <w:tc>
          <w:tcPr>
            <w:tcW w:w="3764" w:type="dxa"/>
            <w:gridSpan w:val="2"/>
            <w:tcBorders>
              <w:top w:val="single" w:sz="6" w:space="0" w:color="auto"/>
              <w:left w:val="single" w:sz="6" w:space="0" w:color="auto"/>
              <w:bottom w:val="single" w:sz="6" w:space="0" w:color="auto"/>
              <w:right w:val="single" w:sz="6" w:space="0" w:color="auto"/>
            </w:tcBorders>
            <w:hideMark/>
          </w:tcPr>
          <w:p w14:paraId="53E79C6D" w14:textId="77777777" w:rsidR="00AB30EB" w:rsidRDefault="00AB30EB" w:rsidP="00AB30EB">
            <w:pPr>
              <w:pStyle w:val="TAL"/>
            </w:pPr>
            <w:proofErr w:type="spellStart"/>
            <w:r>
              <w:t>ProblemDetailsAnalyticsInfoRequest</w:t>
            </w:r>
            <w:proofErr w:type="spellEnd"/>
          </w:p>
        </w:tc>
        <w:tc>
          <w:tcPr>
            <w:tcW w:w="1119" w:type="dxa"/>
            <w:gridSpan w:val="3"/>
            <w:tcBorders>
              <w:top w:val="single" w:sz="6" w:space="0" w:color="auto"/>
              <w:left w:val="single" w:sz="6" w:space="0" w:color="auto"/>
              <w:bottom w:val="single" w:sz="6" w:space="0" w:color="auto"/>
              <w:right w:val="single" w:sz="6" w:space="0" w:color="auto"/>
            </w:tcBorders>
            <w:hideMark/>
          </w:tcPr>
          <w:p w14:paraId="7768DFC8" w14:textId="77777777" w:rsidR="00AB30EB" w:rsidRDefault="00AB30EB" w:rsidP="00AB30EB">
            <w:pPr>
              <w:pStyle w:val="TAL"/>
              <w:rPr>
                <w:lang w:eastAsia="zh-CN"/>
              </w:rPr>
            </w:pPr>
            <w:r>
              <w:t>5.2.6.4.1</w:t>
            </w:r>
          </w:p>
        </w:tc>
        <w:tc>
          <w:tcPr>
            <w:tcW w:w="1875" w:type="dxa"/>
            <w:tcBorders>
              <w:top w:val="single" w:sz="6" w:space="0" w:color="auto"/>
              <w:left w:val="single" w:sz="6" w:space="0" w:color="auto"/>
              <w:bottom w:val="single" w:sz="6" w:space="0" w:color="auto"/>
              <w:right w:val="single" w:sz="6" w:space="0" w:color="auto"/>
            </w:tcBorders>
            <w:hideMark/>
          </w:tcPr>
          <w:p w14:paraId="0D5DE1DD" w14:textId="77777777" w:rsidR="00AB30EB" w:rsidRDefault="00AB30EB" w:rsidP="00AB30EB">
            <w:pPr>
              <w:pStyle w:val="TAL"/>
              <w:rPr>
                <w:lang w:eastAsia="zh-CN"/>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2602" w:type="dxa"/>
            <w:tcBorders>
              <w:top w:val="single" w:sz="6" w:space="0" w:color="auto"/>
              <w:left w:val="single" w:sz="6" w:space="0" w:color="auto"/>
              <w:bottom w:val="single" w:sz="6" w:space="0" w:color="auto"/>
              <w:right w:val="single" w:sz="6" w:space="0" w:color="auto"/>
            </w:tcBorders>
            <w:hideMark/>
          </w:tcPr>
          <w:p w14:paraId="65AE8578" w14:textId="77777777" w:rsidR="00AB30EB" w:rsidRDefault="00AB30EB" w:rsidP="00AB30EB">
            <w:pPr>
              <w:pStyle w:val="TAL"/>
              <w:rPr>
                <w:rFonts w:cs="Arial"/>
                <w:szCs w:val="18"/>
              </w:rPr>
            </w:pPr>
            <w:proofErr w:type="spellStart"/>
            <w:r>
              <w:rPr>
                <w:rFonts w:cs="Arial"/>
                <w:szCs w:val="18"/>
              </w:rPr>
              <w:t>EneNA</w:t>
            </w:r>
            <w:proofErr w:type="spellEnd"/>
          </w:p>
        </w:tc>
      </w:tr>
      <w:tr w:rsidR="00AB30EB" w14:paraId="50B2103B"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73AA5089" w14:textId="77777777" w:rsidR="00AB30EB" w:rsidRDefault="00AB30EB" w:rsidP="00AB30EB">
            <w:pPr>
              <w:pStyle w:val="TAL"/>
            </w:pPr>
            <w:proofErr w:type="spellStart"/>
            <w:r>
              <w:t>RequestedContext</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67E08457" w14:textId="77777777" w:rsidR="00AB30EB" w:rsidRDefault="00AB30EB" w:rsidP="00AB30EB">
            <w:pPr>
              <w:pStyle w:val="TAL"/>
            </w:pPr>
            <w:r>
              <w:t>5.2.6.2.11</w:t>
            </w:r>
          </w:p>
        </w:tc>
        <w:tc>
          <w:tcPr>
            <w:tcW w:w="1875" w:type="dxa"/>
            <w:tcBorders>
              <w:top w:val="single" w:sz="6" w:space="0" w:color="auto"/>
              <w:left w:val="single" w:sz="6" w:space="0" w:color="auto"/>
              <w:bottom w:val="single" w:sz="6" w:space="0" w:color="auto"/>
              <w:right w:val="single" w:sz="6" w:space="0" w:color="auto"/>
            </w:tcBorders>
            <w:hideMark/>
          </w:tcPr>
          <w:p w14:paraId="2B41DF17" w14:textId="77777777" w:rsidR="00AB30EB" w:rsidRDefault="00AB30EB" w:rsidP="00AB30EB">
            <w:pPr>
              <w:pStyle w:val="TAL"/>
              <w:rPr>
                <w:rFonts w:cs="Arial"/>
                <w:szCs w:val="18"/>
              </w:rPr>
            </w:pPr>
            <w:r>
              <w:t xml:space="preserve">Contains types </w:t>
            </w:r>
            <w:r>
              <w:rPr>
                <w:lang w:eastAsia="ko-KR"/>
              </w:rPr>
              <w:t>of analytics context information.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191834E6"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1B11EDFE"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5A257582" w14:textId="77777777" w:rsidR="00AB30EB" w:rsidRDefault="00AB30EB" w:rsidP="00AB30EB">
            <w:pPr>
              <w:pStyle w:val="TAL"/>
            </w:pPr>
            <w:proofErr w:type="spellStart"/>
            <w:r>
              <w:t>SmcceInfo</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6A19E067" w14:textId="77777777" w:rsidR="00AB30EB" w:rsidRDefault="00AB30EB" w:rsidP="00AB30EB">
            <w:pPr>
              <w:pStyle w:val="TAL"/>
            </w:pPr>
            <w:r>
              <w:rPr>
                <w:lang w:eastAsia="ko-KR"/>
              </w:rPr>
              <w:t>5.2.6.2.12</w:t>
            </w:r>
          </w:p>
        </w:tc>
        <w:tc>
          <w:tcPr>
            <w:tcW w:w="1875" w:type="dxa"/>
            <w:tcBorders>
              <w:top w:val="single" w:sz="6" w:space="0" w:color="auto"/>
              <w:left w:val="single" w:sz="6" w:space="0" w:color="auto"/>
              <w:bottom w:val="single" w:sz="6" w:space="0" w:color="auto"/>
              <w:right w:val="single" w:sz="6" w:space="0" w:color="auto"/>
            </w:tcBorders>
            <w:hideMark/>
          </w:tcPr>
          <w:p w14:paraId="7DC2C9FF" w14:textId="77777777" w:rsidR="00AB30EB" w:rsidRDefault="00AB30EB" w:rsidP="00AB30EB">
            <w:pPr>
              <w:pStyle w:val="TAL"/>
              <w:rPr>
                <w:lang w:eastAsia="zh-CN"/>
              </w:rPr>
            </w:pPr>
            <w:r>
              <w:rPr>
                <w:lang w:val="en-US"/>
              </w:rPr>
              <w:t>Represents the analytics of Session Management congestion control experience information.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34CC4222" w14:textId="77777777" w:rsidR="00AB30EB" w:rsidRDefault="00AB30EB" w:rsidP="00AB30EB">
            <w:pPr>
              <w:pStyle w:val="TAL"/>
              <w:rPr>
                <w:rFonts w:cs="Arial"/>
                <w:szCs w:val="18"/>
              </w:rPr>
            </w:pPr>
            <w:r>
              <w:rPr>
                <w:lang w:eastAsia="zh-CN"/>
              </w:rPr>
              <w:t>SMCCE</w:t>
            </w:r>
          </w:p>
        </w:tc>
      </w:tr>
      <w:tr w:rsidR="00AB30EB" w14:paraId="5A4BE01F"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19E3E25F" w14:textId="77777777" w:rsidR="00AB30EB" w:rsidRDefault="00AB30EB" w:rsidP="00AB30EB">
            <w:pPr>
              <w:pStyle w:val="TAL"/>
            </w:pPr>
            <w:proofErr w:type="spellStart"/>
            <w:r>
              <w:t>SmcceUeList</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567019B9" w14:textId="77777777" w:rsidR="00AB30EB" w:rsidRDefault="00AB30EB" w:rsidP="00AB30EB">
            <w:pPr>
              <w:pStyle w:val="TAL"/>
              <w:rPr>
                <w:lang w:eastAsia="ko-KR"/>
              </w:rPr>
            </w:pPr>
            <w:r>
              <w:rPr>
                <w:lang w:eastAsia="ko-KR"/>
              </w:rPr>
              <w:t>5.2.6.2.13</w:t>
            </w:r>
          </w:p>
        </w:tc>
        <w:tc>
          <w:tcPr>
            <w:tcW w:w="1875" w:type="dxa"/>
            <w:tcBorders>
              <w:top w:val="single" w:sz="6" w:space="0" w:color="auto"/>
              <w:left w:val="single" w:sz="6" w:space="0" w:color="auto"/>
              <w:bottom w:val="single" w:sz="6" w:space="0" w:color="auto"/>
              <w:right w:val="single" w:sz="6" w:space="0" w:color="auto"/>
            </w:tcBorders>
            <w:hideMark/>
          </w:tcPr>
          <w:p w14:paraId="2597A56D" w14:textId="77777777" w:rsidR="00AB30EB" w:rsidRDefault="00AB30EB" w:rsidP="00AB30EB">
            <w:pPr>
              <w:pStyle w:val="TAL"/>
              <w:rPr>
                <w:lang w:val="en-US"/>
              </w:rPr>
            </w:pPr>
            <w:r>
              <w:t xml:space="preserve">Represents the </w:t>
            </w:r>
            <w:r>
              <w:rPr>
                <w:lang w:eastAsia="ko-KR"/>
              </w:rPr>
              <w:t xml:space="preserve">List of UEs classified based on </w:t>
            </w:r>
            <w:r>
              <w:t xml:space="preserve">experience level of </w:t>
            </w:r>
            <w:r>
              <w:rPr>
                <w:lang w:eastAsia="ko-KR"/>
              </w:rPr>
              <w:t>Session Management congestion control.</w:t>
            </w:r>
          </w:p>
        </w:tc>
        <w:tc>
          <w:tcPr>
            <w:tcW w:w="2623" w:type="dxa"/>
            <w:gridSpan w:val="2"/>
            <w:tcBorders>
              <w:top w:val="single" w:sz="6" w:space="0" w:color="auto"/>
              <w:left w:val="single" w:sz="6" w:space="0" w:color="auto"/>
              <w:bottom w:val="single" w:sz="6" w:space="0" w:color="auto"/>
              <w:right w:val="single" w:sz="6" w:space="0" w:color="auto"/>
            </w:tcBorders>
            <w:hideMark/>
          </w:tcPr>
          <w:p w14:paraId="45B20A8F" w14:textId="77777777" w:rsidR="00AB30EB" w:rsidRDefault="00AB30EB" w:rsidP="00AB30EB">
            <w:pPr>
              <w:pStyle w:val="TAL"/>
              <w:rPr>
                <w:lang w:eastAsia="zh-CN"/>
              </w:rPr>
            </w:pPr>
            <w:r>
              <w:rPr>
                <w:lang w:eastAsia="zh-CN"/>
              </w:rPr>
              <w:t>SMCCE</w:t>
            </w:r>
          </w:p>
        </w:tc>
      </w:tr>
      <w:tr w:rsidR="00AB30EB" w14:paraId="6B180614"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BE1ECBD" w14:textId="77777777" w:rsidR="00AB30EB" w:rsidRDefault="00AB30EB" w:rsidP="00AB30EB">
            <w:pPr>
              <w:pStyle w:val="TAL"/>
            </w:pPr>
            <w:proofErr w:type="spellStart"/>
            <w:r>
              <w:lastRenderedPageBreak/>
              <w:t>SpecificAnalyticsSubscription</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1543E295" w14:textId="77777777" w:rsidR="00AB30EB" w:rsidRDefault="00AB30EB" w:rsidP="00AB30EB">
            <w:pPr>
              <w:pStyle w:val="TAL"/>
            </w:pPr>
            <w:r>
              <w:t>5.2.6.2.10</w:t>
            </w:r>
          </w:p>
        </w:tc>
        <w:tc>
          <w:tcPr>
            <w:tcW w:w="1875" w:type="dxa"/>
            <w:tcBorders>
              <w:top w:val="single" w:sz="6" w:space="0" w:color="auto"/>
              <w:left w:val="single" w:sz="6" w:space="0" w:color="auto"/>
              <w:bottom w:val="single" w:sz="6" w:space="0" w:color="auto"/>
              <w:right w:val="single" w:sz="6" w:space="0" w:color="auto"/>
            </w:tcBorders>
            <w:hideMark/>
          </w:tcPr>
          <w:p w14:paraId="68583263" w14:textId="77777777" w:rsidR="00AB30EB" w:rsidRDefault="00AB30EB" w:rsidP="00AB30EB">
            <w:pPr>
              <w:pStyle w:val="TAL"/>
              <w:rPr>
                <w:rFonts w:cs="Arial"/>
                <w:szCs w:val="18"/>
              </w:rPr>
            </w:pPr>
            <w:r>
              <w:rPr>
                <w:lang w:eastAsia="zh-CN"/>
              </w:rPr>
              <w:t>Represents an existing subscription for a specific type of analytics to a specific NWDAF.</w:t>
            </w:r>
          </w:p>
        </w:tc>
        <w:tc>
          <w:tcPr>
            <w:tcW w:w="2623" w:type="dxa"/>
            <w:gridSpan w:val="2"/>
            <w:tcBorders>
              <w:top w:val="single" w:sz="6" w:space="0" w:color="auto"/>
              <w:left w:val="single" w:sz="6" w:space="0" w:color="auto"/>
              <w:bottom w:val="single" w:sz="6" w:space="0" w:color="auto"/>
              <w:right w:val="single" w:sz="6" w:space="0" w:color="auto"/>
            </w:tcBorders>
            <w:hideMark/>
          </w:tcPr>
          <w:p w14:paraId="1A91EC04"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69C112E5"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13AE290D" w14:textId="77777777" w:rsidR="00AB30EB" w:rsidRDefault="00AB30EB" w:rsidP="00AB30EB">
            <w:pPr>
              <w:pStyle w:val="TAL"/>
            </w:pPr>
            <w:proofErr w:type="spellStart"/>
            <w:r>
              <w:t>SpecificDataSubscription</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1B698DE6" w14:textId="77777777" w:rsidR="00AB30EB" w:rsidRDefault="00AB30EB" w:rsidP="00AB30EB">
            <w:pPr>
              <w:pStyle w:val="TAL"/>
            </w:pPr>
            <w:r>
              <w:t>5.2.6.2.14</w:t>
            </w:r>
          </w:p>
        </w:tc>
        <w:tc>
          <w:tcPr>
            <w:tcW w:w="1875" w:type="dxa"/>
            <w:tcBorders>
              <w:top w:val="single" w:sz="6" w:space="0" w:color="auto"/>
              <w:left w:val="single" w:sz="6" w:space="0" w:color="auto"/>
              <w:bottom w:val="single" w:sz="6" w:space="0" w:color="auto"/>
              <w:right w:val="single" w:sz="6" w:space="0" w:color="auto"/>
            </w:tcBorders>
            <w:hideMark/>
          </w:tcPr>
          <w:p w14:paraId="3B75708B" w14:textId="77777777" w:rsidR="00AB30EB" w:rsidRDefault="00AB30EB" w:rsidP="00AB30EB">
            <w:pPr>
              <w:pStyle w:val="TAL"/>
              <w:rPr>
                <w:lang w:eastAsia="zh-CN"/>
              </w:rPr>
            </w:pPr>
            <w:r>
              <w:rPr>
                <w:lang w:eastAsia="zh-CN"/>
              </w:rPr>
              <w:t>Represents an existing data collection subscription to a specific data source NF.</w:t>
            </w:r>
          </w:p>
        </w:tc>
        <w:tc>
          <w:tcPr>
            <w:tcW w:w="2623" w:type="dxa"/>
            <w:gridSpan w:val="2"/>
            <w:tcBorders>
              <w:top w:val="single" w:sz="6" w:space="0" w:color="auto"/>
              <w:left w:val="single" w:sz="6" w:space="0" w:color="auto"/>
              <w:bottom w:val="single" w:sz="6" w:space="0" w:color="auto"/>
              <w:right w:val="single" w:sz="6" w:space="0" w:color="auto"/>
            </w:tcBorders>
            <w:hideMark/>
          </w:tcPr>
          <w:p w14:paraId="236B62FC" w14:textId="77777777" w:rsidR="00AB30EB" w:rsidRDefault="00AB30EB" w:rsidP="00AB30EB">
            <w:pPr>
              <w:pStyle w:val="TAL"/>
              <w:rPr>
                <w:rFonts w:cs="Arial"/>
                <w:szCs w:val="18"/>
              </w:rPr>
            </w:pPr>
            <w:proofErr w:type="spellStart"/>
            <w:r>
              <w:rPr>
                <w:rFonts w:cs="Arial"/>
                <w:szCs w:val="18"/>
              </w:rPr>
              <w:t>AnaCtxTransfer</w:t>
            </w:r>
            <w:proofErr w:type="spellEnd"/>
          </w:p>
        </w:tc>
      </w:tr>
      <w:tr w:rsidR="00AB30EB" w14:paraId="37AC8818"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EFEC19F" w14:textId="77777777" w:rsidR="00AB30EB" w:rsidRDefault="00AB30EB" w:rsidP="00AB30EB">
            <w:pPr>
              <w:pStyle w:val="TAL"/>
            </w:pPr>
            <w:proofErr w:type="spellStart"/>
            <w:r>
              <w:t>UserDataCongestReq</w:t>
            </w:r>
            <w:proofErr w:type="spellEnd"/>
          </w:p>
        </w:tc>
        <w:tc>
          <w:tcPr>
            <w:tcW w:w="1085" w:type="dxa"/>
            <w:tcBorders>
              <w:top w:val="single" w:sz="6" w:space="0" w:color="auto"/>
              <w:left w:val="single" w:sz="6" w:space="0" w:color="auto"/>
              <w:bottom w:val="single" w:sz="6" w:space="0" w:color="auto"/>
              <w:right w:val="single" w:sz="6" w:space="0" w:color="auto"/>
            </w:tcBorders>
            <w:hideMark/>
          </w:tcPr>
          <w:p w14:paraId="7E56AFD9" w14:textId="77777777" w:rsidR="00AB30EB" w:rsidRDefault="00AB30EB" w:rsidP="00AB30EB">
            <w:pPr>
              <w:pStyle w:val="TAL"/>
            </w:pPr>
            <w:r>
              <w:t>5.2.6.2.15</w:t>
            </w:r>
          </w:p>
        </w:tc>
        <w:tc>
          <w:tcPr>
            <w:tcW w:w="1875" w:type="dxa"/>
            <w:tcBorders>
              <w:top w:val="single" w:sz="6" w:space="0" w:color="auto"/>
              <w:left w:val="single" w:sz="6" w:space="0" w:color="auto"/>
              <w:bottom w:val="single" w:sz="6" w:space="0" w:color="auto"/>
              <w:right w:val="single" w:sz="6" w:space="0" w:color="auto"/>
            </w:tcBorders>
            <w:hideMark/>
          </w:tcPr>
          <w:p w14:paraId="5EA515C9" w14:textId="77777777" w:rsidR="00AB30EB" w:rsidRDefault="00AB30EB" w:rsidP="00AB30EB">
            <w:pPr>
              <w:pStyle w:val="TAL"/>
              <w:rPr>
                <w:lang w:eastAsia="zh-CN"/>
              </w:rPr>
            </w:pPr>
            <w:r>
              <w:rPr>
                <w:lang w:eastAsia="zh-CN"/>
              </w:rPr>
              <w:t>Represents the user data congestion requirements.</w:t>
            </w:r>
          </w:p>
        </w:tc>
        <w:tc>
          <w:tcPr>
            <w:tcW w:w="2623" w:type="dxa"/>
            <w:gridSpan w:val="2"/>
            <w:tcBorders>
              <w:top w:val="single" w:sz="6" w:space="0" w:color="auto"/>
              <w:left w:val="single" w:sz="6" w:space="0" w:color="auto"/>
              <w:bottom w:val="single" w:sz="6" w:space="0" w:color="auto"/>
              <w:right w:val="single" w:sz="6" w:space="0" w:color="auto"/>
            </w:tcBorders>
            <w:hideMark/>
          </w:tcPr>
          <w:p w14:paraId="7E41A6E5" w14:textId="77777777" w:rsidR="00AB30EB" w:rsidRDefault="00AB30EB" w:rsidP="00AB30EB">
            <w:pPr>
              <w:pStyle w:val="TAL"/>
              <w:rPr>
                <w:rFonts w:cs="Arial"/>
                <w:szCs w:val="18"/>
              </w:rPr>
            </w:pPr>
            <w:r>
              <w:t>UserDataCongestionExt2_eNA</w:t>
            </w:r>
          </w:p>
        </w:tc>
      </w:tr>
    </w:tbl>
    <w:p w14:paraId="70EDBF95" w14:textId="77777777" w:rsidR="00C06E0D" w:rsidRDefault="00C06E0D" w:rsidP="00C06E0D"/>
    <w:p w14:paraId="6BDBA02D" w14:textId="77777777" w:rsidR="00C06E0D" w:rsidRDefault="00C06E0D" w:rsidP="00C06E0D">
      <w:r>
        <w:t xml:space="preserve">Table 5.2.6.1-2 specifies data types re-used by the </w:t>
      </w:r>
      <w:proofErr w:type="spellStart"/>
      <w:r>
        <w:t>Nnwdaf_AnalyticsInfo</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w:t>
      </w:r>
    </w:p>
    <w:p w14:paraId="639CD1A9" w14:textId="77777777" w:rsidR="00C06E0D" w:rsidRDefault="00C06E0D" w:rsidP="00C06E0D">
      <w:r>
        <w:t>Re-used data types of clause 5.1.6 refer here to requests instead of subscriptions.</w:t>
      </w:r>
    </w:p>
    <w:p w14:paraId="12242F37" w14:textId="77777777" w:rsidR="00C06E0D" w:rsidRDefault="00C06E0D" w:rsidP="00C06E0D">
      <w:pPr>
        <w:pStyle w:val="TH"/>
      </w:pPr>
      <w:r>
        <w:lastRenderedPageBreak/>
        <w:t xml:space="preserve">Table 5.2.6.1-2: </w:t>
      </w:r>
      <w:proofErr w:type="spellStart"/>
      <w:r>
        <w:t>Nnwdaf_AnalyticsInfo</w:t>
      </w:r>
      <w:proofErr w:type="spellEnd"/>
      <w:r>
        <w:t xml:space="preserv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88"/>
        <w:gridCol w:w="1856"/>
        <w:gridCol w:w="2096"/>
        <w:gridCol w:w="2641"/>
      </w:tblGrid>
      <w:tr w:rsidR="00C06E0D" w14:paraId="6CAD7C6D"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shd w:val="clear" w:color="auto" w:fill="C0C0C0"/>
            <w:hideMark/>
          </w:tcPr>
          <w:p w14:paraId="11341D43" w14:textId="77777777" w:rsidR="00C06E0D" w:rsidRDefault="00C06E0D">
            <w:pPr>
              <w:pStyle w:val="TAH"/>
            </w:pPr>
            <w:r>
              <w:lastRenderedPageBreak/>
              <w:t>Data type</w:t>
            </w:r>
          </w:p>
        </w:tc>
        <w:tc>
          <w:tcPr>
            <w:tcW w:w="1849" w:type="dxa"/>
            <w:tcBorders>
              <w:top w:val="single" w:sz="6" w:space="0" w:color="auto"/>
              <w:left w:val="single" w:sz="6" w:space="0" w:color="auto"/>
              <w:bottom w:val="single" w:sz="6" w:space="0" w:color="auto"/>
              <w:right w:val="single" w:sz="6" w:space="0" w:color="auto"/>
            </w:tcBorders>
            <w:shd w:val="clear" w:color="auto" w:fill="C0C0C0"/>
            <w:hideMark/>
          </w:tcPr>
          <w:p w14:paraId="1753435F" w14:textId="77777777" w:rsidR="00C06E0D" w:rsidRDefault="00C06E0D">
            <w:pPr>
              <w:pStyle w:val="TAH"/>
            </w:pPr>
            <w:r>
              <w:t>Reference</w:t>
            </w:r>
          </w:p>
        </w:tc>
        <w:tc>
          <w:tcPr>
            <w:tcW w:w="2089" w:type="dxa"/>
            <w:tcBorders>
              <w:top w:val="single" w:sz="6" w:space="0" w:color="auto"/>
              <w:left w:val="single" w:sz="6" w:space="0" w:color="auto"/>
              <w:bottom w:val="single" w:sz="6" w:space="0" w:color="auto"/>
              <w:right w:val="single" w:sz="6" w:space="0" w:color="auto"/>
            </w:tcBorders>
            <w:shd w:val="clear" w:color="auto" w:fill="C0C0C0"/>
            <w:hideMark/>
          </w:tcPr>
          <w:p w14:paraId="704C578B" w14:textId="77777777" w:rsidR="00C06E0D" w:rsidRDefault="00C06E0D">
            <w:pPr>
              <w:pStyle w:val="TAH"/>
            </w:pPr>
            <w:r>
              <w:t>Comments</w:t>
            </w:r>
          </w:p>
        </w:tc>
        <w:tc>
          <w:tcPr>
            <w:tcW w:w="2632" w:type="dxa"/>
            <w:tcBorders>
              <w:top w:val="single" w:sz="6" w:space="0" w:color="auto"/>
              <w:left w:val="single" w:sz="6" w:space="0" w:color="auto"/>
              <w:bottom w:val="single" w:sz="6" w:space="0" w:color="auto"/>
              <w:right w:val="single" w:sz="6" w:space="0" w:color="auto"/>
            </w:tcBorders>
            <w:shd w:val="clear" w:color="auto" w:fill="C0C0C0"/>
            <w:hideMark/>
          </w:tcPr>
          <w:p w14:paraId="3BC76D00" w14:textId="77777777" w:rsidR="00C06E0D" w:rsidRDefault="00C06E0D">
            <w:pPr>
              <w:pStyle w:val="TAH"/>
            </w:pPr>
            <w:r>
              <w:t>Applicability</w:t>
            </w:r>
          </w:p>
        </w:tc>
      </w:tr>
      <w:tr w:rsidR="00C06E0D" w14:paraId="39213E7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68B6339" w14:textId="77777777" w:rsidR="00C06E0D" w:rsidRDefault="00C06E0D">
            <w:pPr>
              <w:pStyle w:val="TAL"/>
            </w:pPr>
            <w:proofErr w:type="spellStart"/>
            <w:r>
              <w:t>AbnormalBehaviour</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3C6A64D6" w14:textId="77777777" w:rsidR="00C06E0D" w:rsidRDefault="00C06E0D">
            <w:pPr>
              <w:pStyle w:val="TAL"/>
            </w:pPr>
            <w:r>
              <w:rPr>
                <w:lang w:eastAsia="zh-CN"/>
              </w:rPr>
              <w:t>5.1.6.2.15</w:t>
            </w:r>
          </w:p>
        </w:tc>
        <w:tc>
          <w:tcPr>
            <w:tcW w:w="2089" w:type="dxa"/>
            <w:tcBorders>
              <w:top w:val="single" w:sz="6" w:space="0" w:color="auto"/>
              <w:left w:val="single" w:sz="6" w:space="0" w:color="auto"/>
              <w:bottom w:val="single" w:sz="6" w:space="0" w:color="auto"/>
              <w:right w:val="single" w:sz="6" w:space="0" w:color="auto"/>
            </w:tcBorders>
            <w:hideMark/>
          </w:tcPr>
          <w:p w14:paraId="58AB4B7E" w14:textId="77777777" w:rsidR="00C06E0D" w:rsidRDefault="00C06E0D">
            <w:pPr>
              <w:pStyle w:val="TAL"/>
            </w:pPr>
            <w:r>
              <w:t>Represents the abnormal behaviour information.</w:t>
            </w:r>
          </w:p>
        </w:tc>
        <w:tc>
          <w:tcPr>
            <w:tcW w:w="2632" w:type="dxa"/>
            <w:tcBorders>
              <w:top w:val="single" w:sz="6" w:space="0" w:color="auto"/>
              <w:left w:val="single" w:sz="6" w:space="0" w:color="auto"/>
              <w:bottom w:val="single" w:sz="6" w:space="0" w:color="auto"/>
              <w:right w:val="single" w:sz="6" w:space="0" w:color="auto"/>
            </w:tcBorders>
            <w:hideMark/>
          </w:tcPr>
          <w:p w14:paraId="3E7C143D" w14:textId="77777777" w:rsidR="00C06E0D" w:rsidRDefault="00C06E0D">
            <w:pPr>
              <w:pStyle w:val="TAL"/>
            </w:pPr>
            <w:proofErr w:type="spellStart"/>
            <w:r>
              <w:rPr>
                <w:rFonts w:cs="Arial"/>
                <w:szCs w:val="18"/>
              </w:rPr>
              <w:t>AbnormalBehaviour</w:t>
            </w:r>
            <w:proofErr w:type="spellEnd"/>
          </w:p>
        </w:tc>
      </w:tr>
      <w:tr w:rsidR="003B7825" w14:paraId="4E65940A" w14:textId="77777777" w:rsidTr="00EE71C9">
        <w:trPr>
          <w:jc w:val="center"/>
          <w:ins w:id="73" w:author="Huawei" w:date="2023-05-13T11:25:00Z"/>
        </w:trPr>
        <w:tc>
          <w:tcPr>
            <w:tcW w:w="2778" w:type="dxa"/>
            <w:tcBorders>
              <w:top w:val="single" w:sz="6" w:space="0" w:color="auto"/>
              <w:left w:val="single" w:sz="6" w:space="0" w:color="auto"/>
              <w:bottom w:val="single" w:sz="6" w:space="0" w:color="auto"/>
              <w:right w:val="single" w:sz="6" w:space="0" w:color="auto"/>
            </w:tcBorders>
          </w:tcPr>
          <w:p w14:paraId="3BF20734" w14:textId="234AD128" w:rsidR="003B7825" w:rsidRDefault="003B7825" w:rsidP="003B7825">
            <w:pPr>
              <w:pStyle w:val="TAL"/>
              <w:rPr>
                <w:ins w:id="74" w:author="Huawei" w:date="2023-05-13T11:25:00Z"/>
              </w:rPr>
            </w:pPr>
            <w:proofErr w:type="spellStart"/>
            <w:ins w:id="75" w:author="Huawei" w:date="2023-05-13T11:25:00Z">
              <w:r>
                <w:t>AccuracyInfo</w:t>
              </w:r>
              <w:proofErr w:type="spellEnd"/>
            </w:ins>
          </w:p>
        </w:tc>
        <w:tc>
          <w:tcPr>
            <w:tcW w:w="1849" w:type="dxa"/>
            <w:tcBorders>
              <w:top w:val="single" w:sz="6" w:space="0" w:color="auto"/>
              <w:left w:val="single" w:sz="6" w:space="0" w:color="auto"/>
              <w:bottom w:val="single" w:sz="6" w:space="0" w:color="auto"/>
              <w:right w:val="single" w:sz="6" w:space="0" w:color="auto"/>
            </w:tcBorders>
          </w:tcPr>
          <w:p w14:paraId="4F0B2491" w14:textId="617B1C33" w:rsidR="003B7825" w:rsidRDefault="003B7825" w:rsidP="003B7825">
            <w:pPr>
              <w:pStyle w:val="TAL"/>
              <w:rPr>
                <w:ins w:id="76" w:author="Huawei" w:date="2023-05-13T11:25:00Z"/>
                <w:lang w:eastAsia="zh-CN"/>
              </w:rPr>
            </w:pPr>
            <w:ins w:id="77" w:author="Huawei" w:date="2023-05-13T11:25:00Z">
              <w:r>
                <w:rPr>
                  <w:rFonts w:hint="eastAsia"/>
                  <w:lang w:eastAsia="zh-CN"/>
                </w:rPr>
                <w:t>5.</w:t>
              </w:r>
            </w:ins>
            <w:ins w:id="78" w:author="Huawei" w:date="2023-05-13T11:40:00Z">
              <w:r w:rsidR="00AB30EB">
                <w:rPr>
                  <w:lang w:eastAsia="zh-CN"/>
                </w:rPr>
                <w:t>2</w:t>
              </w:r>
            </w:ins>
            <w:ins w:id="79" w:author="Huawei" w:date="2023-05-13T11:25:00Z">
              <w:r>
                <w:rPr>
                  <w:lang w:eastAsia="zh-CN"/>
                </w:rPr>
                <w:t>.6.2.</w:t>
              </w:r>
            </w:ins>
            <w:ins w:id="80" w:author="Huawei" w:date="2023-05-25T15:23:00Z">
              <w:r w:rsidR="00C14023">
                <w:rPr>
                  <w:lang w:eastAsia="zh-CN"/>
                </w:rPr>
                <w:t>83</w:t>
              </w:r>
            </w:ins>
          </w:p>
        </w:tc>
        <w:tc>
          <w:tcPr>
            <w:tcW w:w="2089" w:type="dxa"/>
            <w:tcBorders>
              <w:top w:val="single" w:sz="6" w:space="0" w:color="auto"/>
              <w:left w:val="single" w:sz="6" w:space="0" w:color="auto"/>
              <w:bottom w:val="single" w:sz="6" w:space="0" w:color="auto"/>
              <w:right w:val="single" w:sz="6" w:space="0" w:color="auto"/>
            </w:tcBorders>
          </w:tcPr>
          <w:p w14:paraId="79869DDF" w14:textId="19AD91A0" w:rsidR="003B7825" w:rsidRDefault="003B7825" w:rsidP="003B7825">
            <w:pPr>
              <w:pStyle w:val="TAL"/>
              <w:rPr>
                <w:ins w:id="81" w:author="Huawei" w:date="2023-05-13T11:25:00Z"/>
              </w:rPr>
            </w:pPr>
            <w:ins w:id="82" w:author="Huawei" w:date="2023-05-13T11:25:00Z">
              <w:r>
                <w:rPr>
                  <w:rFonts w:hint="eastAsia"/>
                  <w:lang w:eastAsia="zh-CN"/>
                </w:rPr>
                <w:t>T</w:t>
              </w:r>
              <w:r>
                <w:rPr>
                  <w:lang w:eastAsia="zh-CN"/>
                </w:rPr>
                <w:t xml:space="preserve">he </w:t>
              </w:r>
              <w:r>
                <w:t>analytics accuracy information.</w:t>
              </w:r>
            </w:ins>
          </w:p>
        </w:tc>
        <w:tc>
          <w:tcPr>
            <w:tcW w:w="2632" w:type="dxa"/>
            <w:tcBorders>
              <w:top w:val="single" w:sz="6" w:space="0" w:color="auto"/>
              <w:left w:val="single" w:sz="6" w:space="0" w:color="auto"/>
              <w:bottom w:val="single" w:sz="6" w:space="0" w:color="auto"/>
              <w:right w:val="single" w:sz="6" w:space="0" w:color="auto"/>
            </w:tcBorders>
          </w:tcPr>
          <w:p w14:paraId="3C6373FD" w14:textId="23C6DFCF" w:rsidR="003B7825" w:rsidRDefault="00D62A2B" w:rsidP="003B7825">
            <w:pPr>
              <w:pStyle w:val="TAL"/>
              <w:rPr>
                <w:ins w:id="83" w:author="Huawei" w:date="2023-05-13T11:25:00Z"/>
                <w:rFonts w:cs="Arial"/>
                <w:szCs w:val="18"/>
              </w:rPr>
            </w:pPr>
            <w:proofErr w:type="spellStart"/>
            <w:ins w:id="84" w:author="Huawei" w:date="2023-05-25T15:16:00Z">
              <w:r>
                <w:rPr>
                  <w:lang w:eastAsia="zh-CN"/>
                </w:rPr>
                <w:t>Analytics</w:t>
              </w:r>
              <w:r>
                <w:rPr>
                  <w:rFonts w:hint="eastAsia"/>
                  <w:lang w:eastAsia="zh-CN"/>
                </w:rPr>
                <w:t>A</w:t>
              </w:r>
              <w:r>
                <w:rPr>
                  <w:lang w:eastAsia="zh-CN"/>
                </w:rPr>
                <w:t>ccuracy</w:t>
              </w:r>
            </w:ins>
            <w:proofErr w:type="spellEnd"/>
          </w:p>
        </w:tc>
      </w:tr>
      <w:tr w:rsidR="00EE71C9" w14:paraId="58F1FFA9" w14:textId="77777777" w:rsidTr="00EE71C9">
        <w:trPr>
          <w:jc w:val="center"/>
          <w:ins w:id="85" w:author="Huawei" w:date="2023-05-15T08:28:00Z"/>
        </w:trPr>
        <w:tc>
          <w:tcPr>
            <w:tcW w:w="2778" w:type="dxa"/>
            <w:tcBorders>
              <w:top w:val="single" w:sz="6" w:space="0" w:color="auto"/>
              <w:left w:val="single" w:sz="6" w:space="0" w:color="auto"/>
              <w:bottom w:val="single" w:sz="6" w:space="0" w:color="auto"/>
              <w:right w:val="single" w:sz="6" w:space="0" w:color="auto"/>
            </w:tcBorders>
          </w:tcPr>
          <w:p w14:paraId="7F15C4FE" w14:textId="6C1D44E4" w:rsidR="00EE71C9" w:rsidRDefault="00EE71C9" w:rsidP="00EE71C9">
            <w:pPr>
              <w:pStyle w:val="TAL"/>
              <w:rPr>
                <w:ins w:id="86" w:author="Huawei" w:date="2023-05-15T08:28:00Z"/>
              </w:rPr>
            </w:pPr>
            <w:proofErr w:type="spellStart"/>
            <w:ins w:id="87" w:author="Huawei" w:date="2023-05-15T08:28:00Z">
              <w:r>
                <w:t>AccuracyReq</w:t>
              </w:r>
              <w:proofErr w:type="spellEnd"/>
            </w:ins>
          </w:p>
        </w:tc>
        <w:tc>
          <w:tcPr>
            <w:tcW w:w="1849" w:type="dxa"/>
            <w:tcBorders>
              <w:top w:val="single" w:sz="6" w:space="0" w:color="auto"/>
              <w:left w:val="single" w:sz="6" w:space="0" w:color="auto"/>
              <w:bottom w:val="single" w:sz="6" w:space="0" w:color="auto"/>
              <w:right w:val="single" w:sz="6" w:space="0" w:color="auto"/>
            </w:tcBorders>
          </w:tcPr>
          <w:p w14:paraId="013349CD" w14:textId="39E8C75B" w:rsidR="00EE71C9" w:rsidRDefault="00EE71C9" w:rsidP="00EE71C9">
            <w:pPr>
              <w:pStyle w:val="TAL"/>
              <w:rPr>
                <w:ins w:id="88" w:author="Huawei" w:date="2023-05-15T08:28:00Z"/>
              </w:rPr>
            </w:pPr>
            <w:ins w:id="89" w:author="Huawei" w:date="2023-05-15T08:28:00Z">
              <w:r>
                <w:rPr>
                  <w:rFonts w:hint="eastAsia"/>
                  <w:lang w:eastAsia="zh-CN"/>
                </w:rPr>
                <w:t>5</w:t>
              </w:r>
              <w:r>
                <w:rPr>
                  <w:lang w:eastAsia="zh-CN"/>
                </w:rPr>
                <w:t>.1.6.3.82</w:t>
              </w:r>
            </w:ins>
          </w:p>
        </w:tc>
        <w:tc>
          <w:tcPr>
            <w:tcW w:w="2089" w:type="dxa"/>
            <w:tcBorders>
              <w:top w:val="single" w:sz="6" w:space="0" w:color="auto"/>
              <w:left w:val="single" w:sz="6" w:space="0" w:color="auto"/>
              <w:bottom w:val="single" w:sz="6" w:space="0" w:color="auto"/>
              <w:right w:val="single" w:sz="6" w:space="0" w:color="auto"/>
            </w:tcBorders>
          </w:tcPr>
          <w:p w14:paraId="27A2E4F6" w14:textId="3234B085" w:rsidR="00EE71C9" w:rsidRDefault="00EE71C9" w:rsidP="00EE71C9">
            <w:pPr>
              <w:pStyle w:val="TAL"/>
              <w:rPr>
                <w:ins w:id="90" w:author="Huawei" w:date="2023-05-15T08:28:00Z"/>
              </w:rPr>
            </w:pPr>
            <w:ins w:id="91" w:author="Huawei" w:date="2023-05-15T08:28:00Z">
              <w:r w:rsidRPr="00D165ED">
                <w:rPr>
                  <w:noProof/>
                  <w:lang w:eastAsia="zh-CN"/>
                </w:rPr>
                <w:t xml:space="preserve">Represents the </w:t>
              </w:r>
              <w:r>
                <w:t>analytics accuracy requirement information</w:t>
              </w:r>
              <w:r w:rsidRPr="00D165ED">
                <w:rPr>
                  <w:noProof/>
                  <w:lang w:eastAsia="zh-CN"/>
                </w:rPr>
                <w:t>.</w:t>
              </w:r>
            </w:ins>
          </w:p>
        </w:tc>
        <w:tc>
          <w:tcPr>
            <w:tcW w:w="2632" w:type="dxa"/>
            <w:tcBorders>
              <w:top w:val="single" w:sz="6" w:space="0" w:color="auto"/>
              <w:left w:val="single" w:sz="6" w:space="0" w:color="auto"/>
              <w:bottom w:val="single" w:sz="6" w:space="0" w:color="auto"/>
              <w:right w:val="single" w:sz="6" w:space="0" w:color="auto"/>
            </w:tcBorders>
          </w:tcPr>
          <w:p w14:paraId="2F3680A5" w14:textId="00F0378C" w:rsidR="00EE71C9" w:rsidRDefault="00D62A2B" w:rsidP="00EE71C9">
            <w:pPr>
              <w:pStyle w:val="TAL"/>
              <w:rPr>
                <w:ins w:id="92" w:author="Huawei" w:date="2023-05-15T08:28:00Z"/>
                <w:rFonts w:cs="Arial"/>
                <w:szCs w:val="18"/>
              </w:rPr>
            </w:pPr>
            <w:proofErr w:type="spellStart"/>
            <w:ins w:id="93" w:author="Huawei" w:date="2023-05-25T15:17:00Z">
              <w:r>
                <w:rPr>
                  <w:lang w:eastAsia="zh-CN"/>
                </w:rPr>
                <w:t>Analytics</w:t>
              </w:r>
              <w:r>
                <w:rPr>
                  <w:rFonts w:hint="eastAsia"/>
                  <w:lang w:eastAsia="zh-CN"/>
                </w:rPr>
                <w:t>A</w:t>
              </w:r>
              <w:r>
                <w:rPr>
                  <w:lang w:eastAsia="zh-CN"/>
                </w:rPr>
                <w:t>ccuracy</w:t>
              </w:r>
            </w:ins>
            <w:proofErr w:type="spellEnd"/>
          </w:p>
        </w:tc>
      </w:tr>
      <w:tr w:rsidR="00EE71C9" w14:paraId="3ED7C667"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B66B1C0" w14:textId="77777777" w:rsidR="00EE71C9" w:rsidRDefault="00EE71C9" w:rsidP="00EE71C9">
            <w:pPr>
              <w:pStyle w:val="TAL"/>
            </w:pPr>
            <w:proofErr w:type="spellStart"/>
            <w:r>
              <w:t>AnalyticsContextIdentifier</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3DBDEE03" w14:textId="77777777" w:rsidR="00EE71C9" w:rsidRDefault="00EE71C9" w:rsidP="00EE71C9">
            <w:pPr>
              <w:pStyle w:val="TAL"/>
            </w:pPr>
            <w:r>
              <w:t>5.1.6.2.43</w:t>
            </w:r>
          </w:p>
        </w:tc>
        <w:tc>
          <w:tcPr>
            <w:tcW w:w="2089" w:type="dxa"/>
            <w:tcBorders>
              <w:top w:val="single" w:sz="6" w:space="0" w:color="auto"/>
              <w:left w:val="single" w:sz="6" w:space="0" w:color="auto"/>
              <w:bottom w:val="single" w:sz="6" w:space="0" w:color="auto"/>
              <w:right w:val="single" w:sz="6" w:space="0" w:color="auto"/>
            </w:tcBorders>
            <w:hideMark/>
          </w:tcPr>
          <w:p w14:paraId="3A60CC12" w14:textId="77777777" w:rsidR="00EE71C9" w:rsidRDefault="00EE71C9" w:rsidP="00EE71C9">
            <w:pPr>
              <w:pStyle w:val="TAL"/>
            </w:pPr>
            <w:r>
              <w:t>Contains information about the available analytics contexts.</w:t>
            </w:r>
          </w:p>
        </w:tc>
        <w:tc>
          <w:tcPr>
            <w:tcW w:w="2632" w:type="dxa"/>
            <w:tcBorders>
              <w:top w:val="single" w:sz="6" w:space="0" w:color="auto"/>
              <w:left w:val="single" w:sz="6" w:space="0" w:color="auto"/>
              <w:bottom w:val="single" w:sz="6" w:space="0" w:color="auto"/>
              <w:right w:val="single" w:sz="6" w:space="0" w:color="auto"/>
            </w:tcBorders>
            <w:hideMark/>
          </w:tcPr>
          <w:p w14:paraId="2E81A65B" w14:textId="77777777" w:rsidR="00EE71C9" w:rsidRDefault="00EE71C9" w:rsidP="00EE71C9">
            <w:pPr>
              <w:pStyle w:val="TAL"/>
            </w:pPr>
            <w:proofErr w:type="spellStart"/>
            <w:r>
              <w:rPr>
                <w:rFonts w:cs="Arial"/>
                <w:szCs w:val="18"/>
              </w:rPr>
              <w:t>AnaCtxTransfer</w:t>
            </w:r>
            <w:proofErr w:type="spellEnd"/>
          </w:p>
        </w:tc>
      </w:tr>
      <w:tr w:rsidR="00EE71C9" w14:paraId="48C66F7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6E332FC" w14:textId="77777777" w:rsidR="00EE71C9" w:rsidRDefault="00EE71C9" w:rsidP="00EE71C9">
            <w:pPr>
              <w:pStyle w:val="TAL"/>
              <w:rPr>
                <w:lang w:eastAsia="zh-CN"/>
              </w:rPr>
            </w:pPr>
            <w:proofErr w:type="spellStart"/>
            <w:r>
              <w:t>AnalyticsMetadataInfo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527D806" w14:textId="77777777" w:rsidR="00EE71C9" w:rsidRDefault="00EE71C9" w:rsidP="00EE71C9">
            <w:pPr>
              <w:pStyle w:val="TAL"/>
            </w:pPr>
            <w:r>
              <w:t>5.1.6.2.37</w:t>
            </w:r>
          </w:p>
        </w:tc>
        <w:tc>
          <w:tcPr>
            <w:tcW w:w="2089" w:type="dxa"/>
            <w:tcBorders>
              <w:top w:val="single" w:sz="6" w:space="0" w:color="auto"/>
              <w:left w:val="single" w:sz="6" w:space="0" w:color="auto"/>
              <w:bottom w:val="single" w:sz="6" w:space="0" w:color="auto"/>
              <w:right w:val="single" w:sz="6" w:space="0" w:color="auto"/>
            </w:tcBorders>
            <w:hideMark/>
          </w:tcPr>
          <w:p w14:paraId="64971600" w14:textId="77777777" w:rsidR="00EE71C9" w:rsidRDefault="00EE71C9" w:rsidP="00EE71C9">
            <w:pPr>
              <w:pStyle w:val="TAL"/>
              <w:rPr>
                <w:rFonts w:cs="Arial"/>
                <w:szCs w:val="18"/>
              </w:rPr>
            </w:pPr>
            <w:r>
              <w:t>Contains analytics metadata information required for analytics aggregation.</w:t>
            </w:r>
          </w:p>
        </w:tc>
        <w:tc>
          <w:tcPr>
            <w:tcW w:w="2632" w:type="dxa"/>
            <w:tcBorders>
              <w:top w:val="single" w:sz="6" w:space="0" w:color="auto"/>
              <w:left w:val="single" w:sz="6" w:space="0" w:color="auto"/>
              <w:bottom w:val="single" w:sz="6" w:space="0" w:color="auto"/>
              <w:right w:val="single" w:sz="6" w:space="0" w:color="auto"/>
            </w:tcBorders>
            <w:hideMark/>
          </w:tcPr>
          <w:p w14:paraId="1333E435" w14:textId="77777777" w:rsidR="00EE71C9" w:rsidRDefault="00EE71C9" w:rsidP="00EE71C9">
            <w:pPr>
              <w:pStyle w:val="TAL"/>
              <w:rPr>
                <w:rFonts w:cs="Arial"/>
                <w:szCs w:val="18"/>
              </w:rPr>
            </w:pPr>
            <w:r>
              <w:t>Aggregation</w:t>
            </w:r>
          </w:p>
        </w:tc>
      </w:tr>
      <w:tr w:rsidR="00EE71C9" w14:paraId="649B0F9E"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FADFFA3" w14:textId="77777777" w:rsidR="00EE71C9" w:rsidRDefault="00EE71C9" w:rsidP="00EE71C9">
            <w:pPr>
              <w:pStyle w:val="TAL"/>
            </w:pPr>
            <w:proofErr w:type="spellStart"/>
            <w:r>
              <w:rPr>
                <w:lang w:eastAsia="zh-CN"/>
              </w:rPr>
              <w:t>AnalyticsSubset</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51351C41" w14:textId="77777777" w:rsidR="00EE71C9" w:rsidRDefault="00EE71C9" w:rsidP="00EE71C9">
            <w:pPr>
              <w:pStyle w:val="TAL"/>
            </w:pPr>
            <w:r>
              <w:rPr>
                <w:lang w:eastAsia="zh-CN"/>
              </w:rPr>
              <w:t>5.1.6.3.18</w:t>
            </w:r>
          </w:p>
        </w:tc>
        <w:tc>
          <w:tcPr>
            <w:tcW w:w="2089" w:type="dxa"/>
            <w:tcBorders>
              <w:top w:val="single" w:sz="6" w:space="0" w:color="auto"/>
              <w:left w:val="single" w:sz="6" w:space="0" w:color="auto"/>
              <w:bottom w:val="single" w:sz="6" w:space="0" w:color="auto"/>
              <w:right w:val="single" w:sz="6" w:space="0" w:color="auto"/>
            </w:tcBorders>
            <w:hideMark/>
          </w:tcPr>
          <w:p w14:paraId="7D89D62E" w14:textId="77777777" w:rsidR="00EE71C9" w:rsidRDefault="00EE71C9" w:rsidP="00EE71C9">
            <w:pPr>
              <w:pStyle w:val="TAL"/>
            </w:pPr>
            <w:r>
              <w:rPr>
                <w:lang w:eastAsia="ko-KR"/>
              </w:rPr>
              <w:t>Contains information about the analytics subsets provided in the subscription request.</w:t>
            </w:r>
          </w:p>
        </w:tc>
        <w:tc>
          <w:tcPr>
            <w:tcW w:w="2632" w:type="dxa"/>
            <w:tcBorders>
              <w:top w:val="single" w:sz="6" w:space="0" w:color="auto"/>
              <w:left w:val="single" w:sz="6" w:space="0" w:color="auto"/>
              <w:bottom w:val="single" w:sz="6" w:space="0" w:color="auto"/>
              <w:right w:val="single" w:sz="6" w:space="0" w:color="auto"/>
            </w:tcBorders>
            <w:hideMark/>
          </w:tcPr>
          <w:p w14:paraId="2BEAAA7C" w14:textId="77777777" w:rsidR="00EE71C9" w:rsidRDefault="00EE71C9" w:rsidP="00EE71C9">
            <w:pPr>
              <w:pStyle w:val="TAL"/>
            </w:pPr>
            <w:proofErr w:type="spellStart"/>
            <w:r>
              <w:t>EneNA</w:t>
            </w:r>
            <w:proofErr w:type="spellEnd"/>
          </w:p>
        </w:tc>
      </w:tr>
      <w:tr w:rsidR="00EE71C9" w14:paraId="44DCE0B3"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BB2FF8F" w14:textId="77777777" w:rsidR="00EE71C9" w:rsidRDefault="00EE71C9" w:rsidP="00EE71C9">
            <w:pPr>
              <w:pStyle w:val="TAL"/>
              <w:rPr>
                <w:lang w:eastAsia="zh-CN"/>
              </w:rPr>
            </w:pPr>
            <w:proofErr w:type="spellStart"/>
            <w:r>
              <w:rPr>
                <w:lang w:eastAsia="zh-CN"/>
              </w:rPr>
              <w:t>AnySlice</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D02DEA7" w14:textId="77777777" w:rsidR="00EE71C9" w:rsidRDefault="00EE71C9" w:rsidP="00EE71C9">
            <w:pPr>
              <w:pStyle w:val="TAL"/>
            </w:pPr>
            <w:r>
              <w:t>5.1.6.3.2</w:t>
            </w:r>
          </w:p>
        </w:tc>
        <w:tc>
          <w:tcPr>
            <w:tcW w:w="2089" w:type="dxa"/>
            <w:tcBorders>
              <w:top w:val="single" w:sz="6" w:space="0" w:color="auto"/>
              <w:left w:val="single" w:sz="6" w:space="0" w:color="auto"/>
              <w:bottom w:val="single" w:sz="6" w:space="0" w:color="auto"/>
              <w:right w:val="single" w:sz="6" w:space="0" w:color="auto"/>
            </w:tcBorders>
          </w:tcPr>
          <w:p w14:paraId="42246E01"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tcPr>
          <w:p w14:paraId="0A9D0531" w14:textId="77777777" w:rsidR="00EE71C9" w:rsidRDefault="00EE71C9" w:rsidP="00EE71C9">
            <w:pPr>
              <w:pStyle w:val="TAL"/>
              <w:rPr>
                <w:rFonts w:cs="Arial"/>
                <w:szCs w:val="18"/>
              </w:rPr>
            </w:pPr>
          </w:p>
        </w:tc>
      </w:tr>
      <w:tr w:rsidR="00EE71C9" w14:paraId="2FB52B8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8A4F9D5" w14:textId="77777777" w:rsidR="00EE71C9" w:rsidRDefault="00EE71C9" w:rsidP="00EE71C9">
            <w:pPr>
              <w:pStyle w:val="TAL"/>
              <w:rPr>
                <w:lang w:eastAsia="zh-CN"/>
              </w:rPr>
            </w:pPr>
            <w:proofErr w:type="spellStart"/>
            <w:r>
              <w:t>ApplicationId</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1C11532C" w14:textId="77777777" w:rsidR="00EE71C9" w:rsidRDefault="00EE71C9" w:rsidP="00EE71C9">
            <w:pPr>
              <w:pStyle w:val="TAL"/>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5FB07CF3" w14:textId="77777777" w:rsidR="00EE71C9" w:rsidRDefault="00EE71C9" w:rsidP="00EE71C9">
            <w:pPr>
              <w:pStyle w:val="TAL"/>
              <w:rPr>
                <w:rFonts w:cs="Arial"/>
                <w:szCs w:val="18"/>
              </w:rPr>
            </w:pPr>
            <w:r>
              <w:rPr>
                <w:rFonts w:cs="Arial"/>
                <w:szCs w:val="18"/>
                <w:lang w:eastAsia="zh-CN"/>
              </w:rPr>
              <w:t>Identifies the application.</w:t>
            </w:r>
          </w:p>
        </w:tc>
        <w:tc>
          <w:tcPr>
            <w:tcW w:w="2632" w:type="dxa"/>
            <w:tcBorders>
              <w:top w:val="single" w:sz="6" w:space="0" w:color="auto"/>
              <w:left w:val="single" w:sz="6" w:space="0" w:color="auto"/>
              <w:bottom w:val="single" w:sz="6" w:space="0" w:color="auto"/>
              <w:right w:val="single" w:sz="6" w:space="0" w:color="auto"/>
            </w:tcBorders>
            <w:hideMark/>
          </w:tcPr>
          <w:p w14:paraId="10B65870" w14:textId="77777777" w:rsidR="00EE71C9" w:rsidRDefault="00EE71C9" w:rsidP="00EE71C9">
            <w:pPr>
              <w:pStyle w:val="TAL"/>
              <w:rPr>
                <w:rFonts w:eastAsia="Batang"/>
              </w:rPr>
            </w:pPr>
            <w:proofErr w:type="spellStart"/>
            <w:r>
              <w:rPr>
                <w:rFonts w:eastAsia="Batang"/>
              </w:rPr>
              <w:t>ServiceExperience</w:t>
            </w:r>
            <w:proofErr w:type="spellEnd"/>
            <w:r>
              <w:t xml:space="preserve"> </w:t>
            </w:r>
          </w:p>
          <w:p w14:paraId="3E6B7237" w14:textId="77777777" w:rsidR="00EE71C9" w:rsidRDefault="00EE71C9" w:rsidP="00EE71C9">
            <w:pPr>
              <w:pStyle w:val="TAL"/>
              <w:rPr>
                <w:rFonts w:eastAsia="Batang"/>
              </w:rPr>
            </w:pPr>
            <w:proofErr w:type="spellStart"/>
            <w:r>
              <w:rPr>
                <w:rFonts w:eastAsia="Batang"/>
              </w:rPr>
              <w:t>UeCommunication</w:t>
            </w:r>
            <w:proofErr w:type="spellEnd"/>
          </w:p>
          <w:p w14:paraId="3B09844B" w14:textId="77777777" w:rsidR="00EE71C9" w:rsidRDefault="00EE71C9" w:rsidP="00EE71C9">
            <w:pPr>
              <w:pStyle w:val="TAL"/>
              <w:rPr>
                <w:rFonts w:eastAsia="Batang"/>
              </w:rPr>
            </w:pPr>
            <w:proofErr w:type="spellStart"/>
            <w:r>
              <w:rPr>
                <w:rFonts w:eastAsia="Batang"/>
              </w:rPr>
              <w:t>AbnormalBehaviour</w:t>
            </w:r>
            <w:proofErr w:type="spellEnd"/>
          </w:p>
          <w:p w14:paraId="772502B1" w14:textId="77777777" w:rsidR="00EE71C9" w:rsidRDefault="00EE71C9" w:rsidP="00EE71C9">
            <w:pPr>
              <w:pStyle w:val="TAL"/>
            </w:pPr>
            <w:proofErr w:type="spellStart"/>
            <w:r>
              <w:rPr>
                <w:lang w:eastAsia="zh-CN"/>
              </w:rPr>
              <w:t>Dn</w:t>
            </w:r>
            <w:r>
              <w:t>Performance</w:t>
            </w:r>
            <w:proofErr w:type="spellEnd"/>
          </w:p>
          <w:p w14:paraId="61E52B26" w14:textId="77777777" w:rsidR="00EE71C9" w:rsidRDefault="00EE71C9" w:rsidP="00EE71C9">
            <w:pPr>
              <w:pStyle w:val="TAL"/>
              <w:rPr>
                <w:rFonts w:cs="Arial"/>
                <w:szCs w:val="18"/>
              </w:rPr>
            </w:pPr>
            <w:proofErr w:type="spellStart"/>
            <w:r>
              <w:rPr>
                <w:lang w:eastAsia="ja-JP"/>
              </w:rPr>
              <w:t>PfdDetermination</w:t>
            </w:r>
            <w:proofErr w:type="spellEnd"/>
          </w:p>
        </w:tc>
      </w:tr>
      <w:tr w:rsidR="00EE71C9" w14:paraId="5956BEA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4544C0F" w14:textId="77777777" w:rsidR="00EE71C9" w:rsidRDefault="00EE71C9" w:rsidP="00EE71C9">
            <w:pPr>
              <w:pStyle w:val="TAL"/>
            </w:pPr>
            <w:proofErr w:type="spellStart"/>
            <w:r>
              <w:t>BwRequirement</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40F6D01D" w14:textId="77777777" w:rsidR="00EE71C9" w:rsidRDefault="00EE71C9" w:rsidP="00EE71C9">
            <w:pPr>
              <w:pStyle w:val="TAL"/>
              <w:rPr>
                <w:rFonts w:cs="Arial"/>
              </w:rPr>
            </w:pPr>
            <w:r>
              <w:t>5.1.6.2.25</w:t>
            </w:r>
          </w:p>
        </w:tc>
        <w:tc>
          <w:tcPr>
            <w:tcW w:w="2089" w:type="dxa"/>
            <w:tcBorders>
              <w:top w:val="single" w:sz="6" w:space="0" w:color="auto"/>
              <w:left w:val="single" w:sz="6" w:space="0" w:color="auto"/>
              <w:bottom w:val="single" w:sz="6" w:space="0" w:color="auto"/>
              <w:right w:val="single" w:sz="6" w:space="0" w:color="auto"/>
            </w:tcBorders>
          </w:tcPr>
          <w:p w14:paraId="579ABB41"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660E9AD5" w14:textId="77777777" w:rsidR="00EE71C9" w:rsidRDefault="00EE71C9" w:rsidP="00EE71C9">
            <w:pPr>
              <w:pStyle w:val="TAL"/>
              <w:rPr>
                <w:rFonts w:eastAsia="Batang"/>
              </w:rPr>
            </w:pPr>
            <w:proofErr w:type="spellStart"/>
            <w:r>
              <w:t>ServiceExperience</w:t>
            </w:r>
            <w:proofErr w:type="spellEnd"/>
          </w:p>
        </w:tc>
      </w:tr>
      <w:tr w:rsidR="00EE71C9" w14:paraId="00CF7376"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FDC4436" w14:textId="77777777" w:rsidR="00EE71C9" w:rsidRDefault="00EE71C9" w:rsidP="00EE71C9">
            <w:pPr>
              <w:pStyle w:val="TAL"/>
            </w:pPr>
            <w:proofErr w:type="spellStart"/>
            <w:r>
              <w:t>DataNotification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031B304" w14:textId="77777777" w:rsidR="00EE71C9" w:rsidRDefault="00EE71C9" w:rsidP="00EE71C9">
            <w:pPr>
              <w:pStyle w:val="TAL"/>
            </w:pPr>
            <w:r>
              <w:rPr>
                <w:rFonts w:cs="Arial"/>
              </w:rPr>
              <w:t>3GPP TS 29.575 [27]</w:t>
            </w:r>
          </w:p>
        </w:tc>
        <w:tc>
          <w:tcPr>
            <w:tcW w:w="2089" w:type="dxa"/>
            <w:tcBorders>
              <w:top w:val="single" w:sz="6" w:space="0" w:color="auto"/>
              <w:left w:val="single" w:sz="6" w:space="0" w:color="auto"/>
              <w:bottom w:val="single" w:sz="6" w:space="0" w:color="auto"/>
              <w:right w:val="single" w:sz="6" w:space="0" w:color="auto"/>
            </w:tcBorders>
            <w:hideMark/>
          </w:tcPr>
          <w:p w14:paraId="3DAD93C5" w14:textId="77777777" w:rsidR="00EE71C9" w:rsidRDefault="00EE71C9" w:rsidP="00EE71C9">
            <w:pPr>
              <w:pStyle w:val="TAL"/>
              <w:rPr>
                <w:lang w:eastAsia="zh-CN"/>
              </w:rPr>
            </w:pPr>
            <w:r>
              <w:rPr>
                <w:lang w:eastAsia="zh-CN"/>
              </w:rPr>
              <w:t>Describes Notifications about data collection events that occurred.</w:t>
            </w:r>
          </w:p>
        </w:tc>
        <w:tc>
          <w:tcPr>
            <w:tcW w:w="2632" w:type="dxa"/>
            <w:tcBorders>
              <w:top w:val="single" w:sz="6" w:space="0" w:color="auto"/>
              <w:left w:val="single" w:sz="6" w:space="0" w:color="auto"/>
              <w:bottom w:val="single" w:sz="6" w:space="0" w:color="auto"/>
              <w:right w:val="single" w:sz="6" w:space="0" w:color="auto"/>
            </w:tcBorders>
            <w:hideMark/>
          </w:tcPr>
          <w:p w14:paraId="470AB506" w14:textId="77777777" w:rsidR="00EE71C9" w:rsidRDefault="00EE71C9" w:rsidP="00EE71C9">
            <w:pPr>
              <w:pStyle w:val="TAL"/>
              <w:rPr>
                <w:rFonts w:cs="Arial"/>
                <w:szCs w:val="18"/>
              </w:rPr>
            </w:pPr>
            <w:proofErr w:type="spellStart"/>
            <w:r>
              <w:t>EneNA</w:t>
            </w:r>
            <w:proofErr w:type="spellEnd"/>
          </w:p>
        </w:tc>
      </w:tr>
      <w:tr w:rsidR="00EE71C9" w14:paraId="658742C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18D25E6" w14:textId="77777777" w:rsidR="00EE71C9" w:rsidRDefault="00EE71C9" w:rsidP="00EE71C9">
            <w:pPr>
              <w:pStyle w:val="TAL"/>
            </w:pPr>
            <w:proofErr w:type="spellStart"/>
            <w:r>
              <w:t>DataSubscription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EF3AC98" w14:textId="77777777" w:rsidR="00EE71C9" w:rsidRDefault="00EE71C9" w:rsidP="00EE71C9">
            <w:pPr>
              <w:pStyle w:val="TAL"/>
            </w:pPr>
            <w:r>
              <w:t>3GPP TS 29.575 [27]</w:t>
            </w:r>
          </w:p>
        </w:tc>
        <w:tc>
          <w:tcPr>
            <w:tcW w:w="2089" w:type="dxa"/>
            <w:tcBorders>
              <w:top w:val="single" w:sz="6" w:space="0" w:color="auto"/>
              <w:left w:val="single" w:sz="6" w:space="0" w:color="auto"/>
              <w:bottom w:val="single" w:sz="6" w:space="0" w:color="auto"/>
              <w:right w:val="single" w:sz="6" w:space="0" w:color="auto"/>
            </w:tcBorders>
            <w:hideMark/>
          </w:tcPr>
          <w:p w14:paraId="3530FF80" w14:textId="77777777" w:rsidR="00EE71C9" w:rsidRDefault="00EE71C9" w:rsidP="00EE71C9">
            <w:pPr>
              <w:pStyle w:val="TAL"/>
              <w:rPr>
                <w:rFonts w:cs="Arial"/>
                <w:szCs w:val="18"/>
                <w:lang w:eastAsia="zh-CN"/>
              </w:rPr>
            </w:pPr>
            <w:r>
              <w:rPr>
                <w:lang w:eastAsia="zh-CN"/>
              </w:rPr>
              <w:t>Represents data subscription from data source (e.g. AMF, SMF, UDM, NEF, AF).</w:t>
            </w:r>
          </w:p>
        </w:tc>
        <w:tc>
          <w:tcPr>
            <w:tcW w:w="2632" w:type="dxa"/>
            <w:tcBorders>
              <w:top w:val="single" w:sz="6" w:space="0" w:color="auto"/>
              <w:left w:val="single" w:sz="6" w:space="0" w:color="auto"/>
              <w:bottom w:val="single" w:sz="6" w:space="0" w:color="auto"/>
              <w:right w:val="single" w:sz="6" w:space="0" w:color="auto"/>
            </w:tcBorders>
            <w:hideMark/>
          </w:tcPr>
          <w:p w14:paraId="33C69D24" w14:textId="77777777" w:rsidR="00EE71C9" w:rsidRDefault="00EE71C9" w:rsidP="00EE71C9">
            <w:pPr>
              <w:pStyle w:val="TAL"/>
            </w:pPr>
            <w:proofErr w:type="spellStart"/>
            <w:r>
              <w:rPr>
                <w:rFonts w:cs="Arial"/>
                <w:szCs w:val="18"/>
              </w:rPr>
              <w:t>EneNA</w:t>
            </w:r>
            <w:proofErr w:type="spellEnd"/>
          </w:p>
        </w:tc>
      </w:tr>
      <w:tr w:rsidR="00EE71C9" w14:paraId="20210E5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119ECE8" w14:textId="77777777" w:rsidR="00EE71C9" w:rsidRDefault="00EE71C9" w:rsidP="00EE71C9">
            <w:pPr>
              <w:pStyle w:val="TAL"/>
              <w:rPr>
                <w:lang w:eastAsia="zh-CN"/>
              </w:rPr>
            </w:pPr>
            <w:proofErr w:type="spellStart"/>
            <w:r>
              <w:t>DateTime</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2AA22DD7" w14:textId="77777777" w:rsidR="00EE71C9" w:rsidRDefault="00EE71C9" w:rsidP="00EE71C9">
            <w:pPr>
              <w:pStyle w:val="TAL"/>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2AC5555E" w14:textId="77777777" w:rsidR="00EE71C9" w:rsidRDefault="00EE71C9" w:rsidP="00EE71C9">
            <w:pPr>
              <w:pStyle w:val="TAL"/>
              <w:rPr>
                <w:rFonts w:cs="Arial"/>
                <w:szCs w:val="18"/>
              </w:rPr>
            </w:pPr>
            <w:r>
              <w:rPr>
                <w:rFonts w:cs="Arial"/>
                <w:szCs w:val="18"/>
                <w:lang w:eastAsia="zh-CN"/>
              </w:rPr>
              <w:t>Identifies the time.</w:t>
            </w:r>
          </w:p>
        </w:tc>
        <w:tc>
          <w:tcPr>
            <w:tcW w:w="2632" w:type="dxa"/>
            <w:tcBorders>
              <w:top w:val="single" w:sz="6" w:space="0" w:color="auto"/>
              <w:left w:val="single" w:sz="6" w:space="0" w:color="auto"/>
              <w:bottom w:val="single" w:sz="6" w:space="0" w:color="auto"/>
              <w:right w:val="single" w:sz="6" w:space="0" w:color="auto"/>
            </w:tcBorders>
          </w:tcPr>
          <w:p w14:paraId="6F68BCD4" w14:textId="77777777" w:rsidR="00EE71C9" w:rsidRDefault="00EE71C9" w:rsidP="00EE71C9">
            <w:pPr>
              <w:pStyle w:val="TAL"/>
              <w:rPr>
                <w:rFonts w:cs="Arial"/>
                <w:szCs w:val="18"/>
              </w:rPr>
            </w:pPr>
          </w:p>
        </w:tc>
      </w:tr>
      <w:tr w:rsidR="00EE71C9" w14:paraId="1820EEC6"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F312802" w14:textId="77777777" w:rsidR="00EE71C9" w:rsidRDefault="00EE71C9" w:rsidP="00EE71C9">
            <w:pPr>
              <w:pStyle w:val="TAL"/>
            </w:pPr>
            <w:proofErr w:type="spellStart"/>
            <w:r>
              <w:t>DispersionRequirement</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BD891DF" w14:textId="77777777" w:rsidR="00EE71C9" w:rsidRDefault="00EE71C9" w:rsidP="00EE71C9">
            <w:pPr>
              <w:pStyle w:val="TAL"/>
              <w:rPr>
                <w:rFonts w:cs="Arial"/>
              </w:rPr>
            </w:pPr>
            <w:r>
              <w:rPr>
                <w:rFonts w:cs="Arial"/>
              </w:rPr>
              <w:t>5.1.6.2.50</w:t>
            </w:r>
          </w:p>
        </w:tc>
        <w:tc>
          <w:tcPr>
            <w:tcW w:w="2089" w:type="dxa"/>
            <w:tcBorders>
              <w:top w:val="single" w:sz="6" w:space="0" w:color="auto"/>
              <w:left w:val="single" w:sz="6" w:space="0" w:color="auto"/>
              <w:bottom w:val="single" w:sz="6" w:space="0" w:color="auto"/>
              <w:right w:val="single" w:sz="6" w:space="0" w:color="auto"/>
            </w:tcBorders>
            <w:hideMark/>
          </w:tcPr>
          <w:p w14:paraId="0E60D3E2" w14:textId="77777777" w:rsidR="00EE71C9" w:rsidRDefault="00EE71C9" w:rsidP="00EE71C9">
            <w:pPr>
              <w:pStyle w:val="TAL"/>
              <w:rPr>
                <w:rFonts w:cs="Arial"/>
                <w:szCs w:val="18"/>
                <w:lang w:eastAsia="zh-CN"/>
              </w:rPr>
            </w:pPr>
            <w:r>
              <w:rPr>
                <w:rFonts w:cs="Arial"/>
                <w:szCs w:val="18"/>
                <w:lang w:eastAsia="zh-CN"/>
              </w:rPr>
              <w:t>Dispersion analytics requirement.</w:t>
            </w:r>
          </w:p>
        </w:tc>
        <w:tc>
          <w:tcPr>
            <w:tcW w:w="2632" w:type="dxa"/>
            <w:tcBorders>
              <w:top w:val="single" w:sz="6" w:space="0" w:color="auto"/>
              <w:left w:val="single" w:sz="6" w:space="0" w:color="auto"/>
              <w:bottom w:val="single" w:sz="6" w:space="0" w:color="auto"/>
              <w:right w:val="single" w:sz="6" w:space="0" w:color="auto"/>
            </w:tcBorders>
            <w:hideMark/>
          </w:tcPr>
          <w:p w14:paraId="33AD3D99" w14:textId="77777777" w:rsidR="00EE71C9" w:rsidRDefault="00EE71C9" w:rsidP="00EE71C9">
            <w:pPr>
              <w:pStyle w:val="TAL"/>
              <w:rPr>
                <w:rFonts w:eastAsia="Batang"/>
              </w:rPr>
            </w:pPr>
            <w:r>
              <w:rPr>
                <w:rFonts w:cs="Arial"/>
                <w:szCs w:val="18"/>
              </w:rPr>
              <w:t>Dispersion</w:t>
            </w:r>
          </w:p>
        </w:tc>
      </w:tr>
      <w:tr w:rsidR="00EE71C9" w14:paraId="0108192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274F3C0" w14:textId="77777777" w:rsidR="00EE71C9" w:rsidRDefault="00EE71C9" w:rsidP="00EE71C9">
            <w:pPr>
              <w:pStyle w:val="TAL"/>
            </w:pPr>
            <w:proofErr w:type="spellStart"/>
            <w:r>
              <w:t>DispersionInfo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1BB7F414" w14:textId="77777777" w:rsidR="00EE71C9" w:rsidRDefault="00EE71C9" w:rsidP="00EE71C9">
            <w:pPr>
              <w:pStyle w:val="TAL"/>
              <w:rPr>
                <w:rFonts w:cs="Arial"/>
              </w:rPr>
            </w:pPr>
            <w:r>
              <w:rPr>
                <w:rFonts w:cs="Arial"/>
              </w:rPr>
              <w:t>5.1.6.2.53</w:t>
            </w:r>
          </w:p>
        </w:tc>
        <w:tc>
          <w:tcPr>
            <w:tcW w:w="2089" w:type="dxa"/>
            <w:tcBorders>
              <w:top w:val="single" w:sz="6" w:space="0" w:color="auto"/>
              <w:left w:val="single" w:sz="6" w:space="0" w:color="auto"/>
              <w:bottom w:val="single" w:sz="6" w:space="0" w:color="auto"/>
              <w:right w:val="single" w:sz="6" w:space="0" w:color="auto"/>
            </w:tcBorders>
            <w:hideMark/>
          </w:tcPr>
          <w:p w14:paraId="7B1B693F" w14:textId="77777777" w:rsidR="00EE71C9" w:rsidRDefault="00EE71C9" w:rsidP="00EE71C9">
            <w:pPr>
              <w:pStyle w:val="TAL"/>
              <w:rPr>
                <w:rFonts w:cs="Arial"/>
                <w:szCs w:val="18"/>
                <w:lang w:eastAsia="zh-CN"/>
              </w:rPr>
            </w:pPr>
            <w:r>
              <w:rPr>
                <w:rFonts w:cs="Arial"/>
                <w:szCs w:val="18"/>
                <w:lang w:eastAsia="zh-CN"/>
              </w:rPr>
              <w:t>Dispersion analytics information.</w:t>
            </w:r>
          </w:p>
        </w:tc>
        <w:tc>
          <w:tcPr>
            <w:tcW w:w="2632" w:type="dxa"/>
            <w:tcBorders>
              <w:top w:val="single" w:sz="6" w:space="0" w:color="auto"/>
              <w:left w:val="single" w:sz="6" w:space="0" w:color="auto"/>
              <w:bottom w:val="single" w:sz="6" w:space="0" w:color="auto"/>
              <w:right w:val="single" w:sz="6" w:space="0" w:color="auto"/>
            </w:tcBorders>
            <w:hideMark/>
          </w:tcPr>
          <w:p w14:paraId="65A188C0" w14:textId="77777777" w:rsidR="00EE71C9" w:rsidRDefault="00EE71C9" w:rsidP="00EE71C9">
            <w:pPr>
              <w:pStyle w:val="TAL"/>
              <w:rPr>
                <w:rFonts w:eastAsia="Batang"/>
              </w:rPr>
            </w:pPr>
            <w:r>
              <w:rPr>
                <w:rFonts w:cs="Arial"/>
                <w:szCs w:val="18"/>
              </w:rPr>
              <w:t>Dispersion</w:t>
            </w:r>
          </w:p>
        </w:tc>
      </w:tr>
      <w:tr w:rsidR="00EE71C9" w14:paraId="03994614"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EB89F44" w14:textId="77777777" w:rsidR="00EE71C9" w:rsidRDefault="00EE71C9" w:rsidP="00EE71C9">
            <w:pPr>
              <w:pStyle w:val="TAL"/>
            </w:pPr>
            <w:proofErr w:type="spellStart"/>
            <w:r>
              <w:t>Dnai</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BC2C7D8" w14:textId="77777777" w:rsidR="00EE71C9" w:rsidRDefault="00EE71C9" w:rsidP="00EE71C9">
            <w:pPr>
              <w:pStyle w:val="TAL"/>
              <w:rPr>
                <w:rFonts w:cs="Arial"/>
              </w:rPr>
            </w:pPr>
            <w:r>
              <w:t>3GPP TS 29.571 [8]</w:t>
            </w:r>
          </w:p>
        </w:tc>
        <w:tc>
          <w:tcPr>
            <w:tcW w:w="2089" w:type="dxa"/>
            <w:tcBorders>
              <w:top w:val="single" w:sz="6" w:space="0" w:color="auto"/>
              <w:left w:val="single" w:sz="6" w:space="0" w:color="auto"/>
              <w:bottom w:val="single" w:sz="6" w:space="0" w:color="auto"/>
              <w:right w:val="single" w:sz="6" w:space="0" w:color="auto"/>
            </w:tcBorders>
            <w:hideMark/>
          </w:tcPr>
          <w:p w14:paraId="7A79B47F" w14:textId="77777777" w:rsidR="00EE71C9" w:rsidRDefault="00EE71C9" w:rsidP="00EE71C9">
            <w:pPr>
              <w:pStyle w:val="TAL"/>
              <w:rPr>
                <w:rFonts w:cs="Arial"/>
                <w:szCs w:val="18"/>
                <w:lang w:eastAsia="zh-CN"/>
              </w:rPr>
            </w:pPr>
            <w:r>
              <w:rPr>
                <w:rFonts w:cs="Arial"/>
                <w:szCs w:val="18"/>
                <w:lang w:eastAsia="zh-CN"/>
              </w:rPr>
              <w:t xml:space="preserve">Identifies </w:t>
            </w:r>
            <w:r>
              <w:t>a user plane access to one or more DN(s).</w:t>
            </w:r>
          </w:p>
        </w:tc>
        <w:tc>
          <w:tcPr>
            <w:tcW w:w="2632" w:type="dxa"/>
            <w:tcBorders>
              <w:top w:val="single" w:sz="6" w:space="0" w:color="auto"/>
              <w:left w:val="single" w:sz="6" w:space="0" w:color="auto"/>
              <w:bottom w:val="single" w:sz="6" w:space="0" w:color="auto"/>
              <w:right w:val="single" w:sz="6" w:space="0" w:color="auto"/>
            </w:tcBorders>
            <w:hideMark/>
          </w:tcPr>
          <w:p w14:paraId="2A0E5A82" w14:textId="77777777" w:rsidR="00EE71C9" w:rsidRDefault="00EE71C9" w:rsidP="00EE71C9">
            <w:pPr>
              <w:pStyle w:val="TAL"/>
              <w:rPr>
                <w:rFonts w:eastAsia="Batang"/>
              </w:rPr>
            </w:pPr>
            <w:proofErr w:type="spellStart"/>
            <w:r>
              <w:rPr>
                <w:rFonts w:eastAsia="Batang"/>
              </w:rPr>
              <w:t>ServiceExperience</w:t>
            </w:r>
            <w:proofErr w:type="spellEnd"/>
          </w:p>
          <w:p w14:paraId="03B2F623" w14:textId="77777777" w:rsidR="00EE71C9" w:rsidRDefault="00EE71C9" w:rsidP="00EE71C9">
            <w:pPr>
              <w:pStyle w:val="TAL"/>
              <w:rPr>
                <w:rFonts w:eastAsia="Batang"/>
              </w:rPr>
            </w:pPr>
            <w:proofErr w:type="spellStart"/>
            <w:r>
              <w:rPr>
                <w:lang w:eastAsia="zh-CN"/>
              </w:rPr>
              <w:t>Dn</w:t>
            </w:r>
            <w:r>
              <w:t>Performance</w:t>
            </w:r>
            <w:proofErr w:type="spellEnd"/>
          </w:p>
        </w:tc>
      </w:tr>
      <w:tr w:rsidR="00EE71C9" w14:paraId="50BC824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A222AEF" w14:textId="77777777" w:rsidR="00EE71C9" w:rsidRDefault="00EE71C9" w:rsidP="00EE71C9">
            <w:pPr>
              <w:pStyle w:val="TAL"/>
            </w:pPr>
            <w:proofErr w:type="spellStart"/>
            <w:r>
              <w:t>Dnn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BD5D91B" w14:textId="77777777" w:rsidR="00EE71C9" w:rsidRDefault="00EE71C9" w:rsidP="00EE71C9">
            <w:pPr>
              <w:pStyle w:val="TAL"/>
              <w:rPr>
                <w:rFonts w:cs="Arial"/>
              </w:rPr>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55F6C92F" w14:textId="77777777" w:rsidR="00EE71C9" w:rsidRDefault="00EE71C9" w:rsidP="00EE71C9">
            <w:pPr>
              <w:pStyle w:val="TAL"/>
              <w:rPr>
                <w:rFonts w:cs="Arial"/>
                <w:szCs w:val="18"/>
                <w:lang w:eastAsia="zh-CN"/>
              </w:rPr>
            </w:pPr>
            <w:r>
              <w:rPr>
                <w:rFonts w:cs="Arial"/>
                <w:szCs w:val="18"/>
                <w:lang w:eastAsia="zh-CN"/>
              </w:rPr>
              <w:t>Identifies the DNN.</w:t>
            </w:r>
          </w:p>
        </w:tc>
        <w:tc>
          <w:tcPr>
            <w:tcW w:w="2632" w:type="dxa"/>
            <w:tcBorders>
              <w:top w:val="single" w:sz="6" w:space="0" w:color="auto"/>
              <w:left w:val="single" w:sz="6" w:space="0" w:color="auto"/>
              <w:bottom w:val="single" w:sz="6" w:space="0" w:color="auto"/>
              <w:right w:val="single" w:sz="6" w:space="0" w:color="auto"/>
            </w:tcBorders>
            <w:hideMark/>
          </w:tcPr>
          <w:p w14:paraId="7790EAF6" w14:textId="77777777" w:rsidR="00EE71C9" w:rsidRDefault="00EE71C9" w:rsidP="00EE71C9">
            <w:pPr>
              <w:pStyle w:val="TAL"/>
              <w:rPr>
                <w:rFonts w:eastAsia="Batang"/>
              </w:rPr>
            </w:pPr>
            <w:proofErr w:type="spellStart"/>
            <w:r>
              <w:rPr>
                <w:rFonts w:eastAsia="Batang"/>
              </w:rPr>
              <w:t>ServiceExperience</w:t>
            </w:r>
            <w:proofErr w:type="spellEnd"/>
            <w:r>
              <w:t xml:space="preserve"> </w:t>
            </w:r>
          </w:p>
          <w:p w14:paraId="0D92C5DF" w14:textId="77777777" w:rsidR="00EE71C9" w:rsidRDefault="00EE71C9" w:rsidP="00EE71C9">
            <w:pPr>
              <w:pStyle w:val="TAL"/>
              <w:rPr>
                <w:rFonts w:eastAsia="Batang"/>
              </w:rPr>
            </w:pPr>
            <w:proofErr w:type="spellStart"/>
            <w:r>
              <w:rPr>
                <w:rFonts w:eastAsia="Batang"/>
              </w:rPr>
              <w:t>AbnormalBehaviour</w:t>
            </w:r>
            <w:proofErr w:type="spellEnd"/>
          </w:p>
          <w:p w14:paraId="52BDC212" w14:textId="77777777" w:rsidR="00EE71C9" w:rsidRDefault="00EE71C9" w:rsidP="00EE71C9">
            <w:pPr>
              <w:pStyle w:val="TAL"/>
              <w:rPr>
                <w:rFonts w:eastAsia="Batang"/>
              </w:rPr>
            </w:pPr>
            <w:proofErr w:type="spellStart"/>
            <w:r>
              <w:rPr>
                <w:rFonts w:eastAsia="Batang"/>
              </w:rPr>
              <w:t>UeCommunication</w:t>
            </w:r>
            <w:proofErr w:type="spellEnd"/>
            <w:r>
              <w:rPr>
                <w:rFonts w:eastAsia="Batang"/>
              </w:rPr>
              <w:t xml:space="preserve"> </w:t>
            </w:r>
          </w:p>
          <w:p w14:paraId="54CB0002" w14:textId="77777777" w:rsidR="00EE71C9" w:rsidRDefault="00EE71C9" w:rsidP="00EE71C9">
            <w:pPr>
              <w:pStyle w:val="TAL"/>
              <w:rPr>
                <w:lang w:eastAsia="zh-CN"/>
              </w:rPr>
            </w:pPr>
            <w:r>
              <w:rPr>
                <w:lang w:eastAsia="zh-CN"/>
              </w:rPr>
              <w:t>SMCCE</w:t>
            </w:r>
          </w:p>
          <w:p w14:paraId="0ACC33E8" w14:textId="77777777" w:rsidR="00EE71C9" w:rsidRDefault="00EE71C9" w:rsidP="00EE71C9">
            <w:pPr>
              <w:pStyle w:val="TAL"/>
            </w:pPr>
            <w:proofErr w:type="spellStart"/>
            <w:r>
              <w:rPr>
                <w:lang w:eastAsia="zh-CN"/>
              </w:rPr>
              <w:t>Dn</w:t>
            </w:r>
            <w:r>
              <w:t>Performance</w:t>
            </w:r>
            <w:proofErr w:type="spellEnd"/>
          </w:p>
          <w:p w14:paraId="56F00354" w14:textId="77777777" w:rsidR="00EE71C9" w:rsidRDefault="00EE71C9" w:rsidP="00EE71C9">
            <w:pPr>
              <w:pStyle w:val="TAL"/>
              <w:rPr>
                <w:rFonts w:cs="Arial"/>
                <w:szCs w:val="18"/>
              </w:rPr>
            </w:pPr>
            <w:proofErr w:type="spellStart"/>
            <w:r>
              <w:rPr>
                <w:lang w:eastAsia="ja-JP"/>
              </w:rPr>
              <w:t>PfdDetermination</w:t>
            </w:r>
            <w:proofErr w:type="spellEnd"/>
          </w:p>
        </w:tc>
      </w:tr>
      <w:tr w:rsidR="00EE71C9" w14:paraId="5D42BC8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ADE0886" w14:textId="77777777" w:rsidR="00EE71C9" w:rsidRDefault="00EE71C9" w:rsidP="00EE71C9">
            <w:pPr>
              <w:pStyle w:val="TAL"/>
            </w:pPr>
            <w:proofErr w:type="spellStart"/>
            <w:r>
              <w:t>DnPerfInfo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62F9E1C2" w14:textId="77777777" w:rsidR="00EE71C9" w:rsidRDefault="00EE71C9" w:rsidP="00EE71C9">
            <w:pPr>
              <w:pStyle w:val="TAL"/>
            </w:pPr>
            <w:r>
              <w:t>5.1.6.2.45</w:t>
            </w:r>
          </w:p>
        </w:tc>
        <w:tc>
          <w:tcPr>
            <w:tcW w:w="2089" w:type="dxa"/>
            <w:tcBorders>
              <w:top w:val="single" w:sz="6" w:space="0" w:color="auto"/>
              <w:left w:val="single" w:sz="6" w:space="0" w:color="auto"/>
              <w:bottom w:val="single" w:sz="6" w:space="0" w:color="auto"/>
              <w:right w:val="single" w:sz="6" w:space="0" w:color="auto"/>
            </w:tcBorders>
            <w:hideMark/>
          </w:tcPr>
          <w:p w14:paraId="2756AAAB" w14:textId="77777777" w:rsidR="00EE71C9" w:rsidRDefault="00EE71C9" w:rsidP="00EE71C9">
            <w:pPr>
              <w:pStyle w:val="TAL"/>
              <w:rPr>
                <w:rFonts w:cs="Arial"/>
                <w:szCs w:val="18"/>
                <w:lang w:eastAsia="zh-CN"/>
              </w:rPr>
            </w:pPr>
            <w:r>
              <w:rPr>
                <w:lang w:eastAsia="zh-CN"/>
              </w:rPr>
              <w:t>Represents</w:t>
            </w:r>
            <w:r>
              <w:t xml:space="preserve"> DN performance information</w:t>
            </w:r>
          </w:p>
        </w:tc>
        <w:tc>
          <w:tcPr>
            <w:tcW w:w="2632" w:type="dxa"/>
            <w:tcBorders>
              <w:top w:val="single" w:sz="6" w:space="0" w:color="auto"/>
              <w:left w:val="single" w:sz="6" w:space="0" w:color="auto"/>
              <w:bottom w:val="single" w:sz="6" w:space="0" w:color="auto"/>
              <w:right w:val="single" w:sz="6" w:space="0" w:color="auto"/>
            </w:tcBorders>
            <w:hideMark/>
          </w:tcPr>
          <w:p w14:paraId="42DE17C5" w14:textId="77777777" w:rsidR="00EE71C9" w:rsidRDefault="00EE71C9" w:rsidP="00EE71C9">
            <w:pPr>
              <w:pStyle w:val="TAL"/>
              <w:rPr>
                <w:rFonts w:eastAsia="Batang"/>
              </w:rPr>
            </w:pPr>
            <w:proofErr w:type="spellStart"/>
            <w:r>
              <w:rPr>
                <w:lang w:eastAsia="zh-CN"/>
              </w:rPr>
              <w:t>DnPerformance</w:t>
            </w:r>
            <w:proofErr w:type="spellEnd"/>
          </w:p>
        </w:tc>
      </w:tr>
      <w:tr w:rsidR="00EE71C9" w14:paraId="3AE638A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44675D4" w14:textId="77777777" w:rsidR="00EE71C9" w:rsidRDefault="00EE71C9" w:rsidP="00EE71C9">
            <w:pPr>
              <w:pStyle w:val="TAL"/>
            </w:pPr>
            <w:proofErr w:type="spellStart"/>
            <w:r>
              <w:t>DnPerformanceReq</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E234577" w14:textId="77777777" w:rsidR="00EE71C9" w:rsidRDefault="00EE71C9" w:rsidP="00EE71C9">
            <w:pPr>
              <w:pStyle w:val="TAL"/>
            </w:pPr>
            <w:r>
              <w:t>5.1.6.2.66</w:t>
            </w:r>
          </w:p>
        </w:tc>
        <w:tc>
          <w:tcPr>
            <w:tcW w:w="2089" w:type="dxa"/>
            <w:tcBorders>
              <w:top w:val="single" w:sz="6" w:space="0" w:color="auto"/>
              <w:left w:val="single" w:sz="6" w:space="0" w:color="auto"/>
              <w:bottom w:val="single" w:sz="6" w:space="0" w:color="auto"/>
              <w:right w:val="single" w:sz="6" w:space="0" w:color="auto"/>
            </w:tcBorders>
            <w:hideMark/>
          </w:tcPr>
          <w:p w14:paraId="2A2CE54F" w14:textId="77777777" w:rsidR="00EE71C9" w:rsidRDefault="00EE71C9" w:rsidP="00EE71C9">
            <w:pPr>
              <w:pStyle w:val="TAL"/>
              <w:rPr>
                <w:rFonts w:cs="Arial"/>
                <w:szCs w:val="18"/>
                <w:lang w:eastAsia="zh-CN"/>
              </w:rPr>
            </w:pPr>
            <w:r>
              <w:rPr>
                <w:lang w:eastAsia="zh-CN"/>
              </w:rPr>
              <w:t>Represents the DN performance requirements.</w:t>
            </w:r>
          </w:p>
        </w:tc>
        <w:tc>
          <w:tcPr>
            <w:tcW w:w="2632" w:type="dxa"/>
            <w:tcBorders>
              <w:top w:val="single" w:sz="6" w:space="0" w:color="auto"/>
              <w:left w:val="single" w:sz="6" w:space="0" w:color="auto"/>
              <w:bottom w:val="single" w:sz="6" w:space="0" w:color="auto"/>
              <w:right w:val="single" w:sz="6" w:space="0" w:color="auto"/>
            </w:tcBorders>
            <w:hideMark/>
          </w:tcPr>
          <w:p w14:paraId="1765E3F0" w14:textId="77777777" w:rsidR="00EE71C9" w:rsidRDefault="00EE71C9" w:rsidP="00EE71C9">
            <w:pPr>
              <w:pStyle w:val="TAL"/>
              <w:rPr>
                <w:rFonts w:eastAsia="Batang"/>
              </w:rPr>
            </w:pPr>
            <w:proofErr w:type="spellStart"/>
            <w:r>
              <w:rPr>
                <w:lang w:eastAsia="zh-CN"/>
              </w:rPr>
              <w:t>DnPerformance</w:t>
            </w:r>
            <w:proofErr w:type="spellEnd"/>
          </w:p>
        </w:tc>
      </w:tr>
      <w:tr w:rsidR="00EE71C9" w14:paraId="435033D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D18C0BA" w14:textId="77777777" w:rsidR="00EE71C9" w:rsidRDefault="00EE71C9" w:rsidP="00EE71C9">
            <w:pPr>
              <w:pStyle w:val="TAL"/>
            </w:pPr>
            <w:proofErr w:type="spellStart"/>
            <w:r>
              <w:t>DurationSec</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29A679C9" w14:textId="77777777" w:rsidR="00EE71C9" w:rsidRDefault="00EE71C9" w:rsidP="00EE71C9">
            <w:pPr>
              <w:pStyle w:val="TAL"/>
            </w:pPr>
            <w:r>
              <w:t>3GPP TS 29.571 [8]</w:t>
            </w:r>
          </w:p>
        </w:tc>
        <w:tc>
          <w:tcPr>
            <w:tcW w:w="2089" w:type="dxa"/>
            <w:tcBorders>
              <w:top w:val="single" w:sz="6" w:space="0" w:color="auto"/>
              <w:left w:val="single" w:sz="6" w:space="0" w:color="auto"/>
              <w:bottom w:val="single" w:sz="6" w:space="0" w:color="auto"/>
              <w:right w:val="single" w:sz="6" w:space="0" w:color="auto"/>
            </w:tcBorders>
          </w:tcPr>
          <w:p w14:paraId="729AE22B" w14:textId="77777777" w:rsidR="00EE71C9" w:rsidRDefault="00EE71C9" w:rsidP="00EE71C9">
            <w:pPr>
              <w:pStyle w:val="TAL"/>
              <w:rPr>
                <w:lang w:eastAsia="zh-CN"/>
              </w:rPr>
            </w:pPr>
          </w:p>
        </w:tc>
        <w:tc>
          <w:tcPr>
            <w:tcW w:w="2632" w:type="dxa"/>
            <w:tcBorders>
              <w:top w:val="single" w:sz="6" w:space="0" w:color="auto"/>
              <w:left w:val="single" w:sz="6" w:space="0" w:color="auto"/>
              <w:bottom w:val="single" w:sz="6" w:space="0" w:color="auto"/>
              <w:right w:val="single" w:sz="6" w:space="0" w:color="auto"/>
            </w:tcBorders>
          </w:tcPr>
          <w:p w14:paraId="3AE376C5" w14:textId="77777777" w:rsidR="00EE71C9" w:rsidRDefault="00EE71C9" w:rsidP="00EE71C9">
            <w:pPr>
              <w:pStyle w:val="TAL"/>
              <w:rPr>
                <w:lang w:eastAsia="zh-CN"/>
              </w:rPr>
            </w:pPr>
          </w:p>
        </w:tc>
      </w:tr>
      <w:tr w:rsidR="00EE71C9" w14:paraId="7B922426"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6E0A101" w14:textId="77777777" w:rsidR="00EE71C9" w:rsidRDefault="00EE71C9" w:rsidP="00EE71C9">
            <w:pPr>
              <w:pStyle w:val="TAL"/>
            </w:pPr>
            <w:proofErr w:type="spellStart"/>
            <w:r>
              <w:t>EventNotification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228D9987" w14:textId="77777777" w:rsidR="00EE71C9" w:rsidRDefault="00EE71C9" w:rsidP="00EE71C9">
            <w:pPr>
              <w:pStyle w:val="TAL"/>
            </w:pPr>
            <w:r>
              <w:t>5.1.6.2.5</w:t>
            </w:r>
          </w:p>
        </w:tc>
        <w:tc>
          <w:tcPr>
            <w:tcW w:w="2089" w:type="dxa"/>
            <w:tcBorders>
              <w:top w:val="single" w:sz="6" w:space="0" w:color="auto"/>
              <w:left w:val="single" w:sz="6" w:space="0" w:color="auto"/>
              <w:bottom w:val="single" w:sz="6" w:space="0" w:color="auto"/>
              <w:right w:val="single" w:sz="6" w:space="0" w:color="auto"/>
            </w:tcBorders>
            <w:hideMark/>
          </w:tcPr>
          <w:p w14:paraId="2D4794C1" w14:textId="77777777" w:rsidR="00EE71C9" w:rsidRDefault="00EE71C9" w:rsidP="00EE71C9">
            <w:pPr>
              <w:pStyle w:val="TAL"/>
              <w:rPr>
                <w:rFonts w:cs="Arial"/>
                <w:szCs w:val="18"/>
                <w:lang w:eastAsia="zh-CN"/>
              </w:rPr>
            </w:pPr>
            <w:r>
              <w:rPr>
                <w:lang w:eastAsia="zh-CN"/>
              </w:rPr>
              <w:t>Describes Notifications about analytics events that occurred.</w:t>
            </w:r>
          </w:p>
        </w:tc>
        <w:tc>
          <w:tcPr>
            <w:tcW w:w="2632" w:type="dxa"/>
            <w:tcBorders>
              <w:top w:val="single" w:sz="6" w:space="0" w:color="auto"/>
              <w:left w:val="single" w:sz="6" w:space="0" w:color="auto"/>
              <w:bottom w:val="single" w:sz="6" w:space="0" w:color="auto"/>
              <w:right w:val="single" w:sz="6" w:space="0" w:color="auto"/>
            </w:tcBorders>
            <w:hideMark/>
          </w:tcPr>
          <w:p w14:paraId="2E22793F" w14:textId="77777777" w:rsidR="00EE71C9" w:rsidRDefault="00EE71C9" w:rsidP="00EE71C9">
            <w:pPr>
              <w:pStyle w:val="TAL"/>
              <w:rPr>
                <w:rFonts w:eastAsia="Batang"/>
              </w:rPr>
            </w:pPr>
            <w:proofErr w:type="spellStart"/>
            <w:r>
              <w:rPr>
                <w:rFonts w:cs="Arial"/>
                <w:szCs w:val="18"/>
              </w:rPr>
              <w:t>AnaCtxTransfer</w:t>
            </w:r>
            <w:proofErr w:type="spellEnd"/>
          </w:p>
        </w:tc>
      </w:tr>
      <w:tr w:rsidR="00EE71C9" w14:paraId="2897BEC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081C3D6" w14:textId="77777777" w:rsidR="00EE71C9" w:rsidRDefault="00EE71C9" w:rsidP="00EE71C9">
            <w:pPr>
              <w:pStyle w:val="TAL"/>
            </w:pPr>
            <w:proofErr w:type="spellStart"/>
            <w:r>
              <w:t>EventReportingRequirement</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D42B04C" w14:textId="77777777" w:rsidR="00EE71C9" w:rsidRDefault="00EE71C9" w:rsidP="00EE71C9">
            <w:pPr>
              <w:pStyle w:val="TAL"/>
            </w:pPr>
            <w:r>
              <w:t>5.1.6.2.7</w:t>
            </w:r>
          </w:p>
        </w:tc>
        <w:tc>
          <w:tcPr>
            <w:tcW w:w="2089" w:type="dxa"/>
            <w:tcBorders>
              <w:top w:val="single" w:sz="6" w:space="0" w:color="auto"/>
              <w:left w:val="single" w:sz="6" w:space="0" w:color="auto"/>
              <w:bottom w:val="single" w:sz="6" w:space="0" w:color="auto"/>
              <w:right w:val="single" w:sz="6" w:space="0" w:color="auto"/>
            </w:tcBorders>
          </w:tcPr>
          <w:p w14:paraId="02723F5C"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tcPr>
          <w:p w14:paraId="73F567B0" w14:textId="77777777" w:rsidR="00EE71C9" w:rsidRDefault="00EE71C9" w:rsidP="00EE71C9">
            <w:pPr>
              <w:pStyle w:val="TAL"/>
              <w:rPr>
                <w:rFonts w:eastAsia="Batang"/>
              </w:rPr>
            </w:pPr>
          </w:p>
        </w:tc>
      </w:tr>
      <w:tr w:rsidR="00EE71C9" w14:paraId="7126534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07EC22A" w14:textId="77777777" w:rsidR="00EE71C9" w:rsidRDefault="00EE71C9" w:rsidP="00EE71C9">
            <w:pPr>
              <w:pStyle w:val="TAL"/>
            </w:pPr>
            <w:proofErr w:type="spellStart"/>
            <w:r>
              <w:t>ExceptionId</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9EBB858" w14:textId="77777777" w:rsidR="00EE71C9" w:rsidRDefault="00EE71C9" w:rsidP="00EE71C9">
            <w:pPr>
              <w:pStyle w:val="TAL"/>
            </w:pPr>
            <w:r>
              <w:rPr>
                <w:lang w:eastAsia="zh-CN"/>
              </w:rPr>
              <w:t>5.1.6.3.6</w:t>
            </w:r>
          </w:p>
        </w:tc>
        <w:tc>
          <w:tcPr>
            <w:tcW w:w="2089" w:type="dxa"/>
            <w:tcBorders>
              <w:top w:val="single" w:sz="6" w:space="0" w:color="auto"/>
              <w:left w:val="single" w:sz="6" w:space="0" w:color="auto"/>
              <w:bottom w:val="single" w:sz="6" w:space="0" w:color="auto"/>
              <w:right w:val="single" w:sz="6" w:space="0" w:color="auto"/>
            </w:tcBorders>
          </w:tcPr>
          <w:p w14:paraId="630C082B"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5FA251BB" w14:textId="77777777" w:rsidR="00EE71C9" w:rsidRDefault="00EE71C9" w:rsidP="00EE71C9">
            <w:pPr>
              <w:pStyle w:val="TAL"/>
              <w:rPr>
                <w:rFonts w:eastAsia="Batang"/>
              </w:rPr>
            </w:pPr>
            <w:proofErr w:type="spellStart"/>
            <w:r>
              <w:rPr>
                <w:rFonts w:cs="Arial"/>
                <w:szCs w:val="18"/>
              </w:rPr>
              <w:t>AbnormalBehaviour</w:t>
            </w:r>
            <w:proofErr w:type="spellEnd"/>
          </w:p>
        </w:tc>
      </w:tr>
      <w:tr w:rsidR="00EE71C9" w14:paraId="50D37D5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6562E59" w14:textId="77777777" w:rsidR="00EE71C9" w:rsidRDefault="00EE71C9" w:rsidP="00EE71C9">
            <w:pPr>
              <w:pStyle w:val="TAL"/>
            </w:pPr>
            <w:proofErr w:type="spellStart"/>
            <w:r>
              <w:t>ExpectedUeBehaviourData</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133CFEE7" w14:textId="77777777" w:rsidR="00EE71C9" w:rsidRDefault="00EE71C9" w:rsidP="00EE71C9">
            <w:pPr>
              <w:pStyle w:val="TAL"/>
            </w:pPr>
            <w:r>
              <w:t>3GPP TS 29.503 [23]</w:t>
            </w:r>
          </w:p>
        </w:tc>
        <w:tc>
          <w:tcPr>
            <w:tcW w:w="2089" w:type="dxa"/>
            <w:tcBorders>
              <w:top w:val="single" w:sz="6" w:space="0" w:color="auto"/>
              <w:left w:val="single" w:sz="6" w:space="0" w:color="auto"/>
              <w:bottom w:val="single" w:sz="6" w:space="0" w:color="auto"/>
              <w:right w:val="single" w:sz="6" w:space="0" w:color="auto"/>
            </w:tcBorders>
          </w:tcPr>
          <w:p w14:paraId="260B8CFB"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242C4157" w14:textId="77777777" w:rsidR="00EE71C9" w:rsidRDefault="00EE71C9" w:rsidP="00EE71C9">
            <w:pPr>
              <w:pStyle w:val="TAL"/>
              <w:rPr>
                <w:rFonts w:eastAsia="Batang"/>
              </w:rPr>
            </w:pPr>
            <w:proofErr w:type="spellStart"/>
            <w:r>
              <w:rPr>
                <w:rFonts w:cs="Arial"/>
                <w:szCs w:val="18"/>
              </w:rPr>
              <w:t>AbnormalBehaviour</w:t>
            </w:r>
            <w:proofErr w:type="spellEnd"/>
          </w:p>
        </w:tc>
      </w:tr>
      <w:tr w:rsidR="00EE71C9" w14:paraId="2A98DF6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C7D8C63" w14:textId="77777777" w:rsidR="00EE71C9" w:rsidRDefault="00EE71C9" w:rsidP="00EE71C9">
            <w:pPr>
              <w:pStyle w:val="TAL"/>
            </w:pPr>
            <w:proofErr w:type="spellStart"/>
            <w:r>
              <w:t>ExpectedAnalyticsType</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577F9ADD" w14:textId="77777777" w:rsidR="00EE71C9" w:rsidRDefault="00EE71C9" w:rsidP="00EE71C9">
            <w:pPr>
              <w:pStyle w:val="TAL"/>
            </w:pPr>
            <w:r>
              <w:t>5.1.6.3.11</w:t>
            </w:r>
          </w:p>
        </w:tc>
        <w:tc>
          <w:tcPr>
            <w:tcW w:w="2089" w:type="dxa"/>
            <w:tcBorders>
              <w:top w:val="single" w:sz="6" w:space="0" w:color="auto"/>
              <w:left w:val="single" w:sz="6" w:space="0" w:color="auto"/>
              <w:bottom w:val="single" w:sz="6" w:space="0" w:color="auto"/>
              <w:right w:val="single" w:sz="6" w:space="0" w:color="auto"/>
            </w:tcBorders>
          </w:tcPr>
          <w:p w14:paraId="5564F583"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1D2B8BA4" w14:textId="77777777" w:rsidR="00EE71C9" w:rsidRDefault="00EE71C9" w:rsidP="00EE71C9">
            <w:pPr>
              <w:pStyle w:val="TAL"/>
              <w:rPr>
                <w:rFonts w:eastAsia="Batang"/>
              </w:rPr>
            </w:pPr>
            <w:proofErr w:type="spellStart"/>
            <w:r>
              <w:rPr>
                <w:rFonts w:cs="Arial"/>
                <w:szCs w:val="18"/>
              </w:rPr>
              <w:t>AbnormalBehaviour</w:t>
            </w:r>
            <w:proofErr w:type="spellEnd"/>
          </w:p>
        </w:tc>
      </w:tr>
      <w:tr w:rsidR="00EE71C9" w14:paraId="045573D3"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5BE6D0C" w14:textId="77777777" w:rsidR="00EE71C9" w:rsidRDefault="00EE71C9" w:rsidP="00EE71C9">
            <w:pPr>
              <w:pStyle w:val="TAL"/>
            </w:pPr>
            <w:proofErr w:type="spellStart"/>
            <w:r>
              <w:t>MatchingDirection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356A32E9" w14:textId="77777777" w:rsidR="00EE71C9" w:rsidRDefault="00EE71C9" w:rsidP="00EE71C9">
            <w:pPr>
              <w:pStyle w:val="TAL"/>
            </w:pPr>
            <w:r>
              <w:t>5.1.6.3.12</w:t>
            </w:r>
          </w:p>
        </w:tc>
        <w:tc>
          <w:tcPr>
            <w:tcW w:w="2089" w:type="dxa"/>
            <w:tcBorders>
              <w:top w:val="single" w:sz="6" w:space="0" w:color="auto"/>
              <w:left w:val="single" w:sz="6" w:space="0" w:color="auto"/>
              <w:bottom w:val="single" w:sz="6" w:space="0" w:color="auto"/>
              <w:right w:val="single" w:sz="6" w:space="0" w:color="auto"/>
            </w:tcBorders>
            <w:hideMark/>
          </w:tcPr>
          <w:p w14:paraId="462FEE69" w14:textId="77777777" w:rsidR="00EE71C9" w:rsidRDefault="00EE71C9" w:rsidP="00EE71C9">
            <w:pPr>
              <w:pStyle w:val="TAL"/>
              <w:rPr>
                <w:rFonts w:cs="Arial"/>
                <w:szCs w:val="18"/>
                <w:lang w:eastAsia="zh-CN"/>
              </w:rPr>
            </w:pPr>
            <w:r>
              <w:rPr>
                <w:lang w:eastAsia="zh-CN"/>
              </w:rPr>
              <w:t>The matching direction.</w:t>
            </w:r>
          </w:p>
        </w:tc>
        <w:tc>
          <w:tcPr>
            <w:tcW w:w="2632" w:type="dxa"/>
            <w:tcBorders>
              <w:top w:val="single" w:sz="6" w:space="0" w:color="auto"/>
              <w:left w:val="single" w:sz="6" w:space="0" w:color="auto"/>
              <w:bottom w:val="single" w:sz="6" w:space="0" w:color="auto"/>
              <w:right w:val="single" w:sz="6" w:space="0" w:color="auto"/>
            </w:tcBorders>
            <w:hideMark/>
          </w:tcPr>
          <w:p w14:paraId="37D9FCD9" w14:textId="77777777" w:rsidR="00EE71C9" w:rsidRDefault="00EE71C9" w:rsidP="00EE71C9">
            <w:pPr>
              <w:pStyle w:val="TAL"/>
            </w:pPr>
            <w:r>
              <w:t>UserDataCongestionExt2_eNA</w:t>
            </w:r>
          </w:p>
          <w:p w14:paraId="40C5EE58" w14:textId="77777777" w:rsidR="00EE71C9" w:rsidRDefault="00EE71C9" w:rsidP="00EE71C9">
            <w:pPr>
              <w:pStyle w:val="TAL"/>
              <w:rPr>
                <w:rFonts w:cs="Arial"/>
                <w:szCs w:val="18"/>
              </w:rPr>
            </w:pPr>
            <w:proofErr w:type="spellStart"/>
            <w:r>
              <w:t>NetworkPerformanceExt</w:t>
            </w:r>
            <w:proofErr w:type="spellEnd"/>
          </w:p>
        </w:tc>
      </w:tr>
      <w:tr w:rsidR="00EE71C9" w14:paraId="58277A9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D490E90" w14:textId="77777777" w:rsidR="00EE71C9" w:rsidRDefault="00EE71C9" w:rsidP="00EE71C9">
            <w:pPr>
              <w:pStyle w:val="TAL"/>
            </w:pPr>
            <w:proofErr w:type="spellStart"/>
            <w:r>
              <w:t>ModelInfo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56C08AE5" w14:textId="77777777" w:rsidR="00EE71C9" w:rsidRDefault="00EE71C9" w:rsidP="00EE71C9">
            <w:pPr>
              <w:pStyle w:val="TAL"/>
            </w:pPr>
            <w:r>
              <w:t>5.1.6.2.42</w:t>
            </w:r>
          </w:p>
        </w:tc>
        <w:tc>
          <w:tcPr>
            <w:tcW w:w="2089" w:type="dxa"/>
            <w:tcBorders>
              <w:top w:val="single" w:sz="6" w:space="0" w:color="auto"/>
              <w:left w:val="single" w:sz="6" w:space="0" w:color="auto"/>
              <w:bottom w:val="single" w:sz="6" w:space="0" w:color="auto"/>
              <w:right w:val="single" w:sz="6" w:space="0" w:color="auto"/>
            </w:tcBorders>
            <w:hideMark/>
          </w:tcPr>
          <w:p w14:paraId="339D5234" w14:textId="77777777" w:rsidR="00EE71C9" w:rsidRDefault="00EE71C9" w:rsidP="00EE71C9">
            <w:pPr>
              <w:pStyle w:val="TAL"/>
              <w:rPr>
                <w:rFonts w:cs="Arial"/>
                <w:szCs w:val="18"/>
              </w:rPr>
            </w:pPr>
            <w:r>
              <w:rPr>
                <w:lang w:eastAsia="zh-CN"/>
              </w:rPr>
              <w:t>The information of the ML models.</w:t>
            </w:r>
          </w:p>
        </w:tc>
        <w:tc>
          <w:tcPr>
            <w:tcW w:w="2632" w:type="dxa"/>
            <w:tcBorders>
              <w:top w:val="single" w:sz="6" w:space="0" w:color="auto"/>
              <w:left w:val="single" w:sz="6" w:space="0" w:color="auto"/>
              <w:bottom w:val="single" w:sz="6" w:space="0" w:color="auto"/>
              <w:right w:val="single" w:sz="6" w:space="0" w:color="auto"/>
            </w:tcBorders>
            <w:hideMark/>
          </w:tcPr>
          <w:p w14:paraId="356754A8" w14:textId="77777777" w:rsidR="00EE71C9" w:rsidRDefault="00EE71C9" w:rsidP="00EE71C9">
            <w:pPr>
              <w:pStyle w:val="TAL"/>
            </w:pPr>
            <w:proofErr w:type="spellStart"/>
            <w:r>
              <w:rPr>
                <w:rFonts w:cs="Arial"/>
                <w:szCs w:val="18"/>
              </w:rPr>
              <w:t>AnaCtxTransfer</w:t>
            </w:r>
            <w:proofErr w:type="spellEnd"/>
          </w:p>
        </w:tc>
      </w:tr>
      <w:tr w:rsidR="00EE71C9" w14:paraId="4A3ED07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D979ABE" w14:textId="77777777" w:rsidR="00EE71C9" w:rsidRDefault="00EE71C9" w:rsidP="00EE71C9">
            <w:pPr>
              <w:pStyle w:val="TAL"/>
              <w:rPr>
                <w:lang w:eastAsia="zh-CN"/>
              </w:rPr>
            </w:pPr>
            <w:proofErr w:type="spellStart"/>
            <w:r>
              <w:lastRenderedPageBreak/>
              <w:t>NetworkAreaInfo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3C1876B1" w14:textId="77777777" w:rsidR="00EE71C9" w:rsidRDefault="00EE71C9" w:rsidP="00EE71C9">
            <w:pPr>
              <w:pStyle w:val="TAL"/>
            </w:pPr>
            <w:r>
              <w:t>3GPP TS 29.554 [18]</w:t>
            </w:r>
          </w:p>
        </w:tc>
        <w:tc>
          <w:tcPr>
            <w:tcW w:w="2089" w:type="dxa"/>
            <w:tcBorders>
              <w:top w:val="single" w:sz="6" w:space="0" w:color="auto"/>
              <w:left w:val="single" w:sz="6" w:space="0" w:color="auto"/>
              <w:bottom w:val="single" w:sz="6" w:space="0" w:color="auto"/>
              <w:right w:val="single" w:sz="6" w:space="0" w:color="auto"/>
            </w:tcBorders>
            <w:hideMark/>
          </w:tcPr>
          <w:p w14:paraId="118E2DF5" w14:textId="77777777" w:rsidR="00EE71C9" w:rsidRDefault="00EE71C9" w:rsidP="00EE71C9">
            <w:pPr>
              <w:pStyle w:val="TAL"/>
              <w:rPr>
                <w:rFonts w:cs="Arial"/>
                <w:szCs w:val="18"/>
              </w:rPr>
            </w:pPr>
            <w:r>
              <w:rPr>
                <w:rFonts w:cs="Arial"/>
                <w:szCs w:val="18"/>
              </w:rPr>
              <w:t>The network area information.</w:t>
            </w:r>
          </w:p>
        </w:tc>
        <w:tc>
          <w:tcPr>
            <w:tcW w:w="2632" w:type="dxa"/>
            <w:tcBorders>
              <w:top w:val="single" w:sz="6" w:space="0" w:color="auto"/>
              <w:left w:val="single" w:sz="6" w:space="0" w:color="auto"/>
              <w:bottom w:val="single" w:sz="6" w:space="0" w:color="auto"/>
              <w:right w:val="single" w:sz="6" w:space="0" w:color="auto"/>
            </w:tcBorders>
            <w:hideMark/>
          </w:tcPr>
          <w:p w14:paraId="1685D8B0" w14:textId="77777777" w:rsidR="00EE71C9" w:rsidRDefault="00EE71C9" w:rsidP="00EE71C9">
            <w:pPr>
              <w:pStyle w:val="TAL"/>
            </w:pPr>
            <w:proofErr w:type="spellStart"/>
            <w:r>
              <w:t>UeMobility</w:t>
            </w:r>
            <w:proofErr w:type="spellEnd"/>
          </w:p>
          <w:p w14:paraId="27D692C2" w14:textId="77777777" w:rsidR="00EE71C9" w:rsidRDefault="00EE71C9" w:rsidP="00EE71C9">
            <w:pPr>
              <w:pStyle w:val="TAL"/>
            </w:pPr>
            <w:proofErr w:type="spellStart"/>
            <w:r>
              <w:t>UeCommunication</w:t>
            </w:r>
            <w:proofErr w:type="spellEnd"/>
          </w:p>
          <w:p w14:paraId="6DC8E681" w14:textId="77777777" w:rsidR="00EE71C9" w:rsidRDefault="00EE71C9" w:rsidP="00EE71C9">
            <w:pPr>
              <w:pStyle w:val="TAL"/>
            </w:pPr>
            <w:proofErr w:type="spellStart"/>
            <w:r>
              <w:t>NetworkPerformance</w:t>
            </w:r>
            <w:proofErr w:type="spellEnd"/>
          </w:p>
          <w:p w14:paraId="4F3FCE63" w14:textId="77777777" w:rsidR="00EE71C9" w:rsidRDefault="00EE71C9" w:rsidP="00EE71C9">
            <w:pPr>
              <w:pStyle w:val="TAL"/>
            </w:pPr>
            <w:proofErr w:type="spellStart"/>
            <w:r>
              <w:t>QoSSustainability</w:t>
            </w:r>
            <w:proofErr w:type="spellEnd"/>
          </w:p>
          <w:p w14:paraId="5DDD789D" w14:textId="77777777" w:rsidR="00EE71C9" w:rsidRDefault="00EE71C9" w:rsidP="00EE71C9">
            <w:pPr>
              <w:pStyle w:val="TAL"/>
            </w:pPr>
            <w:proofErr w:type="spellStart"/>
            <w:r>
              <w:t>ServiceExperience</w:t>
            </w:r>
            <w:proofErr w:type="spellEnd"/>
          </w:p>
          <w:p w14:paraId="14691846" w14:textId="77777777" w:rsidR="00EE71C9" w:rsidRDefault="00EE71C9" w:rsidP="00EE71C9">
            <w:pPr>
              <w:pStyle w:val="TAL"/>
            </w:pPr>
            <w:proofErr w:type="spellStart"/>
            <w:r>
              <w:t>UserDataCongestion</w:t>
            </w:r>
            <w:proofErr w:type="spellEnd"/>
          </w:p>
          <w:p w14:paraId="1ED4E4DD" w14:textId="77777777" w:rsidR="00EE71C9" w:rsidRDefault="00EE71C9" w:rsidP="00EE71C9">
            <w:pPr>
              <w:pStyle w:val="TAL"/>
            </w:pPr>
            <w:proofErr w:type="spellStart"/>
            <w:r>
              <w:t>AbnormalBehaviour</w:t>
            </w:r>
            <w:proofErr w:type="spellEnd"/>
            <w:r>
              <w:t xml:space="preserve"> </w:t>
            </w:r>
          </w:p>
          <w:p w14:paraId="685CA4EF" w14:textId="77777777" w:rsidR="00EE71C9" w:rsidRDefault="00EE71C9" w:rsidP="00EE71C9">
            <w:pPr>
              <w:pStyle w:val="TAL"/>
            </w:pPr>
            <w:proofErr w:type="spellStart"/>
            <w:r>
              <w:t>NsiLoadExt</w:t>
            </w:r>
            <w:proofErr w:type="spellEnd"/>
          </w:p>
          <w:p w14:paraId="45305CEF" w14:textId="77777777" w:rsidR="00EE71C9" w:rsidRDefault="00EE71C9" w:rsidP="00EE71C9">
            <w:pPr>
              <w:pStyle w:val="TAL"/>
            </w:pPr>
            <w:r>
              <w:t>Dispersion</w:t>
            </w:r>
          </w:p>
          <w:p w14:paraId="6B6A1D2E" w14:textId="77777777" w:rsidR="00EE71C9" w:rsidRDefault="00EE71C9" w:rsidP="00EE71C9">
            <w:pPr>
              <w:pStyle w:val="TAL"/>
            </w:pPr>
            <w:proofErr w:type="spellStart"/>
            <w:r>
              <w:t>RedundantTransmissionExp</w:t>
            </w:r>
            <w:proofErr w:type="spellEnd"/>
          </w:p>
          <w:p w14:paraId="60EE5E2D" w14:textId="77777777" w:rsidR="00EE71C9" w:rsidRDefault="00EE71C9" w:rsidP="00EE71C9">
            <w:pPr>
              <w:pStyle w:val="TAL"/>
            </w:pPr>
            <w:proofErr w:type="spellStart"/>
            <w:r>
              <w:t>WlanPerformance</w:t>
            </w:r>
            <w:proofErr w:type="spellEnd"/>
          </w:p>
          <w:p w14:paraId="339FD6EA" w14:textId="77777777" w:rsidR="00EE71C9" w:rsidRDefault="00EE71C9" w:rsidP="00EE71C9">
            <w:pPr>
              <w:pStyle w:val="TAL"/>
            </w:pPr>
            <w:proofErr w:type="spellStart"/>
            <w:r>
              <w:rPr>
                <w:lang w:eastAsia="zh-CN"/>
              </w:rPr>
              <w:t>Dn</w:t>
            </w:r>
            <w:r>
              <w:t>Performance</w:t>
            </w:r>
            <w:proofErr w:type="spellEnd"/>
          </w:p>
          <w:p w14:paraId="16049E6F" w14:textId="77777777" w:rsidR="00EE71C9" w:rsidRDefault="00EE71C9" w:rsidP="00EE71C9">
            <w:pPr>
              <w:pStyle w:val="TAL"/>
            </w:pPr>
            <w:proofErr w:type="spellStart"/>
            <w:r>
              <w:t>NfLoadExt</w:t>
            </w:r>
            <w:proofErr w:type="spellEnd"/>
          </w:p>
        </w:tc>
      </w:tr>
      <w:tr w:rsidR="00EE71C9" w14:paraId="6BF07FF7"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6D0D573" w14:textId="77777777" w:rsidR="00EE71C9" w:rsidRDefault="00EE71C9" w:rsidP="00EE71C9">
            <w:pPr>
              <w:pStyle w:val="TAL"/>
            </w:pPr>
            <w:proofErr w:type="spellStart"/>
            <w:r>
              <w:t>NetworkPerfInfo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49983A7" w14:textId="77777777" w:rsidR="00EE71C9" w:rsidRDefault="00EE71C9" w:rsidP="00EE71C9">
            <w:pPr>
              <w:pStyle w:val="TAL"/>
            </w:pPr>
            <w:r>
              <w:rPr>
                <w:lang w:eastAsia="zh-CN"/>
              </w:rPr>
              <w:t>5.1.6.2.23</w:t>
            </w:r>
          </w:p>
        </w:tc>
        <w:tc>
          <w:tcPr>
            <w:tcW w:w="2089" w:type="dxa"/>
            <w:tcBorders>
              <w:top w:val="single" w:sz="6" w:space="0" w:color="auto"/>
              <w:left w:val="single" w:sz="6" w:space="0" w:color="auto"/>
              <w:bottom w:val="single" w:sz="6" w:space="0" w:color="auto"/>
              <w:right w:val="single" w:sz="6" w:space="0" w:color="auto"/>
            </w:tcBorders>
          </w:tcPr>
          <w:p w14:paraId="405C8691"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38A34DE8" w14:textId="77777777" w:rsidR="00EE71C9" w:rsidRDefault="00EE71C9" w:rsidP="00EE71C9">
            <w:pPr>
              <w:pStyle w:val="TAL"/>
              <w:rPr>
                <w:rFonts w:cs="Arial"/>
                <w:szCs w:val="18"/>
              </w:rPr>
            </w:pPr>
            <w:proofErr w:type="spellStart"/>
            <w:r>
              <w:rPr>
                <w:rFonts w:cs="Arial"/>
                <w:szCs w:val="18"/>
              </w:rPr>
              <w:t>NetworkPerformance</w:t>
            </w:r>
            <w:proofErr w:type="spellEnd"/>
          </w:p>
        </w:tc>
      </w:tr>
      <w:tr w:rsidR="00EE71C9" w14:paraId="30022EE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46A19E6" w14:textId="77777777" w:rsidR="00EE71C9" w:rsidRDefault="00EE71C9" w:rsidP="00EE71C9">
            <w:pPr>
              <w:pStyle w:val="TAL"/>
            </w:pPr>
            <w:proofErr w:type="spellStart"/>
            <w:r>
              <w:t>NetworkPerfOrderCriterion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5704712" w14:textId="77777777" w:rsidR="00EE71C9" w:rsidRDefault="00EE71C9" w:rsidP="00EE71C9">
            <w:pPr>
              <w:pStyle w:val="TAL"/>
              <w:rPr>
                <w:lang w:eastAsia="zh-CN"/>
              </w:rPr>
            </w:pPr>
            <w:r>
              <w:t>5.1.6.3.30</w:t>
            </w:r>
          </w:p>
        </w:tc>
        <w:tc>
          <w:tcPr>
            <w:tcW w:w="2089" w:type="dxa"/>
            <w:tcBorders>
              <w:top w:val="single" w:sz="6" w:space="0" w:color="auto"/>
              <w:left w:val="single" w:sz="6" w:space="0" w:color="auto"/>
              <w:bottom w:val="single" w:sz="6" w:space="0" w:color="auto"/>
              <w:right w:val="single" w:sz="6" w:space="0" w:color="auto"/>
            </w:tcBorders>
            <w:hideMark/>
          </w:tcPr>
          <w:p w14:paraId="6F63786B" w14:textId="77777777" w:rsidR="00EE71C9" w:rsidRDefault="00EE71C9" w:rsidP="00EE71C9">
            <w:pPr>
              <w:pStyle w:val="TAL"/>
              <w:rPr>
                <w:rFonts w:cs="Arial"/>
                <w:szCs w:val="18"/>
              </w:rPr>
            </w:pPr>
            <w:r>
              <w:rPr>
                <w:lang w:eastAsia="zh-CN"/>
              </w:rPr>
              <w:t>Represents a network performance requirement.</w:t>
            </w:r>
          </w:p>
        </w:tc>
        <w:tc>
          <w:tcPr>
            <w:tcW w:w="2632" w:type="dxa"/>
            <w:tcBorders>
              <w:top w:val="single" w:sz="6" w:space="0" w:color="auto"/>
              <w:left w:val="single" w:sz="6" w:space="0" w:color="auto"/>
              <w:bottom w:val="single" w:sz="6" w:space="0" w:color="auto"/>
              <w:right w:val="single" w:sz="6" w:space="0" w:color="auto"/>
            </w:tcBorders>
            <w:hideMark/>
          </w:tcPr>
          <w:p w14:paraId="560F9CE0" w14:textId="77777777" w:rsidR="00EE71C9" w:rsidRDefault="00EE71C9" w:rsidP="00EE71C9">
            <w:pPr>
              <w:pStyle w:val="TAL"/>
              <w:rPr>
                <w:rFonts w:cs="Arial"/>
                <w:szCs w:val="18"/>
              </w:rPr>
            </w:pPr>
            <w:proofErr w:type="spellStart"/>
            <w:r>
              <w:t>NetworkPerformanceExt_eNA</w:t>
            </w:r>
            <w:proofErr w:type="spellEnd"/>
          </w:p>
        </w:tc>
      </w:tr>
      <w:tr w:rsidR="00EE71C9" w14:paraId="74F46D5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ECDC1C9" w14:textId="77777777" w:rsidR="00EE71C9" w:rsidRDefault="00EE71C9" w:rsidP="00EE71C9">
            <w:pPr>
              <w:pStyle w:val="TAL"/>
            </w:pPr>
            <w:proofErr w:type="spellStart"/>
            <w:r>
              <w:t>NetworkPerfType</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16901783" w14:textId="77777777" w:rsidR="00EE71C9" w:rsidRDefault="00EE71C9" w:rsidP="00EE71C9">
            <w:pPr>
              <w:pStyle w:val="TAL"/>
            </w:pPr>
            <w:r>
              <w:rPr>
                <w:lang w:eastAsia="zh-CN"/>
              </w:rPr>
              <w:t>5.1.6.3.10</w:t>
            </w:r>
          </w:p>
        </w:tc>
        <w:tc>
          <w:tcPr>
            <w:tcW w:w="2089" w:type="dxa"/>
            <w:tcBorders>
              <w:top w:val="single" w:sz="6" w:space="0" w:color="auto"/>
              <w:left w:val="single" w:sz="6" w:space="0" w:color="auto"/>
              <w:bottom w:val="single" w:sz="6" w:space="0" w:color="auto"/>
              <w:right w:val="single" w:sz="6" w:space="0" w:color="auto"/>
            </w:tcBorders>
            <w:hideMark/>
          </w:tcPr>
          <w:p w14:paraId="30E2A7C0" w14:textId="77777777" w:rsidR="00EE71C9" w:rsidRDefault="00EE71C9" w:rsidP="00EE71C9">
            <w:pPr>
              <w:pStyle w:val="TAL"/>
              <w:rPr>
                <w:rFonts w:cs="Arial"/>
                <w:szCs w:val="18"/>
              </w:rPr>
            </w:pPr>
            <w:r>
              <w:t>Represents the network performance types.</w:t>
            </w:r>
          </w:p>
        </w:tc>
        <w:tc>
          <w:tcPr>
            <w:tcW w:w="2632" w:type="dxa"/>
            <w:tcBorders>
              <w:top w:val="single" w:sz="6" w:space="0" w:color="auto"/>
              <w:left w:val="single" w:sz="6" w:space="0" w:color="auto"/>
              <w:bottom w:val="single" w:sz="6" w:space="0" w:color="auto"/>
              <w:right w:val="single" w:sz="6" w:space="0" w:color="auto"/>
            </w:tcBorders>
            <w:hideMark/>
          </w:tcPr>
          <w:p w14:paraId="024A3C35" w14:textId="77777777" w:rsidR="00EE71C9" w:rsidRDefault="00EE71C9" w:rsidP="00EE71C9">
            <w:pPr>
              <w:pStyle w:val="TAL"/>
              <w:rPr>
                <w:rFonts w:cs="Arial"/>
                <w:szCs w:val="18"/>
              </w:rPr>
            </w:pPr>
            <w:proofErr w:type="spellStart"/>
            <w:r>
              <w:rPr>
                <w:rFonts w:cs="Arial"/>
                <w:szCs w:val="18"/>
              </w:rPr>
              <w:t>NetworkPerformance</w:t>
            </w:r>
            <w:proofErr w:type="spellEnd"/>
          </w:p>
        </w:tc>
      </w:tr>
      <w:tr w:rsidR="00EE71C9" w14:paraId="7B161D1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0142D6D" w14:textId="77777777" w:rsidR="00EE71C9" w:rsidRDefault="00EE71C9" w:rsidP="00EE71C9">
            <w:pPr>
              <w:pStyle w:val="TAL"/>
            </w:pPr>
            <w:proofErr w:type="spellStart"/>
            <w:r>
              <w:rPr>
                <w:lang w:eastAsia="zh-CN"/>
              </w:rPr>
              <w:t>NfLoadLevelInformation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11F98A0" w14:textId="77777777" w:rsidR="00EE71C9" w:rsidRDefault="00EE71C9" w:rsidP="00EE71C9">
            <w:pPr>
              <w:pStyle w:val="TAL"/>
            </w:pPr>
            <w:r>
              <w:t xml:space="preserve">5.1.6.2.31 </w:t>
            </w:r>
          </w:p>
        </w:tc>
        <w:tc>
          <w:tcPr>
            <w:tcW w:w="2089" w:type="dxa"/>
            <w:tcBorders>
              <w:top w:val="single" w:sz="6" w:space="0" w:color="auto"/>
              <w:left w:val="single" w:sz="6" w:space="0" w:color="auto"/>
              <w:bottom w:val="single" w:sz="6" w:space="0" w:color="auto"/>
              <w:right w:val="single" w:sz="6" w:space="0" w:color="auto"/>
            </w:tcBorders>
            <w:hideMark/>
          </w:tcPr>
          <w:p w14:paraId="342EE66D" w14:textId="77777777" w:rsidR="00EE71C9" w:rsidRDefault="00EE71C9" w:rsidP="00EE71C9">
            <w:pPr>
              <w:pStyle w:val="TAL"/>
              <w:rPr>
                <w:rFonts w:cs="Arial"/>
                <w:szCs w:val="18"/>
              </w:rPr>
            </w:pPr>
            <w:r>
              <w:rPr>
                <w:lang w:eastAsia="zh-CN"/>
              </w:rPr>
              <w:t xml:space="preserve">Represents load level information of a given NF instance. </w:t>
            </w:r>
          </w:p>
        </w:tc>
        <w:tc>
          <w:tcPr>
            <w:tcW w:w="2632" w:type="dxa"/>
            <w:tcBorders>
              <w:top w:val="single" w:sz="6" w:space="0" w:color="auto"/>
              <w:left w:val="single" w:sz="6" w:space="0" w:color="auto"/>
              <w:bottom w:val="single" w:sz="6" w:space="0" w:color="auto"/>
              <w:right w:val="single" w:sz="6" w:space="0" w:color="auto"/>
            </w:tcBorders>
            <w:hideMark/>
          </w:tcPr>
          <w:p w14:paraId="064AB533" w14:textId="77777777" w:rsidR="00EE71C9" w:rsidRDefault="00EE71C9" w:rsidP="00EE71C9">
            <w:pPr>
              <w:pStyle w:val="TAL"/>
              <w:rPr>
                <w:rFonts w:cs="Arial"/>
                <w:szCs w:val="18"/>
              </w:rPr>
            </w:pPr>
            <w:proofErr w:type="spellStart"/>
            <w:r>
              <w:t>NfLoad</w:t>
            </w:r>
            <w:proofErr w:type="spellEnd"/>
          </w:p>
        </w:tc>
      </w:tr>
      <w:tr w:rsidR="00EE71C9" w14:paraId="79938DA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A66B5FD" w14:textId="77777777" w:rsidR="00EE71C9" w:rsidRDefault="00EE71C9" w:rsidP="00EE71C9">
            <w:pPr>
              <w:pStyle w:val="TAL"/>
              <w:rPr>
                <w:lang w:eastAsia="zh-CN"/>
              </w:rPr>
            </w:pPr>
            <w:proofErr w:type="spellStart"/>
            <w:r>
              <w:t>NfInstanceId</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16076CF" w14:textId="77777777" w:rsidR="00EE71C9" w:rsidRDefault="00EE71C9" w:rsidP="00EE71C9">
            <w:pPr>
              <w:pStyle w:val="TAL"/>
            </w:pPr>
            <w:r>
              <w:rPr>
                <w:rFonts w:cs="Arial"/>
              </w:rPr>
              <w:t>3GPP TS </w:t>
            </w:r>
            <w:r>
              <w:t>29.571 [8]</w:t>
            </w:r>
          </w:p>
        </w:tc>
        <w:tc>
          <w:tcPr>
            <w:tcW w:w="2089" w:type="dxa"/>
            <w:tcBorders>
              <w:top w:val="single" w:sz="6" w:space="0" w:color="auto"/>
              <w:left w:val="single" w:sz="6" w:space="0" w:color="auto"/>
              <w:bottom w:val="single" w:sz="6" w:space="0" w:color="auto"/>
              <w:right w:val="single" w:sz="6" w:space="0" w:color="auto"/>
            </w:tcBorders>
            <w:hideMark/>
          </w:tcPr>
          <w:p w14:paraId="1CBAE37B" w14:textId="77777777" w:rsidR="00EE71C9" w:rsidRDefault="00EE71C9" w:rsidP="00EE71C9">
            <w:pPr>
              <w:pStyle w:val="TAL"/>
              <w:rPr>
                <w:lang w:eastAsia="zh-CN"/>
              </w:rPr>
            </w:pPr>
            <w:r>
              <w:t>Identifies an NF instance</w:t>
            </w:r>
          </w:p>
        </w:tc>
        <w:tc>
          <w:tcPr>
            <w:tcW w:w="2632" w:type="dxa"/>
            <w:tcBorders>
              <w:top w:val="single" w:sz="6" w:space="0" w:color="auto"/>
              <w:left w:val="single" w:sz="6" w:space="0" w:color="auto"/>
              <w:bottom w:val="single" w:sz="6" w:space="0" w:color="auto"/>
              <w:right w:val="single" w:sz="6" w:space="0" w:color="auto"/>
            </w:tcBorders>
            <w:hideMark/>
          </w:tcPr>
          <w:p w14:paraId="48B597F6" w14:textId="77777777" w:rsidR="00EE71C9" w:rsidRDefault="00EE71C9" w:rsidP="00EE71C9">
            <w:pPr>
              <w:pStyle w:val="TAL"/>
            </w:pPr>
            <w:proofErr w:type="spellStart"/>
            <w:r>
              <w:t>NfLoad</w:t>
            </w:r>
            <w:proofErr w:type="spellEnd"/>
          </w:p>
        </w:tc>
      </w:tr>
      <w:tr w:rsidR="00EE71C9" w14:paraId="624D9AF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CAD74D1" w14:textId="77777777" w:rsidR="00EE71C9" w:rsidRDefault="00EE71C9" w:rsidP="00EE71C9">
            <w:pPr>
              <w:pStyle w:val="TAL"/>
              <w:rPr>
                <w:lang w:eastAsia="zh-CN"/>
              </w:rPr>
            </w:pPr>
            <w:proofErr w:type="spellStart"/>
            <w:r>
              <w:t>NfSetId</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15673E3C" w14:textId="77777777" w:rsidR="00EE71C9" w:rsidRDefault="00EE71C9" w:rsidP="00EE71C9">
            <w:pPr>
              <w:pStyle w:val="TAL"/>
            </w:pPr>
            <w:r>
              <w:rPr>
                <w:rFonts w:cs="Arial"/>
              </w:rPr>
              <w:t>3GPP TS </w:t>
            </w:r>
            <w:r>
              <w:t>29.571 [8]</w:t>
            </w:r>
          </w:p>
        </w:tc>
        <w:tc>
          <w:tcPr>
            <w:tcW w:w="2089" w:type="dxa"/>
            <w:tcBorders>
              <w:top w:val="single" w:sz="6" w:space="0" w:color="auto"/>
              <w:left w:val="single" w:sz="6" w:space="0" w:color="auto"/>
              <w:bottom w:val="single" w:sz="6" w:space="0" w:color="auto"/>
              <w:right w:val="single" w:sz="6" w:space="0" w:color="auto"/>
            </w:tcBorders>
            <w:hideMark/>
          </w:tcPr>
          <w:p w14:paraId="34CB4223" w14:textId="77777777" w:rsidR="00EE71C9" w:rsidRDefault="00EE71C9" w:rsidP="00EE71C9">
            <w:pPr>
              <w:pStyle w:val="TAL"/>
              <w:rPr>
                <w:lang w:eastAsia="zh-CN"/>
              </w:rPr>
            </w:pPr>
            <w:r>
              <w:t>Identifies an NF Set instance.</w:t>
            </w:r>
          </w:p>
        </w:tc>
        <w:tc>
          <w:tcPr>
            <w:tcW w:w="2632" w:type="dxa"/>
            <w:tcBorders>
              <w:top w:val="single" w:sz="6" w:space="0" w:color="auto"/>
              <w:left w:val="single" w:sz="6" w:space="0" w:color="auto"/>
              <w:bottom w:val="single" w:sz="6" w:space="0" w:color="auto"/>
              <w:right w:val="single" w:sz="6" w:space="0" w:color="auto"/>
            </w:tcBorders>
            <w:hideMark/>
          </w:tcPr>
          <w:p w14:paraId="74B51759" w14:textId="77777777" w:rsidR="00EE71C9" w:rsidRDefault="00EE71C9" w:rsidP="00EE71C9">
            <w:pPr>
              <w:pStyle w:val="TAL"/>
            </w:pPr>
            <w:proofErr w:type="spellStart"/>
            <w:r>
              <w:t>NfLoad</w:t>
            </w:r>
            <w:proofErr w:type="spellEnd"/>
          </w:p>
        </w:tc>
      </w:tr>
      <w:tr w:rsidR="00EE71C9" w14:paraId="4ECCF0B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63F6D84" w14:textId="77777777" w:rsidR="00EE71C9" w:rsidRDefault="00EE71C9" w:rsidP="00EE71C9">
            <w:pPr>
              <w:pStyle w:val="TAL"/>
              <w:rPr>
                <w:lang w:eastAsia="zh-CN"/>
              </w:rPr>
            </w:pPr>
            <w:proofErr w:type="spellStart"/>
            <w:r>
              <w:t>NFType</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5A595517" w14:textId="77777777" w:rsidR="00EE71C9" w:rsidRDefault="00EE71C9" w:rsidP="00EE71C9">
            <w:pPr>
              <w:pStyle w:val="TAL"/>
            </w:pPr>
            <w:r>
              <w:rPr>
                <w:rFonts w:cs="Arial"/>
                <w:szCs w:val="18"/>
              </w:rPr>
              <w:t>3GPP TS 29.5</w:t>
            </w:r>
            <w:r>
              <w:rPr>
                <w:rFonts w:cs="Arial"/>
                <w:szCs w:val="18"/>
                <w:lang w:eastAsia="zh-CN"/>
              </w:rPr>
              <w:t>10</w:t>
            </w:r>
            <w:r>
              <w:rPr>
                <w:rFonts w:cs="Arial"/>
                <w:szCs w:val="18"/>
              </w:rPr>
              <w:t> [12]</w:t>
            </w:r>
          </w:p>
        </w:tc>
        <w:tc>
          <w:tcPr>
            <w:tcW w:w="2089" w:type="dxa"/>
            <w:tcBorders>
              <w:top w:val="single" w:sz="6" w:space="0" w:color="auto"/>
              <w:left w:val="single" w:sz="6" w:space="0" w:color="auto"/>
              <w:bottom w:val="single" w:sz="6" w:space="0" w:color="auto"/>
              <w:right w:val="single" w:sz="6" w:space="0" w:color="auto"/>
            </w:tcBorders>
            <w:hideMark/>
          </w:tcPr>
          <w:p w14:paraId="30224207" w14:textId="77777777" w:rsidR="00EE71C9" w:rsidRDefault="00EE71C9" w:rsidP="00EE71C9">
            <w:pPr>
              <w:pStyle w:val="TAL"/>
              <w:rPr>
                <w:lang w:eastAsia="zh-CN"/>
              </w:rPr>
            </w:pPr>
            <w:proofErr w:type="spellStart"/>
            <w:r>
              <w:t>Indentifies</w:t>
            </w:r>
            <w:proofErr w:type="spellEnd"/>
            <w:r>
              <w:t xml:space="preserve"> a type of NF.</w:t>
            </w:r>
          </w:p>
        </w:tc>
        <w:tc>
          <w:tcPr>
            <w:tcW w:w="2632" w:type="dxa"/>
            <w:tcBorders>
              <w:top w:val="single" w:sz="6" w:space="0" w:color="auto"/>
              <w:left w:val="single" w:sz="6" w:space="0" w:color="auto"/>
              <w:bottom w:val="single" w:sz="6" w:space="0" w:color="auto"/>
              <w:right w:val="single" w:sz="6" w:space="0" w:color="auto"/>
            </w:tcBorders>
            <w:hideMark/>
          </w:tcPr>
          <w:p w14:paraId="2D4BC4E3" w14:textId="77777777" w:rsidR="00EE71C9" w:rsidRDefault="00EE71C9" w:rsidP="00EE71C9">
            <w:pPr>
              <w:pStyle w:val="TAL"/>
            </w:pPr>
            <w:proofErr w:type="spellStart"/>
            <w:r>
              <w:t>NfLoad</w:t>
            </w:r>
            <w:proofErr w:type="spellEnd"/>
          </w:p>
        </w:tc>
      </w:tr>
      <w:tr w:rsidR="00EE71C9" w14:paraId="3103D1E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73C45F3" w14:textId="77777777" w:rsidR="00EE71C9" w:rsidRDefault="00EE71C9" w:rsidP="00EE71C9">
            <w:pPr>
              <w:pStyle w:val="TAL"/>
            </w:pPr>
            <w:proofErr w:type="spellStart"/>
            <w:r>
              <w:t>NsiIdInfo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4E543319" w14:textId="77777777" w:rsidR="00EE71C9" w:rsidRDefault="00EE71C9" w:rsidP="00EE71C9">
            <w:pPr>
              <w:pStyle w:val="TAL"/>
              <w:rPr>
                <w:rFonts w:cs="Arial"/>
                <w:szCs w:val="18"/>
              </w:rPr>
            </w:pPr>
            <w:r>
              <w:rPr>
                <w:rFonts w:cs="Arial"/>
                <w:szCs w:val="18"/>
              </w:rPr>
              <w:t>5.1.6.2.33</w:t>
            </w:r>
          </w:p>
        </w:tc>
        <w:tc>
          <w:tcPr>
            <w:tcW w:w="2089" w:type="dxa"/>
            <w:tcBorders>
              <w:top w:val="single" w:sz="6" w:space="0" w:color="auto"/>
              <w:left w:val="single" w:sz="6" w:space="0" w:color="auto"/>
              <w:bottom w:val="single" w:sz="6" w:space="0" w:color="auto"/>
              <w:right w:val="single" w:sz="6" w:space="0" w:color="auto"/>
            </w:tcBorders>
            <w:hideMark/>
          </w:tcPr>
          <w:p w14:paraId="0F392C4A" w14:textId="77777777" w:rsidR="00EE71C9" w:rsidRDefault="00EE71C9" w:rsidP="00EE71C9">
            <w:pPr>
              <w:pStyle w:val="TAL"/>
            </w:pPr>
            <w:r>
              <w:t>Identify the S-NSSAI and the associated Network Slice Instance(s).</w:t>
            </w:r>
          </w:p>
        </w:tc>
        <w:tc>
          <w:tcPr>
            <w:tcW w:w="2632" w:type="dxa"/>
            <w:tcBorders>
              <w:top w:val="single" w:sz="6" w:space="0" w:color="auto"/>
              <w:left w:val="single" w:sz="6" w:space="0" w:color="auto"/>
              <w:bottom w:val="single" w:sz="6" w:space="0" w:color="auto"/>
              <w:right w:val="single" w:sz="6" w:space="0" w:color="auto"/>
            </w:tcBorders>
          </w:tcPr>
          <w:p w14:paraId="1F64BD12" w14:textId="77777777" w:rsidR="00EE71C9" w:rsidRDefault="00EE71C9" w:rsidP="00EE71C9">
            <w:pPr>
              <w:pStyle w:val="TAL"/>
            </w:pPr>
            <w:proofErr w:type="spellStart"/>
            <w:r>
              <w:t>ServiceExperience</w:t>
            </w:r>
            <w:proofErr w:type="spellEnd"/>
          </w:p>
          <w:p w14:paraId="76B61921" w14:textId="77777777" w:rsidR="00EE71C9" w:rsidRDefault="00EE71C9" w:rsidP="00EE71C9">
            <w:pPr>
              <w:pStyle w:val="TAL"/>
            </w:pPr>
            <w:proofErr w:type="spellStart"/>
            <w:r>
              <w:rPr>
                <w:lang w:eastAsia="zh-CN"/>
              </w:rPr>
              <w:t>NsiLoad</w:t>
            </w:r>
            <w:proofErr w:type="spellEnd"/>
          </w:p>
          <w:p w14:paraId="42EEECAB" w14:textId="77777777" w:rsidR="00EE71C9" w:rsidRDefault="00EE71C9" w:rsidP="00EE71C9">
            <w:pPr>
              <w:pStyle w:val="TAL"/>
              <w:rPr>
                <w:lang w:eastAsia="zh-CN"/>
              </w:rPr>
            </w:pPr>
            <w:proofErr w:type="spellStart"/>
            <w:r>
              <w:rPr>
                <w:lang w:eastAsia="zh-CN"/>
              </w:rPr>
              <w:t>Dn</w:t>
            </w:r>
            <w:r>
              <w:t>Performance</w:t>
            </w:r>
            <w:proofErr w:type="spellEnd"/>
          </w:p>
          <w:p w14:paraId="62FA2254" w14:textId="77777777" w:rsidR="00EE71C9" w:rsidRDefault="00EE71C9" w:rsidP="00EE71C9">
            <w:pPr>
              <w:pStyle w:val="TAL"/>
            </w:pPr>
          </w:p>
        </w:tc>
      </w:tr>
      <w:tr w:rsidR="00EE71C9" w14:paraId="44AB2B23"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A9929AA" w14:textId="77777777" w:rsidR="00EE71C9" w:rsidRDefault="00EE71C9" w:rsidP="00EE71C9">
            <w:pPr>
              <w:pStyle w:val="TAL"/>
            </w:pPr>
            <w:proofErr w:type="spellStart"/>
            <w:r>
              <w:t>NsiLoadLevelInfo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60E06447" w14:textId="77777777" w:rsidR="00EE71C9" w:rsidRDefault="00EE71C9" w:rsidP="00EE71C9">
            <w:pPr>
              <w:pStyle w:val="TAL"/>
              <w:rPr>
                <w:rFonts w:cs="Arial"/>
                <w:szCs w:val="18"/>
              </w:rPr>
            </w:pPr>
            <w:r>
              <w:rPr>
                <w:rFonts w:cs="Arial"/>
                <w:szCs w:val="18"/>
              </w:rPr>
              <w:t>5.1.6.2.34</w:t>
            </w:r>
          </w:p>
        </w:tc>
        <w:tc>
          <w:tcPr>
            <w:tcW w:w="2089" w:type="dxa"/>
            <w:tcBorders>
              <w:top w:val="single" w:sz="6" w:space="0" w:color="auto"/>
              <w:left w:val="single" w:sz="6" w:space="0" w:color="auto"/>
              <w:bottom w:val="single" w:sz="6" w:space="0" w:color="auto"/>
              <w:right w:val="single" w:sz="6" w:space="0" w:color="auto"/>
            </w:tcBorders>
            <w:hideMark/>
          </w:tcPr>
          <w:p w14:paraId="1B73EC02" w14:textId="77777777" w:rsidR="00EE71C9" w:rsidRDefault="00EE71C9" w:rsidP="00EE71C9">
            <w:pPr>
              <w:pStyle w:val="TAL"/>
            </w:pPr>
            <w:r>
              <w:t>Represents the load level information for an S-NSSAI and the associated network slice instance.</w:t>
            </w:r>
          </w:p>
        </w:tc>
        <w:tc>
          <w:tcPr>
            <w:tcW w:w="2632" w:type="dxa"/>
            <w:tcBorders>
              <w:top w:val="single" w:sz="6" w:space="0" w:color="auto"/>
              <w:left w:val="single" w:sz="6" w:space="0" w:color="auto"/>
              <w:bottom w:val="single" w:sz="6" w:space="0" w:color="auto"/>
              <w:right w:val="single" w:sz="6" w:space="0" w:color="auto"/>
            </w:tcBorders>
          </w:tcPr>
          <w:p w14:paraId="4931D800" w14:textId="77777777" w:rsidR="00EE71C9" w:rsidRDefault="00EE71C9" w:rsidP="00EE71C9">
            <w:pPr>
              <w:pStyle w:val="TAL"/>
              <w:rPr>
                <w:lang w:eastAsia="zh-CN"/>
              </w:rPr>
            </w:pPr>
            <w:proofErr w:type="spellStart"/>
            <w:r>
              <w:rPr>
                <w:lang w:eastAsia="zh-CN"/>
              </w:rPr>
              <w:t>NsiLoad</w:t>
            </w:r>
            <w:proofErr w:type="spellEnd"/>
          </w:p>
          <w:p w14:paraId="18385896" w14:textId="77777777" w:rsidR="00EE71C9" w:rsidRDefault="00EE71C9" w:rsidP="00EE71C9">
            <w:pPr>
              <w:pStyle w:val="TAL"/>
            </w:pPr>
          </w:p>
        </w:tc>
      </w:tr>
      <w:tr w:rsidR="00EE71C9" w14:paraId="465D264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5A2C3D7" w14:textId="77777777" w:rsidR="00EE71C9" w:rsidRDefault="00EE71C9" w:rsidP="00EE71C9">
            <w:pPr>
              <w:pStyle w:val="TAL"/>
            </w:pPr>
            <w:proofErr w:type="spellStart"/>
            <w:r>
              <w:t>NnwdafEventsSubscription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03FFF0D" w14:textId="77777777" w:rsidR="00EE71C9" w:rsidRDefault="00EE71C9" w:rsidP="00EE71C9">
            <w:pPr>
              <w:pStyle w:val="TAL"/>
              <w:rPr>
                <w:rFonts w:cs="Arial"/>
                <w:szCs w:val="18"/>
              </w:rPr>
            </w:pPr>
            <w:r>
              <w:rPr>
                <w:rFonts w:cs="Arial"/>
                <w:szCs w:val="18"/>
              </w:rPr>
              <w:t>5.1.6.2.2</w:t>
            </w:r>
          </w:p>
        </w:tc>
        <w:tc>
          <w:tcPr>
            <w:tcW w:w="2089" w:type="dxa"/>
            <w:tcBorders>
              <w:top w:val="single" w:sz="6" w:space="0" w:color="auto"/>
              <w:left w:val="single" w:sz="6" w:space="0" w:color="auto"/>
              <w:bottom w:val="single" w:sz="6" w:space="0" w:color="auto"/>
              <w:right w:val="single" w:sz="6" w:space="0" w:color="auto"/>
            </w:tcBorders>
            <w:hideMark/>
          </w:tcPr>
          <w:p w14:paraId="32285796" w14:textId="77777777" w:rsidR="00EE71C9" w:rsidRDefault="00EE71C9" w:rsidP="00EE71C9">
            <w:pPr>
              <w:pStyle w:val="TAL"/>
            </w:pPr>
            <w:r>
              <w:rPr>
                <w:lang w:eastAsia="zh-CN"/>
              </w:rPr>
              <w:t>Represents an Individual NWDAF Event Subscription resource.</w:t>
            </w:r>
          </w:p>
        </w:tc>
        <w:tc>
          <w:tcPr>
            <w:tcW w:w="2632" w:type="dxa"/>
            <w:tcBorders>
              <w:top w:val="single" w:sz="6" w:space="0" w:color="auto"/>
              <w:left w:val="single" w:sz="6" w:space="0" w:color="auto"/>
              <w:bottom w:val="single" w:sz="6" w:space="0" w:color="auto"/>
              <w:right w:val="single" w:sz="6" w:space="0" w:color="auto"/>
            </w:tcBorders>
            <w:hideMark/>
          </w:tcPr>
          <w:p w14:paraId="50B4E25F" w14:textId="77777777" w:rsidR="00EE71C9" w:rsidRDefault="00EE71C9" w:rsidP="00EE71C9">
            <w:pPr>
              <w:pStyle w:val="TAL"/>
              <w:rPr>
                <w:lang w:eastAsia="zh-CN"/>
              </w:rPr>
            </w:pPr>
            <w:proofErr w:type="spellStart"/>
            <w:r>
              <w:rPr>
                <w:rFonts w:cs="Arial"/>
                <w:szCs w:val="18"/>
              </w:rPr>
              <w:t>AnaCtxTransfer</w:t>
            </w:r>
            <w:proofErr w:type="spellEnd"/>
          </w:p>
        </w:tc>
      </w:tr>
      <w:tr w:rsidR="00EE71C9" w14:paraId="311214A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E938FB1" w14:textId="77777777" w:rsidR="00EE71C9" w:rsidRDefault="00EE71C9" w:rsidP="00EE71C9">
            <w:pPr>
              <w:pStyle w:val="TAL"/>
            </w:pPr>
            <w:proofErr w:type="spellStart"/>
            <w:r>
              <w:t>PfdDeterminationInfo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DFC8830" w14:textId="77777777" w:rsidR="00EE71C9" w:rsidRDefault="00EE71C9" w:rsidP="00EE71C9">
            <w:pPr>
              <w:pStyle w:val="TAL"/>
              <w:rPr>
                <w:rFonts w:cs="Arial"/>
              </w:rPr>
            </w:pPr>
            <w:r>
              <w:t>5.1.6.2.71</w:t>
            </w:r>
          </w:p>
        </w:tc>
        <w:tc>
          <w:tcPr>
            <w:tcW w:w="2089" w:type="dxa"/>
            <w:tcBorders>
              <w:top w:val="single" w:sz="6" w:space="0" w:color="auto"/>
              <w:left w:val="single" w:sz="6" w:space="0" w:color="auto"/>
              <w:bottom w:val="single" w:sz="6" w:space="0" w:color="auto"/>
              <w:right w:val="single" w:sz="6" w:space="0" w:color="auto"/>
            </w:tcBorders>
            <w:hideMark/>
          </w:tcPr>
          <w:p w14:paraId="5C018243" w14:textId="77777777" w:rsidR="00EE71C9" w:rsidRDefault="00EE71C9" w:rsidP="00EE71C9">
            <w:pPr>
              <w:pStyle w:val="TAL"/>
              <w:rPr>
                <w:rFonts w:cs="Arial"/>
                <w:szCs w:val="18"/>
                <w:lang w:eastAsia="zh-CN"/>
              </w:rPr>
            </w:pPr>
            <w:r>
              <w:t>Represents PFD Determination information.</w:t>
            </w:r>
          </w:p>
        </w:tc>
        <w:tc>
          <w:tcPr>
            <w:tcW w:w="2632" w:type="dxa"/>
            <w:tcBorders>
              <w:top w:val="single" w:sz="6" w:space="0" w:color="auto"/>
              <w:left w:val="single" w:sz="6" w:space="0" w:color="auto"/>
              <w:bottom w:val="single" w:sz="6" w:space="0" w:color="auto"/>
              <w:right w:val="single" w:sz="6" w:space="0" w:color="auto"/>
            </w:tcBorders>
            <w:hideMark/>
          </w:tcPr>
          <w:p w14:paraId="40EF22AD" w14:textId="77777777" w:rsidR="00EE71C9" w:rsidRDefault="00EE71C9" w:rsidP="00EE71C9">
            <w:pPr>
              <w:pStyle w:val="TAL"/>
              <w:rPr>
                <w:rFonts w:cs="Arial"/>
                <w:szCs w:val="18"/>
              </w:rPr>
            </w:pPr>
            <w:proofErr w:type="spellStart"/>
            <w:r>
              <w:rPr>
                <w:lang w:eastAsia="ja-JP"/>
              </w:rPr>
              <w:t>PfdDetermination</w:t>
            </w:r>
            <w:proofErr w:type="spellEnd"/>
          </w:p>
        </w:tc>
      </w:tr>
      <w:tr w:rsidR="00EE71C9" w14:paraId="7A75640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DAE066F" w14:textId="77777777" w:rsidR="00EE71C9" w:rsidRDefault="00EE71C9" w:rsidP="00EE71C9">
            <w:pPr>
              <w:pStyle w:val="TAL"/>
              <w:rPr>
                <w:lang w:eastAsia="zh-CN"/>
              </w:rPr>
            </w:pPr>
            <w:proofErr w:type="spellStart"/>
            <w:r>
              <w:t>ProblemDetails</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38398EAA" w14:textId="77777777" w:rsidR="00EE71C9" w:rsidRDefault="00EE71C9" w:rsidP="00EE71C9">
            <w:pPr>
              <w:pStyle w:val="TAL"/>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1322EE65" w14:textId="77777777" w:rsidR="00EE71C9" w:rsidRDefault="00EE71C9" w:rsidP="00EE71C9">
            <w:pPr>
              <w:pStyle w:val="TAL"/>
              <w:rPr>
                <w:rFonts w:cs="Arial"/>
                <w:szCs w:val="18"/>
              </w:rPr>
            </w:pPr>
            <w:r>
              <w:rPr>
                <w:rFonts w:cs="Arial"/>
                <w:szCs w:val="18"/>
                <w:lang w:eastAsia="zh-CN"/>
              </w:rPr>
              <w:t>Used in error responses to provide more detailed information about an error.</w:t>
            </w:r>
          </w:p>
        </w:tc>
        <w:tc>
          <w:tcPr>
            <w:tcW w:w="2632" w:type="dxa"/>
            <w:tcBorders>
              <w:top w:val="single" w:sz="6" w:space="0" w:color="auto"/>
              <w:left w:val="single" w:sz="6" w:space="0" w:color="auto"/>
              <w:bottom w:val="single" w:sz="6" w:space="0" w:color="auto"/>
              <w:right w:val="single" w:sz="6" w:space="0" w:color="auto"/>
            </w:tcBorders>
          </w:tcPr>
          <w:p w14:paraId="3E205BFA" w14:textId="77777777" w:rsidR="00EE71C9" w:rsidRDefault="00EE71C9" w:rsidP="00EE71C9">
            <w:pPr>
              <w:pStyle w:val="TAL"/>
              <w:rPr>
                <w:rFonts w:cs="Arial"/>
                <w:szCs w:val="18"/>
              </w:rPr>
            </w:pPr>
          </w:p>
        </w:tc>
      </w:tr>
      <w:tr w:rsidR="00EE71C9" w14:paraId="434EC91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48A6092" w14:textId="77777777" w:rsidR="00EE71C9" w:rsidRDefault="00EE71C9" w:rsidP="00EE71C9">
            <w:pPr>
              <w:pStyle w:val="TAL"/>
            </w:pPr>
            <w:proofErr w:type="spellStart"/>
            <w:r>
              <w:t>QosRequirement</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4BA76B39" w14:textId="77777777" w:rsidR="00EE71C9" w:rsidRDefault="00EE71C9" w:rsidP="00EE71C9">
            <w:pPr>
              <w:pStyle w:val="TAL"/>
              <w:rPr>
                <w:rFonts w:cs="Arial"/>
              </w:rPr>
            </w:pPr>
            <w:r>
              <w:rPr>
                <w:rFonts w:cs="Arial"/>
              </w:rPr>
              <w:t>5.1.6.2.20</w:t>
            </w:r>
          </w:p>
        </w:tc>
        <w:tc>
          <w:tcPr>
            <w:tcW w:w="2089" w:type="dxa"/>
            <w:tcBorders>
              <w:top w:val="single" w:sz="6" w:space="0" w:color="auto"/>
              <w:left w:val="single" w:sz="6" w:space="0" w:color="auto"/>
              <w:bottom w:val="single" w:sz="6" w:space="0" w:color="auto"/>
              <w:right w:val="single" w:sz="6" w:space="0" w:color="auto"/>
            </w:tcBorders>
          </w:tcPr>
          <w:p w14:paraId="70C94DA9"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75B53212" w14:textId="77777777" w:rsidR="00EE71C9" w:rsidRDefault="00EE71C9" w:rsidP="00EE71C9">
            <w:pPr>
              <w:pStyle w:val="TAL"/>
              <w:rPr>
                <w:rFonts w:cs="Arial"/>
                <w:szCs w:val="18"/>
              </w:rPr>
            </w:pPr>
            <w:proofErr w:type="spellStart"/>
            <w:r>
              <w:rPr>
                <w:rFonts w:cs="Arial"/>
                <w:szCs w:val="18"/>
              </w:rPr>
              <w:t>QoSSustainability</w:t>
            </w:r>
            <w:proofErr w:type="spellEnd"/>
          </w:p>
        </w:tc>
      </w:tr>
      <w:tr w:rsidR="00EE71C9" w14:paraId="4C9916A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08618A7" w14:textId="77777777" w:rsidR="00EE71C9" w:rsidRDefault="00EE71C9" w:rsidP="00EE71C9">
            <w:pPr>
              <w:pStyle w:val="TAL"/>
            </w:pPr>
            <w:proofErr w:type="spellStart"/>
            <w:r>
              <w:t>QosSustainabilityInfo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36CA491" w14:textId="77777777" w:rsidR="00EE71C9" w:rsidRDefault="00EE71C9" w:rsidP="00EE71C9">
            <w:pPr>
              <w:pStyle w:val="TAL"/>
              <w:rPr>
                <w:rFonts w:cs="Arial"/>
              </w:rPr>
            </w:pPr>
            <w:r>
              <w:rPr>
                <w:rFonts w:cs="Arial"/>
              </w:rPr>
              <w:t>5.1.6.2.19</w:t>
            </w:r>
          </w:p>
        </w:tc>
        <w:tc>
          <w:tcPr>
            <w:tcW w:w="2089" w:type="dxa"/>
            <w:tcBorders>
              <w:top w:val="single" w:sz="6" w:space="0" w:color="auto"/>
              <w:left w:val="single" w:sz="6" w:space="0" w:color="auto"/>
              <w:bottom w:val="single" w:sz="6" w:space="0" w:color="auto"/>
              <w:right w:val="single" w:sz="6" w:space="0" w:color="auto"/>
            </w:tcBorders>
          </w:tcPr>
          <w:p w14:paraId="29F25014"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4FF6DD6A" w14:textId="77777777" w:rsidR="00EE71C9" w:rsidRDefault="00EE71C9" w:rsidP="00EE71C9">
            <w:pPr>
              <w:pStyle w:val="TAL"/>
              <w:rPr>
                <w:rFonts w:cs="Arial"/>
                <w:szCs w:val="18"/>
              </w:rPr>
            </w:pPr>
            <w:proofErr w:type="spellStart"/>
            <w:r>
              <w:rPr>
                <w:rFonts w:cs="Arial"/>
                <w:szCs w:val="18"/>
              </w:rPr>
              <w:t>QoSSustainability</w:t>
            </w:r>
            <w:proofErr w:type="spellEnd"/>
          </w:p>
        </w:tc>
      </w:tr>
      <w:tr w:rsidR="00EE71C9" w14:paraId="36B7A3F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806FB22" w14:textId="77777777" w:rsidR="00EE71C9" w:rsidRDefault="00EE71C9" w:rsidP="00EE71C9">
            <w:pPr>
              <w:pStyle w:val="TAL"/>
              <w:rPr>
                <w:lang w:eastAsia="zh-CN"/>
              </w:rPr>
            </w:pPr>
            <w:proofErr w:type="spellStart"/>
            <w:r>
              <w:t>RatFreqInformation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2EDD017F" w14:textId="77777777" w:rsidR="00EE71C9" w:rsidRDefault="00EE71C9" w:rsidP="00EE71C9">
            <w:pPr>
              <w:pStyle w:val="TAL"/>
              <w:rPr>
                <w:rFonts w:cs="Arial"/>
              </w:rPr>
            </w:pPr>
            <w:r>
              <w:rPr>
                <w:rFonts w:cs="Arial"/>
              </w:rPr>
              <w:t>5.1.6.2.67</w:t>
            </w:r>
          </w:p>
        </w:tc>
        <w:tc>
          <w:tcPr>
            <w:tcW w:w="2089" w:type="dxa"/>
            <w:tcBorders>
              <w:top w:val="single" w:sz="6" w:space="0" w:color="auto"/>
              <w:left w:val="single" w:sz="6" w:space="0" w:color="auto"/>
              <w:bottom w:val="single" w:sz="6" w:space="0" w:color="auto"/>
              <w:right w:val="single" w:sz="6" w:space="0" w:color="auto"/>
            </w:tcBorders>
            <w:hideMark/>
          </w:tcPr>
          <w:p w14:paraId="6F8F3D2D" w14:textId="77777777" w:rsidR="00EE71C9" w:rsidRDefault="00EE71C9" w:rsidP="00EE71C9">
            <w:pPr>
              <w:pStyle w:val="TAL"/>
              <w:rPr>
                <w:rFonts w:cs="Arial"/>
                <w:szCs w:val="18"/>
                <w:lang w:eastAsia="zh-CN"/>
              </w:rPr>
            </w:pPr>
            <w:r>
              <w:rPr>
                <w:rFonts w:cs="Arial"/>
                <w:szCs w:val="18"/>
                <w:lang w:eastAsia="zh-CN"/>
              </w:rPr>
              <w:t>Represents the RAT type and/or Frequency information</w:t>
            </w:r>
          </w:p>
        </w:tc>
        <w:tc>
          <w:tcPr>
            <w:tcW w:w="2632" w:type="dxa"/>
            <w:tcBorders>
              <w:top w:val="single" w:sz="6" w:space="0" w:color="auto"/>
              <w:left w:val="single" w:sz="6" w:space="0" w:color="auto"/>
              <w:bottom w:val="single" w:sz="6" w:space="0" w:color="auto"/>
              <w:right w:val="single" w:sz="6" w:space="0" w:color="auto"/>
            </w:tcBorders>
            <w:hideMark/>
          </w:tcPr>
          <w:p w14:paraId="652AD198" w14:textId="77777777" w:rsidR="00EE71C9" w:rsidRDefault="00EE71C9" w:rsidP="00EE71C9">
            <w:pPr>
              <w:pStyle w:val="TAL"/>
            </w:pPr>
            <w:proofErr w:type="spellStart"/>
            <w:r>
              <w:rPr>
                <w:rFonts w:cs="Arial"/>
                <w:szCs w:val="18"/>
              </w:rPr>
              <w:t>ServiceExperienceExt</w:t>
            </w:r>
            <w:proofErr w:type="spellEnd"/>
          </w:p>
        </w:tc>
      </w:tr>
      <w:tr w:rsidR="00EE71C9" w14:paraId="4373CD9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E19015C" w14:textId="77777777" w:rsidR="00EE71C9" w:rsidRDefault="00EE71C9" w:rsidP="00EE71C9">
            <w:pPr>
              <w:pStyle w:val="TAL"/>
              <w:rPr>
                <w:lang w:eastAsia="zh-CN"/>
              </w:rPr>
            </w:pPr>
            <w:proofErr w:type="spellStart"/>
            <w:r>
              <w:t>RedundantTransmissionExpInfo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6055F1B9" w14:textId="77777777" w:rsidR="00EE71C9" w:rsidRDefault="00EE71C9" w:rsidP="00EE71C9">
            <w:pPr>
              <w:pStyle w:val="TAL"/>
              <w:rPr>
                <w:rFonts w:cs="Arial"/>
              </w:rPr>
            </w:pPr>
            <w:r>
              <w:rPr>
                <w:rFonts w:cs="Arial"/>
              </w:rPr>
              <w:t>5.1.6.2.57</w:t>
            </w:r>
          </w:p>
        </w:tc>
        <w:tc>
          <w:tcPr>
            <w:tcW w:w="2089" w:type="dxa"/>
            <w:tcBorders>
              <w:top w:val="single" w:sz="6" w:space="0" w:color="auto"/>
              <w:left w:val="single" w:sz="6" w:space="0" w:color="auto"/>
              <w:bottom w:val="single" w:sz="6" w:space="0" w:color="auto"/>
              <w:right w:val="single" w:sz="6" w:space="0" w:color="auto"/>
            </w:tcBorders>
            <w:hideMark/>
          </w:tcPr>
          <w:p w14:paraId="5C273519" w14:textId="77777777" w:rsidR="00EE71C9" w:rsidRDefault="00EE71C9" w:rsidP="00EE71C9">
            <w:pPr>
              <w:pStyle w:val="TAL"/>
              <w:rPr>
                <w:rFonts w:cs="Arial"/>
                <w:szCs w:val="18"/>
                <w:lang w:eastAsia="zh-CN"/>
              </w:rPr>
            </w:pPr>
            <w:r>
              <w:rPr>
                <w:rFonts w:cs="Arial"/>
                <w:szCs w:val="18"/>
                <w:lang w:eastAsia="zh-CN"/>
              </w:rPr>
              <w:t>Redundant transmission experience analytics information.</w:t>
            </w:r>
          </w:p>
        </w:tc>
        <w:tc>
          <w:tcPr>
            <w:tcW w:w="2632" w:type="dxa"/>
            <w:tcBorders>
              <w:top w:val="single" w:sz="6" w:space="0" w:color="auto"/>
              <w:left w:val="single" w:sz="6" w:space="0" w:color="auto"/>
              <w:bottom w:val="single" w:sz="6" w:space="0" w:color="auto"/>
              <w:right w:val="single" w:sz="6" w:space="0" w:color="auto"/>
            </w:tcBorders>
            <w:hideMark/>
          </w:tcPr>
          <w:p w14:paraId="672CF9B0" w14:textId="77777777" w:rsidR="00EE71C9" w:rsidRDefault="00EE71C9" w:rsidP="00EE71C9">
            <w:pPr>
              <w:pStyle w:val="TAL"/>
            </w:pPr>
            <w:proofErr w:type="spellStart"/>
            <w:r>
              <w:rPr>
                <w:rFonts w:cs="Arial"/>
                <w:szCs w:val="18"/>
              </w:rPr>
              <w:t>RedundantTransmissionExp</w:t>
            </w:r>
            <w:proofErr w:type="spellEnd"/>
          </w:p>
        </w:tc>
      </w:tr>
      <w:tr w:rsidR="00EE71C9" w14:paraId="523E51C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CA244D0" w14:textId="77777777" w:rsidR="00EE71C9" w:rsidRDefault="00EE71C9" w:rsidP="00EE71C9">
            <w:pPr>
              <w:pStyle w:val="TAL"/>
              <w:rPr>
                <w:lang w:eastAsia="zh-CN"/>
              </w:rPr>
            </w:pPr>
            <w:proofErr w:type="spellStart"/>
            <w:r>
              <w:t>RedundantTransmissionExpReq</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836B330" w14:textId="77777777" w:rsidR="00EE71C9" w:rsidRDefault="00EE71C9" w:rsidP="00EE71C9">
            <w:pPr>
              <w:pStyle w:val="TAL"/>
              <w:rPr>
                <w:rFonts w:cs="Arial"/>
              </w:rPr>
            </w:pPr>
            <w:r>
              <w:rPr>
                <w:rFonts w:cs="Arial"/>
              </w:rPr>
              <w:t>5.1.6.2.56</w:t>
            </w:r>
          </w:p>
        </w:tc>
        <w:tc>
          <w:tcPr>
            <w:tcW w:w="2089" w:type="dxa"/>
            <w:tcBorders>
              <w:top w:val="single" w:sz="6" w:space="0" w:color="auto"/>
              <w:left w:val="single" w:sz="6" w:space="0" w:color="auto"/>
              <w:bottom w:val="single" w:sz="6" w:space="0" w:color="auto"/>
              <w:right w:val="single" w:sz="6" w:space="0" w:color="auto"/>
            </w:tcBorders>
            <w:hideMark/>
          </w:tcPr>
          <w:p w14:paraId="3584E0D3" w14:textId="77777777" w:rsidR="00EE71C9" w:rsidRDefault="00EE71C9" w:rsidP="00EE71C9">
            <w:pPr>
              <w:pStyle w:val="TAL"/>
              <w:rPr>
                <w:rFonts w:cs="Arial"/>
                <w:szCs w:val="18"/>
                <w:lang w:eastAsia="zh-CN"/>
              </w:rPr>
            </w:pPr>
            <w:r>
              <w:rPr>
                <w:rFonts w:cs="Arial"/>
                <w:szCs w:val="18"/>
                <w:lang w:eastAsia="zh-CN"/>
              </w:rPr>
              <w:t>Redundant transmission experience analytics requirement.</w:t>
            </w:r>
          </w:p>
        </w:tc>
        <w:tc>
          <w:tcPr>
            <w:tcW w:w="2632" w:type="dxa"/>
            <w:tcBorders>
              <w:top w:val="single" w:sz="6" w:space="0" w:color="auto"/>
              <w:left w:val="single" w:sz="6" w:space="0" w:color="auto"/>
              <w:bottom w:val="single" w:sz="6" w:space="0" w:color="auto"/>
              <w:right w:val="single" w:sz="6" w:space="0" w:color="auto"/>
            </w:tcBorders>
            <w:hideMark/>
          </w:tcPr>
          <w:p w14:paraId="45B1D4D2" w14:textId="77777777" w:rsidR="00EE71C9" w:rsidRDefault="00EE71C9" w:rsidP="00EE71C9">
            <w:pPr>
              <w:pStyle w:val="TAL"/>
            </w:pPr>
            <w:proofErr w:type="spellStart"/>
            <w:r>
              <w:rPr>
                <w:rFonts w:cs="Arial"/>
                <w:szCs w:val="18"/>
              </w:rPr>
              <w:t>RedundantTransmissionExp</w:t>
            </w:r>
            <w:proofErr w:type="spellEnd"/>
          </w:p>
        </w:tc>
      </w:tr>
      <w:tr w:rsidR="00EE71C9" w14:paraId="4C94C50E"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BD44929" w14:textId="77777777" w:rsidR="00EE71C9" w:rsidRDefault="00EE71C9" w:rsidP="00EE71C9">
            <w:pPr>
              <w:pStyle w:val="TAL"/>
              <w:rPr>
                <w:lang w:eastAsia="zh-CN"/>
              </w:rPr>
            </w:pPr>
            <w:proofErr w:type="spellStart"/>
            <w:r>
              <w:t>ServiceExperienceInfo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5A078C20" w14:textId="77777777" w:rsidR="00EE71C9" w:rsidRDefault="00EE71C9" w:rsidP="00EE71C9">
            <w:pPr>
              <w:pStyle w:val="TAL"/>
              <w:rPr>
                <w:lang w:eastAsia="zh-CN"/>
              </w:rPr>
            </w:pPr>
            <w:r>
              <w:rPr>
                <w:rFonts w:cs="Arial"/>
              </w:rPr>
              <w:t>5.1.6.2.24</w:t>
            </w:r>
          </w:p>
        </w:tc>
        <w:tc>
          <w:tcPr>
            <w:tcW w:w="2089" w:type="dxa"/>
            <w:tcBorders>
              <w:top w:val="single" w:sz="6" w:space="0" w:color="auto"/>
              <w:left w:val="single" w:sz="6" w:space="0" w:color="auto"/>
              <w:bottom w:val="single" w:sz="6" w:space="0" w:color="auto"/>
              <w:right w:val="single" w:sz="6" w:space="0" w:color="auto"/>
            </w:tcBorders>
          </w:tcPr>
          <w:p w14:paraId="6E97867B"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460F1B3D" w14:textId="77777777" w:rsidR="00EE71C9" w:rsidRDefault="00EE71C9" w:rsidP="00EE71C9">
            <w:pPr>
              <w:pStyle w:val="TAL"/>
              <w:rPr>
                <w:rFonts w:cs="Arial"/>
                <w:szCs w:val="18"/>
              </w:rPr>
            </w:pPr>
            <w:proofErr w:type="spellStart"/>
            <w:r>
              <w:rPr>
                <w:rFonts w:eastAsia="Batang"/>
              </w:rPr>
              <w:t>ServiceExperience</w:t>
            </w:r>
            <w:proofErr w:type="spellEnd"/>
          </w:p>
        </w:tc>
      </w:tr>
      <w:tr w:rsidR="00EE71C9" w14:paraId="21D0957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2589862" w14:textId="77777777" w:rsidR="00EE71C9" w:rsidRDefault="00EE71C9" w:rsidP="00EE71C9">
            <w:pPr>
              <w:pStyle w:val="TAL"/>
              <w:rPr>
                <w:lang w:eastAsia="zh-CN"/>
              </w:rPr>
            </w:pPr>
            <w:proofErr w:type="spellStart"/>
            <w:r>
              <w:rPr>
                <w:lang w:eastAsia="zh-CN"/>
              </w:rPr>
              <w:lastRenderedPageBreak/>
              <w:t>Supi</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1BDAA977" w14:textId="77777777" w:rsidR="00EE71C9" w:rsidRDefault="00EE71C9" w:rsidP="00EE71C9">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089" w:type="dxa"/>
            <w:tcBorders>
              <w:top w:val="single" w:sz="6" w:space="0" w:color="auto"/>
              <w:left w:val="single" w:sz="6" w:space="0" w:color="auto"/>
              <w:bottom w:val="single" w:sz="6" w:space="0" w:color="auto"/>
              <w:right w:val="single" w:sz="6" w:space="0" w:color="auto"/>
            </w:tcBorders>
            <w:hideMark/>
          </w:tcPr>
          <w:p w14:paraId="2EA4071C" w14:textId="77777777" w:rsidR="00EE71C9" w:rsidRDefault="00EE71C9" w:rsidP="00EE71C9">
            <w:pPr>
              <w:pStyle w:val="TAL"/>
              <w:rPr>
                <w:rFonts w:cs="Arial"/>
                <w:szCs w:val="18"/>
              </w:rPr>
            </w:pPr>
            <w:r>
              <w:rPr>
                <w:rFonts w:cs="Arial"/>
                <w:szCs w:val="18"/>
              </w:rPr>
              <w:t>Identifies the UE.</w:t>
            </w:r>
          </w:p>
        </w:tc>
        <w:tc>
          <w:tcPr>
            <w:tcW w:w="2632" w:type="dxa"/>
            <w:tcBorders>
              <w:top w:val="single" w:sz="6" w:space="0" w:color="auto"/>
              <w:left w:val="single" w:sz="6" w:space="0" w:color="auto"/>
              <w:bottom w:val="single" w:sz="6" w:space="0" w:color="auto"/>
              <w:right w:val="single" w:sz="6" w:space="0" w:color="auto"/>
            </w:tcBorders>
            <w:hideMark/>
          </w:tcPr>
          <w:p w14:paraId="65B19596" w14:textId="77777777" w:rsidR="00EE71C9" w:rsidRDefault="00EE71C9" w:rsidP="00EE71C9">
            <w:pPr>
              <w:pStyle w:val="TAL"/>
              <w:rPr>
                <w:rFonts w:cs="Arial"/>
                <w:szCs w:val="18"/>
              </w:rPr>
            </w:pPr>
            <w:proofErr w:type="spellStart"/>
            <w:r>
              <w:rPr>
                <w:rFonts w:cs="Arial"/>
                <w:szCs w:val="18"/>
              </w:rPr>
              <w:t>ServiceExperience</w:t>
            </w:r>
            <w:proofErr w:type="spellEnd"/>
            <w:r>
              <w:rPr>
                <w:rFonts w:cs="Arial"/>
                <w:szCs w:val="18"/>
              </w:rPr>
              <w:t>,</w:t>
            </w:r>
          </w:p>
          <w:p w14:paraId="68C48237" w14:textId="77777777" w:rsidR="00EE71C9" w:rsidRDefault="00EE71C9" w:rsidP="00EE71C9">
            <w:pPr>
              <w:pStyle w:val="TAL"/>
              <w:rPr>
                <w:rFonts w:cs="Arial"/>
                <w:szCs w:val="18"/>
              </w:rPr>
            </w:pPr>
            <w:proofErr w:type="spellStart"/>
            <w:r>
              <w:rPr>
                <w:rFonts w:cs="Arial"/>
                <w:szCs w:val="18"/>
              </w:rPr>
              <w:t>NfLoad</w:t>
            </w:r>
            <w:proofErr w:type="spellEnd"/>
          </w:p>
          <w:p w14:paraId="55C4794E" w14:textId="77777777" w:rsidR="00EE71C9" w:rsidRDefault="00EE71C9" w:rsidP="00EE71C9">
            <w:pPr>
              <w:pStyle w:val="TAL"/>
              <w:rPr>
                <w:rFonts w:cs="Arial"/>
                <w:szCs w:val="18"/>
              </w:rPr>
            </w:pPr>
            <w:proofErr w:type="spellStart"/>
            <w:r>
              <w:rPr>
                <w:rFonts w:cs="Arial"/>
                <w:szCs w:val="18"/>
              </w:rPr>
              <w:t>NetworkPerformance</w:t>
            </w:r>
            <w:proofErr w:type="spellEnd"/>
          </w:p>
          <w:p w14:paraId="6D6E92CE" w14:textId="77777777" w:rsidR="00EE71C9" w:rsidRDefault="00EE71C9" w:rsidP="00EE71C9">
            <w:pPr>
              <w:pStyle w:val="TAL"/>
              <w:rPr>
                <w:rFonts w:cs="Arial"/>
                <w:szCs w:val="18"/>
              </w:rPr>
            </w:pPr>
            <w:proofErr w:type="spellStart"/>
            <w:r>
              <w:rPr>
                <w:rFonts w:cs="Arial"/>
                <w:szCs w:val="18"/>
              </w:rPr>
              <w:t>UserDataCongestion</w:t>
            </w:r>
            <w:proofErr w:type="spellEnd"/>
          </w:p>
          <w:p w14:paraId="4602D123" w14:textId="77777777" w:rsidR="00EE71C9" w:rsidRDefault="00EE71C9" w:rsidP="00EE71C9">
            <w:pPr>
              <w:pStyle w:val="TAL"/>
              <w:rPr>
                <w:rFonts w:cs="Arial"/>
                <w:szCs w:val="18"/>
              </w:rPr>
            </w:pPr>
            <w:proofErr w:type="spellStart"/>
            <w:r>
              <w:rPr>
                <w:rFonts w:cs="Arial"/>
                <w:szCs w:val="18"/>
              </w:rPr>
              <w:t>UeMobility</w:t>
            </w:r>
            <w:proofErr w:type="spellEnd"/>
          </w:p>
          <w:p w14:paraId="751DFF8F" w14:textId="77777777" w:rsidR="00EE71C9" w:rsidRDefault="00EE71C9" w:rsidP="00EE71C9">
            <w:pPr>
              <w:pStyle w:val="TAL"/>
              <w:rPr>
                <w:rFonts w:cs="Arial"/>
                <w:szCs w:val="18"/>
              </w:rPr>
            </w:pPr>
            <w:proofErr w:type="spellStart"/>
            <w:r>
              <w:rPr>
                <w:rFonts w:cs="Arial"/>
                <w:szCs w:val="18"/>
              </w:rPr>
              <w:t>UeCommunication</w:t>
            </w:r>
            <w:proofErr w:type="spellEnd"/>
          </w:p>
          <w:p w14:paraId="1AE1F49B" w14:textId="77777777" w:rsidR="00EE71C9" w:rsidRDefault="00EE71C9" w:rsidP="00EE71C9">
            <w:pPr>
              <w:pStyle w:val="TAL"/>
              <w:rPr>
                <w:rFonts w:eastAsia="Batang"/>
              </w:rPr>
            </w:pPr>
            <w:proofErr w:type="spellStart"/>
            <w:r>
              <w:rPr>
                <w:rFonts w:cs="Arial"/>
                <w:szCs w:val="18"/>
              </w:rPr>
              <w:t>AbnormalBehaviour</w:t>
            </w:r>
            <w:proofErr w:type="spellEnd"/>
            <w:r>
              <w:rPr>
                <w:rFonts w:eastAsia="Batang"/>
              </w:rPr>
              <w:t xml:space="preserve"> </w:t>
            </w:r>
          </w:p>
          <w:p w14:paraId="6971A843" w14:textId="77777777" w:rsidR="00EE71C9" w:rsidRDefault="00EE71C9" w:rsidP="00EE71C9">
            <w:pPr>
              <w:pStyle w:val="TAL"/>
              <w:rPr>
                <w:lang w:eastAsia="zh-CN"/>
              </w:rPr>
            </w:pPr>
            <w:r>
              <w:rPr>
                <w:lang w:eastAsia="zh-CN"/>
              </w:rPr>
              <w:t>SMCCE</w:t>
            </w:r>
          </w:p>
          <w:p w14:paraId="4850F6E5" w14:textId="77777777" w:rsidR="00EE71C9" w:rsidRDefault="00EE71C9" w:rsidP="00EE71C9">
            <w:pPr>
              <w:pStyle w:val="TAL"/>
              <w:rPr>
                <w:rFonts w:cs="Arial"/>
                <w:lang w:eastAsia="zh-CN"/>
              </w:rPr>
            </w:pPr>
            <w:r>
              <w:rPr>
                <w:rFonts w:cs="Arial"/>
                <w:lang w:eastAsia="zh-CN"/>
              </w:rPr>
              <w:t>Dispersion</w:t>
            </w:r>
          </w:p>
          <w:p w14:paraId="651C7FE3" w14:textId="77777777" w:rsidR="00EE71C9" w:rsidRDefault="00EE71C9" w:rsidP="00EE71C9">
            <w:pPr>
              <w:pStyle w:val="TAL"/>
              <w:rPr>
                <w:rFonts w:eastAsia="Batang"/>
              </w:rPr>
            </w:pPr>
            <w:proofErr w:type="spellStart"/>
            <w:r>
              <w:rPr>
                <w:rFonts w:eastAsia="Batang"/>
              </w:rPr>
              <w:t>RedundantTransmissionExp</w:t>
            </w:r>
            <w:proofErr w:type="spellEnd"/>
          </w:p>
          <w:p w14:paraId="1163195C" w14:textId="77777777" w:rsidR="00EE71C9" w:rsidRDefault="00EE71C9" w:rsidP="00EE71C9">
            <w:pPr>
              <w:pStyle w:val="TAL"/>
              <w:rPr>
                <w:rFonts w:cs="Arial"/>
                <w:szCs w:val="18"/>
              </w:rPr>
            </w:pPr>
            <w:proofErr w:type="spellStart"/>
            <w:r>
              <w:rPr>
                <w:rFonts w:eastAsia="Batang"/>
              </w:rPr>
              <w:t>WlanPerformance</w:t>
            </w:r>
            <w:proofErr w:type="spellEnd"/>
          </w:p>
        </w:tc>
      </w:tr>
      <w:tr w:rsidR="00EE71C9" w14:paraId="7A187A7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A03F005" w14:textId="77777777" w:rsidR="00EE71C9" w:rsidRDefault="00EE71C9" w:rsidP="00EE71C9">
            <w:pPr>
              <w:pStyle w:val="TAL"/>
            </w:pPr>
            <w:proofErr w:type="spellStart"/>
            <w:r>
              <w:rPr>
                <w:lang w:eastAsia="zh-CN"/>
              </w:rPr>
              <w:t>SupportedFeatures</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641BC336" w14:textId="77777777" w:rsidR="00EE71C9" w:rsidRDefault="00EE71C9" w:rsidP="00EE71C9">
            <w:pPr>
              <w:pStyle w:val="TAL"/>
            </w:pPr>
            <w:r>
              <w:t>3GPP TS 29.571 [8]</w:t>
            </w:r>
          </w:p>
        </w:tc>
        <w:tc>
          <w:tcPr>
            <w:tcW w:w="2089" w:type="dxa"/>
            <w:tcBorders>
              <w:top w:val="single" w:sz="6" w:space="0" w:color="auto"/>
              <w:left w:val="single" w:sz="6" w:space="0" w:color="auto"/>
              <w:bottom w:val="single" w:sz="6" w:space="0" w:color="auto"/>
              <w:right w:val="single" w:sz="6" w:space="0" w:color="auto"/>
            </w:tcBorders>
            <w:hideMark/>
          </w:tcPr>
          <w:p w14:paraId="181CCED4" w14:textId="77777777" w:rsidR="00EE71C9" w:rsidRDefault="00EE71C9" w:rsidP="00EE71C9">
            <w:pPr>
              <w:pStyle w:val="TAL"/>
              <w:rPr>
                <w:rFonts w:cs="Arial"/>
                <w:szCs w:val="18"/>
              </w:rPr>
            </w:pPr>
            <w:r>
              <w:rPr>
                <w:rFonts w:cs="Arial"/>
                <w:szCs w:val="18"/>
              </w:rPr>
              <w:t xml:space="preserve">Used to negotiate the applicability of the optional features defined in </w:t>
            </w:r>
            <w:r>
              <w:t>table 5.2.8-1.</w:t>
            </w:r>
          </w:p>
        </w:tc>
        <w:tc>
          <w:tcPr>
            <w:tcW w:w="2632" w:type="dxa"/>
            <w:tcBorders>
              <w:top w:val="single" w:sz="6" w:space="0" w:color="auto"/>
              <w:left w:val="single" w:sz="6" w:space="0" w:color="auto"/>
              <w:bottom w:val="single" w:sz="6" w:space="0" w:color="auto"/>
              <w:right w:val="single" w:sz="6" w:space="0" w:color="auto"/>
            </w:tcBorders>
          </w:tcPr>
          <w:p w14:paraId="2437572F" w14:textId="77777777" w:rsidR="00EE71C9" w:rsidRDefault="00EE71C9" w:rsidP="00EE71C9">
            <w:pPr>
              <w:pStyle w:val="TAL"/>
              <w:rPr>
                <w:rFonts w:cs="Arial"/>
                <w:szCs w:val="18"/>
              </w:rPr>
            </w:pPr>
          </w:p>
        </w:tc>
      </w:tr>
      <w:tr w:rsidR="00EE71C9" w14:paraId="1D2974A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81E2F20" w14:textId="77777777" w:rsidR="00EE71C9" w:rsidRDefault="00EE71C9" w:rsidP="00EE71C9">
            <w:pPr>
              <w:pStyle w:val="TAL"/>
              <w:rPr>
                <w:lang w:eastAsia="zh-CN"/>
              </w:rPr>
            </w:pPr>
            <w:proofErr w:type="spellStart"/>
            <w:r>
              <w:rPr>
                <w:lang w:eastAsia="zh-CN"/>
              </w:rPr>
              <w:t>Snssai</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59028BA8" w14:textId="77777777" w:rsidR="00EE71C9" w:rsidRDefault="00EE71C9" w:rsidP="00EE71C9">
            <w:pPr>
              <w:pStyle w:val="TAL"/>
            </w:pPr>
            <w:r>
              <w:t>3GPP TS 29.571 [8]</w:t>
            </w:r>
          </w:p>
        </w:tc>
        <w:tc>
          <w:tcPr>
            <w:tcW w:w="2089" w:type="dxa"/>
            <w:tcBorders>
              <w:top w:val="single" w:sz="6" w:space="0" w:color="auto"/>
              <w:left w:val="single" w:sz="6" w:space="0" w:color="auto"/>
              <w:bottom w:val="single" w:sz="6" w:space="0" w:color="auto"/>
              <w:right w:val="single" w:sz="6" w:space="0" w:color="auto"/>
            </w:tcBorders>
          </w:tcPr>
          <w:p w14:paraId="51B48C3D"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tcPr>
          <w:p w14:paraId="1674E2B2" w14:textId="77777777" w:rsidR="00EE71C9" w:rsidRDefault="00EE71C9" w:rsidP="00EE71C9">
            <w:pPr>
              <w:pStyle w:val="TAL"/>
              <w:rPr>
                <w:rFonts w:cs="Arial"/>
                <w:szCs w:val="18"/>
              </w:rPr>
            </w:pPr>
          </w:p>
        </w:tc>
      </w:tr>
      <w:tr w:rsidR="00EE71C9" w14:paraId="55C36429"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A6DB231" w14:textId="77777777" w:rsidR="00EE71C9" w:rsidRDefault="00EE71C9" w:rsidP="00EE71C9">
            <w:pPr>
              <w:pStyle w:val="TAL"/>
              <w:rPr>
                <w:lang w:eastAsia="zh-CN"/>
              </w:rPr>
            </w:pPr>
            <w:proofErr w:type="spellStart"/>
            <w:r>
              <w:rPr>
                <w:lang w:eastAsia="zh-CN"/>
              </w:rPr>
              <w:t>SliceLoadLevelInformation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3D59D51F" w14:textId="77777777" w:rsidR="00EE71C9" w:rsidRDefault="00EE71C9" w:rsidP="00EE71C9">
            <w:pPr>
              <w:pStyle w:val="TAL"/>
            </w:pPr>
            <w:r>
              <w:t>5.1.6.2.6</w:t>
            </w:r>
          </w:p>
        </w:tc>
        <w:tc>
          <w:tcPr>
            <w:tcW w:w="2089" w:type="dxa"/>
            <w:tcBorders>
              <w:top w:val="single" w:sz="6" w:space="0" w:color="auto"/>
              <w:left w:val="single" w:sz="6" w:space="0" w:color="auto"/>
              <w:bottom w:val="single" w:sz="6" w:space="0" w:color="auto"/>
              <w:right w:val="single" w:sz="6" w:space="0" w:color="auto"/>
            </w:tcBorders>
          </w:tcPr>
          <w:p w14:paraId="3A51DF81"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tcPr>
          <w:p w14:paraId="71F81826" w14:textId="77777777" w:rsidR="00EE71C9" w:rsidRDefault="00EE71C9" w:rsidP="00EE71C9">
            <w:pPr>
              <w:pStyle w:val="TAL"/>
              <w:rPr>
                <w:rFonts w:cs="Arial"/>
                <w:szCs w:val="18"/>
              </w:rPr>
            </w:pPr>
          </w:p>
        </w:tc>
      </w:tr>
      <w:tr w:rsidR="00EE71C9" w14:paraId="020FAA3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3E66A90" w14:textId="77777777" w:rsidR="00EE71C9" w:rsidRDefault="00EE71C9" w:rsidP="00EE71C9">
            <w:pPr>
              <w:pStyle w:val="TAL"/>
              <w:rPr>
                <w:lang w:eastAsia="zh-CN"/>
              </w:rPr>
            </w:pPr>
            <w:proofErr w:type="spellStart"/>
            <w:r>
              <w:rPr>
                <w:lang w:eastAsia="zh-CN"/>
              </w:rPr>
              <w:t>TargetUeInformation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992DED7" w14:textId="77777777" w:rsidR="00EE71C9" w:rsidRDefault="00EE71C9" w:rsidP="00EE71C9">
            <w:pPr>
              <w:pStyle w:val="TAL"/>
            </w:pPr>
            <w:r>
              <w:t>5.1.6.2.8</w:t>
            </w:r>
          </w:p>
        </w:tc>
        <w:tc>
          <w:tcPr>
            <w:tcW w:w="2089" w:type="dxa"/>
            <w:tcBorders>
              <w:top w:val="single" w:sz="6" w:space="0" w:color="auto"/>
              <w:left w:val="single" w:sz="6" w:space="0" w:color="auto"/>
              <w:bottom w:val="single" w:sz="6" w:space="0" w:color="auto"/>
              <w:right w:val="single" w:sz="6" w:space="0" w:color="auto"/>
            </w:tcBorders>
            <w:hideMark/>
          </w:tcPr>
          <w:p w14:paraId="127BD7B8" w14:textId="77777777" w:rsidR="00EE71C9" w:rsidRDefault="00EE71C9" w:rsidP="00EE71C9">
            <w:pPr>
              <w:pStyle w:val="TAL"/>
              <w:rPr>
                <w:rFonts w:cs="Arial"/>
                <w:szCs w:val="18"/>
              </w:rPr>
            </w:pPr>
            <w:r>
              <w:rPr>
                <w:rFonts w:cs="Arial"/>
                <w:szCs w:val="18"/>
              </w:rPr>
              <w:t>Identifies the target UE information.</w:t>
            </w:r>
          </w:p>
        </w:tc>
        <w:tc>
          <w:tcPr>
            <w:tcW w:w="2632" w:type="dxa"/>
            <w:tcBorders>
              <w:top w:val="single" w:sz="6" w:space="0" w:color="auto"/>
              <w:left w:val="single" w:sz="6" w:space="0" w:color="auto"/>
              <w:bottom w:val="single" w:sz="6" w:space="0" w:color="auto"/>
              <w:right w:val="single" w:sz="6" w:space="0" w:color="auto"/>
            </w:tcBorders>
            <w:hideMark/>
          </w:tcPr>
          <w:p w14:paraId="340F59D4" w14:textId="77777777" w:rsidR="00EE71C9" w:rsidRDefault="00EE71C9" w:rsidP="00EE71C9">
            <w:pPr>
              <w:pStyle w:val="TAL"/>
              <w:rPr>
                <w:rFonts w:cs="Arial"/>
                <w:szCs w:val="18"/>
              </w:rPr>
            </w:pPr>
            <w:proofErr w:type="spellStart"/>
            <w:r>
              <w:rPr>
                <w:rFonts w:cs="Arial"/>
                <w:szCs w:val="18"/>
              </w:rPr>
              <w:t>ServiceExperience</w:t>
            </w:r>
            <w:proofErr w:type="spellEnd"/>
          </w:p>
          <w:p w14:paraId="4BF5E565" w14:textId="77777777" w:rsidR="00EE71C9" w:rsidRDefault="00EE71C9" w:rsidP="00EE71C9">
            <w:pPr>
              <w:pStyle w:val="TAL"/>
              <w:rPr>
                <w:rFonts w:cs="Arial"/>
                <w:szCs w:val="18"/>
              </w:rPr>
            </w:pPr>
            <w:proofErr w:type="spellStart"/>
            <w:r>
              <w:rPr>
                <w:rFonts w:cs="Arial"/>
                <w:szCs w:val="18"/>
              </w:rPr>
              <w:t>NfLoad</w:t>
            </w:r>
            <w:proofErr w:type="spellEnd"/>
          </w:p>
          <w:p w14:paraId="336E2331" w14:textId="77777777" w:rsidR="00EE71C9" w:rsidRDefault="00EE71C9" w:rsidP="00EE71C9">
            <w:pPr>
              <w:pStyle w:val="TAL"/>
              <w:rPr>
                <w:rFonts w:cs="Arial"/>
                <w:szCs w:val="18"/>
              </w:rPr>
            </w:pPr>
            <w:proofErr w:type="spellStart"/>
            <w:r>
              <w:rPr>
                <w:rFonts w:cs="Arial"/>
                <w:szCs w:val="18"/>
              </w:rPr>
              <w:t>NetworkPerformance</w:t>
            </w:r>
            <w:proofErr w:type="spellEnd"/>
          </w:p>
          <w:p w14:paraId="2348DDED" w14:textId="77777777" w:rsidR="00EE71C9" w:rsidRDefault="00EE71C9" w:rsidP="00EE71C9">
            <w:pPr>
              <w:pStyle w:val="TAL"/>
              <w:rPr>
                <w:rFonts w:cs="Arial"/>
                <w:szCs w:val="18"/>
              </w:rPr>
            </w:pPr>
            <w:proofErr w:type="spellStart"/>
            <w:r>
              <w:rPr>
                <w:rFonts w:cs="Arial"/>
                <w:szCs w:val="18"/>
              </w:rPr>
              <w:t>UserDataCongestion</w:t>
            </w:r>
            <w:proofErr w:type="spellEnd"/>
          </w:p>
          <w:p w14:paraId="3D769FBE" w14:textId="77777777" w:rsidR="00EE71C9" w:rsidRDefault="00EE71C9" w:rsidP="00EE71C9">
            <w:pPr>
              <w:pStyle w:val="TAL"/>
              <w:rPr>
                <w:rFonts w:cs="Arial"/>
                <w:szCs w:val="18"/>
              </w:rPr>
            </w:pPr>
            <w:proofErr w:type="spellStart"/>
            <w:r>
              <w:rPr>
                <w:rFonts w:cs="Arial"/>
                <w:szCs w:val="18"/>
              </w:rPr>
              <w:t>UeMobility</w:t>
            </w:r>
            <w:proofErr w:type="spellEnd"/>
          </w:p>
          <w:p w14:paraId="0ADB2347" w14:textId="77777777" w:rsidR="00EE71C9" w:rsidRDefault="00EE71C9" w:rsidP="00EE71C9">
            <w:pPr>
              <w:pStyle w:val="TAL"/>
            </w:pPr>
            <w:proofErr w:type="spellStart"/>
            <w:r>
              <w:rPr>
                <w:rFonts w:cs="Arial"/>
                <w:szCs w:val="18"/>
              </w:rPr>
              <w:t>UeCommunication</w:t>
            </w:r>
            <w:proofErr w:type="spellEnd"/>
          </w:p>
          <w:p w14:paraId="13E519D0" w14:textId="77777777" w:rsidR="00EE71C9" w:rsidRDefault="00EE71C9" w:rsidP="00EE71C9">
            <w:pPr>
              <w:pStyle w:val="TAL"/>
              <w:rPr>
                <w:rFonts w:cs="Arial"/>
                <w:szCs w:val="18"/>
              </w:rPr>
            </w:pPr>
            <w:proofErr w:type="spellStart"/>
            <w:r>
              <w:rPr>
                <w:rFonts w:cs="Arial"/>
                <w:szCs w:val="18"/>
              </w:rPr>
              <w:t>AbnormalBehaviour</w:t>
            </w:r>
            <w:proofErr w:type="spellEnd"/>
          </w:p>
          <w:p w14:paraId="571BEAD2" w14:textId="77777777" w:rsidR="00EE71C9" w:rsidRDefault="00EE71C9" w:rsidP="00EE71C9">
            <w:pPr>
              <w:pStyle w:val="TAL"/>
              <w:rPr>
                <w:lang w:eastAsia="zh-CN"/>
              </w:rPr>
            </w:pPr>
            <w:proofErr w:type="spellStart"/>
            <w:r>
              <w:rPr>
                <w:rFonts w:cs="Arial"/>
                <w:szCs w:val="18"/>
              </w:rPr>
              <w:t>QoSSustainability</w:t>
            </w:r>
            <w:proofErr w:type="spellEnd"/>
          </w:p>
          <w:p w14:paraId="650C6536" w14:textId="77777777" w:rsidR="00EE71C9" w:rsidRDefault="00EE71C9" w:rsidP="00EE71C9">
            <w:pPr>
              <w:pStyle w:val="TAL"/>
              <w:rPr>
                <w:rFonts w:cs="Arial"/>
                <w:lang w:eastAsia="zh-CN"/>
              </w:rPr>
            </w:pPr>
            <w:r>
              <w:rPr>
                <w:rFonts w:cs="Arial"/>
                <w:lang w:eastAsia="zh-CN"/>
              </w:rPr>
              <w:t>Dispersion</w:t>
            </w:r>
          </w:p>
          <w:p w14:paraId="2793AA2D" w14:textId="77777777" w:rsidR="00EE71C9" w:rsidRDefault="00EE71C9" w:rsidP="00EE71C9">
            <w:pPr>
              <w:pStyle w:val="TAL"/>
              <w:rPr>
                <w:rFonts w:eastAsia="Batang"/>
              </w:rPr>
            </w:pPr>
            <w:proofErr w:type="spellStart"/>
            <w:r>
              <w:rPr>
                <w:rFonts w:eastAsia="Batang"/>
              </w:rPr>
              <w:t>RedundantTransmissionExp</w:t>
            </w:r>
            <w:proofErr w:type="spellEnd"/>
          </w:p>
          <w:p w14:paraId="66F446DA" w14:textId="77777777" w:rsidR="00EE71C9" w:rsidRDefault="00EE71C9" w:rsidP="00EE71C9">
            <w:pPr>
              <w:pStyle w:val="TAL"/>
              <w:rPr>
                <w:rFonts w:cs="Arial"/>
                <w:szCs w:val="18"/>
              </w:rPr>
            </w:pPr>
            <w:proofErr w:type="spellStart"/>
            <w:r>
              <w:rPr>
                <w:rFonts w:eastAsia="Batang"/>
              </w:rPr>
              <w:t>WlanPerformance</w:t>
            </w:r>
            <w:proofErr w:type="spellEnd"/>
          </w:p>
          <w:p w14:paraId="444F167A" w14:textId="77777777" w:rsidR="00EE71C9" w:rsidRDefault="00EE71C9" w:rsidP="00EE71C9">
            <w:pPr>
              <w:pStyle w:val="TAL"/>
              <w:rPr>
                <w:rFonts w:cs="Arial"/>
                <w:szCs w:val="18"/>
                <w:lang w:eastAsia="ja-JP"/>
              </w:rPr>
            </w:pPr>
            <w:r>
              <w:rPr>
                <w:rFonts w:cs="Arial"/>
                <w:szCs w:val="18"/>
                <w:lang w:eastAsia="ja-JP"/>
              </w:rPr>
              <w:t>SMCCE</w:t>
            </w:r>
          </w:p>
          <w:p w14:paraId="291E14C6" w14:textId="77777777" w:rsidR="00EE71C9" w:rsidRDefault="00EE71C9" w:rsidP="00EE71C9">
            <w:pPr>
              <w:pStyle w:val="TAL"/>
              <w:rPr>
                <w:rFonts w:cs="Arial"/>
                <w:szCs w:val="18"/>
              </w:rPr>
            </w:pPr>
            <w:proofErr w:type="spellStart"/>
            <w:r>
              <w:rPr>
                <w:lang w:eastAsia="zh-CN"/>
              </w:rPr>
              <w:t>Dn</w:t>
            </w:r>
            <w:r>
              <w:t>Performance</w:t>
            </w:r>
            <w:proofErr w:type="spellEnd"/>
          </w:p>
        </w:tc>
      </w:tr>
      <w:tr w:rsidR="00EE71C9" w14:paraId="3551613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E0232B0" w14:textId="77777777" w:rsidR="00EE71C9" w:rsidRDefault="00EE71C9" w:rsidP="00EE71C9">
            <w:pPr>
              <w:pStyle w:val="TAL"/>
              <w:rPr>
                <w:lang w:eastAsia="zh-CN"/>
              </w:rPr>
            </w:pPr>
            <w:proofErr w:type="spellStart"/>
            <w:r>
              <w:rPr>
                <w:lang w:eastAsia="zh-CN"/>
              </w:rPr>
              <w:t>UeCommunication</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255F4596" w14:textId="77777777" w:rsidR="00EE71C9" w:rsidRDefault="00EE71C9" w:rsidP="00EE71C9">
            <w:pPr>
              <w:pStyle w:val="TAL"/>
            </w:pPr>
            <w:r>
              <w:rPr>
                <w:lang w:eastAsia="zh-CN"/>
              </w:rPr>
              <w:t>5.1.6.2.13</w:t>
            </w:r>
          </w:p>
        </w:tc>
        <w:tc>
          <w:tcPr>
            <w:tcW w:w="2089" w:type="dxa"/>
            <w:tcBorders>
              <w:top w:val="single" w:sz="6" w:space="0" w:color="auto"/>
              <w:left w:val="single" w:sz="6" w:space="0" w:color="auto"/>
              <w:bottom w:val="single" w:sz="6" w:space="0" w:color="auto"/>
              <w:right w:val="single" w:sz="6" w:space="0" w:color="auto"/>
            </w:tcBorders>
          </w:tcPr>
          <w:p w14:paraId="52FD4616"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5976957A" w14:textId="77777777" w:rsidR="00EE71C9" w:rsidRDefault="00EE71C9" w:rsidP="00EE71C9">
            <w:pPr>
              <w:pStyle w:val="TAL"/>
              <w:rPr>
                <w:rFonts w:cs="Arial"/>
                <w:szCs w:val="18"/>
              </w:rPr>
            </w:pPr>
            <w:proofErr w:type="spellStart"/>
            <w:r>
              <w:rPr>
                <w:rFonts w:cs="Arial"/>
                <w:szCs w:val="18"/>
              </w:rPr>
              <w:t>UeCommunication</w:t>
            </w:r>
            <w:proofErr w:type="spellEnd"/>
          </w:p>
        </w:tc>
      </w:tr>
      <w:tr w:rsidR="00EE71C9" w14:paraId="5DF60B7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E0AF9B6" w14:textId="77777777" w:rsidR="00EE71C9" w:rsidRDefault="00EE71C9" w:rsidP="00EE71C9">
            <w:pPr>
              <w:pStyle w:val="TAL"/>
              <w:rPr>
                <w:lang w:eastAsia="zh-CN"/>
              </w:rPr>
            </w:pPr>
            <w:proofErr w:type="spellStart"/>
            <w:r>
              <w:t>UeCommReq</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561A6B38" w14:textId="77777777" w:rsidR="00EE71C9" w:rsidRDefault="00EE71C9" w:rsidP="00EE71C9">
            <w:pPr>
              <w:pStyle w:val="TAL"/>
              <w:rPr>
                <w:lang w:eastAsia="zh-CN"/>
              </w:rPr>
            </w:pPr>
            <w:r>
              <w:t>5.1.6.2.72</w:t>
            </w:r>
          </w:p>
        </w:tc>
        <w:tc>
          <w:tcPr>
            <w:tcW w:w="2089" w:type="dxa"/>
            <w:tcBorders>
              <w:top w:val="single" w:sz="6" w:space="0" w:color="auto"/>
              <w:left w:val="single" w:sz="6" w:space="0" w:color="auto"/>
              <w:bottom w:val="single" w:sz="6" w:space="0" w:color="auto"/>
              <w:right w:val="single" w:sz="6" w:space="0" w:color="auto"/>
            </w:tcBorders>
            <w:hideMark/>
          </w:tcPr>
          <w:p w14:paraId="4E9034B6" w14:textId="77777777" w:rsidR="00EE71C9" w:rsidRDefault="00EE71C9" w:rsidP="00EE71C9">
            <w:pPr>
              <w:pStyle w:val="TAL"/>
              <w:rPr>
                <w:rFonts w:cs="Arial"/>
                <w:szCs w:val="18"/>
              </w:rPr>
            </w:pPr>
            <w:r>
              <w:rPr>
                <w:lang w:eastAsia="zh-CN"/>
              </w:rPr>
              <w:t xml:space="preserve">UE communication analytics </w:t>
            </w:r>
            <w:r>
              <w:rPr>
                <w:lang w:eastAsia="ko-KR"/>
              </w:rPr>
              <w:t>requirement.</w:t>
            </w:r>
          </w:p>
        </w:tc>
        <w:tc>
          <w:tcPr>
            <w:tcW w:w="2632" w:type="dxa"/>
            <w:tcBorders>
              <w:top w:val="single" w:sz="6" w:space="0" w:color="auto"/>
              <w:left w:val="single" w:sz="6" w:space="0" w:color="auto"/>
              <w:bottom w:val="single" w:sz="6" w:space="0" w:color="auto"/>
              <w:right w:val="single" w:sz="6" w:space="0" w:color="auto"/>
            </w:tcBorders>
            <w:hideMark/>
          </w:tcPr>
          <w:p w14:paraId="0D42FD24" w14:textId="77777777" w:rsidR="00EE71C9" w:rsidRDefault="00EE71C9" w:rsidP="00EE71C9">
            <w:pPr>
              <w:pStyle w:val="TAL"/>
              <w:rPr>
                <w:rFonts w:cs="Arial"/>
                <w:szCs w:val="18"/>
              </w:rPr>
            </w:pPr>
            <w:proofErr w:type="spellStart"/>
            <w:r>
              <w:t>UeCommunicationExt_eNA</w:t>
            </w:r>
            <w:proofErr w:type="spellEnd"/>
          </w:p>
        </w:tc>
      </w:tr>
      <w:tr w:rsidR="00EE71C9" w14:paraId="747E2D1D"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321E530" w14:textId="77777777" w:rsidR="00EE71C9" w:rsidRDefault="00EE71C9" w:rsidP="00EE71C9">
            <w:pPr>
              <w:pStyle w:val="TAL"/>
              <w:rPr>
                <w:lang w:eastAsia="zh-CN"/>
              </w:rPr>
            </w:pPr>
            <w:proofErr w:type="spellStart"/>
            <w:r>
              <w:rPr>
                <w:lang w:eastAsia="zh-CN"/>
              </w:rPr>
              <w:t>UeMobility</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066234F0" w14:textId="77777777" w:rsidR="00EE71C9" w:rsidRDefault="00EE71C9" w:rsidP="00EE71C9">
            <w:pPr>
              <w:pStyle w:val="TAL"/>
            </w:pPr>
            <w:r>
              <w:rPr>
                <w:lang w:eastAsia="zh-CN"/>
              </w:rPr>
              <w:t>5.1.6.2.10</w:t>
            </w:r>
          </w:p>
        </w:tc>
        <w:tc>
          <w:tcPr>
            <w:tcW w:w="2089" w:type="dxa"/>
            <w:tcBorders>
              <w:top w:val="single" w:sz="6" w:space="0" w:color="auto"/>
              <w:left w:val="single" w:sz="6" w:space="0" w:color="auto"/>
              <w:bottom w:val="single" w:sz="6" w:space="0" w:color="auto"/>
              <w:right w:val="single" w:sz="6" w:space="0" w:color="auto"/>
            </w:tcBorders>
          </w:tcPr>
          <w:p w14:paraId="00958E25"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047AC257" w14:textId="77777777" w:rsidR="00EE71C9" w:rsidRDefault="00EE71C9" w:rsidP="00EE71C9">
            <w:pPr>
              <w:pStyle w:val="TAL"/>
              <w:rPr>
                <w:rFonts w:cs="Arial"/>
                <w:szCs w:val="18"/>
              </w:rPr>
            </w:pPr>
            <w:proofErr w:type="spellStart"/>
            <w:r>
              <w:rPr>
                <w:rFonts w:cs="Arial"/>
                <w:szCs w:val="18"/>
              </w:rPr>
              <w:t>UeMobility</w:t>
            </w:r>
            <w:proofErr w:type="spellEnd"/>
          </w:p>
        </w:tc>
      </w:tr>
      <w:tr w:rsidR="00EE71C9" w14:paraId="6428DBE9"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795AF00" w14:textId="77777777" w:rsidR="00EE71C9" w:rsidRDefault="00EE71C9" w:rsidP="00EE71C9">
            <w:pPr>
              <w:pStyle w:val="TAL"/>
              <w:rPr>
                <w:lang w:eastAsia="zh-CN"/>
              </w:rPr>
            </w:pPr>
            <w:proofErr w:type="spellStart"/>
            <w:r>
              <w:t>UeMobilityReq</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34675829" w14:textId="77777777" w:rsidR="00EE71C9" w:rsidRDefault="00EE71C9" w:rsidP="00EE71C9">
            <w:pPr>
              <w:pStyle w:val="TAL"/>
              <w:rPr>
                <w:lang w:eastAsia="zh-CN"/>
              </w:rPr>
            </w:pPr>
            <w:r>
              <w:t>5.1.6.2.71</w:t>
            </w:r>
          </w:p>
        </w:tc>
        <w:tc>
          <w:tcPr>
            <w:tcW w:w="2089" w:type="dxa"/>
            <w:tcBorders>
              <w:top w:val="single" w:sz="6" w:space="0" w:color="auto"/>
              <w:left w:val="single" w:sz="6" w:space="0" w:color="auto"/>
              <w:bottom w:val="single" w:sz="6" w:space="0" w:color="auto"/>
              <w:right w:val="single" w:sz="6" w:space="0" w:color="auto"/>
            </w:tcBorders>
            <w:hideMark/>
          </w:tcPr>
          <w:p w14:paraId="7BADE978" w14:textId="77777777" w:rsidR="00EE71C9" w:rsidRDefault="00EE71C9" w:rsidP="00EE71C9">
            <w:pPr>
              <w:pStyle w:val="TAL"/>
              <w:rPr>
                <w:rFonts w:cs="Arial"/>
                <w:szCs w:val="18"/>
              </w:rPr>
            </w:pPr>
            <w:r>
              <w:rPr>
                <w:lang w:eastAsia="zh-CN"/>
              </w:rPr>
              <w:t>UE mobility</w:t>
            </w:r>
            <w:r>
              <w:rPr>
                <w:lang w:eastAsia="ko-KR"/>
              </w:rPr>
              <w:t xml:space="preserve"> </w:t>
            </w:r>
            <w:r>
              <w:rPr>
                <w:lang w:eastAsia="zh-CN"/>
              </w:rPr>
              <w:t xml:space="preserve">analytics </w:t>
            </w:r>
            <w:r>
              <w:rPr>
                <w:lang w:eastAsia="ko-KR"/>
              </w:rPr>
              <w:t>requirement.</w:t>
            </w:r>
          </w:p>
        </w:tc>
        <w:tc>
          <w:tcPr>
            <w:tcW w:w="2632" w:type="dxa"/>
            <w:tcBorders>
              <w:top w:val="single" w:sz="6" w:space="0" w:color="auto"/>
              <w:left w:val="single" w:sz="6" w:space="0" w:color="auto"/>
              <w:bottom w:val="single" w:sz="6" w:space="0" w:color="auto"/>
              <w:right w:val="single" w:sz="6" w:space="0" w:color="auto"/>
            </w:tcBorders>
            <w:hideMark/>
          </w:tcPr>
          <w:p w14:paraId="59E292DC" w14:textId="77777777" w:rsidR="00EE71C9" w:rsidRDefault="00EE71C9" w:rsidP="00EE71C9">
            <w:pPr>
              <w:pStyle w:val="TAL"/>
              <w:rPr>
                <w:rFonts w:cs="Arial"/>
                <w:szCs w:val="18"/>
              </w:rPr>
            </w:pPr>
            <w:r>
              <w:t>UeMobility</w:t>
            </w:r>
            <w:r>
              <w:rPr>
                <w:lang w:eastAsia="zh-CN"/>
              </w:rPr>
              <w:t>Ext2_eNA</w:t>
            </w:r>
          </w:p>
        </w:tc>
      </w:tr>
      <w:tr w:rsidR="00EE71C9" w14:paraId="0AE9225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E895942" w14:textId="77777777" w:rsidR="00EE71C9" w:rsidRDefault="00EE71C9" w:rsidP="00EE71C9">
            <w:pPr>
              <w:pStyle w:val="TAL"/>
              <w:rPr>
                <w:lang w:eastAsia="zh-CN"/>
              </w:rPr>
            </w:pPr>
            <w:proofErr w:type="spellStart"/>
            <w:r>
              <w:t>Uinteger</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4631E3C3" w14:textId="77777777" w:rsidR="00EE71C9" w:rsidRDefault="00EE71C9" w:rsidP="00EE71C9">
            <w:pPr>
              <w:pStyle w:val="TAL"/>
              <w:rPr>
                <w:lang w:eastAsia="zh-CN"/>
              </w:rPr>
            </w:pPr>
            <w:r>
              <w:t>3GPP TS 29.571 [8]</w:t>
            </w:r>
          </w:p>
        </w:tc>
        <w:tc>
          <w:tcPr>
            <w:tcW w:w="2089" w:type="dxa"/>
            <w:tcBorders>
              <w:top w:val="single" w:sz="6" w:space="0" w:color="auto"/>
              <w:left w:val="single" w:sz="6" w:space="0" w:color="auto"/>
              <w:bottom w:val="single" w:sz="6" w:space="0" w:color="auto"/>
              <w:right w:val="single" w:sz="6" w:space="0" w:color="auto"/>
            </w:tcBorders>
            <w:hideMark/>
          </w:tcPr>
          <w:p w14:paraId="02FB7ED1" w14:textId="77777777" w:rsidR="00EE71C9" w:rsidRDefault="00EE71C9" w:rsidP="00EE71C9">
            <w:pPr>
              <w:pStyle w:val="TAL"/>
              <w:rPr>
                <w:rFonts w:cs="Arial"/>
                <w:szCs w:val="18"/>
              </w:rPr>
            </w:pPr>
            <w:r>
              <w:t>Unsigned Integer, i.e. only value 0 and integers above 0 are permissible.</w:t>
            </w:r>
          </w:p>
        </w:tc>
        <w:tc>
          <w:tcPr>
            <w:tcW w:w="2632" w:type="dxa"/>
            <w:tcBorders>
              <w:top w:val="single" w:sz="6" w:space="0" w:color="auto"/>
              <w:left w:val="single" w:sz="6" w:space="0" w:color="auto"/>
              <w:bottom w:val="single" w:sz="6" w:space="0" w:color="auto"/>
              <w:right w:val="single" w:sz="6" w:space="0" w:color="auto"/>
            </w:tcBorders>
          </w:tcPr>
          <w:p w14:paraId="053CDCA4" w14:textId="77777777" w:rsidR="00EE71C9" w:rsidRDefault="00EE71C9" w:rsidP="00EE71C9">
            <w:pPr>
              <w:pStyle w:val="TAL"/>
              <w:rPr>
                <w:rFonts w:cs="Arial"/>
                <w:szCs w:val="18"/>
              </w:rPr>
            </w:pPr>
          </w:p>
        </w:tc>
      </w:tr>
      <w:tr w:rsidR="00EE71C9" w14:paraId="2746002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CD78598" w14:textId="77777777" w:rsidR="00EE71C9" w:rsidRDefault="00EE71C9" w:rsidP="00EE71C9">
            <w:pPr>
              <w:pStyle w:val="TAL"/>
              <w:rPr>
                <w:lang w:eastAsia="zh-CN"/>
              </w:rPr>
            </w:pPr>
            <w:r>
              <w:rPr>
                <w:noProof/>
              </w:rPr>
              <w:t>UpfInformation</w:t>
            </w:r>
          </w:p>
        </w:tc>
        <w:tc>
          <w:tcPr>
            <w:tcW w:w="1849" w:type="dxa"/>
            <w:tcBorders>
              <w:top w:val="single" w:sz="6" w:space="0" w:color="auto"/>
              <w:left w:val="single" w:sz="6" w:space="0" w:color="auto"/>
              <w:bottom w:val="single" w:sz="6" w:space="0" w:color="auto"/>
              <w:right w:val="single" w:sz="6" w:space="0" w:color="auto"/>
            </w:tcBorders>
            <w:hideMark/>
          </w:tcPr>
          <w:p w14:paraId="632CD78F" w14:textId="77777777" w:rsidR="00EE71C9" w:rsidRDefault="00EE71C9" w:rsidP="00EE71C9">
            <w:pPr>
              <w:pStyle w:val="TAL"/>
              <w:rPr>
                <w:lang w:eastAsia="zh-CN"/>
              </w:rPr>
            </w:pPr>
            <w:r>
              <w:t>3GPP TS 29.508 [</w:t>
            </w:r>
            <w:r>
              <w:rPr>
                <w:lang w:eastAsia="zh-CN"/>
              </w:rPr>
              <w:t>29</w:t>
            </w:r>
            <w:r>
              <w:t>]</w:t>
            </w:r>
          </w:p>
        </w:tc>
        <w:tc>
          <w:tcPr>
            <w:tcW w:w="2089" w:type="dxa"/>
            <w:tcBorders>
              <w:top w:val="single" w:sz="6" w:space="0" w:color="auto"/>
              <w:left w:val="single" w:sz="6" w:space="0" w:color="auto"/>
              <w:bottom w:val="single" w:sz="6" w:space="0" w:color="auto"/>
              <w:right w:val="single" w:sz="6" w:space="0" w:color="auto"/>
            </w:tcBorders>
            <w:hideMark/>
          </w:tcPr>
          <w:p w14:paraId="4A567CDD" w14:textId="77777777" w:rsidR="00EE71C9" w:rsidRDefault="00EE71C9" w:rsidP="00EE71C9">
            <w:pPr>
              <w:pStyle w:val="TAL"/>
              <w:rPr>
                <w:rFonts w:cs="Arial"/>
                <w:szCs w:val="18"/>
              </w:rPr>
            </w:pPr>
            <w:r>
              <w:rPr>
                <w:rFonts w:cs="Arial"/>
                <w:szCs w:val="18"/>
                <w:lang w:eastAsia="zh-CN"/>
              </w:rPr>
              <w:t xml:space="preserve">The </w:t>
            </w:r>
            <w:r>
              <w:rPr>
                <w:lang w:eastAsia="zh-CN"/>
              </w:rPr>
              <w:t>information of the UPF serving the UE.</w:t>
            </w:r>
          </w:p>
        </w:tc>
        <w:tc>
          <w:tcPr>
            <w:tcW w:w="2632" w:type="dxa"/>
            <w:tcBorders>
              <w:top w:val="single" w:sz="6" w:space="0" w:color="auto"/>
              <w:left w:val="single" w:sz="6" w:space="0" w:color="auto"/>
              <w:bottom w:val="single" w:sz="6" w:space="0" w:color="auto"/>
              <w:right w:val="single" w:sz="6" w:space="0" w:color="auto"/>
            </w:tcBorders>
            <w:hideMark/>
          </w:tcPr>
          <w:p w14:paraId="7301040C" w14:textId="77777777" w:rsidR="00EE71C9" w:rsidRDefault="00EE71C9" w:rsidP="00EE71C9">
            <w:pPr>
              <w:pStyle w:val="TAL"/>
              <w:rPr>
                <w:rFonts w:cs="Arial"/>
                <w:szCs w:val="18"/>
                <w:lang w:eastAsia="zh-CN"/>
              </w:rPr>
            </w:pPr>
            <w:proofErr w:type="spellStart"/>
            <w:r>
              <w:rPr>
                <w:rFonts w:cs="Arial"/>
                <w:szCs w:val="18"/>
                <w:lang w:eastAsia="zh-CN"/>
              </w:rPr>
              <w:t>ServiceExperienceExt</w:t>
            </w:r>
            <w:proofErr w:type="spellEnd"/>
          </w:p>
          <w:p w14:paraId="0905316E" w14:textId="77777777" w:rsidR="00EE71C9" w:rsidRDefault="00EE71C9" w:rsidP="00EE71C9">
            <w:pPr>
              <w:pStyle w:val="TAL"/>
              <w:rPr>
                <w:rFonts w:cs="Arial"/>
                <w:szCs w:val="18"/>
              </w:rPr>
            </w:pPr>
            <w:r>
              <w:rPr>
                <w:noProof/>
                <w:lang w:eastAsia="zh-CN"/>
              </w:rPr>
              <w:t>DnPerformance</w:t>
            </w:r>
          </w:p>
        </w:tc>
      </w:tr>
      <w:tr w:rsidR="00EE71C9" w14:paraId="46A1FA04"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381DFE5" w14:textId="77777777" w:rsidR="00EE71C9" w:rsidRDefault="00EE71C9" w:rsidP="00EE71C9">
            <w:pPr>
              <w:pStyle w:val="TAL"/>
              <w:rPr>
                <w:lang w:eastAsia="zh-CN"/>
              </w:rPr>
            </w:pPr>
            <w:proofErr w:type="spellStart"/>
            <w:r>
              <w:rPr>
                <w:lang w:eastAsia="zh-CN"/>
              </w:rPr>
              <w:t>UserDataCongestionInfo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68771F58" w14:textId="77777777" w:rsidR="00EE71C9" w:rsidRDefault="00EE71C9" w:rsidP="00EE71C9">
            <w:pPr>
              <w:pStyle w:val="TAL"/>
              <w:rPr>
                <w:lang w:eastAsia="zh-CN"/>
              </w:rPr>
            </w:pPr>
            <w:r>
              <w:rPr>
                <w:lang w:eastAsia="zh-CN"/>
              </w:rPr>
              <w:t>5.1.6.2.17</w:t>
            </w:r>
          </w:p>
        </w:tc>
        <w:tc>
          <w:tcPr>
            <w:tcW w:w="2089" w:type="dxa"/>
            <w:tcBorders>
              <w:top w:val="single" w:sz="6" w:space="0" w:color="auto"/>
              <w:left w:val="single" w:sz="6" w:space="0" w:color="auto"/>
              <w:bottom w:val="single" w:sz="6" w:space="0" w:color="auto"/>
              <w:right w:val="single" w:sz="6" w:space="0" w:color="auto"/>
            </w:tcBorders>
          </w:tcPr>
          <w:p w14:paraId="3CFA53ED"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6A728695" w14:textId="77777777" w:rsidR="00EE71C9" w:rsidRDefault="00EE71C9" w:rsidP="00EE71C9">
            <w:pPr>
              <w:pStyle w:val="TAL"/>
              <w:rPr>
                <w:rFonts w:cs="Arial"/>
                <w:szCs w:val="18"/>
              </w:rPr>
            </w:pPr>
            <w:proofErr w:type="spellStart"/>
            <w:r>
              <w:rPr>
                <w:rFonts w:cs="Arial"/>
                <w:szCs w:val="18"/>
              </w:rPr>
              <w:t>UserDataCongestion</w:t>
            </w:r>
            <w:proofErr w:type="spellEnd"/>
          </w:p>
        </w:tc>
      </w:tr>
      <w:tr w:rsidR="00EE71C9" w14:paraId="018066F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F0136E8" w14:textId="77777777" w:rsidR="00EE71C9" w:rsidRDefault="00EE71C9" w:rsidP="00EE71C9">
            <w:pPr>
              <w:pStyle w:val="TAL"/>
              <w:rPr>
                <w:lang w:eastAsia="zh-CN"/>
              </w:rPr>
            </w:pPr>
            <w:proofErr w:type="spellStart"/>
            <w:r>
              <w:t>UserDataConOrderCrit</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7CA438BF" w14:textId="77777777" w:rsidR="00EE71C9" w:rsidRDefault="00EE71C9" w:rsidP="00EE71C9">
            <w:pPr>
              <w:pStyle w:val="TAL"/>
              <w:rPr>
                <w:lang w:eastAsia="zh-CN"/>
              </w:rPr>
            </w:pPr>
            <w:r>
              <w:rPr>
                <w:lang w:eastAsia="zh-CN"/>
              </w:rPr>
              <w:t>5.1.6.2.15</w:t>
            </w:r>
          </w:p>
        </w:tc>
        <w:tc>
          <w:tcPr>
            <w:tcW w:w="2089" w:type="dxa"/>
            <w:tcBorders>
              <w:top w:val="single" w:sz="6" w:space="0" w:color="auto"/>
              <w:left w:val="single" w:sz="6" w:space="0" w:color="auto"/>
              <w:bottom w:val="single" w:sz="6" w:space="0" w:color="auto"/>
              <w:right w:val="single" w:sz="6" w:space="0" w:color="auto"/>
            </w:tcBorders>
            <w:hideMark/>
          </w:tcPr>
          <w:p w14:paraId="4321E8C1" w14:textId="77777777" w:rsidR="00EE71C9" w:rsidRDefault="00EE71C9" w:rsidP="00EE71C9">
            <w:pPr>
              <w:pStyle w:val="TAL"/>
              <w:rPr>
                <w:rFonts w:cs="Arial"/>
                <w:szCs w:val="18"/>
              </w:rPr>
            </w:pPr>
            <w:r>
              <w:rPr>
                <w:lang w:eastAsia="ko-KR"/>
              </w:rPr>
              <w:t xml:space="preserve">The ordering criterion for the list of </w:t>
            </w:r>
            <w:r>
              <w:t>User Data Congestion</w:t>
            </w:r>
            <w:r>
              <w:rPr>
                <w:lang w:eastAsia="ko-KR"/>
              </w:rPr>
              <w:t xml:space="preserve"> analytics.</w:t>
            </w:r>
          </w:p>
        </w:tc>
        <w:tc>
          <w:tcPr>
            <w:tcW w:w="2632" w:type="dxa"/>
            <w:tcBorders>
              <w:top w:val="single" w:sz="6" w:space="0" w:color="auto"/>
              <w:left w:val="single" w:sz="6" w:space="0" w:color="auto"/>
              <w:bottom w:val="single" w:sz="6" w:space="0" w:color="auto"/>
              <w:right w:val="single" w:sz="6" w:space="0" w:color="auto"/>
            </w:tcBorders>
            <w:hideMark/>
          </w:tcPr>
          <w:p w14:paraId="06EB0736" w14:textId="77777777" w:rsidR="00EE71C9" w:rsidRDefault="00EE71C9" w:rsidP="00EE71C9">
            <w:pPr>
              <w:pStyle w:val="TAL"/>
              <w:rPr>
                <w:rFonts w:cs="Arial"/>
                <w:szCs w:val="18"/>
              </w:rPr>
            </w:pPr>
            <w:r>
              <w:t>UserDataCongestionExt2_eNA</w:t>
            </w:r>
          </w:p>
        </w:tc>
      </w:tr>
      <w:tr w:rsidR="00EE71C9" w14:paraId="26AB607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5FA6B4B" w14:textId="77777777" w:rsidR="00EE71C9" w:rsidRDefault="00EE71C9" w:rsidP="00EE71C9">
            <w:pPr>
              <w:pStyle w:val="TAL"/>
              <w:rPr>
                <w:lang w:eastAsia="zh-CN"/>
              </w:rPr>
            </w:pPr>
            <w:proofErr w:type="spellStart"/>
            <w:r>
              <w:t>WlanPerformanceInfo</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62F2EF1E" w14:textId="77777777" w:rsidR="00EE71C9" w:rsidRDefault="00EE71C9" w:rsidP="00EE71C9">
            <w:pPr>
              <w:pStyle w:val="TAL"/>
              <w:rPr>
                <w:lang w:eastAsia="zh-CN"/>
              </w:rPr>
            </w:pPr>
            <w:r>
              <w:rPr>
                <w:rFonts w:cs="Arial"/>
              </w:rPr>
              <w:t>5.1.6.2.60</w:t>
            </w:r>
          </w:p>
        </w:tc>
        <w:tc>
          <w:tcPr>
            <w:tcW w:w="2089" w:type="dxa"/>
            <w:tcBorders>
              <w:top w:val="single" w:sz="6" w:space="0" w:color="auto"/>
              <w:left w:val="single" w:sz="6" w:space="0" w:color="auto"/>
              <w:bottom w:val="single" w:sz="6" w:space="0" w:color="auto"/>
              <w:right w:val="single" w:sz="6" w:space="0" w:color="auto"/>
            </w:tcBorders>
            <w:hideMark/>
          </w:tcPr>
          <w:p w14:paraId="1CCC3328" w14:textId="77777777" w:rsidR="00EE71C9" w:rsidRDefault="00EE71C9" w:rsidP="00EE71C9">
            <w:pPr>
              <w:pStyle w:val="TAL"/>
              <w:rPr>
                <w:rFonts w:cs="Arial"/>
                <w:szCs w:val="18"/>
              </w:rPr>
            </w:pPr>
            <w:r>
              <w:rPr>
                <w:rFonts w:cs="Arial"/>
                <w:szCs w:val="18"/>
                <w:lang w:eastAsia="zh-CN"/>
              </w:rPr>
              <w:t>WLAN performance analytics information.</w:t>
            </w:r>
          </w:p>
        </w:tc>
        <w:tc>
          <w:tcPr>
            <w:tcW w:w="2632" w:type="dxa"/>
            <w:tcBorders>
              <w:top w:val="single" w:sz="6" w:space="0" w:color="auto"/>
              <w:left w:val="single" w:sz="6" w:space="0" w:color="auto"/>
              <w:bottom w:val="single" w:sz="6" w:space="0" w:color="auto"/>
              <w:right w:val="single" w:sz="6" w:space="0" w:color="auto"/>
            </w:tcBorders>
            <w:hideMark/>
          </w:tcPr>
          <w:p w14:paraId="60D35687" w14:textId="77777777" w:rsidR="00EE71C9" w:rsidRDefault="00EE71C9" w:rsidP="00EE71C9">
            <w:pPr>
              <w:pStyle w:val="TAL"/>
              <w:rPr>
                <w:rFonts w:cs="Arial"/>
                <w:szCs w:val="18"/>
              </w:rPr>
            </w:pPr>
            <w:proofErr w:type="spellStart"/>
            <w:r>
              <w:rPr>
                <w:rFonts w:cs="Arial"/>
                <w:szCs w:val="18"/>
              </w:rPr>
              <w:t>WlanPerformance</w:t>
            </w:r>
            <w:proofErr w:type="spellEnd"/>
          </w:p>
        </w:tc>
      </w:tr>
      <w:tr w:rsidR="00EE71C9" w14:paraId="62BEF64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79FC25E" w14:textId="77777777" w:rsidR="00EE71C9" w:rsidRDefault="00EE71C9" w:rsidP="00EE71C9">
            <w:pPr>
              <w:pStyle w:val="TAL"/>
              <w:rPr>
                <w:lang w:eastAsia="zh-CN"/>
              </w:rPr>
            </w:pPr>
            <w:proofErr w:type="spellStart"/>
            <w:r>
              <w:t>WlanPerformanceReq</w:t>
            </w:r>
            <w:proofErr w:type="spellEnd"/>
          </w:p>
        </w:tc>
        <w:tc>
          <w:tcPr>
            <w:tcW w:w="1849" w:type="dxa"/>
            <w:tcBorders>
              <w:top w:val="single" w:sz="6" w:space="0" w:color="auto"/>
              <w:left w:val="single" w:sz="6" w:space="0" w:color="auto"/>
              <w:bottom w:val="single" w:sz="6" w:space="0" w:color="auto"/>
              <w:right w:val="single" w:sz="6" w:space="0" w:color="auto"/>
            </w:tcBorders>
            <w:hideMark/>
          </w:tcPr>
          <w:p w14:paraId="66F05887" w14:textId="77777777" w:rsidR="00EE71C9" w:rsidRDefault="00EE71C9" w:rsidP="00EE71C9">
            <w:pPr>
              <w:pStyle w:val="TAL"/>
              <w:rPr>
                <w:lang w:eastAsia="zh-CN"/>
              </w:rPr>
            </w:pPr>
            <w:r>
              <w:rPr>
                <w:rFonts w:cs="Arial"/>
              </w:rPr>
              <w:t>5.1.6.2.59</w:t>
            </w:r>
          </w:p>
        </w:tc>
        <w:tc>
          <w:tcPr>
            <w:tcW w:w="2089" w:type="dxa"/>
            <w:tcBorders>
              <w:top w:val="single" w:sz="6" w:space="0" w:color="auto"/>
              <w:left w:val="single" w:sz="6" w:space="0" w:color="auto"/>
              <w:bottom w:val="single" w:sz="6" w:space="0" w:color="auto"/>
              <w:right w:val="single" w:sz="6" w:space="0" w:color="auto"/>
            </w:tcBorders>
            <w:hideMark/>
          </w:tcPr>
          <w:p w14:paraId="2D811EB7" w14:textId="77777777" w:rsidR="00EE71C9" w:rsidRDefault="00EE71C9" w:rsidP="00EE71C9">
            <w:pPr>
              <w:pStyle w:val="TAL"/>
              <w:rPr>
                <w:rFonts w:cs="Arial"/>
                <w:szCs w:val="18"/>
              </w:rPr>
            </w:pPr>
            <w:r>
              <w:rPr>
                <w:rFonts w:cs="Arial"/>
                <w:szCs w:val="18"/>
                <w:lang w:eastAsia="zh-CN"/>
              </w:rPr>
              <w:t>WLAN performance analytics requirement.</w:t>
            </w:r>
          </w:p>
        </w:tc>
        <w:tc>
          <w:tcPr>
            <w:tcW w:w="2632" w:type="dxa"/>
            <w:tcBorders>
              <w:top w:val="single" w:sz="6" w:space="0" w:color="auto"/>
              <w:left w:val="single" w:sz="6" w:space="0" w:color="auto"/>
              <w:bottom w:val="single" w:sz="6" w:space="0" w:color="auto"/>
              <w:right w:val="single" w:sz="6" w:space="0" w:color="auto"/>
            </w:tcBorders>
            <w:hideMark/>
          </w:tcPr>
          <w:p w14:paraId="4D842CFE" w14:textId="77777777" w:rsidR="00EE71C9" w:rsidRDefault="00EE71C9" w:rsidP="00EE71C9">
            <w:pPr>
              <w:pStyle w:val="TAL"/>
              <w:rPr>
                <w:rFonts w:cs="Arial"/>
                <w:szCs w:val="18"/>
              </w:rPr>
            </w:pPr>
            <w:proofErr w:type="spellStart"/>
            <w:r>
              <w:rPr>
                <w:rFonts w:cs="Arial"/>
                <w:szCs w:val="18"/>
              </w:rPr>
              <w:t>WlanPerformance</w:t>
            </w:r>
            <w:proofErr w:type="spellEnd"/>
          </w:p>
        </w:tc>
      </w:tr>
    </w:tbl>
    <w:p w14:paraId="4A0606C5" w14:textId="77777777" w:rsidR="00C06E0D" w:rsidRDefault="00C06E0D" w:rsidP="007F486F"/>
    <w:p w14:paraId="50D76887" w14:textId="3E0A3278" w:rsidR="00C06E0D" w:rsidRDefault="00C06E0D" w:rsidP="007F486F"/>
    <w:p w14:paraId="108A1D27" w14:textId="77777777" w:rsidR="00701D0B" w:rsidRPr="00B61815" w:rsidRDefault="00701D0B" w:rsidP="00701D0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F7EDD2" w14:textId="77777777" w:rsidR="00701D0B" w:rsidRDefault="00701D0B" w:rsidP="00701D0B">
      <w:pPr>
        <w:pStyle w:val="50"/>
      </w:pPr>
      <w:bookmarkStart w:id="94" w:name="_Toc129333079"/>
      <w:bookmarkStart w:id="95" w:name="_Toc120702433"/>
      <w:bookmarkStart w:id="96" w:name="_Toc114133932"/>
      <w:bookmarkStart w:id="97" w:name="_Toc113031793"/>
      <w:bookmarkStart w:id="98" w:name="_Toc112951253"/>
      <w:bookmarkStart w:id="99" w:name="_Toc104539130"/>
      <w:bookmarkStart w:id="100" w:name="_Toc101244535"/>
      <w:bookmarkStart w:id="101" w:name="_Toc98233758"/>
      <w:bookmarkStart w:id="102" w:name="_Toc94064371"/>
      <w:bookmarkStart w:id="103" w:name="_Toc90655966"/>
      <w:bookmarkStart w:id="104" w:name="_Toc88667681"/>
      <w:bookmarkStart w:id="105" w:name="_Toc85557173"/>
      <w:bookmarkStart w:id="106" w:name="_Toc85553074"/>
      <w:bookmarkStart w:id="107" w:name="_Toc83233153"/>
      <w:bookmarkStart w:id="108" w:name="_Toc70550700"/>
      <w:bookmarkStart w:id="109" w:name="_Toc68169033"/>
      <w:bookmarkStart w:id="110" w:name="_Toc66231872"/>
      <w:bookmarkStart w:id="111" w:name="_Toc59018004"/>
      <w:bookmarkStart w:id="112" w:name="_Toc56641036"/>
      <w:bookmarkStart w:id="113" w:name="_Toc51762967"/>
      <w:bookmarkStart w:id="114" w:name="_Toc50032047"/>
      <w:bookmarkStart w:id="115" w:name="_Toc45134115"/>
      <w:bookmarkStart w:id="116" w:name="_Toc43563569"/>
      <w:bookmarkStart w:id="117" w:name="_Toc36102525"/>
      <w:bookmarkStart w:id="118" w:name="_Toc34266354"/>
      <w:bookmarkStart w:id="119" w:name="_Toc28012868"/>
      <w:bookmarkStart w:id="120" w:name="_Hlk134869358"/>
      <w:r>
        <w:lastRenderedPageBreak/>
        <w:t>5.2.6.2.2</w:t>
      </w:r>
      <w:r>
        <w:tab/>
        <w:t xml:space="preserve">Type </w:t>
      </w:r>
      <w:proofErr w:type="spellStart"/>
      <w:r>
        <w:t>AnalyticsData</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roofErr w:type="spellEnd"/>
    </w:p>
    <w:p w14:paraId="236B6776" w14:textId="77777777" w:rsidR="00701D0B" w:rsidRDefault="00701D0B" w:rsidP="00701D0B">
      <w:pPr>
        <w:pStyle w:val="TH"/>
      </w:pPr>
      <w:r>
        <w:rPr>
          <w:noProof/>
        </w:rPr>
        <w:t>Table </w:t>
      </w:r>
      <w:r>
        <w:t xml:space="preserve">5.2.6.2.2-1: </w:t>
      </w:r>
      <w:r>
        <w:rPr>
          <w:noProof/>
        </w:rPr>
        <w:t>Definition of type AnalyticsData</w:t>
      </w: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8"/>
        <w:gridCol w:w="2439"/>
        <w:gridCol w:w="286"/>
        <w:gridCol w:w="1068"/>
        <w:gridCol w:w="2826"/>
        <w:gridCol w:w="1248"/>
      </w:tblGrid>
      <w:tr w:rsidR="00701D0B" w14:paraId="72B5E483"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shd w:val="clear" w:color="auto" w:fill="C0C0C0"/>
            <w:hideMark/>
          </w:tcPr>
          <w:p w14:paraId="6A6CD475" w14:textId="77777777" w:rsidR="00701D0B" w:rsidRDefault="00701D0B">
            <w:pPr>
              <w:pStyle w:val="TAH"/>
            </w:pPr>
            <w:r>
              <w:lastRenderedPageBreak/>
              <w:t>Attribute name</w:t>
            </w:r>
          </w:p>
        </w:tc>
        <w:tc>
          <w:tcPr>
            <w:tcW w:w="2439" w:type="dxa"/>
            <w:tcBorders>
              <w:top w:val="single" w:sz="6" w:space="0" w:color="auto"/>
              <w:left w:val="single" w:sz="6" w:space="0" w:color="auto"/>
              <w:bottom w:val="single" w:sz="6" w:space="0" w:color="auto"/>
              <w:right w:val="single" w:sz="6" w:space="0" w:color="auto"/>
            </w:tcBorders>
            <w:shd w:val="clear" w:color="auto" w:fill="C0C0C0"/>
            <w:hideMark/>
          </w:tcPr>
          <w:p w14:paraId="6C1F8E5A" w14:textId="77777777" w:rsidR="00701D0B" w:rsidRDefault="00701D0B">
            <w:pPr>
              <w:pStyle w:val="TAH"/>
            </w:pPr>
            <w:r>
              <w:t>Data type</w:t>
            </w:r>
          </w:p>
        </w:tc>
        <w:tc>
          <w:tcPr>
            <w:tcW w:w="286" w:type="dxa"/>
            <w:tcBorders>
              <w:top w:val="single" w:sz="6" w:space="0" w:color="auto"/>
              <w:left w:val="single" w:sz="6" w:space="0" w:color="auto"/>
              <w:bottom w:val="single" w:sz="6" w:space="0" w:color="auto"/>
              <w:right w:val="single" w:sz="6" w:space="0" w:color="auto"/>
            </w:tcBorders>
            <w:shd w:val="clear" w:color="auto" w:fill="C0C0C0"/>
            <w:hideMark/>
          </w:tcPr>
          <w:p w14:paraId="11A50A95" w14:textId="77777777" w:rsidR="00701D0B" w:rsidRDefault="00701D0B">
            <w:pPr>
              <w:pStyle w:val="TAH"/>
            </w:pPr>
            <w:r>
              <w:t>P</w:t>
            </w:r>
          </w:p>
        </w:tc>
        <w:tc>
          <w:tcPr>
            <w:tcW w:w="1068" w:type="dxa"/>
            <w:tcBorders>
              <w:top w:val="single" w:sz="6" w:space="0" w:color="auto"/>
              <w:left w:val="single" w:sz="6" w:space="0" w:color="auto"/>
              <w:bottom w:val="single" w:sz="6" w:space="0" w:color="auto"/>
              <w:right w:val="single" w:sz="6" w:space="0" w:color="auto"/>
            </w:tcBorders>
            <w:shd w:val="clear" w:color="auto" w:fill="C0C0C0"/>
            <w:hideMark/>
          </w:tcPr>
          <w:p w14:paraId="0393C196" w14:textId="77777777" w:rsidR="00701D0B" w:rsidRDefault="00701D0B">
            <w:pPr>
              <w:pStyle w:val="TAH"/>
              <w:jc w:val="left"/>
            </w:pPr>
            <w:r>
              <w:t>Cardinality</w:t>
            </w:r>
          </w:p>
        </w:tc>
        <w:tc>
          <w:tcPr>
            <w:tcW w:w="2826" w:type="dxa"/>
            <w:tcBorders>
              <w:top w:val="single" w:sz="6" w:space="0" w:color="auto"/>
              <w:left w:val="single" w:sz="6" w:space="0" w:color="auto"/>
              <w:bottom w:val="single" w:sz="6" w:space="0" w:color="auto"/>
              <w:right w:val="single" w:sz="6" w:space="0" w:color="auto"/>
            </w:tcBorders>
            <w:shd w:val="clear" w:color="auto" w:fill="C0C0C0"/>
            <w:hideMark/>
          </w:tcPr>
          <w:p w14:paraId="56764798" w14:textId="77777777" w:rsidR="00701D0B" w:rsidRDefault="00701D0B">
            <w:pPr>
              <w:pStyle w:val="TAH"/>
              <w:rPr>
                <w:rFonts w:cs="Arial"/>
                <w:szCs w:val="18"/>
              </w:rPr>
            </w:pPr>
            <w:r>
              <w:rPr>
                <w:rFonts w:cs="Arial"/>
                <w:szCs w:val="18"/>
              </w:rPr>
              <w:t>Description</w:t>
            </w:r>
          </w:p>
        </w:tc>
        <w:tc>
          <w:tcPr>
            <w:tcW w:w="1248" w:type="dxa"/>
            <w:tcBorders>
              <w:top w:val="single" w:sz="6" w:space="0" w:color="auto"/>
              <w:left w:val="single" w:sz="6" w:space="0" w:color="auto"/>
              <w:bottom w:val="single" w:sz="6" w:space="0" w:color="auto"/>
              <w:right w:val="single" w:sz="6" w:space="0" w:color="auto"/>
            </w:tcBorders>
            <w:shd w:val="clear" w:color="auto" w:fill="C0C0C0"/>
            <w:hideMark/>
          </w:tcPr>
          <w:p w14:paraId="12A58397" w14:textId="77777777" w:rsidR="00701D0B" w:rsidRDefault="00701D0B">
            <w:pPr>
              <w:pStyle w:val="TAH"/>
              <w:rPr>
                <w:rFonts w:cs="Arial"/>
                <w:szCs w:val="18"/>
              </w:rPr>
            </w:pPr>
            <w:r>
              <w:rPr>
                <w:rFonts w:cs="Arial"/>
                <w:szCs w:val="18"/>
              </w:rPr>
              <w:t>Applicability</w:t>
            </w:r>
          </w:p>
        </w:tc>
      </w:tr>
      <w:tr w:rsidR="00701D0B" w14:paraId="3615EB2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70C5952" w14:textId="77777777" w:rsidR="00701D0B" w:rsidRDefault="00701D0B">
            <w:pPr>
              <w:pStyle w:val="TAL"/>
            </w:pPr>
            <w:r>
              <w:t>start</w:t>
            </w:r>
          </w:p>
        </w:tc>
        <w:tc>
          <w:tcPr>
            <w:tcW w:w="2439" w:type="dxa"/>
            <w:tcBorders>
              <w:top w:val="single" w:sz="6" w:space="0" w:color="auto"/>
              <w:left w:val="single" w:sz="6" w:space="0" w:color="auto"/>
              <w:bottom w:val="single" w:sz="6" w:space="0" w:color="auto"/>
              <w:right w:val="single" w:sz="6" w:space="0" w:color="auto"/>
            </w:tcBorders>
            <w:hideMark/>
          </w:tcPr>
          <w:p w14:paraId="3FCB6FA3" w14:textId="77777777" w:rsidR="00701D0B" w:rsidRDefault="00701D0B">
            <w:pPr>
              <w:pStyle w:val="TAL"/>
            </w:pPr>
            <w:proofErr w:type="spellStart"/>
            <w:r>
              <w:t>DateTime</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7A8699AD" w14:textId="77777777" w:rsidR="00701D0B" w:rsidRDefault="00701D0B">
            <w:pPr>
              <w:pStyle w:val="TAL"/>
            </w:pPr>
            <w:r>
              <w:t>O</w:t>
            </w:r>
          </w:p>
        </w:tc>
        <w:tc>
          <w:tcPr>
            <w:tcW w:w="1068" w:type="dxa"/>
            <w:tcBorders>
              <w:top w:val="single" w:sz="6" w:space="0" w:color="auto"/>
              <w:left w:val="single" w:sz="6" w:space="0" w:color="auto"/>
              <w:bottom w:val="single" w:sz="6" w:space="0" w:color="auto"/>
              <w:right w:val="single" w:sz="6" w:space="0" w:color="auto"/>
            </w:tcBorders>
            <w:hideMark/>
          </w:tcPr>
          <w:p w14:paraId="18C27D68"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7851C67C" w14:textId="77777777" w:rsidR="00701D0B" w:rsidRDefault="00701D0B">
            <w:pPr>
              <w:pStyle w:val="TAL"/>
            </w:pPr>
            <w:r>
              <w:t>It defines the start time of which the analytics information will become valid. (NOTE 1)</w:t>
            </w:r>
          </w:p>
        </w:tc>
        <w:tc>
          <w:tcPr>
            <w:tcW w:w="1248" w:type="dxa"/>
            <w:tcBorders>
              <w:top w:val="single" w:sz="6" w:space="0" w:color="auto"/>
              <w:left w:val="single" w:sz="6" w:space="0" w:color="auto"/>
              <w:bottom w:val="single" w:sz="6" w:space="0" w:color="auto"/>
              <w:right w:val="single" w:sz="6" w:space="0" w:color="auto"/>
            </w:tcBorders>
          </w:tcPr>
          <w:p w14:paraId="74387CBA" w14:textId="77777777" w:rsidR="00701D0B" w:rsidRDefault="00701D0B">
            <w:pPr>
              <w:pStyle w:val="TAL"/>
            </w:pPr>
          </w:p>
        </w:tc>
      </w:tr>
      <w:tr w:rsidR="00701D0B" w14:paraId="2BE08F8F"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1EBDDB7" w14:textId="77777777" w:rsidR="00701D0B" w:rsidRDefault="00701D0B">
            <w:pPr>
              <w:pStyle w:val="TAL"/>
            </w:pPr>
            <w:r>
              <w:t>expiry</w:t>
            </w:r>
          </w:p>
        </w:tc>
        <w:tc>
          <w:tcPr>
            <w:tcW w:w="2439" w:type="dxa"/>
            <w:tcBorders>
              <w:top w:val="single" w:sz="6" w:space="0" w:color="auto"/>
              <w:left w:val="single" w:sz="6" w:space="0" w:color="auto"/>
              <w:bottom w:val="single" w:sz="6" w:space="0" w:color="auto"/>
              <w:right w:val="single" w:sz="6" w:space="0" w:color="auto"/>
            </w:tcBorders>
            <w:hideMark/>
          </w:tcPr>
          <w:p w14:paraId="50A56A14" w14:textId="77777777" w:rsidR="00701D0B" w:rsidRDefault="00701D0B">
            <w:pPr>
              <w:pStyle w:val="TAL"/>
            </w:pPr>
            <w:proofErr w:type="spellStart"/>
            <w:r>
              <w:t>DateTime</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74E36EBC" w14:textId="77777777" w:rsidR="00701D0B" w:rsidRDefault="00701D0B">
            <w:pPr>
              <w:pStyle w:val="TAL"/>
            </w:pPr>
            <w:r>
              <w:t>O</w:t>
            </w:r>
          </w:p>
        </w:tc>
        <w:tc>
          <w:tcPr>
            <w:tcW w:w="1068" w:type="dxa"/>
            <w:tcBorders>
              <w:top w:val="single" w:sz="6" w:space="0" w:color="auto"/>
              <w:left w:val="single" w:sz="6" w:space="0" w:color="auto"/>
              <w:bottom w:val="single" w:sz="6" w:space="0" w:color="auto"/>
              <w:right w:val="single" w:sz="6" w:space="0" w:color="auto"/>
            </w:tcBorders>
            <w:hideMark/>
          </w:tcPr>
          <w:p w14:paraId="541C2199"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5641DBCC" w14:textId="77777777" w:rsidR="00701D0B" w:rsidRDefault="00701D0B">
            <w:pPr>
              <w:pStyle w:val="TAL"/>
            </w:pPr>
            <w:r>
              <w:t>It defines the expiration time after which the analytics information will become invalid. (NOTE 1)</w:t>
            </w:r>
          </w:p>
        </w:tc>
        <w:tc>
          <w:tcPr>
            <w:tcW w:w="1248" w:type="dxa"/>
            <w:tcBorders>
              <w:top w:val="single" w:sz="6" w:space="0" w:color="auto"/>
              <w:left w:val="single" w:sz="6" w:space="0" w:color="auto"/>
              <w:bottom w:val="single" w:sz="6" w:space="0" w:color="auto"/>
              <w:right w:val="single" w:sz="6" w:space="0" w:color="auto"/>
            </w:tcBorders>
          </w:tcPr>
          <w:p w14:paraId="379A0C8F" w14:textId="77777777" w:rsidR="00701D0B" w:rsidRDefault="00701D0B">
            <w:pPr>
              <w:pStyle w:val="TAL"/>
            </w:pPr>
          </w:p>
        </w:tc>
      </w:tr>
      <w:tr w:rsidR="00701D0B" w14:paraId="60F93224"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60F030F9" w14:textId="77777777" w:rsidR="00701D0B" w:rsidRDefault="00701D0B">
            <w:pPr>
              <w:pStyle w:val="TAL"/>
            </w:pPr>
            <w:proofErr w:type="spellStart"/>
            <w:r>
              <w:t>timeStampGen</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799399FE" w14:textId="77777777" w:rsidR="00701D0B" w:rsidRDefault="00701D0B">
            <w:pPr>
              <w:pStyle w:val="TAL"/>
            </w:pPr>
            <w:proofErr w:type="spellStart"/>
            <w:r>
              <w:t>DateTime</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2E87A7CD"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53D2723"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36131E04" w14:textId="77777777" w:rsidR="00701D0B" w:rsidRDefault="00701D0B">
            <w:pPr>
              <w:pStyle w:val="TAL"/>
            </w:pPr>
            <w:r>
              <w:t>It defines the timestamp of analytics generation. (NOTE 3)</w:t>
            </w:r>
          </w:p>
        </w:tc>
        <w:tc>
          <w:tcPr>
            <w:tcW w:w="1248" w:type="dxa"/>
            <w:tcBorders>
              <w:top w:val="single" w:sz="6" w:space="0" w:color="auto"/>
              <w:left w:val="single" w:sz="6" w:space="0" w:color="auto"/>
              <w:bottom w:val="single" w:sz="6" w:space="0" w:color="auto"/>
              <w:right w:val="single" w:sz="6" w:space="0" w:color="auto"/>
            </w:tcBorders>
          </w:tcPr>
          <w:p w14:paraId="1673510E" w14:textId="77777777" w:rsidR="00701D0B" w:rsidRDefault="00701D0B">
            <w:pPr>
              <w:pStyle w:val="TAL"/>
            </w:pPr>
          </w:p>
        </w:tc>
      </w:tr>
      <w:tr w:rsidR="00701D0B" w14:paraId="081856B5"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30587C9" w14:textId="77777777" w:rsidR="00701D0B" w:rsidRDefault="00701D0B">
            <w:pPr>
              <w:pStyle w:val="TAL"/>
            </w:pPr>
            <w:proofErr w:type="spellStart"/>
            <w:r>
              <w:t>anaMetaInfo</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16371BC3" w14:textId="77777777" w:rsidR="00701D0B" w:rsidRDefault="00701D0B">
            <w:pPr>
              <w:pStyle w:val="TAL"/>
            </w:pPr>
            <w:proofErr w:type="spellStart"/>
            <w:r>
              <w:t>AnalyticsMetadataInfo</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5B30D756"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7BC1F3BA"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5AB01F94" w14:textId="77777777" w:rsidR="00701D0B" w:rsidRDefault="00701D0B">
            <w:pPr>
              <w:pStyle w:val="TAL"/>
            </w:pPr>
            <w:r>
              <w:t>Contains information about analytics metadata required to aggregate the analytics. It shall be present if the "</w:t>
            </w:r>
            <w:proofErr w:type="spellStart"/>
            <w:r>
              <w:t>anaMeta</w:t>
            </w:r>
            <w:proofErr w:type="spellEnd"/>
            <w:r>
              <w:t>" attribute was included in the request, containing the information indicated by the "</w:t>
            </w:r>
            <w:proofErr w:type="spellStart"/>
            <w:r>
              <w:t>anaMeta</w:t>
            </w:r>
            <w:proofErr w:type="spellEnd"/>
            <w:r>
              <w:t>" attribute.</w:t>
            </w:r>
          </w:p>
        </w:tc>
        <w:tc>
          <w:tcPr>
            <w:tcW w:w="1248" w:type="dxa"/>
            <w:tcBorders>
              <w:top w:val="single" w:sz="6" w:space="0" w:color="auto"/>
              <w:left w:val="single" w:sz="6" w:space="0" w:color="auto"/>
              <w:bottom w:val="single" w:sz="6" w:space="0" w:color="auto"/>
              <w:right w:val="single" w:sz="6" w:space="0" w:color="auto"/>
            </w:tcBorders>
            <w:hideMark/>
          </w:tcPr>
          <w:p w14:paraId="31B85818" w14:textId="77777777" w:rsidR="00701D0B" w:rsidRDefault="00701D0B">
            <w:pPr>
              <w:pStyle w:val="TAL"/>
            </w:pPr>
            <w:r>
              <w:t>Aggregation</w:t>
            </w:r>
          </w:p>
        </w:tc>
      </w:tr>
      <w:tr w:rsidR="00701D0B" w14:paraId="08190B85"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8C303E5" w14:textId="77777777" w:rsidR="00701D0B" w:rsidRDefault="00701D0B">
            <w:pPr>
              <w:pStyle w:val="TAL"/>
            </w:pPr>
            <w:proofErr w:type="spellStart"/>
            <w:r>
              <w:t>sliceLoadLevelInfos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5C792D20" w14:textId="77777777" w:rsidR="00701D0B" w:rsidRDefault="00701D0B">
            <w:pPr>
              <w:pStyle w:val="TAL"/>
            </w:pPr>
            <w:r>
              <w:t>array(</w:t>
            </w:r>
            <w:proofErr w:type="spellStart"/>
            <w:r>
              <w:t>SliceLoadLevelInformation</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2FC502A9"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3403E5A9"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148E5D30" w14:textId="77777777" w:rsidR="00701D0B" w:rsidRDefault="00701D0B">
            <w:pPr>
              <w:pStyle w:val="TAL"/>
            </w:pPr>
            <w:r>
              <w:t>The slices and the load level information. Shall be present when the requested event is "LOAD_LEVEL_INFORMATION".</w:t>
            </w:r>
          </w:p>
        </w:tc>
        <w:tc>
          <w:tcPr>
            <w:tcW w:w="1248" w:type="dxa"/>
            <w:tcBorders>
              <w:top w:val="single" w:sz="6" w:space="0" w:color="auto"/>
              <w:left w:val="single" w:sz="6" w:space="0" w:color="auto"/>
              <w:bottom w:val="single" w:sz="6" w:space="0" w:color="auto"/>
              <w:right w:val="single" w:sz="6" w:space="0" w:color="auto"/>
            </w:tcBorders>
          </w:tcPr>
          <w:p w14:paraId="3499B748" w14:textId="77777777" w:rsidR="00701D0B" w:rsidRDefault="00701D0B">
            <w:pPr>
              <w:pStyle w:val="TAL"/>
            </w:pPr>
          </w:p>
        </w:tc>
      </w:tr>
      <w:tr w:rsidR="00701D0B" w14:paraId="7CC33394"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3DB8FEF" w14:textId="77777777" w:rsidR="00701D0B" w:rsidRDefault="00701D0B">
            <w:pPr>
              <w:pStyle w:val="TAL"/>
            </w:pPr>
            <w:proofErr w:type="spellStart"/>
            <w:r>
              <w:t>nsiLoadLevelInfos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592D9A84" w14:textId="77777777" w:rsidR="00701D0B" w:rsidRDefault="00701D0B">
            <w:pPr>
              <w:pStyle w:val="TAL"/>
            </w:pPr>
            <w:r>
              <w:t>array(</w:t>
            </w:r>
            <w:proofErr w:type="spellStart"/>
            <w:r>
              <w:t>NsiLoadLevelInfo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458D99D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645479F1"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17D6F768" w14:textId="77777777" w:rsidR="00701D0B" w:rsidRDefault="00701D0B">
            <w:pPr>
              <w:pStyle w:val="TAL"/>
            </w:pPr>
            <w:r>
              <w:t>Each element identifies the load level information</w:t>
            </w:r>
            <w:r>
              <w:rPr>
                <w:rFonts w:cs="Arial"/>
                <w:szCs w:val="18"/>
              </w:rPr>
              <w:t xml:space="preserve"> for an S-NSSAI and the optionally associated network slice instance</w:t>
            </w:r>
            <w:r>
              <w:t>.</w:t>
            </w:r>
          </w:p>
          <w:p w14:paraId="2CDE16FE" w14:textId="77777777" w:rsidR="00701D0B" w:rsidRDefault="00701D0B">
            <w:pPr>
              <w:pStyle w:val="TAL"/>
            </w:pPr>
            <w:r>
              <w:t>Shall be presented when the requested event is "</w:t>
            </w:r>
            <w:r>
              <w:rPr>
                <w:lang w:eastAsia="zh-CN"/>
              </w:rPr>
              <w:t>NSI_LOAD_LEVEL"</w:t>
            </w:r>
            <w:r>
              <w:t xml:space="preserve"> </w:t>
            </w:r>
          </w:p>
        </w:tc>
        <w:tc>
          <w:tcPr>
            <w:tcW w:w="1248" w:type="dxa"/>
            <w:tcBorders>
              <w:top w:val="single" w:sz="6" w:space="0" w:color="auto"/>
              <w:left w:val="single" w:sz="6" w:space="0" w:color="auto"/>
              <w:bottom w:val="single" w:sz="6" w:space="0" w:color="auto"/>
              <w:right w:val="single" w:sz="6" w:space="0" w:color="auto"/>
            </w:tcBorders>
          </w:tcPr>
          <w:p w14:paraId="5F24C951" w14:textId="77777777" w:rsidR="00701D0B" w:rsidRDefault="00701D0B">
            <w:pPr>
              <w:pStyle w:val="TAL"/>
              <w:rPr>
                <w:lang w:eastAsia="zh-CN"/>
              </w:rPr>
            </w:pPr>
            <w:proofErr w:type="spellStart"/>
            <w:r>
              <w:rPr>
                <w:lang w:eastAsia="zh-CN"/>
              </w:rPr>
              <w:t>NsiLoad</w:t>
            </w:r>
            <w:proofErr w:type="spellEnd"/>
            <w:r>
              <w:t xml:space="preserve"> </w:t>
            </w:r>
          </w:p>
          <w:p w14:paraId="214C075D" w14:textId="77777777" w:rsidR="00701D0B" w:rsidRDefault="00701D0B">
            <w:pPr>
              <w:pStyle w:val="TAL"/>
            </w:pPr>
          </w:p>
        </w:tc>
      </w:tr>
      <w:tr w:rsidR="00701D0B" w14:paraId="74899A74"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679EA8D4" w14:textId="77777777" w:rsidR="00701D0B" w:rsidRDefault="00701D0B">
            <w:pPr>
              <w:pStyle w:val="TAL"/>
            </w:pPr>
            <w:proofErr w:type="spellStart"/>
            <w:r>
              <w:t>nwPerfs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4CBFB4CA" w14:textId="77777777" w:rsidR="00701D0B" w:rsidRDefault="00701D0B">
            <w:pPr>
              <w:pStyle w:val="TAL"/>
            </w:pPr>
            <w:r>
              <w:t>array(</w:t>
            </w:r>
            <w:proofErr w:type="spellStart"/>
            <w:r>
              <w:t>NetworkPerfInfo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7187992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7A0C2D7C"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4039DBAB" w14:textId="77777777" w:rsidR="00701D0B" w:rsidRDefault="00701D0B">
            <w:pPr>
              <w:pStyle w:val="TAL"/>
            </w:pPr>
            <w:r>
              <w:t>The network performance information.</w:t>
            </w:r>
          </w:p>
          <w:p w14:paraId="06ACFF13" w14:textId="77777777" w:rsidR="00701D0B" w:rsidRDefault="00701D0B">
            <w:pPr>
              <w:pStyle w:val="TAL"/>
            </w:pPr>
            <w:r>
              <w:t>Shall be present when the requested event is "NETWORK_PERFORMANCE".</w:t>
            </w:r>
          </w:p>
        </w:tc>
        <w:tc>
          <w:tcPr>
            <w:tcW w:w="1248" w:type="dxa"/>
            <w:tcBorders>
              <w:top w:val="single" w:sz="6" w:space="0" w:color="auto"/>
              <w:left w:val="single" w:sz="6" w:space="0" w:color="auto"/>
              <w:bottom w:val="single" w:sz="6" w:space="0" w:color="auto"/>
              <w:right w:val="single" w:sz="6" w:space="0" w:color="auto"/>
            </w:tcBorders>
            <w:hideMark/>
          </w:tcPr>
          <w:p w14:paraId="35C2281C" w14:textId="77777777" w:rsidR="00701D0B" w:rsidRDefault="00701D0B">
            <w:pPr>
              <w:pStyle w:val="TAL"/>
            </w:pPr>
            <w:proofErr w:type="spellStart"/>
            <w:r>
              <w:t>NetworkPerformance</w:t>
            </w:r>
            <w:proofErr w:type="spellEnd"/>
          </w:p>
        </w:tc>
      </w:tr>
      <w:tr w:rsidR="00701D0B" w14:paraId="5BF82388"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DF73DA3" w14:textId="77777777" w:rsidR="00701D0B" w:rsidRDefault="00701D0B">
            <w:pPr>
              <w:pStyle w:val="TAL"/>
            </w:pPr>
            <w:proofErr w:type="spellStart"/>
            <w:r>
              <w:t>nfLoadLevelInfos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71048CD3" w14:textId="77777777" w:rsidR="00701D0B" w:rsidRDefault="00701D0B">
            <w:pPr>
              <w:pStyle w:val="TAL"/>
            </w:pPr>
            <w:r>
              <w:t>array(</w:t>
            </w:r>
            <w:proofErr w:type="spellStart"/>
            <w:r>
              <w:t>NfLoadLevelInformation</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569B6918"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31BB408"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8D66979" w14:textId="77777777" w:rsidR="00701D0B" w:rsidRDefault="00701D0B">
            <w:pPr>
              <w:pStyle w:val="TAL"/>
            </w:pPr>
            <w:r>
              <w:t>The NF load information.</w:t>
            </w:r>
          </w:p>
          <w:p w14:paraId="54994D9A" w14:textId="77777777" w:rsidR="00701D0B" w:rsidRDefault="00701D0B">
            <w:pPr>
              <w:pStyle w:val="TAL"/>
            </w:pPr>
            <w:r>
              <w:t xml:space="preserve">When the </w:t>
            </w:r>
            <w:proofErr w:type="spellStart"/>
            <w:r>
              <w:t>requestedevent</w:t>
            </w:r>
            <w:proofErr w:type="spellEnd"/>
            <w:r>
              <w:t xml:space="preserve"> is "NF_LOAD", the </w:t>
            </w:r>
            <w:proofErr w:type="spellStart"/>
            <w:r>
              <w:t>nfLoadLevelInfos</w:t>
            </w:r>
            <w:proofErr w:type="spellEnd"/>
            <w:r>
              <w:t xml:space="preserve"> shall be included.</w:t>
            </w:r>
          </w:p>
        </w:tc>
        <w:tc>
          <w:tcPr>
            <w:tcW w:w="1248" w:type="dxa"/>
            <w:tcBorders>
              <w:top w:val="single" w:sz="6" w:space="0" w:color="auto"/>
              <w:left w:val="single" w:sz="6" w:space="0" w:color="auto"/>
              <w:bottom w:val="single" w:sz="6" w:space="0" w:color="auto"/>
              <w:right w:val="single" w:sz="6" w:space="0" w:color="auto"/>
            </w:tcBorders>
            <w:hideMark/>
          </w:tcPr>
          <w:p w14:paraId="1842F686" w14:textId="77777777" w:rsidR="00701D0B" w:rsidRDefault="00701D0B">
            <w:pPr>
              <w:pStyle w:val="TAL"/>
            </w:pPr>
            <w:proofErr w:type="spellStart"/>
            <w:r>
              <w:t>NfLoad</w:t>
            </w:r>
            <w:proofErr w:type="spellEnd"/>
          </w:p>
        </w:tc>
      </w:tr>
      <w:tr w:rsidR="00701D0B" w14:paraId="66486E5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97802BA" w14:textId="77777777" w:rsidR="00701D0B" w:rsidRDefault="00701D0B">
            <w:pPr>
              <w:pStyle w:val="TAL"/>
            </w:pPr>
            <w:proofErr w:type="spellStart"/>
            <w:r>
              <w:t>qosSustainInfos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6C0D901B" w14:textId="77777777" w:rsidR="00701D0B" w:rsidRDefault="00701D0B">
            <w:pPr>
              <w:pStyle w:val="TAL"/>
            </w:pPr>
            <w:r>
              <w:t>array(</w:t>
            </w:r>
            <w:proofErr w:type="spellStart"/>
            <w:r>
              <w:t>QosSustainabilityInfo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5F5E4348"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3E481B84"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6F54622E" w14:textId="77777777" w:rsidR="00701D0B" w:rsidRDefault="00701D0B">
            <w:pPr>
              <w:pStyle w:val="TAL"/>
            </w:pPr>
            <w:r>
              <w:t xml:space="preserve">The QoS sustainability </w:t>
            </w:r>
            <w:proofErr w:type="spellStart"/>
            <w:r>
              <w:t>informations</w:t>
            </w:r>
            <w:proofErr w:type="spellEnd"/>
            <w:r>
              <w:t xml:space="preserve"> in the certain geographic areas. </w:t>
            </w:r>
          </w:p>
          <w:p w14:paraId="134766A4" w14:textId="77777777" w:rsidR="00701D0B" w:rsidRDefault="00701D0B">
            <w:pPr>
              <w:pStyle w:val="TAL"/>
            </w:pPr>
            <w:r>
              <w:t xml:space="preserve">It shall be present if the requested </w:t>
            </w:r>
            <w:proofErr w:type="spellStart"/>
            <w:r>
              <w:t>eventis</w:t>
            </w:r>
            <w:proofErr w:type="spellEnd"/>
            <w:r>
              <w:t xml:space="preserve"> "QOS_SUSTAINABILITY".</w:t>
            </w:r>
          </w:p>
          <w:p w14:paraId="353952A8" w14:textId="77777777" w:rsidR="00701D0B" w:rsidRDefault="00701D0B">
            <w:pPr>
              <w:pStyle w:val="TAL"/>
            </w:pPr>
            <w:r>
              <w:t>(NOTE 2)</w:t>
            </w:r>
          </w:p>
        </w:tc>
        <w:tc>
          <w:tcPr>
            <w:tcW w:w="1248" w:type="dxa"/>
            <w:tcBorders>
              <w:top w:val="single" w:sz="6" w:space="0" w:color="auto"/>
              <w:left w:val="single" w:sz="6" w:space="0" w:color="auto"/>
              <w:bottom w:val="single" w:sz="6" w:space="0" w:color="auto"/>
              <w:right w:val="single" w:sz="6" w:space="0" w:color="auto"/>
            </w:tcBorders>
            <w:hideMark/>
          </w:tcPr>
          <w:p w14:paraId="7324CFE5" w14:textId="77777777" w:rsidR="00701D0B" w:rsidRDefault="00701D0B">
            <w:pPr>
              <w:pStyle w:val="TAL"/>
            </w:pPr>
            <w:proofErr w:type="spellStart"/>
            <w:r>
              <w:t>QoSSustainability</w:t>
            </w:r>
            <w:proofErr w:type="spellEnd"/>
          </w:p>
        </w:tc>
      </w:tr>
      <w:tr w:rsidR="00701D0B" w14:paraId="78B70E99"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3BECE77" w14:textId="77777777" w:rsidR="00701D0B" w:rsidRDefault="00701D0B">
            <w:pPr>
              <w:pStyle w:val="TAL"/>
            </w:pPr>
            <w:proofErr w:type="spellStart"/>
            <w:r>
              <w:t>ueMobs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4A035531" w14:textId="77777777" w:rsidR="00701D0B" w:rsidRDefault="00701D0B">
            <w:pPr>
              <w:pStyle w:val="TAL"/>
            </w:pPr>
            <w:r>
              <w:t>array(</w:t>
            </w:r>
            <w:proofErr w:type="spellStart"/>
            <w:r>
              <w:t>UeMobility</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7CE807D9"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6C8201DF"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528EB388" w14:textId="77777777" w:rsidR="00701D0B" w:rsidRDefault="00701D0B">
            <w:pPr>
              <w:pStyle w:val="TAL"/>
            </w:pPr>
            <w:r>
              <w:t>The UE mobility information.</w:t>
            </w:r>
          </w:p>
          <w:p w14:paraId="478A5B6C" w14:textId="77777777" w:rsidR="00701D0B" w:rsidRDefault="00701D0B">
            <w:pPr>
              <w:pStyle w:val="TAL"/>
            </w:pPr>
            <w:r>
              <w:t>When the requested event is "UE_MOBILITY", the "</w:t>
            </w:r>
            <w:proofErr w:type="spellStart"/>
            <w:r>
              <w:t>ueMobs</w:t>
            </w:r>
            <w:proofErr w:type="spellEnd"/>
            <w:r>
              <w:t>" attribute shall be included.</w:t>
            </w:r>
          </w:p>
        </w:tc>
        <w:tc>
          <w:tcPr>
            <w:tcW w:w="1248" w:type="dxa"/>
            <w:tcBorders>
              <w:top w:val="single" w:sz="6" w:space="0" w:color="auto"/>
              <w:left w:val="single" w:sz="6" w:space="0" w:color="auto"/>
              <w:bottom w:val="single" w:sz="6" w:space="0" w:color="auto"/>
              <w:right w:val="single" w:sz="6" w:space="0" w:color="auto"/>
            </w:tcBorders>
            <w:hideMark/>
          </w:tcPr>
          <w:p w14:paraId="21E2111B" w14:textId="77777777" w:rsidR="00701D0B" w:rsidRDefault="00701D0B">
            <w:pPr>
              <w:pStyle w:val="TAL"/>
            </w:pPr>
            <w:proofErr w:type="spellStart"/>
            <w:r>
              <w:t>UeMobility</w:t>
            </w:r>
            <w:proofErr w:type="spellEnd"/>
          </w:p>
        </w:tc>
      </w:tr>
      <w:tr w:rsidR="00701D0B" w14:paraId="430715B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1B802F6" w14:textId="77777777" w:rsidR="00701D0B" w:rsidRDefault="00701D0B">
            <w:pPr>
              <w:pStyle w:val="TAL"/>
            </w:pPr>
            <w:proofErr w:type="spellStart"/>
            <w:r>
              <w:t>ueComms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2B56691E" w14:textId="77777777" w:rsidR="00701D0B" w:rsidRDefault="00701D0B">
            <w:pPr>
              <w:pStyle w:val="TAL"/>
            </w:pPr>
            <w:r>
              <w:t>array(</w:t>
            </w:r>
            <w:proofErr w:type="spellStart"/>
            <w:r>
              <w:t>UeCommunication</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2D0B5DE5"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81DE44C"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1DCC03BD" w14:textId="77777777" w:rsidR="00701D0B" w:rsidRDefault="00701D0B">
            <w:pPr>
              <w:pStyle w:val="TAL"/>
            </w:pPr>
            <w:r>
              <w:t>The UE communication information.</w:t>
            </w:r>
          </w:p>
          <w:p w14:paraId="36B8321E" w14:textId="77777777" w:rsidR="00701D0B" w:rsidRDefault="00701D0B">
            <w:pPr>
              <w:pStyle w:val="TAL"/>
            </w:pPr>
            <w:r>
              <w:t>When the requested event is "UE_COMM", the "</w:t>
            </w:r>
            <w:proofErr w:type="spellStart"/>
            <w:r>
              <w:t>ueComms</w:t>
            </w:r>
            <w:proofErr w:type="spellEnd"/>
            <w:r>
              <w:t>" attribute shall be included.</w:t>
            </w:r>
          </w:p>
        </w:tc>
        <w:tc>
          <w:tcPr>
            <w:tcW w:w="1248" w:type="dxa"/>
            <w:tcBorders>
              <w:top w:val="single" w:sz="6" w:space="0" w:color="auto"/>
              <w:left w:val="single" w:sz="6" w:space="0" w:color="auto"/>
              <w:bottom w:val="single" w:sz="6" w:space="0" w:color="auto"/>
              <w:right w:val="single" w:sz="6" w:space="0" w:color="auto"/>
            </w:tcBorders>
            <w:hideMark/>
          </w:tcPr>
          <w:p w14:paraId="5367752D" w14:textId="77777777" w:rsidR="00701D0B" w:rsidRDefault="00701D0B">
            <w:pPr>
              <w:pStyle w:val="TAL"/>
            </w:pPr>
            <w:proofErr w:type="spellStart"/>
            <w:r>
              <w:t>UeCommunication</w:t>
            </w:r>
            <w:proofErr w:type="spellEnd"/>
          </w:p>
        </w:tc>
      </w:tr>
      <w:tr w:rsidR="00701D0B" w14:paraId="36A8D703"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1D9DE10" w14:textId="77777777" w:rsidR="00701D0B" w:rsidRDefault="00701D0B">
            <w:pPr>
              <w:pStyle w:val="TAL"/>
            </w:pPr>
            <w:proofErr w:type="spellStart"/>
            <w:r>
              <w:t>userDataCongInfos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1E28BC98" w14:textId="77777777" w:rsidR="00701D0B" w:rsidRDefault="00701D0B">
            <w:pPr>
              <w:pStyle w:val="TAL"/>
            </w:pPr>
            <w:r>
              <w:t>array(</w:t>
            </w:r>
            <w:proofErr w:type="spellStart"/>
            <w:r>
              <w:t>UserDataCongestionInfo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1BD7D037"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415B92EA"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11FF90A" w14:textId="77777777" w:rsidR="00701D0B" w:rsidRDefault="00701D0B">
            <w:pPr>
              <w:pStyle w:val="TAL"/>
            </w:pPr>
            <w:r>
              <w:t>The user data congestion information.</w:t>
            </w:r>
          </w:p>
          <w:p w14:paraId="72A1F342" w14:textId="77777777" w:rsidR="00701D0B" w:rsidRDefault="00701D0B">
            <w:pPr>
              <w:pStyle w:val="TAL"/>
            </w:pPr>
            <w:r>
              <w:t>Shall be present when the requested event is "USER_DATA_CONGESTION".</w:t>
            </w:r>
          </w:p>
        </w:tc>
        <w:tc>
          <w:tcPr>
            <w:tcW w:w="1248" w:type="dxa"/>
            <w:tcBorders>
              <w:top w:val="single" w:sz="6" w:space="0" w:color="auto"/>
              <w:left w:val="single" w:sz="6" w:space="0" w:color="auto"/>
              <w:bottom w:val="single" w:sz="6" w:space="0" w:color="auto"/>
              <w:right w:val="single" w:sz="6" w:space="0" w:color="auto"/>
            </w:tcBorders>
            <w:hideMark/>
          </w:tcPr>
          <w:p w14:paraId="49FE2A48" w14:textId="77777777" w:rsidR="00701D0B" w:rsidRDefault="00701D0B">
            <w:pPr>
              <w:pStyle w:val="TAL"/>
            </w:pPr>
            <w:proofErr w:type="spellStart"/>
            <w:r>
              <w:t>UserDataCongestion</w:t>
            </w:r>
            <w:proofErr w:type="spellEnd"/>
          </w:p>
        </w:tc>
      </w:tr>
      <w:tr w:rsidR="00701D0B" w14:paraId="1E66213C"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64D532D" w14:textId="77777777" w:rsidR="00701D0B" w:rsidRDefault="00701D0B">
            <w:pPr>
              <w:pStyle w:val="TAL"/>
            </w:pPr>
            <w:proofErr w:type="spellStart"/>
            <w:r>
              <w:t>suppFeat</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5F7CAAF4" w14:textId="77777777" w:rsidR="00701D0B" w:rsidRDefault="00701D0B">
            <w:pPr>
              <w:pStyle w:val="TAL"/>
            </w:pPr>
            <w:proofErr w:type="spellStart"/>
            <w:r>
              <w:t>SupportedFeatures</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4CB74907"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E796B15"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030DE0CB" w14:textId="77777777" w:rsidR="00701D0B" w:rsidRDefault="00701D0B">
            <w:pPr>
              <w:pStyle w:val="TAL"/>
            </w:pPr>
            <w:r>
              <w:t>List of Supported features used as described in clause 5.2.8.</w:t>
            </w:r>
          </w:p>
          <w:p w14:paraId="46758F42" w14:textId="77777777" w:rsidR="00701D0B" w:rsidRDefault="00701D0B">
            <w:pPr>
              <w:pStyle w:val="TAL"/>
            </w:pPr>
            <w:r>
              <w:t>This parameter shall be supplied by NWDAF in the reply of GET request that request the analytics resource, if the consumer includes "supported-features" in the GET request.</w:t>
            </w:r>
          </w:p>
        </w:tc>
        <w:tc>
          <w:tcPr>
            <w:tcW w:w="1248" w:type="dxa"/>
            <w:tcBorders>
              <w:top w:val="single" w:sz="6" w:space="0" w:color="auto"/>
              <w:left w:val="single" w:sz="6" w:space="0" w:color="auto"/>
              <w:bottom w:val="single" w:sz="6" w:space="0" w:color="auto"/>
              <w:right w:val="single" w:sz="6" w:space="0" w:color="auto"/>
            </w:tcBorders>
          </w:tcPr>
          <w:p w14:paraId="2705A3B5" w14:textId="77777777" w:rsidR="00701D0B" w:rsidRDefault="00701D0B">
            <w:pPr>
              <w:pStyle w:val="TAL"/>
            </w:pPr>
          </w:p>
        </w:tc>
      </w:tr>
      <w:tr w:rsidR="00701D0B" w14:paraId="0FC38F8B"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F15C367" w14:textId="77777777" w:rsidR="00701D0B" w:rsidRDefault="00701D0B">
            <w:pPr>
              <w:pStyle w:val="TAL"/>
            </w:pPr>
            <w:proofErr w:type="spellStart"/>
            <w:r>
              <w:lastRenderedPageBreak/>
              <w:t>svcExps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10F620A3" w14:textId="77777777" w:rsidR="00701D0B" w:rsidRDefault="00701D0B">
            <w:pPr>
              <w:pStyle w:val="TAL"/>
            </w:pPr>
            <w:r>
              <w:t>array(</w:t>
            </w:r>
            <w:proofErr w:type="spellStart"/>
            <w:r>
              <w:t>ServiceExperienceInfo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4D4EB500"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5F82AC25"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3312FDE7" w14:textId="77777777" w:rsidR="00701D0B" w:rsidRDefault="00701D0B">
            <w:pPr>
              <w:pStyle w:val="TAL"/>
            </w:pPr>
            <w:r>
              <w:t xml:space="preserve">The service experience information. </w:t>
            </w:r>
          </w:p>
          <w:p w14:paraId="7AA3676C" w14:textId="77777777" w:rsidR="00701D0B" w:rsidRDefault="00701D0B">
            <w:pPr>
              <w:pStyle w:val="TAL"/>
            </w:pPr>
            <w:r>
              <w:t>Shall be present when the requested event is "</w:t>
            </w:r>
            <w:r>
              <w:rPr>
                <w:lang w:eastAsia="zh-CN"/>
              </w:rPr>
              <w:t>SERVICE_EXPERIENCE</w:t>
            </w:r>
            <w:r>
              <w:t>".</w:t>
            </w:r>
          </w:p>
        </w:tc>
        <w:tc>
          <w:tcPr>
            <w:tcW w:w="1248" w:type="dxa"/>
            <w:tcBorders>
              <w:top w:val="single" w:sz="6" w:space="0" w:color="auto"/>
              <w:left w:val="single" w:sz="6" w:space="0" w:color="auto"/>
              <w:bottom w:val="single" w:sz="6" w:space="0" w:color="auto"/>
              <w:right w:val="single" w:sz="6" w:space="0" w:color="auto"/>
            </w:tcBorders>
            <w:hideMark/>
          </w:tcPr>
          <w:p w14:paraId="69C398A3" w14:textId="77777777" w:rsidR="00701D0B" w:rsidRDefault="00701D0B">
            <w:pPr>
              <w:pStyle w:val="TAL"/>
            </w:pPr>
            <w:proofErr w:type="spellStart"/>
            <w:r>
              <w:t>ServiceExperience</w:t>
            </w:r>
            <w:proofErr w:type="spellEnd"/>
          </w:p>
        </w:tc>
      </w:tr>
      <w:tr w:rsidR="00701D0B" w14:paraId="18E4F7C1"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C66714E" w14:textId="77777777" w:rsidR="00701D0B" w:rsidRDefault="00701D0B">
            <w:pPr>
              <w:pStyle w:val="TAL"/>
            </w:pPr>
            <w:proofErr w:type="spellStart"/>
            <w:r>
              <w:t>abnorBehavrs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6115A4CF" w14:textId="77777777" w:rsidR="00701D0B" w:rsidRDefault="00701D0B">
            <w:pPr>
              <w:pStyle w:val="TAL"/>
            </w:pPr>
            <w:r>
              <w:t>array(</w:t>
            </w:r>
            <w:proofErr w:type="spellStart"/>
            <w:r>
              <w:t>AbnormalBehaviour</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1660937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1206C04F"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280C5C62" w14:textId="77777777" w:rsidR="00701D0B" w:rsidRDefault="00701D0B">
            <w:pPr>
              <w:pStyle w:val="TAL"/>
            </w:pPr>
            <w:r>
              <w:t xml:space="preserve">The abnormal behaviour information. </w:t>
            </w:r>
          </w:p>
          <w:p w14:paraId="7D40F297" w14:textId="77777777" w:rsidR="00701D0B" w:rsidRDefault="00701D0B">
            <w:pPr>
              <w:pStyle w:val="TAL"/>
            </w:pPr>
            <w:r>
              <w:t>Shall be present when the requested event is "ABNORMAL_BEHAVIOUR".</w:t>
            </w:r>
          </w:p>
        </w:tc>
        <w:tc>
          <w:tcPr>
            <w:tcW w:w="1248" w:type="dxa"/>
            <w:tcBorders>
              <w:top w:val="single" w:sz="6" w:space="0" w:color="auto"/>
              <w:left w:val="single" w:sz="6" w:space="0" w:color="auto"/>
              <w:bottom w:val="single" w:sz="6" w:space="0" w:color="auto"/>
              <w:right w:val="single" w:sz="6" w:space="0" w:color="auto"/>
            </w:tcBorders>
            <w:hideMark/>
          </w:tcPr>
          <w:p w14:paraId="3FA786A3" w14:textId="77777777" w:rsidR="00701D0B" w:rsidRDefault="00701D0B">
            <w:pPr>
              <w:pStyle w:val="TAL"/>
            </w:pPr>
            <w:proofErr w:type="spellStart"/>
            <w:r>
              <w:t>AbnormalBehaviour</w:t>
            </w:r>
            <w:proofErr w:type="spellEnd"/>
          </w:p>
        </w:tc>
      </w:tr>
      <w:tr w:rsidR="00701D0B" w14:paraId="7247D6BB"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301671B" w14:textId="77777777" w:rsidR="00701D0B" w:rsidRDefault="00701D0B">
            <w:pPr>
              <w:pStyle w:val="TAL"/>
            </w:pPr>
            <w:proofErr w:type="spellStart"/>
            <w:r>
              <w:rPr>
                <w:lang w:eastAsia="ko-KR"/>
              </w:rPr>
              <w:t>smccExps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07DD2EEF" w14:textId="77777777" w:rsidR="00701D0B" w:rsidRDefault="00701D0B">
            <w:pPr>
              <w:pStyle w:val="TAL"/>
            </w:pPr>
            <w:r>
              <w:t>array(</w:t>
            </w:r>
            <w:proofErr w:type="spellStart"/>
            <w:r>
              <w:t>SmcceInfo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4B5E3C2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79374A68"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592E8399" w14:textId="77777777" w:rsidR="00701D0B" w:rsidRDefault="00701D0B">
            <w:pPr>
              <w:pStyle w:val="TAL"/>
              <w:rPr>
                <w:lang w:eastAsia="ko-KR"/>
              </w:rPr>
            </w:pPr>
            <w:r>
              <w:rPr>
                <w:lang w:eastAsia="ko-KR"/>
              </w:rPr>
              <w:t>The Session Management congestion control experience information.</w:t>
            </w:r>
          </w:p>
          <w:p w14:paraId="687B5C52" w14:textId="77777777" w:rsidR="00701D0B" w:rsidRDefault="00701D0B">
            <w:pPr>
              <w:pStyle w:val="TAL"/>
            </w:pPr>
            <w:r>
              <w:t>Shall be present when the requested event is "</w:t>
            </w:r>
            <w:r>
              <w:rPr>
                <w:lang w:eastAsia="zh-CN"/>
              </w:rPr>
              <w:t>SM_</w:t>
            </w:r>
            <w:r>
              <w:t>CONGESTION".</w:t>
            </w:r>
          </w:p>
        </w:tc>
        <w:tc>
          <w:tcPr>
            <w:tcW w:w="1248" w:type="dxa"/>
            <w:tcBorders>
              <w:top w:val="single" w:sz="6" w:space="0" w:color="auto"/>
              <w:left w:val="single" w:sz="6" w:space="0" w:color="auto"/>
              <w:bottom w:val="single" w:sz="6" w:space="0" w:color="auto"/>
              <w:right w:val="single" w:sz="6" w:space="0" w:color="auto"/>
            </w:tcBorders>
            <w:hideMark/>
          </w:tcPr>
          <w:p w14:paraId="5F91AA87" w14:textId="77777777" w:rsidR="00701D0B" w:rsidRDefault="00701D0B">
            <w:pPr>
              <w:pStyle w:val="TAL"/>
            </w:pPr>
            <w:r>
              <w:rPr>
                <w:lang w:eastAsia="zh-CN"/>
              </w:rPr>
              <w:t>SMCCE</w:t>
            </w:r>
          </w:p>
        </w:tc>
      </w:tr>
      <w:tr w:rsidR="00701D0B" w14:paraId="59A17BB3"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905AE08" w14:textId="77777777" w:rsidR="00701D0B" w:rsidRDefault="00701D0B">
            <w:pPr>
              <w:pStyle w:val="TAL"/>
              <w:rPr>
                <w:lang w:eastAsia="ko-KR"/>
              </w:rPr>
            </w:pPr>
            <w:proofErr w:type="spellStart"/>
            <w:r>
              <w:rPr>
                <w:lang w:eastAsia="ko-KR"/>
              </w:rPr>
              <w:t>disperInfos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79F24A89" w14:textId="77777777" w:rsidR="00701D0B" w:rsidRDefault="00701D0B">
            <w:pPr>
              <w:pStyle w:val="TAL"/>
            </w:pPr>
            <w:r>
              <w:t>array(</w:t>
            </w:r>
            <w:proofErr w:type="spellStart"/>
            <w:r>
              <w:t>DispersionInfo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5F225D9B"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446DFC9E"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4A811629" w14:textId="77777777" w:rsidR="00701D0B" w:rsidRDefault="00701D0B">
            <w:pPr>
              <w:pStyle w:val="TAL"/>
              <w:rPr>
                <w:lang w:eastAsia="ko-KR"/>
              </w:rPr>
            </w:pPr>
            <w:r>
              <w:rPr>
                <w:lang w:eastAsia="ko-KR"/>
              </w:rPr>
              <w:t>The Dispersion information.</w:t>
            </w:r>
          </w:p>
          <w:p w14:paraId="553BF7CA" w14:textId="77777777" w:rsidR="00701D0B" w:rsidRDefault="00701D0B">
            <w:pPr>
              <w:pStyle w:val="TAL"/>
              <w:rPr>
                <w:lang w:eastAsia="ko-KR"/>
              </w:rPr>
            </w:pPr>
            <w:r>
              <w:rPr>
                <w:lang w:eastAsia="ko-KR"/>
              </w:rPr>
              <w:t>Shall be present when the requested event is "DISPERSION".</w:t>
            </w:r>
          </w:p>
        </w:tc>
        <w:tc>
          <w:tcPr>
            <w:tcW w:w="1248" w:type="dxa"/>
            <w:tcBorders>
              <w:top w:val="single" w:sz="6" w:space="0" w:color="auto"/>
              <w:left w:val="single" w:sz="6" w:space="0" w:color="auto"/>
              <w:bottom w:val="single" w:sz="6" w:space="0" w:color="auto"/>
              <w:right w:val="single" w:sz="6" w:space="0" w:color="auto"/>
            </w:tcBorders>
            <w:hideMark/>
          </w:tcPr>
          <w:p w14:paraId="789DD280" w14:textId="77777777" w:rsidR="00701D0B" w:rsidRDefault="00701D0B">
            <w:pPr>
              <w:pStyle w:val="TAL"/>
              <w:rPr>
                <w:lang w:eastAsia="zh-CN"/>
              </w:rPr>
            </w:pPr>
            <w:r>
              <w:rPr>
                <w:lang w:eastAsia="zh-CN"/>
              </w:rPr>
              <w:t>Dispersion</w:t>
            </w:r>
          </w:p>
        </w:tc>
      </w:tr>
      <w:tr w:rsidR="00701D0B" w14:paraId="66972DE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3135DF7" w14:textId="77777777" w:rsidR="00701D0B" w:rsidRDefault="00701D0B">
            <w:pPr>
              <w:pStyle w:val="TAL"/>
              <w:rPr>
                <w:lang w:eastAsia="ko-KR"/>
              </w:rPr>
            </w:pPr>
            <w:proofErr w:type="spellStart"/>
            <w:r>
              <w:rPr>
                <w:lang w:eastAsia="ko-KR"/>
              </w:rPr>
              <w:t>redTransInfos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3908A1B3" w14:textId="77777777" w:rsidR="00701D0B" w:rsidRDefault="00701D0B">
            <w:pPr>
              <w:pStyle w:val="TAL"/>
            </w:pPr>
            <w:r>
              <w:t>array(</w:t>
            </w:r>
            <w:proofErr w:type="spellStart"/>
            <w:r>
              <w:t>RedundantTransmissionExpInfo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1B30291F"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1A63C9E"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01702F47" w14:textId="77777777" w:rsidR="00701D0B" w:rsidRDefault="00701D0B">
            <w:pPr>
              <w:pStyle w:val="TAL"/>
              <w:rPr>
                <w:lang w:eastAsia="ko-KR"/>
              </w:rPr>
            </w:pPr>
            <w:r>
              <w:rPr>
                <w:lang w:eastAsia="ko-KR"/>
              </w:rPr>
              <w:t>The Redundant Transmission Experience analytics information.</w:t>
            </w:r>
          </w:p>
          <w:p w14:paraId="47D25AE9" w14:textId="77777777" w:rsidR="00701D0B" w:rsidRDefault="00701D0B">
            <w:pPr>
              <w:pStyle w:val="TAL"/>
              <w:rPr>
                <w:lang w:eastAsia="ko-KR"/>
              </w:rPr>
            </w:pPr>
            <w:r>
              <w:rPr>
                <w:lang w:eastAsia="ko-KR"/>
              </w:rPr>
              <w:t>Shall be present when the requested event is "RED_TRANS_EXP".</w:t>
            </w:r>
          </w:p>
        </w:tc>
        <w:tc>
          <w:tcPr>
            <w:tcW w:w="1248" w:type="dxa"/>
            <w:tcBorders>
              <w:top w:val="single" w:sz="6" w:space="0" w:color="auto"/>
              <w:left w:val="single" w:sz="6" w:space="0" w:color="auto"/>
              <w:bottom w:val="single" w:sz="6" w:space="0" w:color="auto"/>
              <w:right w:val="single" w:sz="6" w:space="0" w:color="auto"/>
            </w:tcBorders>
            <w:hideMark/>
          </w:tcPr>
          <w:p w14:paraId="6BF66540" w14:textId="77777777" w:rsidR="00701D0B" w:rsidRDefault="00701D0B">
            <w:pPr>
              <w:pStyle w:val="TAL"/>
              <w:rPr>
                <w:lang w:eastAsia="zh-CN"/>
              </w:rPr>
            </w:pPr>
            <w:proofErr w:type="spellStart"/>
            <w:r>
              <w:rPr>
                <w:lang w:eastAsia="zh-CN"/>
              </w:rPr>
              <w:t>RedundantTransmissionExp</w:t>
            </w:r>
            <w:proofErr w:type="spellEnd"/>
          </w:p>
        </w:tc>
      </w:tr>
      <w:tr w:rsidR="00701D0B" w14:paraId="6F3F1DDE"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0C9C9AB" w14:textId="77777777" w:rsidR="00701D0B" w:rsidRDefault="00701D0B">
            <w:pPr>
              <w:pStyle w:val="TAL"/>
              <w:rPr>
                <w:lang w:eastAsia="ko-KR"/>
              </w:rPr>
            </w:pPr>
            <w:proofErr w:type="spellStart"/>
            <w:r>
              <w:rPr>
                <w:lang w:eastAsia="ko-KR"/>
              </w:rPr>
              <w:t>wlanInfos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684A8687" w14:textId="77777777" w:rsidR="00701D0B" w:rsidRDefault="00701D0B">
            <w:pPr>
              <w:pStyle w:val="TAL"/>
            </w:pPr>
            <w:r>
              <w:t>array(</w:t>
            </w:r>
            <w:proofErr w:type="spellStart"/>
            <w:r>
              <w:t>WlanPerformanceInfo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0E17C7FB"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415FA0FB"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0CAF8AE3" w14:textId="77777777" w:rsidR="00701D0B" w:rsidRDefault="00701D0B">
            <w:pPr>
              <w:pStyle w:val="TAL"/>
              <w:rPr>
                <w:lang w:eastAsia="ko-KR"/>
              </w:rPr>
            </w:pPr>
            <w:r>
              <w:rPr>
                <w:lang w:eastAsia="ko-KR"/>
              </w:rPr>
              <w:t>The WLAN performance related information.</w:t>
            </w:r>
          </w:p>
          <w:p w14:paraId="456FE7CD" w14:textId="77777777" w:rsidR="00701D0B" w:rsidRDefault="00701D0B">
            <w:pPr>
              <w:pStyle w:val="TAL"/>
              <w:rPr>
                <w:lang w:eastAsia="ko-KR"/>
              </w:rPr>
            </w:pPr>
            <w:r>
              <w:rPr>
                <w:lang w:eastAsia="ko-KR"/>
              </w:rPr>
              <w:t>When requested event is "WLAN_PERFORMANCE", the "</w:t>
            </w:r>
            <w:proofErr w:type="spellStart"/>
            <w:r>
              <w:rPr>
                <w:lang w:eastAsia="ko-KR"/>
              </w:rPr>
              <w:t>wlanInfos</w:t>
            </w:r>
            <w:proofErr w:type="spellEnd"/>
            <w:r>
              <w:rPr>
                <w:lang w:eastAsia="ko-KR"/>
              </w:rPr>
              <w:t>" attribute shall be included.</w:t>
            </w:r>
          </w:p>
        </w:tc>
        <w:tc>
          <w:tcPr>
            <w:tcW w:w="1248" w:type="dxa"/>
            <w:tcBorders>
              <w:top w:val="single" w:sz="6" w:space="0" w:color="auto"/>
              <w:left w:val="single" w:sz="6" w:space="0" w:color="auto"/>
              <w:bottom w:val="single" w:sz="6" w:space="0" w:color="auto"/>
              <w:right w:val="single" w:sz="6" w:space="0" w:color="auto"/>
            </w:tcBorders>
            <w:hideMark/>
          </w:tcPr>
          <w:p w14:paraId="711C8C4B" w14:textId="77777777" w:rsidR="00701D0B" w:rsidRDefault="00701D0B">
            <w:pPr>
              <w:pStyle w:val="TAL"/>
              <w:rPr>
                <w:lang w:eastAsia="zh-CN"/>
              </w:rPr>
            </w:pPr>
            <w:proofErr w:type="spellStart"/>
            <w:r>
              <w:rPr>
                <w:lang w:eastAsia="zh-CN"/>
              </w:rPr>
              <w:t>WlanPerformance</w:t>
            </w:r>
            <w:proofErr w:type="spellEnd"/>
          </w:p>
        </w:tc>
      </w:tr>
      <w:tr w:rsidR="00701D0B" w14:paraId="1A3D561F"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6369BAF8" w14:textId="77777777" w:rsidR="00701D0B" w:rsidRDefault="00701D0B">
            <w:pPr>
              <w:pStyle w:val="TAL"/>
              <w:rPr>
                <w:lang w:eastAsia="ko-KR"/>
              </w:rPr>
            </w:pPr>
            <w:proofErr w:type="spellStart"/>
            <w:r>
              <w:rPr>
                <w:lang w:eastAsia="zh-CN"/>
              </w:rPr>
              <w:t>dnPerfInfos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6A369688" w14:textId="77777777" w:rsidR="00701D0B" w:rsidRDefault="00701D0B">
            <w:pPr>
              <w:pStyle w:val="TAL"/>
            </w:pPr>
            <w:r>
              <w:t>array(</w:t>
            </w:r>
            <w:proofErr w:type="spellStart"/>
            <w:r>
              <w:t>DnPerfInfo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4B39C276"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01E607A8"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0C062E3" w14:textId="77777777" w:rsidR="00701D0B" w:rsidRDefault="00701D0B">
            <w:pPr>
              <w:pStyle w:val="TAL"/>
            </w:pPr>
            <w:r>
              <w:t>The DN performance information.</w:t>
            </w:r>
          </w:p>
          <w:p w14:paraId="1F9E9AC7" w14:textId="77777777" w:rsidR="00701D0B" w:rsidRDefault="00701D0B">
            <w:pPr>
              <w:pStyle w:val="TAL"/>
              <w:rPr>
                <w:lang w:eastAsia="ko-KR"/>
              </w:rPr>
            </w:pPr>
            <w:r>
              <w:t>Shall be present when the requested event is "</w:t>
            </w:r>
            <w:r>
              <w:rPr>
                <w:lang w:eastAsia="zh-CN"/>
              </w:rPr>
              <w:t>DN_PERFORMANCE</w:t>
            </w:r>
            <w:r>
              <w:t>".</w:t>
            </w:r>
          </w:p>
        </w:tc>
        <w:tc>
          <w:tcPr>
            <w:tcW w:w="1248" w:type="dxa"/>
            <w:tcBorders>
              <w:top w:val="single" w:sz="6" w:space="0" w:color="auto"/>
              <w:left w:val="single" w:sz="6" w:space="0" w:color="auto"/>
              <w:bottom w:val="single" w:sz="6" w:space="0" w:color="auto"/>
              <w:right w:val="single" w:sz="6" w:space="0" w:color="auto"/>
            </w:tcBorders>
            <w:hideMark/>
          </w:tcPr>
          <w:p w14:paraId="22A47586" w14:textId="77777777" w:rsidR="00701D0B" w:rsidRDefault="00701D0B">
            <w:pPr>
              <w:pStyle w:val="TAL"/>
              <w:rPr>
                <w:lang w:eastAsia="zh-CN"/>
              </w:rPr>
            </w:pPr>
            <w:proofErr w:type="spellStart"/>
            <w:r>
              <w:rPr>
                <w:lang w:eastAsia="zh-CN"/>
              </w:rPr>
              <w:t>Dn</w:t>
            </w:r>
            <w:r>
              <w:t>Performance</w:t>
            </w:r>
            <w:proofErr w:type="spellEnd"/>
          </w:p>
        </w:tc>
      </w:tr>
      <w:tr w:rsidR="00701D0B" w14:paraId="62049158"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3E1D9ED5" w14:textId="77777777" w:rsidR="00701D0B" w:rsidRDefault="00701D0B">
            <w:pPr>
              <w:pStyle w:val="TAL"/>
              <w:rPr>
                <w:lang w:eastAsia="zh-CN"/>
              </w:rPr>
            </w:pPr>
            <w:proofErr w:type="spellStart"/>
            <w:r>
              <w:t>pfdDetermInfos</w:t>
            </w:r>
            <w:proofErr w:type="spellEnd"/>
          </w:p>
        </w:tc>
        <w:tc>
          <w:tcPr>
            <w:tcW w:w="2439" w:type="dxa"/>
            <w:tcBorders>
              <w:top w:val="single" w:sz="6" w:space="0" w:color="auto"/>
              <w:left w:val="single" w:sz="6" w:space="0" w:color="auto"/>
              <w:bottom w:val="single" w:sz="6" w:space="0" w:color="auto"/>
              <w:right w:val="single" w:sz="6" w:space="0" w:color="auto"/>
            </w:tcBorders>
            <w:hideMark/>
          </w:tcPr>
          <w:p w14:paraId="1163145E" w14:textId="77777777" w:rsidR="00701D0B" w:rsidRDefault="00701D0B">
            <w:pPr>
              <w:pStyle w:val="TAL"/>
            </w:pPr>
            <w:r>
              <w:t>array(</w:t>
            </w:r>
            <w:proofErr w:type="spellStart"/>
            <w:r>
              <w:t>PfdDeterminationInfo</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21111C76"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87DAB31"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81D45D9" w14:textId="77777777" w:rsidR="00701D0B" w:rsidRDefault="00701D0B">
            <w:pPr>
              <w:pStyle w:val="TAL"/>
            </w:pPr>
            <w:bookmarkStart w:id="121" w:name="_Hlk125976387"/>
            <w:r>
              <w:t>Represents the PFD Determination information</w:t>
            </w:r>
            <w:bookmarkEnd w:id="121"/>
            <w:r>
              <w:t xml:space="preserve"> for a known application identifier.</w:t>
            </w:r>
          </w:p>
          <w:p w14:paraId="160D87E0" w14:textId="77777777" w:rsidR="00701D0B" w:rsidRDefault="00701D0B">
            <w:pPr>
              <w:pStyle w:val="TAL"/>
            </w:pPr>
            <w:r>
              <w:t>Shall be present when the requested event is "</w:t>
            </w:r>
            <w:r>
              <w:rPr>
                <w:lang w:eastAsia="zh-CN"/>
              </w:rPr>
              <w:t>PFD_DETERMINATION</w:t>
            </w:r>
            <w:r>
              <w:t>".</w:t>
            </w:r>
          </w:p>
        </w:tc>
        <w:tc>
          <w:tcPr>
            <w:tcW w:w="1248" w:type="dxa"/>
            <w:tcBorders>
              <w:top w:val="single" w:sz="6" w:space="0" w:color="auto"/>
              <w:left w:val="single" w:sz="6" w:space="0" w:color="auto"/>
              <w:bottom w:val="single" w:sz="6" w:space="0" w:color="auto"/>
              <w:right w:val="single" w:sz="6" w:space="0" w:color="auto"/>
            </w:tcBorders>
            <w:hideMark/>
          </w:tcPr>
          <w:p w14:paraId="20226189" w14:textId="77777777" w:rsidR="00701D0B" w:rsidRDefault="00701D0B">
            <w:pPr>
              <w:pStyle w:val="TAL"/>
              <w:rPr>
                <w:lang w:eastAsia="zh-CN"/>
              </w:rPr>
            </w:pPr>
            <w:proofErr w:type="spellStart"/>
            <w:r>
              <w:rPr>
                <w:lang w:eastAsia="zh-CN"/>
              </w:rPr>
              <w:t>PfdDetermination</w:t>
            </w:r>
            <w:proofErr w:type="spellEnd"/>
          </w:p>
        </w:tc>
      </w:tr>
      <w:tr w:rsidR="00701D0B" w14:paraId="51CEA4F1" w14:textId="77777777" w:rsidTr="00701D0B">
        <w:trPr>
          <w:jc w:val="center"/>
          <w:ins w:id="122" w:author="Huawei" w:date="2023-05-13T11:28:00Z"/>
        </w:trPr>
        <w:tc>
          <w:tcPr>
            <w:tcW w:w="1718" w:type="dxa"/>
            <w:tcBorders>
              <w:top w:val="single" w:sz="6" w:space="0" w:color="auto"/>
              <w:left w:val="single" w:sz="6" w:space="0" w:color="auto"/>
              <w:bottom w:val="single" w:sz="6" w:space="0" w:color="auto"/>
              <w:right w:val="single" w:sz="6" w:space="0" w:color="auto"/>
            </w:tcBorders>
          </w:tcPr>
          <w:p w14:paraId="4820D260" w14:textId="0C061EAD" w:rsidR="00701D0B" w:rsidRDefault="00701D0B" w:rsidP="00701D0B">
            <w:pPr>
              <w:pStyle w:val="TAL"/>
              <w:rPr>
                <w:ins w:id="123" w:author="Huawei" w:date="2023-05-13T11:28:00Z"/>
              </w:rPr>
            </w:pPr>
            <w:proofErr w:type="spellStart"/>
            <w:ins w:id="124" w:author="Huawei" w:date="2023-05-13T11:29:00Z">
              <w:r>
                <w:rPr>
                  <w:rFonts w:hint="eastAsia"/>
                  <w:lang w:eastAsia="zh-CN"/>
                </w:rPr>
                <w:t>a</w:t>
              </w:r>
              <w:r>
                <w:rPr>
                  <w:lang w:eastAsia="zh-CN"/>
                </w:rPr>
                <w:t>ccuInfo</w:t>
              </w:r>
            </w:ins>
            <w:proofErr w:type="spellEnd"/>
          </w:p>
        </w:tc>
        <w:tc>
          <w:tcPr>
            <w:tcW w:w="2439" w:type="dxa"/>
            <w:tcBorders>
              <w:top w:val="single" w:sz="6" w:space="0" w:color="auto"/>
              <w:left w:val="single" w:sz="6" w:space="0" w:color="auto"/>
              <w:bottom w:val="single" w:sz="6" w:space="0" w:color="auto"/>
              <w:right w:val="single" w:sz="6" w:space="0" w:color="auto"/>
            </w:tcBorders>
          </w:tcPr>
          <w:p w14:paraId="2E33824B" w14:textId="61D37CBB" w:rsidR="00701D0B" w:rsidRDefault="00701D0B" w:rsidP="00701D0B">
            <w:pPr>
              <w:pStyle w:val="TAL"/>
              <w:rPr>
                <w:ins w:id="125" w:author="Huawei" w:date="2023-05-13T11:28:00Z"/>
              </w:rPr>
            </w:pPr>
            <w:proofErr w:type="spellStart"/>
            <w:ins w:id="126" w:author="Huawei" w:date="2023-05-13T11:29:00Z">
              <w:r>
                <w:t>AccuracyInfo</w:t>
              </w:r>
            </w:ins>
            <w:proofErr w:type="spellEnd"/>
          </w:p>
        </w:tc>
        <w:tc>
          <w:tcPr>
            <w:tcW w:w="286" w:type="dxa"/>
            <w:tcBorders>
              <w:top w:val="single" w:sz="6" w:space="0" w:color="auto"/>
              <w:left w:val="single" w:sz="6" w:space="0" w:color="auto"/>
              <w:bottom w:val="single" w:sz="6" w:space="0" w:color="auto"/>
              <w:right w:val="single" w:sz="6" w:space="0" w:color="auto"/>
            </w:tcBorders>
          </w:tcPr>
          <w:p w14:paraId="091A53C9" w14:textId="09650062" w:rsidR="00701D0B" w:rsidRDefault="00701D0B" w:rsidP="00701D0B">
            <w:pPr>
              <w:pStyle w:val="TAL"/>
              <w:rPr>
                <w:ins w:id="127" w:author="Huawei" w:date="2023-05-13T11:28:00Z"/>
              </w:rPr>
            </w:pPr>
            <w:ins w:id="128" w:author="Huawei" w:date="2023-05-13T11:29:00Z">
              <w:r>
                <w:rPr>
                  <w:lang w:eastAsia="zh-CN"/>
                </w:rPr>
                <w:t>O</w:t>
              </w:r>
            </w:ins>
          </w:p>
        </w:tc>
        <w:tc>
          <w:tcPr>
            <w:tcW w:w="1068" w:type="dxa"/>
            <w:tcBorders>
              <w:top w:val="single" w:sz="6" w:space="0" w:color="auto"/>
              <w:left w:val="single" w:sz="6" w:space="0" w:color="auto"/>
              <w:bottom w:val="single" w:sz="6" w:space="0" w:color="auto"/>
              <w:right w:val="single" w:sz="6" w:space="0" w:color="auto"/>
            </w:tcBorders>
          </w:tcPr>
          <w:p w14:paraId="520D0602" w14:textId="02CC590A" w:rsidR="00701D0B" w:rsidRDefault="00701D0B" w:rsidP="00701D0B">
            <w:pPr>
              <w:pStyle w:val="TAL"/>
              <w:rPr>
                <w:ins w:id="129" w:author="Huawei" w:date="2023-05-13T11:28:00Z"/>
              </w:rPr>
            </w:pPr>
            <w:ins w:id="130" w:author="Huawei" w:date="2023-05-13T11:29:00Z">
              <w:r w:rsidRPr="00D165ED">
                <w:t>0..</w:t>
              </w:r>
              <w:r w:rsidRPr="00D165ED">
                <w:rPr>
                  <w:rFonts w:hint="eastAsia"/>
                </w:rPr>
                <w:t>1</w:t>
              </w:r>
            </w:ins>
          </w:p>
        </w:tc>
        <w:tc>
          <w:tcPr>
            <w:tcW w:w="2826" w:type="dxa"/>
            <w:tcBorders>
              <w:top w:val="single" w:sz="6" w:space="0" w:color="auto"/>
              <w:left w:val="single" w:sz="6" w:space="0" w:color="auto"/>
              <w:bottom w:val="single" w:sz="6" w:space="0" w:color="auto"/>
              <w:right w:val="single" w:sz="6" w:space="0" w:color="auto"/>
            </w:tcBorders>
          </w:tcPr>
          <w:p w14:paraId="58AC5936" w14:textId="74809944" w:rsidR="00701D0B" w:rsidRDefault="00701D0B" w:rsidP="00701D0B">
            <w:pPr>
              <w:pStyle w:val="TAL"/>
              <w:rPr>
                <w:ins w:id="131" w:author="Huawei" w:date="2023-05-13T11:28:00Z"/>
              </w:rPr>
            </w:pPr>
            <w:ins w:id="132" w:author="Huawei" w:date="2023-05-13T11:29:00Z">
              <w:r>
                <w:rPr>
                  <w:rFonts w:hint="eastAsia"/>
                  <w:lang w:eastAsia="zh-CN"/>
                </w:rPr>
                <w:t>T</w:t>
              </w:r>
              <w:r>
                <w:rPr>
                  <w:lang w:eastAsia="zh-CN"/>
                </w:rPr>
                <w:t xml:space="preserve">he </w:t>
              </w:r>
              <w:r>
                <w:t>analytics accuracy information.</w:t>
              </w:r>
            </w:ins>
          </w:p>
        </w:tc>
        <w:tc>
          <w:tcPr>
            <w:tcW w:w="1248" w:type="dxa"/>
            <w:tcBorders>
              <w:top w:val="single" w:sz="6" w:space="0" w:color="auto"/>
              <w:left w:val="single" w:sz="6" w:space="0" w:color="auto"/>
              <w:bottom w:val="single" w:sz="6" w:space="0" w:color="auto"/>
              <w:right w:val="single" w:sz="6" w:space="0" w:color="auto"/>
            </w:tcBorders>
          </w:tcPr>
          <w:p w14:paraId="66E74854" w14:textId="69570AB9" w:rsidR="00701D0B" w:rsidRDefault="00D62A2B" w:rsidP="00701D0B">
            <w:pPr>
              <w:pStyle w:val="TAL"/>
              <w:rPr>
                <w:ins w:id="133" w:author="Huawei" w:date="2023-05-13T11:28:00Z"/>
                <w:lang w:eastAsia="zh-CN"/>
              </w:rPr>
            </w:pPr>
            <w:proofErr w:type="spellStart"/>
            <w:ins w:id="134" w:author="Huawei" w:date="2023-05-25T15:17:00Z">
              <w:r>
                <w:rPr>
                  <w:lang w:eastAsia="zh-CN"/>
                </w:rPr>
                <w:t>Analytics</w:t>
              </w:r>
              <w:r>
                <w:rPr>
                  <w:rFonts w:hint="eastAsia"/>
                  <w:lang w:eastAsia="zh-CN"/>
                </w:rPr>
                <w:t>A</w:t>
              </w:r>
              <w:r>
                <w:rPr>
                  <w:lang w:eastAsia="zh-CN"/>
                </w:rPr>
                <w:t>ccuracy</w:t>
              </w:r>
            </w:ins>
            <w:proofErr w:type="spellEnd"/>
          </w:p>
        </w:tc>
      </w:tr>
      <w:tr w:rsidR="00701D0B" w14:paraId="2E35A7BF" w14:textId="77777777" w:rsidTr="00701D0B">
        <w:trPr>
          <w:jc w:val="center"/>
        </w:trPr>
        <w:tc>
          <w:tcPr>
            <w:tcW w:w="9585" w:type="dxa"/>
            <w:gridSpan w:val="6"/>
            <w:tcBorders>
              <w:top w:val="single" w:sz="6" w:space="0" w:color="auto"/>
              <w:left w:val="single" w:sz="6" w:space="0" w:color="auto"/>
              <w:bottom w:val="single" w:sz="6" w:space="0" w:color="auto"/>
              <w:right w:val="single" w:sz="6" w:space="0" w:color="auto"/>
            </w:tcBorders>
            <w:hideMark/>
          </w:tcPr>
          <w:p w14:paraId="6448CF3C" w14:textId="77777777" w:rsidR="00701D0B" w:rsidRDefault="00701D0B" w:rsidP="00701D0B">
            <w:pPr>
              <w:pStyle w:val="TAN"/>
            </w:pPr>
            <w:r>
              <w:rPr>
                <w:rFonts w:cs="Arial"/>
                <w:szCs w:val="18"/>
              </w:rPr>
              <w:t>NOTE 1:</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58430AB6" w14:textId="77777777" w:rsidR="00701D0B" w:rsidRDefault="00701D0B" w:rsidP="00701D0B">
            <w:pPr>
              <w:pStyle w:val="TAN"/>
            </w:pPr>
            <w:r>
              <w:t>NOTE 2:</w:t>
            </w:r>
            <w:r>
              <w:tab/>
              <w:t>The "</w:t>
            </w:r>
            <w:proofErr w:type="spellStart"/>
            <w:r>
              <w:t>qosFlowRetThd</w:t>
            </w:r>
            <w:proofErr w:type="spellEnd"/>
            <w:r>
              <w:t>" and "</w:t>
            </w:r>
            <w:proofErr w:type="spellStart"/>
            <w:r>
              <w:t>ranUeThrouThd</w:t>
            </w:r>
            <w:proofErr w:type="spellEnd"/>
            <w:r>
              <w:t xml:space="preserve">" attributes in </w:t>
            </w:r>
            <w:proofErr w:type="spellStart"/>
            <w:r>
              <w:t>QosSustainabilityInfo</w:t>
            </w:r>
            <w:proofErr w:type="spellEnd"/>
            <w:r>
              <w:t xml:space="preserve"> data type are not applicable.</w:t>
            </w:r>
          </w:p>
          <w:p w14:paraId="1EFEC0C2" w14:textId="77777777" w:rsidR="00701D0B" w:rsidRDefault="00701D0B" w:rsidP="00701D0B">
            <w:pPr>
              <w:pStyle w:val="TAN"/>
            </w:pPr>
            <w:r>
              <w:t xml:space="preserve">NOTE 3: </w:t>
            </w:r>
            <w:r>
              <w:tab/>
              <w:t xml:space="preserve">This attribute shall be included </w:t>
            </w:r>
            <w:r>
              <w:rPr>
                <w:lang w:eastAsia="zh-CN"/>
              </w:rPr>
              <w:t>when</w:t>
            </w:r>
            <w:r>
              <w:t xml:space="preserve"> ADRF is deployed.</w:t>
            </w:r>
          </w:p>
        </w:tc>
      </w:tr>
    </w:tbl>
    <w:p w14:paraId="5B7118FC" w14:textId="77777777" w:rsidR="00701D0B" w:rsidRDefault="00701D0B" w:rsidP="00701D0B"/>
    <w:p w14:paraId="1CD86A25" w14:textId="77777777" w:rsidR="00701D0B" w:rsidRDefault="00701D0B" w:rsidP="00701D0B">
      <w:pPr>
        <w:pStyle w:val="EditorsNote"/>
      </w:pPr>
      <w:r>
        <w:t>Editor's Note:</w:t>
      </w:r>
      <w:r>
        <w:tab/>
        <w:t xml:space="preserve"> The definition of "</w:t>
      </w:r>
      <w:proofErr w:type="spellStart"/>
      <w:r>
        <w:t>pfdDetermInfos</w:t>
      </w:r>
      <w:proofErr w:type="spellEnd"/>
      <w:r>
        <w:t xml:space="preserve">" in the </w:t>
      </w:r>
      <w:proofErr w:type="spellStart"/>
      <w:r>
        <w:t>OpenAPI</w:t>
      </w:r>
      <w:proofErr w:type="spellEnd"/>
      <w:r>
        <w:t xml:space="preserve"> file is FFS.</w:t>
      </w:r>
      <w:bookmarkEnd w:id="120"/>
    </w:p>
    <w:p w14:paraId="283EE955" w14:textId="77777777" w:rsidR="00701D0B" w:rsidRPr="00701D0B" w:rsidRDefault="00701D0B" w:rsidP="007F486F"/>
    <w:p w14:paraId="7C2F3953" w14:textId="06F7D5F3" w:rsidR="00150D72" w:rsidRPr="00B61815" w:rsidRDefault="00150D72" w:rsidP="00150D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226680" w14:textId="77777777" w:rsidR="00C06E0D" w:rsidRDefault="00C06E0D" w:rsidP="00C06E0D">
      <w:pPr>
        <w:pStyle w:val="50"/>
      </w:pPr>
      <w:bookmarkStart w:id="135" w:name="_Toc129333080"/>
      <w:bookmarkStart w:id="136" w:name="_Toc120702434"/>
      <w:bookmarkStart w:id="137" w:name="_Toc114133933"/>
      <w:bookmarkStart w:id="138" w:name="_Toc113031794"/>
      <w:bookmarkStart w:id="139" w:name="_Toc112951254"/>
      <w:bookmarkStart w:id="140" w:name="_Toc104539131"/>
      <w:bookmarkStart w:id="141" w:name="_Toc101244536"/>
      <w:bookmarkStart w:id="142" w:name="_Toc98233759"/>
      <w:bookmarkStart w:id="143" w:name="_Toc94064372"/>
      <w:bookmarkStart w:id="144" w:name="_Toc90655967"/>
      <w:bookmarkStart w:id="145" w:name="_Toc88667682"/>
      <w:bookmarkStart w:id="146" w:name="_Toc85557174"/>
      <w:bookmarkStart w:id="147" w:name="_Toc85553075"/>
      <w:bookmarkStart w:id="148" w:name="_Toc83233154"/>
      <w:bookmarkStart w:id="149" w:name="_Toc70550701"/>
      <w:bookmarkStart w:id="150" w:name="_Toc68169034"/>
      <w:bookmarkStart w:id="151" w:name="_Toc66231873"/>
      <w:bookmarkStart w:id="152" w:name="_Toc59018005"/>
      <w:bookmarkStart w:id="153" w:name="_Toc56641037"/>
      <w:bookmarkStart w:id="154" w:name="_Toc51762968"/>
      <w:bookmarkStart w:id="155" w:name="_Toc50032048"/>
      <w:bookmarkStart w:id="156" w:name="_Toc45134116"/>
      <w:bookmarkStart w:id="157" w:name="_Toc43563570"/>
      <w:bookmarkStart w:id="158" w:name="_Toc36102526"/>
      <w:bookmarkStart w:id="159" w:name="_Toc34266355"/>
      <w:bookmarkStart w:id="160" w:name="_Toc28012869"/>
      <w:r>
        <w:lastRenderedPageBreak/>
        <w:t>5.2.6.2.3</w:t>
      </w:r>
      <w:r>
        <w:tab/>
        <w:t xml:space="preserve">Type </w:t>
      </w:r>
      <w:proofErr w:type="spellStart"/>
      <w:r>
        <w:t>EventFilter</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roofErr w:type="spellEnd"/>
    </w:p>
    <w:p w14:paraId="0EC3051C" w14:textId="77777777" w:rsidR="00C06E0D" w:rsidRDefault="00C06E0D" w:rsidP="00C06E0D">
      <w:pPr>
        <w:pStyle w:val="TH"/>
      </w:pPr>
      <w:r>
        <w:rPr>
          <w:noProof/>
        </w:rPr>
        <w:t>Table </w:t>
      </w:r>
      <w:r>
        <w:t xml:space="preserve">5.2.6.2.3-1: </w:t>
      </w:r>
      <w:r>
        <w:rPr>
          <w:noProof/>
        </w:rPr>
        <w:t>Definition of type EventFilter</w:t>
      </w:r>
    </w:p>
    <w:tbl>
      <w:tblPr>
        <w:tblW w:w="9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9"/>
        <w:gridCol w:w="1473"/>
        <w:gridCol w:w="360"/>
        <w:gridCol w:w="1170"/>
        <w:gridCol w:w="3328"/>
        <w:gridCol w:w="1482"/>
      </w:tblGrid>
      <w:tr w:rsidR="00C06E0D" w14:paraId="6E407F3A"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6AA7B705" w14:textId="77777777" w:rsidR="00C06E0D" w:rsidRDefault="00C06E0D">
            <w:pPr>
              <w:pStyle w:val="TAH"/>
            </w:pPr>
            <w:r>
              <w:lastRenderedPageBreak/>
              <w:t>Attribute name</w:t>
            </w:r>
          </w:p>
        </w:tc>
        <w:tc>
          <w:tcPr>
            <w:tcW w:w="1473" w:type="dxa"/>
            <w:tcBorders>
              <w:top w:val="single" w:sz="6" w:space="0" w:color="auto"/>
              <w:left w:val="single" w:sz="6" w:space="0" w:color="auto"/>
              <w:bottom w:val="single" w:sz="6" w:space="0" w:color="auto"/>
              <w:right w:val="single" w:sz="6" w:space="0" w:color="auto"/>
            </w:tcBorders>
            <w:shd w:val="clear" w:color="auto" w:fill="C0C0C0"/>
            <w:hideMark/>
          </w:tcPr>
          <w:p w14:paraId="3F252F55" w14:textId="77777777" w:rsidR="00C06E0D" w:rsidRDefault="00C06E0D">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109594AB" w14:textId="77777777" w:rsidR="00C06E0D" w:rsidRDefault="00C06E0D">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55750DDB" w14:textId="77777777" w:rsidR="00C06E0D" w:rsidRDefault="00C06E0D">
            <w:pPr>
              <w:pStyle w:val="TAH"/>
              <w:rPr>
                <w:rFonts w:eastAsia="Batang"/>
              </w:rPr>
            </w:pPr>
            <w:r>
              <w:rPr>
                <w:rFonts w:eastAsia="Batang"/>
              </w:rPr>
              <w:t>Cardinality</w:t>
            </w:r>
          </w:p>
        </w:tc>
        <w:tc>
          <w:tcPr>
            <w:tcW w:w="3328" w:type="dxa"/>
            <w:tcBorders>
              <w:top w:val="single" w:sz="6" w:space="0" w:color="auto"/>
              <w:left w:val="single" w:sz="6" w:space="0" w:color="auto"/>
              <w:bottom w:val="single" w:sz="6" w:space="0" w:color="auto"/>
              <w:right w:val="single" w:sz="6" w:space="0" w:color="auto"/>
            </w:tcBorders>
            <w:shd w:val="clear" w:color="auto" w:fill="C0C0C0"/>
            <w:hideMark/>
          </w:tcPr>
          <w:p w14:paraId="06A16B12" w14:textId="77777777" w:rsidR="00C06E0D" w:rsidRDefault="00C06E0D">
            <w:pPr>
              <w:pStyle w:val="TAH"/>
              <w:rPr>
                <w:rFonts w:cs="Arial"/>
                <w:szCs w:val="18"/>
              </w:rPr>
            </w:pPr>
            <w:r>
              <w:rPr>
                <w:rFonts w:cs="Arial"/>
                <w:szCs w:val="18"/>
              </w:rPr>
              <w:t>Description</w:t>
            </w:r>
          </w:p>
        </w:tc>
        <w:tc>
          <w:tcPr>
            <w:tcW w:w="1482" w:type="dxa"/>
            <w:tcBorders>
              <w:top w:val="single" w:sz="6" w:space="0" w:color="auto"/>
              <w:left w:val="single" w:sz="6" w:space="0" w:color="auto"/>
              <w:bottom w:val="single" w:sz="6" w:space="0" w:color="auto"/>
              <w:right w:val="single" w:sz="6" w:space="0" w:color="auto"/>
            </w:tcBorders>
            <w:shd w:val="clear" w:color="auto" w:fill="C0C0C0"/>
            <w:hideMark/>
          </w:tcPr>
          <w:p w14:paraId="79954337" w14:textId="77777777" w:rsidR="00C06E0D" w:rsidRDefault="00C06E0D">
            <w:pPr>
              <w:pStyle w:val="TAH"/>
              <w:rPr>
                <w:rFonts w:cs="Arial"/>
                <w:szCs w:val="18"/>
              </w:rPr>
            </w:pPr>
            <w:r>
              <w:rPr>
                <w:rFonts w:cs="Arial"/>
                <w:szCs w:val="18"/>
              </w:rPr>
              <w:t>Applicability</w:t>
            </w:r>
          </w:p>
        </w:tc>
      </w:tr>
      <w:tr w:rsidR="00C06E0D" w14:paraId="4764C402"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B5DC3CA" w14:textId="77777777" w:rsidR="00C06E0D" w:rsidRDefault="00C06E0D">
            <w:pPr>
              <w:pStyle w:val="TAL"/>
            </w:pPr>
            <w:proofErr w:type="spellStart"/>
            <w:r>
              <w:t>anySlice</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172CEFA2" w14:textId="77777777" w:rsidR="00C06E0D" w:rsidRDefault="00C06E0D">
            <w:pPr>
              <w:pStyle w:val="TAL"/>
            </w:pPr>
            <w:proofErr w:type="spellStart"/>
            <w:r>
              <w:t>AnySlice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1F1C5C3"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233C8E40"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652A00DE" w14:textId="77777777" w:rsidR="00C06E0D" w:rsidRDefault="00C06E0D">
            <w:pPr>
              <w:pStyle w:val="TAL"/>
            </w:pPr>
            <w:r>
              <w:t>Default is "false". (NOTE 1)</w:t>
            </w:r>
          </w:p>
        </w:tc>
        <w:tc>
          <w:tcPr>
            <w:tcW w:w="1482" w:type="dxa"/>
            <w:tcBorders>
              <w:top w:val="single" w:sz="6" w:space="0" w:color="auto"/>
              <w:left w:val="single" w:sz="6" w:space="0" w:color="auto"/>
              <w:bottom w:val="single" w:sz="6" w:space="0" w:color="auto"/>
              <w:right w:val="single" w:sz="6" w:space="0" w:color="auto"/>
            </w:tcBorders>
          </w:tcPr>
          <w:p w14:paraId="177039C4" w14:textId="77777777" w:rsidR="00C06E0D" w:rsidRDefault="00C06E0D">
            <w:pPr>
              <w:pStyle w:val="TAL"/>
            </w:pPr>
          </w:p>
        </w:tc>
      </w:tr>
      <w:tr w:rsidR="00C06E0D" w14:paraId="587A1733"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7FC05637" w14:textId="77777777" w:rsidR="00C06E0D" w:rsidRDefault="00C06E0D">
            <w:pPr>
              <w:pStyle w:val="TAL"/>
            </w:pPr>
            <w:r>
              <w:t>appIds</w:t>
            </w:r>
          </w:p>
        </w:tc>
        <w:tc>
          <w:tcPr>
            <w:tcW w:w="1473" w:type="dxa"/>
            <w:tcBorders>
              <w:top w:val="single" w:sz="6" w:space="0" w:color="auto"/>
              <w:left w:val="single" w:sz="6" w:space="0" w:color="auto"/>
              <w:bottom w:val="single" w:sz="6" w:space="0" w:color="auto"/>
              <w:right w:val="single" w:sz="6" w:space="0" w:color="auto"/>
            </w:tcBorders>
            <w:hideMark/>
          </w:tcPr>
          <w:p w14:paraId="10B885DA" w14:textId="77777777" w:rsidR="00C06E0D" w:rsidRDefault="00C06E0D">
            <w:pPr>
              <w:pStyle w:val="TAL"/>
            </w:pPr>
            <w:r>
              <w:t>array(</w:t>
            </w:r>
            <w:proofErr w:type="spellStart"/>
            <w:r>
              <w:t>ApplicationId</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11F3B811"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4DE91CAC"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02FDCAAE" w14:textId="77777777" w:rsidR="00C06E0D" w:rsidRDefault="00C06E0D">
            <w:pPr>
              <w:pStyle w:val="TAL"/>
              <w:rPr>
                <w:lang w:val="en-US"/>
              </w:rPr>
            </w:pPr>
            <w:r>
              <w:t>Represents the Application Identifier(s). The absence of appIds means applicable to all applications. (NOTE 4) (NOTE 10)</w:t>
            </w:r>
          </w:p>
        </w:tc>
        <w:tc>
          <w:tcPr>
            <w:tcW w:w="1482" w:type="dxa"/>
            <w:tcBorders>
              <w:top w:val="single" w:sz="6" w:space="0" w:color="auto"/>
              <w:left w:val="single" w:sz="6" w:space="0" w:color="auto"/>
              <w:bottom w:val="single" w:sz="6" w:space="0" w:color="auto"/>
              <w:right w:val="single" w:sz="6" w:space="0" w:color="auto"/>
            </w:tcBorders>
            <w:hideMark/>
          </w:tcPr>
          <w:p w14:paraId="5D5520AB" w14:textId="77777777" w:rsidR="00C06E0D" w:rsidRDefault="00C06E0D">
            <w:pPr>
              <w:pStyle w:val="TAL"/>
            </w:pPr>
            <w:proofErr w:type="spellStart"/>
            <w:r>
              <w:t>ServiceExperience</w:t>
            </w:r>
            <w:proofErr w:type="spellEnd"/>
            <w:r>
              <w:t xml:space="preserve"> </w:t>
            </w:r>
          </w:p>
          <w:p w14:paraId="25D32774" w14:textId="77777777" w:rsidR="00C06E0D" w:rsidRDefault="00C06E0D">
            <w:pPr>
              <w:pStyle w:val="TAL"/>
            </w:pPr>
            <w:proofErr w:type="spellStart"/>
            <w:r>
              <w:t>UeCommunication</w:t>
            </w:r>
            <w:proofErr w:type="spellEnd"/>
            <w:r>
              <w:t xml:space="preserve"> </w:t>
            </w:r>
            <w:proofErr w:type="spellStart"/>
            <w:r>
              <w:t>AbnormalBehaviour</w:t>
            </w:r>
            <w:proofErr w:type="spellEnd"/>
          </w:p>
          <w:p w14:paraId="309D43C4" w14:textId="77777777" w:rsidR="00C06E0D" w:rsidRDefault="00C06E0D">
            <w:pPr>
              <w:pStyle w:val="TAL"/>
            </w:pPr>
            <w:r>
              <w:t>Dispersion</w:t>
            </w:r>
          </w:p>
          <w:p w14:paraId="1C3D79A4" w14:textId="77777777" w:rsidR="00C06E0D" w:rsidRDefault="00C06E0D">
            <w:pPr>
              <w:pStyle w:val="TAL"/>
            </w:pPr>
            <w:proofErr w:type="spellStart"/>
            <w:r>
              <w:rPr>
                <w:lang w:eastAsia="zh-CN"/>
              </w:rPr>
              <w:t>Dn</w:t>
            </w:r>
            <w:r>
              <w:t>Performance</w:t>
            </w:r>
            <w:proofErr w:type="spellEnd"/>
          </w:p>
          <w:p w14:paraId="7D704E55" w14:textId="77777777" w:rsidR="00C06E0D" w:rsidRDefault="00C06E0D">
            <w:pPr>
              <w:pStyle w:val="TAL"/>
            </w:pPr>
            <w:proofErr w:type="spellStart"/>
            <w:r>
              <w:t>PfdDetermination</w:t>
            </w:r>
            <w:proofErr w:type="spellEnd"/>
          </w:p>
        </w:tc>
      </w:tr>
      <w:tr w:rsidR="00C06E0D" w14:paraId="5E8F4867"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5ED8F756" w14:textId="77777777" w:rsidR="00C06E0D" w:rsidRDefault="00C06E0D">
            <w:pPr>
              <w:pStyle w:val="TAL"/>
            </w:pPr>
            <w:proofErr w:type="spellStart"/>
            <w:r>
              <w:t>dnns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44958917" w14:textId="77777777" w:rsidR="00C06E0D" w:rsidRDefault="00C06E0D">
            <w:pPr>
              <w:pStyle w:val="TAL"/>
            </w:pPr>
            <w:r>
              <w:t>array(</w:t>
            </w:r>
            <w:proofErr w:type="spellStart"/>
            <w:r>
              <w:t>Dnn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7B911F2"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1F23B8B"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54E31A0A" w14:textId="77777777" w:rsidR="00C06E0D" w:rsidRDefault="00C06E0D">
            <w:pPr>
              <w:pStyle w:val="TAL"/>
            </w:pPr>
            <w:r>
              <w:t xml:space="preserve">Represents the DNN(s). Each DNN is a full DNN with both the Network Identifier and Operator Identifier, or a DNN with the Network Identifier only. The absence of </w:t>
            </w:r>
            <w:proofErr w:type="spellStart"/>
            <w:r>
              <w:t>dnns</w:t>
            </w:r>
            <w:proofErr w:type="spellEnd"/>
            <w:r>
              <w:t xml:space="preserve"> means applicable to all DNNs. (NOTE 4)</w:t>
            </w:r>
          </w:p>
        </w:tc>
        <w:tc>
          <w:tcPr>
            <w:tcW w:w="1482" w:type="dxa"/>
            <w:tcBorders>
              <w:top w:val="single" w:sz="6" w:space="0" w:color="auto"/>
              <w:left w:val="single" w:sz="6" w:space="0" w:color="auto"/>
              <w:bottom w:val="single" w:sz="6" w:space="0" w:color="auto"/>
              <w:right w:val="single" w:sz="6" w:space="0" w:color="auto"/>
            </w:tcBorders>
            <w:hideMark/>
          </w:tcPr>
          <w:p w14:paraId="276AC39B" w14:textId="77777777" w:rsidR="00C06E0D" w:rsidRDefault="00C06E0D">
            <w:pPr>
              <w:pStyle w:val="TAL"/>
            </w:pPr>
            <w:proofErr w:type="spellStart"/>
            <w:r>
              <w:t>ServiceExperience</w:t>
            </w:r>
            <w:proofErr w:type="spellEnd"/>
          </w:p>
          <w:p w14:paraId="45DEE035" w14:textId="77777777" w:rsidR="00C06E0D" w:rsidRDefault="00C06E0D">
            <w:pPr>
              <w:pStyle w:val="TAL"/>
            </w:pPr>
            <w:proofErr w:type="spellStart"/>
            <w:r>
              <w:t>UeCommunication</w:t>
            </w:r>
            <w:proofErr w:type="spellEnd"/>
          </w:p>
          <w:p w14:paraId="124C355C" w14:textId="77777777" w:rsidR="00C06E0D" w:rsidRDefault="00C06E0D">
            <w:pPr>
              <w:pStyle w:val="TAL"/>
            </w:pPr>
            <w:proofErr w:type="spellStart"/>
            <w:r>
              <w:t>AbnormalBehaviour</w:t>
            </w:r>
            <w:proofErr w:type="spellEnd"/>
          </w:p>
          <w:p w14:paraId="10A7D7AD" w14:textId="77777777" w:rsidR="00C06E0D" w:rsidRDefault="00C06E0D">
            <w:pPr>
              <w:pStyle w:val="TAL"/>
            </w:pPr>
            <w:r>
              <w:rPr>
                <w:lang w:eastAsia="zh-CN"/>
              </w:rPr>
              <w:t>SMCCE</w:t>
            </w:r>
          </w:p>
          <w:p w14:paraId="1209C5BE" w14:textId="77777777" w:rsidR="00C06E0D" w:rsidRDefault="00C06E0D">
            <w:pPr>
              <w:pStyle w:val="TAL"/>
            </w:pPr>
            <w:proofErr w:type="spellStart"/>
            <w:r>
              <w:rPr>
                <w:lang w:eastAsia="zh-CN"/>
              </w:rPr>
              <w:t>Dn</w:t>
            </w:r>
            <w:r>
              <w:t>Performance</w:t>
            </w:r>
            <w:proofErr w:type="spellEnd"/>
          </w:p>
          <w:p w14:paraId="1BF3BEDA" w14:textId="77777777" w:rsidR="00C06E0D" w:rsidRDefault="00C06E0D">
            <w:pPr>
              <w:pStyle w:val="TAL"/>
              <w:rPr>
                <w:rFonts w:cs="Arial"/>
                <w:szCs w:val="18"/>
              </w:rPr>
            </w:pPr>
            <w:proofErr w:type="spellStart"/>
            <w:r>
              <w:rPr>
                <w:rFonts w:cs="Arial"/>
                <w:szCs w:val="18"/>
              </w:rPr>
              <w:t>RedundantTransmissionExp</w:t>
            </w:r>
            <w:proofErr w:type="spellEnd"/>
          </w:p>
          <w:p w14:paraId="70ED66D7" w14:textId="77777777" w:rsidR="00C06E0D" w:rsidRDefault="00C06E0D">
            <w:pPr>
              <w:pStyle w:val="TAL"/>
            </w:pPr>
            <w:proofErr w:type="spellStart"/>
            <w:r>
              <w:t>PfdDetermination</w:t>
            </w:r>
            <w:proofErr w:type="spellEnd"/>
          </w:p>
        </w:tc>
      </w:tr>
      <w:tr w:rsidR="00C06E0D" w14:paraId="47C94AE4"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9D992D3" w14:textId="77777777" w:rsidR="00C06E0D" w:rsidRDefault="00C06E0D">
            <w:pPr>
              <w:pStyle w:val="TAL"/>
            </w:pPr>
            <w:proofErr w:type="spellStart"/>
            <w:r>
              <w:t>dnais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6AE288B5" w14:textId="77777777" w:rsidR="00C06E0D" w:rsidRDefault="00C06E0D">
            <w:pPr>
              <w:pStyle w:val="TAL"/>
            </w:pPr>
            <w:r>
              <w:t>array(</w:t>
            </w:r>
            <w:proofErr w:type="spellStart"/>
            <w:r>
              <w:t>Dnai</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FA382B7"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0EDA5CCF"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A2718C2" w14:textId="77777777" w:rsidR="00C06E0D" w:rsidRDefault="00C06E0D">
            <w:pPr>
              <w:pStyle w:val="TAL"/>
            </w:pPr>
            <w:r>
              <w:t>Represents the Data Network Access Identifier(s) of user plane accesses to DN(s) where applications are deployed. It may be included when event-id is "SERVICE_EXPERIENCE" or "</w:t>
            </w:r>
            <w:r>
              <w:rPr>
                <w:lang w:eastAsia="zh-CN"/>
              </w:rPr>
              <w:t>DN_PERFORMANCE</w:t>
            </w:r>
            <w:r>
              <w:t>".</w:t>
            </w:r>
          </w:p>
        </w:tc>
        <w:tc>
          <w:tcPr>
            <w:tcW w:w="1482" w:type="dxa"/>
            <w:tcBorders>
              <w:top w:val="single" w:sz="6" w:space="0" w:color="auto"/>
              <w:left w:val="single" w:sz="6" w:space="0" w:color="auto"/>
              <w:bottom w:val="single" w:sz="6" w:space="0" w:color="auto"/>
              <w:right w:val="single" w:sz="6" w:space="0" w:color="auto"/>
            </w:tcBorders>
            <w:hideMark/>
          </w:tcPr>
          <w:p w14:paraId="78EDC714" w14:textId="77777777" w:rsidR="00C06E0D" w:rsidRDefault="00C06E0D">
            <w:pPr>
              <w:pStyle w:val="TAL"/>
            </w:pPr>
            <w:proofErr w:type="spellStart"/>
            <w:r>
              <w:t>ServiceExperience</w:t>
            </w:r>
            <w:proofErr w:type="spellEnd"/>
          </w:p>
          <w:p w14:paraId="54FB4D17" w14:textId="77777777" w:rsidR="00C06E0D" w:rsidRDefault="00C06E0D">
            <w:pPr>
              <w:pStyle w:val="TAL"/>
            </w:pPr>
            <w:proofErr w:type="spellStart"/>
            <w:r>
              <w:rPr>
                <w:lang w:eastAsia="zh-CN"/>
              </w:rPr>
              <w:t>Dn</w:t>
            </w:r>
            <w:r>
              <w:t>Performance</w:t>
            </w:r>
            <w:proofErr w:type="spellEnd"/>
          </w:p>
        </w:tc>
      </w:tr>
      <w:tr w:rsidR="00C06E0D" w14:paraId="3D749EAA"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104AD703" w14:textId="77777777" w:rsidR="00C06E0D" w:rsidRDefault="00C06E0D">
            <w:pPr>
              <w:pStyle w:val="TAL"/>
            </w:pPr>
            <w:proofErr w:type="spellStart"/>
            <w:r>
              <w:t>ladnDnns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22273AD3" w14:textId="77777777" w:rsidR="00C06E0D" w:rsidRDefault="00C06E0D">
            <w:pPr>
              <w:pStyle w:val="TAL"/>
            </w:pPr>
            <w:r>
              <w:t>array(</w:t>
            </w:r>
            <w:proofErr w:type="spellStart"/>
            <w:r>
              <w:t>Dnn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560874FC"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D7CDA90"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59D9992F" w14:textId="77777777" w:rsidR="00C06E0D" w:rsidRDefault="00C06E0D">
            <w:pPr>
              <w:pStyle w:val="TAL"/>
            </w:pPr>
            <w:r>
              <w:t xml:space="preserve">Represents the LADN DNN(s) to indicate the LADN service area(s) as the </w:t>
            </w:r>
            <w:proofErr w:type="spellStart"/>
            <w:r>
              <w:t>AoI</w:t>
            </w:r>
            <w:proofErr w:type="spellEnd"/>
            <w:r>
              <w:t>(s).</w:t>
            </w:r>
          </w:p>
        </w:tc>
        <w:tc>
          <w:tcPr>
            <w:tcW w:w="1482" w:type="dxa"/>
            <w:tcBorders>
              <w:top w:val="single" w:sz="6" w:space="0" w:color="auto"/>
              <w:left w:val="single" w:sz="6" w:space="0" w:color="auto"/>
              <w:bottom w:val="single" w:sz="6" w:space="0" w:color="auto"/>
              <w:right w:val="single" w:sz="6" w:space="0" w:color="auto"/>
            </w:tcBorders>
            <w:hideMark/>
          </w:tcPr>
          <w:p w14:paraId="0BD675DF" w14:textId="77777777" w:rsidR="00C06E0D" w:rsidRDefault="00C06E0D">
            <w:pPr>
              <w:pStyle w:val="TAL"/>
            </w:pPr>
            <w:proofErr w:type="spellStart"/>
            <w:r>
              <w:t>UeMobilityExt</w:t>
            </w:r>
            <w:proofErr w:type="spellEnd"/>
          </w:p>
        </w:tc>
      </w:tr>
      <w:tr w:rsidR="00C06E0D" w14:paraId="6B8C67A7"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DF7B181" w14:textId="77777777" w:rsidR="00C06E0D" w:rsidRDefault="00C06E0D">
            <w:pPr>
              <w:pStyle w:val="TAL"/>
            </w:pPr>
            <w:proofErr w:type="spellStart"/>
            <w:r>
              <w:t>snssais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62618238" w14:textId="77777777" w:rsidR="00C06E0D" w:rsidRDefault="00C06E0D">
            <w:pPr>
              <w:pStyle w:val="TAL"/>
            </w:pPr>
            <w:r>
              <w:t>array(</w:t>
            </w:r>
            <w:proofErr w:type="spellStart"/>
            <w:r>
              <w:t>Snssai</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51CD8ECF"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5EC8DB0"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F0487C1" w14:textId="77777777" w:rsidR="00C06E0D" w:rsidRDefault="00C06E0D">
            <w:pPr>
              <w:pStyle w:val="TAL"/>
            </w:pPr>
            <w:r>
              <w:t>Identification(s) of network slice(s). (NOTE 1), (NOTE 4)</w:t>
            </w:r>
          </w:p>
        </w:tc>
        <w:tc>
          <w:tcPr>
            <w:tcW w:w="1482" w:type="dxa"/>
            <w:tcBorders>
              <w:top w:val="single" w:sz="6" w:space="0" w:color="auto"/>
              <w:left w:val="single" w:sz="6" w:space="0" w:color="auto"/>
              <w:bottom w:val="single" w:sz="6" w:space="0" w:color="auto"/>
              <w:right w:val="single" w:sz="6" w:space="0" w:color="auto"/>
            </w:tcBorders>
          </w:tcPr>
          <w:p w14:paraId="1BD8E9C2" w14:textId="77777777" w:rsidR="00C06E0D" w:rsidRDefault="00C06E0D">
            <w:pPr>
              <w:pStyle w:val="TAL"/>
            </w:pPr>
          </w:p>
        </w:tc>
      </w:tr>
      <w:tr w:rsidR="00C06E0D" w14:paraId="39910C9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4716A02" w14:textId="77777777" w:rsidR="00C06E0D" w:rsidRDefault="00C06E0D">
            <w:pPr>
              <w:pStyle w:val="TAL"/>
            </w:pPr>
            <w:proofErr w:type="spellStart"/>
            <w:r>
              <w:t>nfInstanceIds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0DFC776A" w14:textId="77777777" w:rsidR="00C06E0D" w:rsidRDefault="00C06E0D">
            <w:pPr>
              <w:pStyle w:val="TAL"/>
            </w:pPr>
            <w:r>
              <w:t>array(</w:t>
            </w:r>
            <w:proofErr w:type="spellStart"/>
            <w:r>
              <w:t>NfInstanceId</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297DE930"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E679B72"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47C3496B" w14:textId="77777777" w:rsidR="00C06E0D" w:rsidRDefault="00C06E0D">
            <w:pPr>
              <w:pStyle w:val="TAL"/>
            </w:pPr>
            <w:r>
              <w:t>Identification(s) of NF instance(s).</w:t>
            </w:r>
          </w:p>
        </w:tc>
        <w:tc>
          <w:tcPr>
            <w:tcW w:w="1482" w:type="dxa"/>
            <w:tcBorders>
              <w:top w:val="single" w:sz="6" w:space="0" w:color="auto"/>
              <w:left w:val="single" w:sz="6" w:space="0" w:color="auto"/>
              <w:bottom w:val="single" w:sz="6" w:space="0" w:color="auto"/>
              <w:right w:val="single" w:sz="6" w:space="0" w:color="auto"/>
            </w:tcBorders>
            <w:hideMark/>
          </w:tcPr>
          <w:p w14:paraId="29E46204" w14:textId="77777777" w:rsidR="00C06E0D" w:rsidRDefault="00C06E0D">
            <w:pPr>
              <w:pStyle w:val="TAL"/>
            </w:pPr>
            <w:proofErr w:type="spellStart"/>
            <w:r>
              <w:t>NfLoad</w:t>
            </w:r>
            <w:proofErr w:type="spellEnd"/>
          </w:p>
        </w:tc>
      </w:tr>
      <w:tr w:rsidR="00C06E0D" w14:paraId="5AE35540"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C9DE916" w14:textId="77777777" w:rsidR="00C06E0D" w:rsidRDefault="00C06E0D">
            <w:pPr>
              <w:pStyle w:val="TAL"/>
            </w:pPr>
            <w:proofErr w:type="spellStart"/>
            <w:r>
              <w:t>nfSetIds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2103A2BF" w14:textId="77777777" w:rsidR="00C06E0D" w:rsidRDefault="00C06E0D">
            <w:pPr>
              <w:pStyle w:val="TAL"/>
            </w:pPr>
            <w:r>
              <w:t>array(</w:t>
            </w:r>
            <w:proofErr w:type="spellStart"/>
            <w:r>
              <w:t>NfSetId</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2387443E"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751C39C"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36C9FD48" w14:textId="77777777" w:rsidR="00C06E0D" w:rsidRDefault="00C06E0D">
            <w:pPr>
              <w:pStyle w:val="TAL"/>
            </w:pPr>
            <w:r>
              <w:t>Identification(s) of NF instance set(s).</w:t>
            </w:r>
          </w:p>
        </w:tc>
        <w:tc>
          <w:tcPr>
            <w:tcW w:w="1482" w:type="dxa"/>
            <w:tcBorders>
              <w:top w:val="single" w:sz="6" w:space="0" w:color="auto"/>
              <w:left w:val="single" w:sz="6" w:space="0" w:color="auto"/>
              <w:bottom w:val="single" w:sz="6" w:space="0" w:color="auto"/>
              <w:right w:val="single" w:sz="6" w:space="0" w:color="auto"/>
            </w:tcBorders>
            <w:hideMark/>
          </w:tcPr>
          <w:p w14:paraId="7E06832D" w14:textId="77777777" w:rsidR="00C06E0D" w:rsidRDefault="00C06E0D">
            <w:pPr>
              <w:pStyle w:val="TAL"/>
            </w:pPr>
            <w:proofErr w:type="spellStart"/>
            <w:r>
              <w:t>NfLoad</w:t>
            </w:r>
            <w:proofErr w:type="spellEnd"/>
          </w:p>
        </w:tc>
      </w:tr>
      <w:tr w:rsidR="00C06E0D" w14:paraId="21D39FE9"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5E4A547C" w14:textId="77777777" w:rsidR="00C06E0D" w:rsidRDefault="00C06E0D">
            <w:pPr>
              <w:pStyle w:val="TAL"/>
            </w:pPr>
            <w:proofErr w:type="spellStart"/>
            <w:r>
              <w:t>nfTypes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649809E3" w14:textId="77777777" w:rsidR="00C06E0D" w:rsidRDefault="00C06E0D">
            <w:pPr>
              <w:pStyle w:val="TAL"/>
            </w:pPr>
            <w:r>
              <w:t>array(</w:t>
            </w:r>
            <w:proofErr w:type="spellStart"/>
            <w:r>
              <w:t>NFType</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7C0386F"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441D489"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4C838048" w14:textId="77777777" w:rsidR="00C06E0D" w:rsidRDefault="00C06E0D">
            <w:pPr>
              <w:pStyle w:val="TAL"/>
            </w:pPr>
            <w:r>
              <w:t>Identification(s) of NF type(s). (NOTE 8)</w:t>
            </w:r>
          </w:p>
        </w:tc>
        <w:tc>
          <w:tcPr>
            <w:tcW w:w="1482" w:type="dxa"/>
            <w:tcBorders>
              <w:top w:val="single" w:sz="6" w:space="0" w:color="auto"/>
              <w:left w:val="single" w:sz="6" w:space="0" w:color="auto"/>
              <w:bottom w:val="single" w:sz="6" w:space="0" w:color="auto"/>
              <w:right w:val="single" w:sz="6" w:space="0" w:color="auto"/>
            </w:tcBorders>
            <w:hideMark/>
          </w:tcPr>
          <w:p w14:paraId="6BDD354D" w14:textId="77777777" w:rsidR="00C06E0D" w:rsidRDefault="00C06E0D">
            <w:pPr>
              <w:pStyle w:val="TAL"/>
            </w:pPr>
            <w:proofErr w:type="spellStart"/>
            <w:r>
              <w:t>NfLoad</w:t>
            </w:r>
            <w:proofErr w:type="spellEnd"/>
          </w:p>
          <w:p w14:paraId="2052C170" w14:textId="77777777" w:rsidR="00C06E0D" w:rsidRDefault="00C06E0D">
            <w:pPr>
              <w:pStyle w:val="TAL"/>
            </w:pPr>
            <w:proofErr w:type="spellStart"/>
            <w:r>
              <w:t>NsiLoadExt</w:t>
            </w:r>
            <w:proofErr w:type="spellEnd"/>
          </w:p>
        </w:tc>
      </w:tr>
      <w:tr w:rsidR="00C06E0D" w14:paraId="08B44A5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4EAA664A" w14:textId="77777777" w:rsidR="00C06E0D" w:rsidRDefault="00C06E0D">
            <w:pPr>
              <w:pStyle w:val="TAL"/>
            </w:pPr>
            <w:proofErr w:type="spellStart"/>
            <w:r>
              <w:t>networkArea</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7A230B02" w14:textId="77777777" w:rsidR="00C06E0D" w:rsidRDefault="00C06E0D">
            <w:pPr>
              <w:pStyle w:val="TAL"/>
            </w:pPr>
            <w:proofErr w:type="spellStart"/>
            <w:r>
              <w:t>NetworkAreaInfo</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D6A3BAC"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F7FF758"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4B40DE35" w14:textId="77777777" w:rsidR="00C06E0D" w:rsidRDefault="00C06E0D">
            <w:pPr>
              <w:pStyle w:val="TAL"/>
            </w:pPr>
            <w:r>
              <w:t>This IE represents the network area where the NF service consumer wants to know the analytics result. (NOTE 2), (NOTE 4)</w:t>
            </w:r>
          </w:p>
        </w:tc>
        <w:tc>
          <w:tcPr>
            <w:tcW w:w="1482" w:type="dxa"/>
            <w:tcBorders>
              <w:top w:val="single" w:sz="6" w:space="0" w:color="auto"/>
              <w:left w:val="single" w:sz="6" w:space="0" w:color="auto"/>
              <w:bottom w:val="single" w:sz="6" w:space="0" w:color="auto"/>
              <w:right w:val="single" w:sz="6" w:space="0" w:color="auto"/>
            </w:tcBorders>
            <w:hideMark/>
          </w:tcPr>
          <w:p w14:paraId="12997F08" w14:textId="77777777" w:rsidR="00C06E0D" w:rsidRDefault="00C06E0D">
            <w:pPr>
              <w:pStyle w:val="TAL"/>
            </w:pPr>
            <w:proofErr w:type="spellStart"/>
            <w:r>
              <w:t>UeMobility</w:t>
            </w:r>
            <w:proofErr w:type="spellEnd"/>
            <w:r>
              <w:t xml:space="preserve"> </w:t>
            </w:r>
          </w:p>
          <w:p w14:paraId="25AB1F57" w14:textId="77777777" w:rsidR="00C06E0D" w:rsidRDefault="00C06E0D">
            <w:pPr>
              <w:pStyle w:val="TAL"/>
            </w:pPr>
            <w:proofErr w:type="spellStart"/>
            <w:r>
              <w:t>UeCommunication</w:t>
            </w:r>
            <w:proofErr w:type="spellEnd"/>
          </w:p>
          <w:p w14:paraId="30DE0062" w14:textId="77777777" w:rsidR="00C06E0D" w:rsidRDefault="00C06E0D">
            <w:pPr>
              <w:pStyle w:val="TAL"/>
            </w:pPr>
            <w:proofErr w:type="spellStart"/>
            <w:r>
              <w:t>NetworkPerformance</w:t>
            </w:r>
            <w:proofErr w:type="spellEnd"/>
          </w:p>
          <w:p w14:paraId="4FC176C8" w14:textId="77777777" w:rsidR="00C06E0D" w:rsidRDefault="00C06E0D">
            <w:pPr>
              <w:pStyle w:val="TAL"/>
            </w:pPr>
            <w:proofErr w:type="spellStart"/>
            <w:r>
              <w:t>QoSSustainability</w:t>
            </w:r>
            <w:proofErr w:type="spellEnd"/>
          </w:p>
          <w:p w14:paraId="4BF6C5ED" w14:textId="77777777" w:rsidR="00C06E0D" w:rsidRDefault="00C06E0D">
            <w:pPr>
              <w:pStyle w:val="TAL"/>
            </w:pPr>
            <w:proofErr w:type="spellStart"/>
            <w:r>
              <w:t>ServiceExperience</w:t>
            </w:r>
            <w:proofErr w:type="spellEnd"/>
          </w:p>
          <w:p w14:paraId="5513E4D2" w14:textId="77777777" w:rsidR="00C06E0D" w:rsidRDefault="00C06E0D" w:rsidP="00C06E0D">
            <w:pPr>
              <w:pStyle w:val="TAL"/>
            </w:pPr>
            <w:proofErr w:type="spellStart"/>
            <w:r>
              <w:t>UserDataCongestion</w:t>
            </w:r>
            <w:proofErr w:type="spellEnd"/>
          </w:p>
          <w:p w14:paraId="773E3051" w14:textId="77777777" w:rsidR="00C06E0D" w:rsidRDefault="00C06E0D">
            <w:pPr>
              <w:pStyle w:val="TAL"/>
            </w:pPr>
            <w:proofErr w:type="spellStart"/>
            <w:r>
              <w:t>AbnormalBehaviour</w:t>
            </w:r>
            <w:proofErr w:type="spellEnd"/>
            <w:r>
              <w:t xml:space="preserve"> </w:t>
            </w:r>
          </w:p>
          <w:p w14:paraId="27D08013" w14:textId="77777777" w:rsidR="00C06E0D" w:rsidRDefault="00C06E0D">
            <w:pPr>
              <w:pStyle w:val="TAL"/>
            </w:pPr>
            <w:proofErr w:type="spellStart"/>
            <w:r>
              <w:t>NsiLoadExt</w:t>
            </w:r>
            <w:proofErr w:type="spellEnd"/>
          </w:p>
          <w:p w14:paraId="04CE1B11" w14:textId="77777777" w:rsidR="00C06E0D" w:rsidRDefault="00C06E0D">
            <w:pPr>
              <w:pStyle w:val="TAL"/>
            </w:pPr>
            <w:proofErr w:type="spellStart"/>
            <w:r>
              <w:t>NfLoadExt</w:t>
            </w:r>
            <w:proofErr w:type="spellEnd"/>
          </w:p>
          <w:p w14:paraId="71F11D8F" w14:textId="77777777" w:rsidR="00C06E0D" w:rsidRDefault="00C06E0D">
            <w:pPr>
              <w:pStyle w:val="TAL"/>
            </w:pPr>
            <w:r>
              <w:t>Dispersion</w:t>
            </w:r>
          </w:p>
          <w:p w14:paraId="4A07F49B" w14:textId="77777777" w:rsidR="00C06E0D" w:rsidRDefault="00C06E0D">
            <w:pPr>
              <w:pStyle w:val="TAL"/>
            </w:pPr>
            <w:proofErr w:type="spellStart"/>
            <w:r>
              <w:t>RedundantTransmissionExp</w:t>
            </w:r>
            <w:proofErr w:type="spellEnd"/>
          </w:p>
          <w:p w14:paraId="2E3FA950" w14:textId="77777777" w:rsidR="00C06E0D" w:rsidRDefault="00C06E0D">
            <w:pPr>
              <w:pStyle w:val="TAL"/>
            </w:pPr>
            <w:proofErr w:type="spellStart"/>
            <w:r>
              <w:t>WlanPerformance</w:t>
            </w:r>
            <w:proofErr w:type="spellEnd"/>
          </w:p>
          <w:p w14:paraId="5B4F3515" w14:textId="77777777" w:rsidR="00C06E0D" w:rsidRDefault="00C06E0D">
            <w:pPr>
              <w:pStyle w:val="TAL"/>
            </w:pPr>
            <w:proofErr w:type="spellStart"/>
            <w:r>
              <w:rPr>
                <w:lang w:eastAsia="zh-CN"/>
              </w:rPr>
              <w:t>Dn</w:t>
            </w:r>
            <w:r>
              <w:t>Performance</w:t>
            </w:r>
            <w:proofErr w:type="spellEnd"/>
          </w:p>
        </w:tc>
      </w:tr>
      <w:tr w:rsidR="00C06E0D" w14:paraId="58B3A919"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7957C33" w14:textId="77777777" w:rsidR="00C06E0D" w:rsidRDefault="00C06E0D">
            <w:pPr>
              <w:pStyle w:val="TAL"/>
            </w:pPr>
            <w:proofErr w:type="spellStart"/>
            <w:r>
              <w:t>visitedAreas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0CCA5CAA" w14:textId="77777777" w:rsidR="00C06E0D" w:rsidRDefault="00C06E0D">
            <w:pPr>
              <w:pStyle w:val="TAL"/>
            </w:pPr>
            <w:r>
              <w:t>array(</w:t>
            </w:r>
            <w:proofErr w:type="spellStart"/>
            <w:r>
              <w:t>NetworkAreaInfo</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4A5198B5" w14:textId="77777777" w:rsidR="00C06E0D" w:rsidRDefault="00C06E0D">
            <w:pPr>
              <w:pStyle w:val="TAC"/>
            </w:pPr>
            <w:r>
              <w:rPr>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375C4560" w14:textId="77777777" w:rsidR="00C06E0D" w:rsidRDefault="00C06E0D">
            <w:pPr>
              <w:pStyle w:val="TAC"/>
            </w:pPr>
            <w:r>
              <w:rPr>
                <w:lang w:eastAsia="zh-CN"/>
              </w:rPr>
              <w:t>1..N</w:t>
            </w:r>
          </w:p>
        </w:tc>
        <w:tc>
          <w:tcPr>
            <w:tcW w:w="3328" w:type="dxa"/>
            <w:tcBorders>
              <w:top w:val="single" w:sz="6" w:space="0" w:color="auto"/>
              <w:left w:val="single" w:sz="6" w:space="0" w:color="auto"/>
              <w:bottom w:val="single" w:sz="6" w:space="0" w:color="auto"/>
              <w:right w:val="single" w:sz="6" w:space="0" w:color="auto"/>
            </w:tcBorders>
            <w:hideMark/>
          </w:tcPr>
          <w:p w14:paraId="69DE43BF" w14:textId="77777777" w:rsidR="00C06E0D" w:rsidRDefault="00C06E0D">
            <w:pPr>
              <w:pStyle w:val="TAL"/>
            </w:pPr>
            <w:r>
              <w:t>Identification(s) of network area(s) which the UEs had previously been in at least one of the Visited Area(s) of Interest. (NOTE 9)</w:t>
            </w:r>
          </w:p>
        </w:tc>
        <w:tc>
          <w:tcPr>
            <w:tcW w:w="1482" w:type="dxa"/>
            <w:tcBorders>
              <w:top w:val="single" w:sz="6" w:space="0" w:color="auto"/>
              <w:left w:val="single" w:sz="6" w:space="0" w:color="auto"/>
              <w:bottom w:val="single" w:sz="6" w:space="0" w:color="auto"/>
              <w:right w:val="single" w:sz="6" w:space="0" w:color="auto"/>
            </w:tcBorders>
            <w:hideMark/>
          </w:tcPr>
          <w:p w14:paraId="0ED9E85B" w14:textId="77777777" w:rsidR="00C06E0D" w:rsidRDefault="00C06E0D">
            <w:pPr>
              <w:pStyle w:val="TAL"/>
            </w:pPr>
            <w:proofErr w:type="spellStart"/>
            <w:r>
              <w:t>UeMobilityExt</w:t>
            </w:r>
            <w:proofErr w:type="spellEnd"/>
          </w:p>
        </w:tc>
      </w:tr>
      <w:tr w:rsidR="00C06E0D" w14:paraId="11D034EA"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7F6B0D34" w14:textId="77777777" w:rsidR="00C06E0D" w:rsidRDefault="00C06E0D">
            <w:pPr>
              <w:pStyle w:val="TAL"/>
            </w:pPr>
            <w:proofErr w:type="spellStart"/>
            <w:r>
              <w:lastRenderedPageBreak/>
              <w:t>maxTopAppUlNbr</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48E67E06" w14:textId="77777777" w:rsidR="00C06E0D" w:rsidRDefault="00C06E0D">
            <w:pPr>
              <w:pStyle w:val="TAL"/>
            </w:pPr>
            <w:proofErr w:type="spellStart"/>
            <w:r>
              <w:t>Uinteger</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D7D8904"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3FE3A50"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2B10036E" w14:textId="77777777" w:rsidR="00C06E0D" w:rsidRDefault="00C06E0D">
            <w:pPr>
              <w:pStyle w:val="TAL"/>
            </w:pPr>
            <w:r>
              <w:t xml:space="preserve">Indicates the requested maximum number of top applications that contribute the most to the traffic in Uplink direction. </w:t>
            </w:r>
          </w:p>
          <w:p w14:paraId="206049D0" w14:textId="77777777" w:rsidR="00C06E0D" w:rsidRDefault="00C06E0D">
            <w:pPr>
              <w:pStyle w:val="TAL"/>
              <w:rPr>
                <w:rFonts w:cs="Arial"/>
                <w:szCs w:val="18"/>
                <w:lang w:eastAsia="zh-CN"/>
              </w:rPr>
            </w:pPr>
            <w:r>
              <w:rPr>
                <w:rFonts w:cs="Arial"/>
                <w:szCs w:val="18"/>
                <w:lang w:eastAsia="zh-CN"/>
              </w:rPr>
              <w:t>Minimum = 1.</w:t>
            </w:r>
          </w:p>
          <w:p w14:paraId="28FC628B" w14:textId="77777777" w:rsidR="00C06E0D" w:rsidRDefault="00C06E0D">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LIST_OF_TOP_APP_UL.</w:t>
            </w:r>
          </w:p>
        </w:tc>
        <w:tc>
          <w:tcPr>
            <w:tcW w:w="1482" w:type="dxa"/>
            <w:tcBorders>
              <w:top w:val="single" w:sz="6" w:space="0" w:color="auto"/>
              <w:left w:val="single" w:sz="6" w:space="0" w:color="auto"/>
              <w:bottom w:val="single" w:sz="6" w:space="0" w:color="auto"/>
              <w:right w:val="single" w:sz="6" w:space="0" w:color="auto"/>
            </w:tcBorders>
            <w:hideMark/>
          </w:tcPr>
          <w:p w14:paraId="755D27E3" w14:textId="77777777" w:rsidR="00C06E0D" w:rsidRDefault="00C06E0D">
            <w:pPr>
              <w:pStyle w:val="TAL"/>
            </w:pPr>
            <w:proofErr w:type="spellStart"/>
            <w:r>
              <w:t>UserDataCongestionExt</w:t>
            </w:r>
            <w:proofErr w:type="spellEnd"/>
          </w:p>
        </w:tc>
      </w:tr>
      <w:tr w:rsidR="00C06E0D" w14:paraId="5064A0FC"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7B8ABBD0" w14:textId="77777777" w:rsidR="00C06E0D" w:rsidRDefault="00C06E0D">
            <w:pPr>
              <w:pStyle w:val="TAL"/>
            </w:pPr>
            <w:proofErr w:type="spellStart"/>
            <w:r>
              <w:t>maxTopAppDlNbr</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14540D5B" w14:textId="77777777" w:rsidR="00C06E0D" w:rsidRDefault="00C06E0D">
            <w:pPr>
              <w:pStyle w:val="TAL"/>
            </w:pPr>
            <w:proofErr w:type="spellStart"/>
            <w:r>
              <w:t>Uinteger</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7911A05"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4A03A57"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61EACD48" w14:textId="77777777" w:rsidR="00C06E0D" w:rsidRDefault="00C06E0D">
            <w:pPr>
              <w:pStyle w:val="TAL"/>
            </w:pPr>
            <w:r>
              <w:t xml:space="preserve">Indicates the requested maximum number of top applications that contribute the most to the traffic in Downlink direction. </w:t>
            </w:r>
          </w:p>
          <w:p w14:paraId="07D22D69" w14:textId="77777777" w:rsidR="00C06E0D" w:rsidRDefault="00C06E0D">
            <w:pPr>
              <w:pStyle w:val="TAL"/>
              <w:rPr>
                <w:rFonts w:cs="Arial"/>
                <w:szCs w:val="18"/>
                <w:lang w:eastAsia="zh-CN"/>
              </w:rPr>
            </w:pPr>
            <w:r>
              <w:rPr>
                <w:rFonts w:cs="Arial"/>
                <w:szCs w:val="18"/>
                <w:lang w:eastAsia="zh-CN"/>
              </w:rPr>
              <w:t>Minimum = 1.</w:t>
            </w:r>
          </w:p>
          <w:p w14:paraId="2524B7FD" w14:textId="77777777" w:rsidR="00C06E0D" w:rsidRDefault="00C06E0D">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LIST_OF_TOP_APP_DL.</w:t>
            </w:r>
          </w:p>
        </w:tc>
        <w:tc>
          <w:tcPr>
            <w:tcW w:w="1482" w:type="dxa"/>
            <w:tcBorders>
              <w:top w:val="single" w:sz="6" w:space="0" w:color="auto"/>
              <w:left w:val="single" w:sz="6" w:space="0" w:color="auto"/>
              <w:bottom w:val="single" w:sz="6" w:space="0" w:color="auto"/>
              <w:right w:val="single" w:sz="6" w:space="0" w:color="auto"/>
            </w:tcBorders>
            <w:hideMark/>
          </w:tcPr>
          <w:p w14:paraId="0CB32A26" w14:textId="77777777" w:rsidR="00C06E0D" w:rsidRDefault="00C06E0D">
            <w:pPr>
              <w:pStyle w:val="TAL"/>
            </w:pPr>
            <w:proofErr w:type="spellStart"/>
            <w:r>
              <w:t>UserDataCongestionExt</w:t>
            </w:r>
            <w:proofErr w:type="spellEnd"/>
          </w:p>
        </w:tc>
      </w:tr>
      <w:tr w:rsidR="00C06E0D" w14:paraId="09B88D9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F80D1B1" w14:textId="77777777" w:rsidR="00C06E0D" w:rsidRDefault="00C06E0D">
            <w:pPr>
              <w:pStyle w:val="TAL"/>
            </w:pPr>
            <w:proofErr w:type="spellStart"/>
            <w:r>
              <w:t>nsiIdInfos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4BF94D97" w14:textId="77777777" w:rsidR="00C06E0D" w:rsidRDefault="00C06E0D">
            <w:pPr>
              <w:pStyle w:val="TAL"/>
            </w:pPr>
            <w:r>
              <w:t>array(</w:t>
            </w:r>
            <w:proofErr w:type="spellStart"/>
            <w:r>
              <w:t>NsiIdInfo</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6226EFA"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2082D7B"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EC5BE84" w14:textId="77777777" w:rsidR="00C06E0D" w:rsidRDefault="00C06E0D">
            <w:pPr>
              <w:pStyle w:val="TAL"/>
            </w:pPr>
            <w:r>
              <w:t>Each element identifies the S-NSSAI and the optionally associated network slice instance(s).</w:t>
            </w:r>
          </w:p>
          <w:p w14:paraId="332AD14E" w14:textId="77777777" w:rsidR="00C06E0D" w:rsidRDefault="00C06E0D">
            <w:pPr>
              <w:pStyle w:val="TAL"/>
              <w:rPr>
                <w:rFonts w:eastAsia="Batang"/>
              </w:rPr>
            </w:pPr>
            <w:r>
              <w:rPr>
                <w:rFonts w:eastAsia="Batang"/>
              </w:rPr>
              <w:t>May be included when the  event-id is "</w:t>
            </w:r>
            <w:r>
              <w:rPr>
                <w:lang w:eastAsia="zh-CN"/>
              </w:rPr>
              <w:t>NSI_LOAD_LEVEL"</w:t>
            </w:r>
            <w:r>
              <w:rPr>
                <w:rFonts w:eastAsia="Batang"/>
              </w:rPr>
              <w:t>,</w:t>
            </w:r>
          </w:p>
          <w:p w14:paraId="0CAC60DA" w14:textId="77777777" w:rsidR="00C06E0D" w:rsidRDefault="00C06E0D">
            <w:pPr>
              <w:pStyle w:val="TAL"/>
              <w:rPr>
                <w:rFonts w:eastAsia="Batang"/>
              </w:rPr>
            </w:pPr>
            <w:r>
              <w:t>"SERVICE_EXPERIENCE" or "DN_PERFORMANCE"</w:t>
            </w:r>
            <w:r>
              <w:rPr>
                <w:rFonts w:eastAsia="Batang"/>
              </w:rPr>
              <w:t>.</w:t>
            </w:r>
          </w:p>
          <w:p w14:paraId="4C0C318F" w14:textId="77777777" w:rsidR="00C06E0D" w:rsidRDefault="00C06E0D">
            <w:pPr>
              <w:pStyle w:val="TAL"/>
            </w:pPr>
            <w:r>
              <w:rPr>
                <w:rFonts w:eastAsia="Batang"/>
              </w:rPr>
              <w:t>(NOTE 1)</w:t>
            </w:r>
          </w:p>
        </w:tc>
        <w:tc>
          <w:tcPr>
            <w:tcW w:w="1482" w:type="dxa"/>
            <w:tcBorders>
              <w:top w:val="single" w:sz="6" w:space="0" w:color="auto"/>
              <w:left w:val="single" w:sz="6" w:space="0" w:color="auto"/>
              <w:bottom w:val="single" w:sz="6" w:space="0" w:color="auto"/>
              <w:right w:val="single" w:sz="6" w:space="0" w:color="auto"/>
            </w:tcBorders>
          </w:tcPr>
          <w:p w14:paraId="0AD614CB" w14:textId="77777777" w:rsidR="00C06E0D" w:rsidRDefault="00C06E0D">
            <w:pPr>
              <w:pStyle w:val="TAL"/>
            </w:pPr>
            <w:proofErr w:type="spellStart"/>
            <w:r>
              <w:t>ServiceExperience</w:t>
            </w:r>
            <w:proofErr w:type="spellEnd"/>
          </w:p>
          <w:p w14:paraId="51E85B0E" w14:textId="77777777" w:rsidR="00C06E0D" w:rsidRDefault="00C06E0D">
            <w:pPr>
              <w:pStyle w:val="TAL"/>
            </w:pPr>
            <w:proofErr w:type="spellStart"/>
            <w:r>
              <w:rPr>
                <w:lang w:eastAsia="zh-CN"/>
              </w:rPr>
              <w:t>NsiLoad</w:t>
            </w:r>
            <w:proofErr w:type="spellEnd"/>
          </w:p>
          <w:p w14:paraId="59FA0179" w14:textId="77777777" w:rsidR="00C06E0D" w:rsidRDefault="00C06E0D">
            <w:pPr>
              <w:pStyle w:val="TAL"/>
              <w:rPr>
                <w:lang w:eastAsia="zh-CN"/>
              </w:rPr>
            </w:pPr>
            <w:proofErr w:type="spellStart"/>
            <w:r>
              <w:rPr>
                <w:lang w:eastAsia="zh-CN"/>
              </w:rPr>
              <w:t>Dn</w:t>
            </w:r>
            <w:r>
              <w:t>Performance</w:t>
            </w:r>
            <w:proofErr w:type="spellEnd"/>
          </w:p>
          <w:p w14:paraId="6717738B" w14:textId="77777777" w:rsidR="00C06E0D" w:rsidRDefault="00C06E0D">
            <w:pPr>
              <w:pStyle w:val="TAL"/>
            </w:pPr>
          </w:p>
        </w:tc>
      </w:tr>
      <w:tr w:rsidR="00C06E0D" w14:paraId="031E328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81D8C04" w14:textId="77777777" w:rsidR="00C06E0D" w:rsidRDefault="00C06E0D">
            <w:pPr>
              <w:pStyle w:val="TAL"/>
            </w:pPr>
            <w:proofErr w:type="spellStart"/>
            <w:r>
              <w:rPr>
                <w:lang w:eastAsia="zh-CN"/>
              </w:rPr>
              <w:t>n</w:t>
            </w:r>
            <w:r>
              <w:t>wPerfReqs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70912FF8" w14:textId="77777777" w:rsidR="00C06E0D" w:rsidRDefault="00C06E0D">
            <w:pPr>
              <w:pStyle w:val="TAL"/>
            </w:pPr>
            <w:r>
              <w:t>array(</w:t>
            </w:r>
            <w:proofErr w:type="spellStart"/>
            <w:r>
              <w:t>NetworkPerfReq</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CEA37FB" w14:textId="77777777" w:rsidR="00C06E0D" w:rsidRDefault="00C06E0D">
            <w:pPr>
              <w:pStyle w:val="TAC"/>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10724777"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0B2C6B50" w14:textId="77777777" w:rsidR="00C06E0D" w:rsidRDefault="00C06E0D">
            <w:pPr>
              <w:pStyle w:val="TAL"/>
            </w:pPr>
            <w:r>
              <w:t>Represents the network performance requirements. This attribute may be included when the event-id is "NETWORK_PERFORMANCE".</w:t>
            </w:r>
          </w:p>
        </w:tc>
        <w:tc>
          <w:tcPr>
            <w:tcW w:w="1482" w:type="dxa"/>
            <w:tcBorders>
              <w:top w:val="single" w:sz="6" w:space="0" w:color="auto"/>
              <w:left w:val="single" w:sz="6" w:space="0" w:color="auto"/>
              <w:bottom w:val="single" w:sz="6" w:space="0" w:color="auto"/>
              <w:right w:val="single" w:sz="6" w:space="0" w:color="auto"/>
            </w:tcBorders>
            <w:hideMark/>
          </w:tcPr>
          <w:p w14:paraId="421D8FB0" w14:textId="77777777" w:rsidR="00C06E0D" w:rsidRDefault="00C06E0D">
            <w:pPr>
              <w:pStyle w:val="TAL"/>
            </w:pPr>
            <w:proofErr w:type="spellStart"/>
            <w:r>
              <w:t>NetworkPerformanceExt_eNA</w:t>
            </w:r>
            <w:proofErr w:type="spellEnd"/>
          </w:p>
        </w:tc>
      </w:tr>
      <w:tr w:rsidR="00C06E0D" w14:paraId="345A4BD5"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885F602" w14:textId="77777777" w:rsidR="00C06E0D" w:rsidRDefault="00C06E0D">
            <w:pPr>
              <w:pStyle w:val="TAL"/>
            </w:pPr>
            <w:proofErr w:type="spellStart"/>
            <w:r>
              <w:t>nwPerfTypes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063B79B5" w14:textId="77777777" w:rsidR="00C06E0D" w:rsidRDefault="00C06E0D">
            <w:pPr>
              <w:pStyle w:val="TAL"/>
            </w:pPr>
            <w:r>
              <w:t>array(</w:t>
            </w:r>
            <w:proofErr w:type="spellStart"/>
            <w:r>
              <w:t>NetworkPerfType</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2B8CA1B"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762E2DDF"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4A2A976" w14:textId="77777777" w:rsidR="00C06E0D" w:rsidRDefault="00C06E0D">
            <w:pPr>
              <w:pStyle w:val="TAL"/>
            </w:pPr>
            <w:r>
              <w:t>Represents the network performance types. This attribute shall be included when event-id is "NETWORK_PERFORMANCE".</w:t>
            </w:r>
          </w:p>
        </w:tc>
        <w:tc>
          <w:tcPr>
            <w:tcW w:w="1482" w:type="dxa"/>
            <w:tcBorders>
              <w:top w:val="single" w:sz="6" w:space="0" w:color="auto"/>
              <w:left w:val="single" w:sz="6" w:space="0" w:color="auto"/>
              <w:bottom w:val="single" w:sz="6" w:space="0" w:color="auto"/>
              <w:right w:val="single" w:sz="6" w:space="0" w:color="auto"/>
            </w:tcBorders>
            <w:hideMark/>
          </w:tcPr>
          <w:p w14:paraId="4F4C11F9" w14:textId="77777777" w:rsidR="00C06E0D" w:rsidRDefault="00C06E0D">
            <w:pPr>
              <w:pStyle w:val="TAL"/>
            </w:pPr>
            <w:proofErr w:type="spellStart"/>
            <w:r>
              <w:t>NetworkPerformance</w:t>
            </w:r>
            <w:proofErr w:type="spellEnd"/>
          </w:p>
        </w:tc>
      </w:tr>
      <w:tr w:rsidR="00C06E0D" w14:paraId="587B250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71C0412" w14:textId="77777777" w:rsidR="00C06E0D" w:rsidRDefault="00C06E0D">
            <w:pPr>
              <w:pStyle w:val="TAL"/>
            </w:pPr>
            <w:proofErr w:type="spellStart"/>
            <w:r>
              <w:rPr>
                <w:lang w:eastAsia="zh-CN"/>
              </w:rPr>
              <w:t>userDataCon</w:t>
            </w:r>
            <w:r>
              <w:t>Reqs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58D4EA46" w14:textId="77777777" w:rsidR="00C06E0D" w:rsidRDefault="00C06E0D">
            <w:pPr>
              <w:pStyle w:val="TAL"/>
            </w:pPr>
            <w:r>
              <w:t>array(</w:t>
            </w:r>
            <w:proofErr w:type="spellStart"/>
            <w:r>
              <w:t>UserDataCongestReq</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7B2C610F" w14:textId="77777777" w:rsidR="00C06E0D" w:rsidRDefault="00C06E0D">
            <w:pPr>
              <w:pStyle w:val="TAC"/>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70947049"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09A499D5" w14:textId="77777777" w:rsidR="00C06E0D" w:rsidRDefault="00C06E0D">
            <w:pPr>
              <w:pStyle w:val="TAL"/>
            </w:pPr>
            <w:r>
              <w:t>Represents the network performance requirements. This attribute may be included when the event-id is "NETWORK_PERFORMANCE".</w:t>
            </w:r>
          </w:p>
        </w:tc>
        <w:tc>
          <w:tcPr>
            <w:tcW w:w="1482" w:type="dxa"/>
            <w:tcBorders>
              <w:top w:val="single" w:sz="6" w:space="0" w:color="auto"/>
              <w:left w:val="single" w:sz="6" w:space="0" w:color="auto"/>
              <w:bottom w:val="single" w:sz="6" w:space="0" w:color="auto"/>
              <w:right w:val="single" w:sz="6" w:space="0" w:color="auto"/>
            </w:tcBorders>
            <w:hideMark/>
          </w:tcPr>
          <w:p w14:paraId="0AAE36DB" w14:textId="77777777" w:rsidR="00C06E0D" w:rsidRDefault="00C06E0D">
            <w:pPr>
              <w:pStyle w:val="TAL"/>
            </w:pPr>
            <w:r>
              <w:t>UserDataCongestionExt2_eNA</w:t>
            </w:r>
          </w:p>
        </w:tc>
      </w:tr>
      <w:tr w:rsidR="00C06E0D" w14:paraId="7C011111"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7497E74" w14:textId="77777777" w:rsidR="00C06E0D" w:rsidRDefault="00C06E0D">
            <w:pPr>
              <w:pStyle w:val="TAL"/>
            </w:pPr>
            <w:proofErr w:type="spellStart"/>
            <w:r>
              <w:t>qosRequ</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2984DEFD" w14:textId="77777777" w:rsidR="00C06E0D" w:rsidRDefault="00C06E0D">
            <w:pPr>
              <w:pStyle w:val="TAL"/>
            </w:pPr>
            <w:proofErr w:type="spellStart"/>
            <w:r>
              <w:t>QoSRequirement</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96B6840"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88B3F02"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70FD0ECF" w14:textId="77777777" w:rsidR="00C06E0D" w:rsidRDefault="00C06E0D">
            <w:pPr>
              <w:pStyle w:val="TAL"/>
            </w:pPr>
            <w:r>
              <w:t>Represents the QoS requirements. This attribute shall be included when event-id is "QOS_SUSTAINABILITY".</w:t>
            </w:r>
          </w:p>
        </w:tc>
        <w:tc>
          <w:tcPr>
            <w:tcW w:w="1482" w:type="dxa"/>
            <w:tcBorders>
              <w:top w:val="single" w:sz="6" w:space="0" w:color="auto"/>
              <w:left w:val="single" w:sz="6" w:space="0" w:color="auto"/>
              <w:bottom w:val="single" w:sz="6" w:space="0" w:color="auto"/>
              <w:right w:val="single" w:sz="6" w:space="0" w:color="auto"/>
            </w:tcBorders>
            <w:hideMark/>
          </w:tcPr>
          <w:p w14:paraId="372E084C" w14:textId="77777777" w:rsidR="00C06E0D" w:rsidRDefault="00C06E0D">
            <w:pPr>
              <w:pStyle w:val="TAL"/>
            </w:pPr>
            <w:proofErr w:type="spellStart"/>
            <w:r>
              <w:t>QoSSustainability</w:t>
            </w:r>
            <w:proofErr w:type="spellEnd"/>
          </w:p>
        </w:tc>
      </w:tr>
      <w:tr w:rsidR="00C06E0D" w14:paraId="67CCB10C"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4FF8A1A0" w14:textId="77777777" w:rsidR="00C06E0D" w:rsidRDefault="00C06E0D">
            <w:pPr>
              <w:pStyle w:val="TAL"/>
            </w:pPr>
            <w:proofErr w:type="spellStart"/>
            <w:r>
              <w:t>bwRequs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105D590F" w14:textId="77777777" w:rsidR="00C06E0D" w:rsidRDefault="00C06E0D">
            <w:pPr>
              <w:pStyle w:val="TAL"/>
            </w:pPr>
            <w:r>
              <w:t>array(</w:t>
            </w:r>
            <w:proofErr w:type="spellStart"/>
            <w:r>
              <w:t>BwRequirement</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82E576F" w14:textId="77777777" w:rsidR="00C06E0D" w:rsidRDefault="00C06E0D">
            <w:pPr>
              <w:pStyle w:val="TAC"/>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54DD2600" w14:textId="77777777" w:rsidR="00C06E0D" w:rsidRDefault="00C06E0D">
            <w:pPr>
              <w:pStyle w:val="TAC"/>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hideMark/>
          </w:tcPr>
          <w:p w14:paraId="43079E53" w14:textId="77777777" w:rsidR="00C06E0D" w:rsidRDefault="00C06E0D">
            <w:pPr>
              <w:pStyle w:val="TAL"/>
            </w:pPr>
            <w:r>
              <w:t>Represents the media/application bandwidth requirement for each application.</w:t>
            </w:r>
          </w:p>
          <w:p w14:paraId="1651A534" w14:textId="77777777" w:rsidR="00C06E0D" w:rsidRDefault="00C06E0D">
            <w:pPr>
              <w:pStyle w:val="TAL"/>
            </w:pPr>
            <w:r>
              <w:t>It may only be present if "appIds" attribute is provided.</w:t>
            </w:r>
          </w:p>
        </w:tc>
        <w:tc>
          <w:tcPr>
            <w:tcW w:w="1482" w:type="dxa"/>
            <w:tcBorders>
              <w:top w:val="single" w:sz="6" w:space="0" w:color="auto"/>
              <w:left w:val="single" w:sz="6" w:space="0" w:color="auto"/>
              <w:bottom w:val="single" w:sz="6" w:space="0" w:color="auto"/>
              <w:right w:val="single" w:sz="6" w:space="0" w:color="auto"/>
            </w:tcBorders>
            <w:hideMark/>
          </w:tcPr>
          <w:p w14:paraId="553B8791" w14:textId="77777777" w:rsidR="00C06E0D" w:rsidRDefault="00C06E0D">
            <w:pPr>
              <w:pStyle w:val="TAL"/>
            </w:pPr>
            <w:proofErr w:type="spellStart"/>
            <w:r>
              <w:t>ServiceExperience</w:t>
            </w:r>
            <w:proofErr w:type="spellEnd"/>
          </w:p>
        </w:tc>
      </w:tr>
      <w:tr w:rsidR="00C06E0D" w14:paraId="12208323"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2B0FE5D" w14:textId="77777777" w:rsidR="00C06E0D" w:rsidRDefault="00C06E0D">
            <w:pPr>
              <w:pStyle w:val="TAL"/>
            </w:pPr>
            <w:proofErr w:type="spellStart"/>
            <w:r>
              <w:t>excepIds</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4B1B09EE" w14:textId="77777777" w:rsidR="00C06E0D" w:rsidRDefault="00C06E0D">
            <w:pPr>
              <w:pStyle w:val="TAL"/>
            </w:pPr>
            <w:r>
              <w:t>array(</w:t>
            </w:r>
            <w:proofErr w:type="spellStart"/>
            <w:r>
              <w:t>ExceptionId</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758C8A0" w14:textId="77777777" w:rsidR="00C06E0D" w:rsidRDefault="00C06E0D">
            <w:pPr>
              <w:pStyle w:val="TAC"/>
              <w:rPr>
                <w:rFonts w:cs="Arial"/>
                <w:szCs w:val="18"/>
                <w:lang w:eastAsia="zh-CN"/>
              </w:rPr>
            </w:pPr>
            <w:r>
              <w:rPr>
                <w:rFonts w:cs="Arial"/>
                <w:szCs w:val="18"/>
                <w:lang w:eastAsia="zh-CN"/>
              </w:rPr>
              <w:t>C</w:t>
            </w:r>
          </w:p>
        </w:tc>
        <w:tc>
          <w:tcPr>
            <w:tcW w:w="1170" w:type="dxa"/>
            <w:tcBorders>
              <w:top w:val="single" w:sz="6" w:space="0" w:color="auto"/>
              <w:left w:val="single" w:sz="6" w:space="0" w:color="auto"/>
              <w:bottom w:val="single" w:sz="6" w:space="0" w:color="auto"/>
              <w:right w:val="single" w:sz="6" w:space="0" w:color="auto"/>
            </w:tcBorders>
            <w:hideMark/>
          </w:tcPr>
          <w:p w14:paraId="541581CF" w14:textId="77777777" w:rsidR="00C06E0D" w:rsidRDefault="00C06E0D">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hideMark/>
          </w:tcPr>
          <w:p w14:paraId="5821BA50" w14:textId="77777777" w:rsidR="00C06E0D" w:rsidRDefault="00C06E0D">
            <w:pPr>
              <w:pStyle w:val="TAL"/>
              <w:rPr>
                <w:rFonts w:cs="Arial"/>
                <w:szCs w:val="18"/>
              </w:rPr>
            </w:pPr>
            <w:r>
              <w:rPr>
                <w:rFonts w:cs="Arial"/>
                <w:szCs w:val="18"/>
              </w:rPr>
              <w:t>Represents a list of Exception Ids.</w:t>
            </w:r>
          </w:p>
          <w:p w14:paraId="20F58048" w14:textId="77777777" w:rsidR="00C06E0D" w:rsidRDefault="00C06E0D">
            <w:pPr>
              <w:pStyle w:val="TAL"/>
            </w:pPr>
            <w:r>
              <w:rPr>
                <w:rFonts w:cs="Arial"/>
                <w:szCs w:val="18"/>
              </w:rPr>
              <w:t>(NOTE 3), (NOTE 4)</w:t>
            </w:r>
          </w:p>
        </w:tc>
        <w:tc>
          <w:tcPr>
            <w:tcW w:w="1482" w:type="dxa"/>
            <w:tcBorders>
              <w:top w:val="single" w:sz="6" w:space="0" w:color="auto"/>
              <w:left w:val="single" w:sz="6" w:space="0" w:color="auto"/>
              <w:bottom w:val="single" w:sz="6" w:space="0" w:color="auto"/>
              <w:right w:val="single" w:sz="6" w:space="0" w:color="auto"/>
            </w:tcBorders>
            <w:hideMark/>
          </w:tcPr>
          <w:p w14:paraId="05470F3E" w14:textId="77777777" w:rsidR="00C06E0D" w:rsidRDefault="00C06E0D">
            <w:pPr>
              <w:pStyle w:val="TAL"/>
            </w:pPr>
            <w:proofErr w:type="spellStart"/>
            <w:r>
              <w:rPr>
                <w:rFonts w:cs="Arial"/>
                <w:szCs w:val="18"/>
              </w:rPr>
              <w:t>AbnormalBehaviour</w:t>
            </w:r>
            <w:proofErr w:type="spellEnd"/>
          </w:p>
        </w:tc>
      </w:tr>
      <w:tr w:rsidR="00C06E0D" w14:paraId="049B1081"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4537F61" w14:textId="77777777" w:rsidR="00C06E0D" w:rsidRDefault="00C06E0D">
            <w:pPr>
              <w:pStyle w:val="TAL"/>
            </w:pPr>
            <w:proofErr w:type="spellStart"/>
            <w:r>
              <w:t>exptAnaType</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124A5F6B" w14:textId="77777777" w:rsidR="00C06E0D" w:rsidRDefault="00C06E0D">
            <w:pPr>
              <w:pStyle w:val="TAL"/>
            </w:pPr>
            <w:proofErr w:type="spellStart"/>
            <w:r>
              <w:t>ExpectedAnalyticsType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A3B41AB" w14:textId="77777777" w:rsidR="00C06E0D" w:rsidRDefault="00C06E0D">
            <w:pPr>
              <w:pStyle w:val="TAC"/>
              <w:rPr>
                <w:rFonts w:cs="Arial"/>
                <w:szCs w:val="18"/>
                <w:lang w:eastAsia="zh-CN"/>
              </w:rPr>
            </w:pPr>
            <w:r>
              <w:rPr>
                <w:rFonts w:cs="Arial"/>
                <w:szCs w:val="18"/>
                <w:lang w:eastAsia="zh-CN"/>
              </w:rPr>
              <w:t>C</w:t>
            </w:r>
          </w:p>
        </w:tc>
        <w:tc>
          <w:tcPr>
            <w:tcW w:w="1170" w:type="dxa"/>
            <w:tcBorders>
              <w:top w:val="single" w:sz="6" w:space="0" w:color="auto"/>
              <w:left w:val="single" w:sz="6" w:space="0" w:color="auto"/>
              <w:bottom w:val="single" w:sz="6" w:space="0" w:color="auto"/>
              <w:right w:val="single" w:sz="6" w:space="0" w:color="auto"/>
            </w:tcBorders>
            <w:hideMark/>
          </w:tcPr>
          <w:p w14:paraId="5E5326FE" w14:textId="77777777" w:rsidR="00C06E0D" w:rsidRDefault="00C06E0D">
            <w:pPr>
              <w:pStyle w:val="TAC"/>
              <w:rPr>
                <w:rFonts w:cs="Arial"/>
                <w:szCs w:val="18"/>
                <w:lang w:eastAsia="zh-CN"/>
              </w:rPr>
            </w:pPr>
            <w:r>
              <w:rPr>
                <w:rFonts w:cs="Arial"/>
                <w:szCs w:val="18"/>
                <w:lang w:eastAsia="zh-CN"/>
              </w:rPr>
              <w:t>0..1</w:t>
            </w:r>
          </w:p>
        </w:tc>
        <w:tc>
          <w:tcPr>
            <w:tcW w:w="3328" w:type="dxa"/>
            <w:tcBorders>
              <w:top w:val="single" w:sz="6" w:space="0" w:color="auto"/>
              <w:left w:val="single" w:sz="6" w:space="0" w:color="auto"/>
              <w:bottom w:val="single" w:sz="6" w:space="0" w:color="auto"/>
              <w:right w:val="single" w:sz="6" w:space="0" w:color="auto"/>
            </w:tcBorders>
            <w:hideMark/>
          </w:tcPr>
          <w:p w14:paraId="370BD15D" w14:textId="77777777" w:rsidR="00C06E0D" w:rsidRDefault="00C06E0D">
            <w:pPr>
              <w:pStyle w:val="TAL"/>
              <w:rPr>
                <w:rFonts w:cs="Arial"/>
                <w:szCs w:val="18"/>
              </w:rPr>
            </w:pPr>
            <w:r>
              <w:rPr>
                <w:rFonts w:cs="Arial"/>
                <w:szCs w:val="18"/>
              </w:rPr>
              <w:t>Represents expected UE analytics type.</w:t>
            </w:r>
          </w:p>
          <w:p w14:paraId="5B6BB69F" w14:textId="77777777" w:rsidR="00C06E0D" w:rsidRDefault="00C06E0D">
            <w:pPr>
              <w:pStyle w:val="TAL"/>
            </w:pPr>
            <w:r>
              <w:rPr>
                <w:rFonts w:cs="Arial"/>
                <w:szCs w:val="18"/>
              </w:rPr>
              <w:t>(NOTE 3), (NOTE 4)</w:t>
            </w:r>
          </w:p>
        </w:tc>
        <w:tc>
          <w:tcPr>
            <w:tcW w:w="1482" w:type="dxa"/>
            <w:tcBorders>
              <w:top w:val="single" w:sz="6" w:space="0" w:color="auto"/>
              <w:left w:val="single" w:sz="6" w:space="0" w:color="auto"/>
              <w:bottom w:val="single" w:sz="6" w:space="0" w:color="auto"/>
              <w:right w:val="single" w:sz="6" w:space="0" w:color="auto"/>
            </w:tcBorders>
            <w:hideMark/>
          </w:tcPr>
          <w:p w14:paraId="4E49E9CC" w14:textId="77777777" w:rsidR="00C06E0D" w:rsidRDefault="00C06E0D">
            <w:pPr>
              <w:pStyle w:val="TAL"/>
            </w:pPr>
            <w:proofErr w:type="spellStart"/>
            <w:r>
              <w:rPr>
                <w:rFonts w:cs="Arial"/>
                <w:szCs w:val="18"/>
              </w:rPr>
              <w:t>AbnormalBehaviour</w:t>
            </w:r>
            <w:proofErr w:type="spellEnd"/>
          </w:p>
        </w:tc>
      </w:tr>
      <w:tr w:rsidR="00C06E0D" w14:paraId="370580C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4BD4CCBA" w14:textId="77777777" w:rsidR="00C06E0D" w:rsidRDefault="00C06E0D">
            <w:pPr>
              <w:pStyle w:val="TAL"/>
            </w:pPr>
            <w:proofErr w:type="spellStart"/>
            <w:r>
              <w:t>exptUeBehav</w:t>
            </w:r>
            <w:proofErr w:type="spellEnd"/>
          </w:p>
        </w:tc>
        <w:tc>
          <w:tcPr>
            <w:tcW w:w="1473" w:type="dxa"/>
            <w:tcBorders>
              <w:top w:val="single" w:sz="6" w:space="0" w:color="auto"/>
              <w:left w:val="single" w:sz="6" w:space="0" w:color="auto"/>
              <w:bottom w:val="single" w:sz="6" w:space="0" w:color="auto"/>
              <w:right w:val="single" w:sz="6" w:space="0" w:color="auto"/>
            </w:tcBorders>
            <w:hideMark/>
          </w:tcPr>
          <w:p w14:paraId="3DBEC753" w14:textId="77777777" w:rsidR="00C06E0D" w:rsidRDefault="00C06E0D">
            <w:pPr>
              <w:pStyle w:val="TAL"/>
            </w:pPr>
            <w:proofErr w:type="spellStart"/>
            <w:r>
              <w:t>ExpectedUeBehaviourData</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AF18721" w14:textId="77777777" w:rsidR="00C06E0D" w:rsidRDefault="00C06E0D">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7ED9DDDE" w14:textId="77777777" w:rsidR="00C06E0D" w:rsidRDefault="00C06E0D">
            <w:pPr>
              <w:pStyle w:val="TAC"/>
              <w:rPr>
                <w:rFonts w:cs="Arial"/>
                <w:szCs w:val="18"/>
                <w:lang w:eastAsia="zh-CN"/>
              </w:rPr>
            </w:pPr>
            <w:r>
              <w:rPr>
                <w:rFonts w:cs="Arial"/>
                <w:szCs w:val="18"/>
                <w:lang w:eastAsia="zh-CN"/>
              </w:rPr>
              <w:t>0..1</w:t>
            </w:r>
          </w:p>
        </w:tc>
        <w:tc>
          <w:tcPr>
            <w:tcW w:w="3328" w:type="dxa"/>
            <w:tcBorders>
              <w:top w:val="single" w:sz="6" w:space="0" w:color="auto"/>
              <w:left w:val="single" w:sz="6" w:space="0" w:color="auto"/>
              <w:bottom w:val="single" w:sz="6" w:space="0" w:color="auto"/>
              <w:right w:val="single" w:sz="6" w:space="0" w:color="auto"/>
            </w:tcBorders>
            <w:hideMark/>
          </w:tcPr>
          <w:p w14:paraId="07218889" w14:textId="77777777" w:rsidR="00C06E0D" w:rsidRDefault="00C06E0D">
            <w:pPr>
              <w:pStyle w:val="TAL"/>
            </w:pPr>
            <w:r>
              <w:rPr>
                <w:rFonts w:cs="Arial"/>
                <w:szCs w:val="18"/>
              </w:rPr>
              <w:t>Represents expected UE behaviour.</w:t>
            </w:r>
          </w:p>
        </w:tc>
        <w:tc>
          <w:tcPr>
            <w:tcW w:w="1482" w:type="dxa"/>
            <w:tcBorders>
              <w:top w:val="single" w:sz="6" w:space="0" w:color="auto"/>
              <w:left w:val="single" w:sz="6" w:space="0" w:color="auto"/>
              <w:bottom w:val="single" w:sz="6" w:space="0" w:color="auto"/>
              <w:right w:val="single" w:sz="6" w:space="0" w:color="auto"/>
            </w:tcBorders>
            <w:hideMark/>
          </w:tcPr>
          <w:p w14:paraId="2C7F9F0D" w14:textId="77777777" w:rsidR="00C06E0D" w:rsidRDefault="00C06E0D">
            <w:pPr>
              <w:pStyle w:val="TAL"/>
            </w:pPr>
            <w:proofErr w:type="spellStart"/>
            <w:r>
              <w:rPr>
                <w:rFonts w:cs="Arial"/>
                <w:szCs w:val="18"/>
              </w:rPr>
              <w:t>AbnormalBehaviour</w:t>
            </w:r>
            <w:proofErr w:type="spellEnd"/>
          </w:p>
        </w:tc>
      </w:tr>
      <w:tr w:rsidR="00F76D03" w14:paraId="27061CC3"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0E2C1A40" w14:textId="0F671D3C" w:rsidR="00F76D03" w:rsidRDefault="00F76D03" w:rsidP="00F76D03">
            <w:pPr>
              <w:pStyle w:val="TAL"/>
            </w:pPr>
            <w:proofErr w:type="spellStart"/>
            <w:r>
              <w:t>ratFreqs</w:t>
            </w:r>
            <w:proofErr w:type="spellEnd"/>
          </w:p>
        </w:tc>
        <w:tc>
          <w:tcPr>
            <w:tcW w:w="1473" w:type="dxa"/>
            <w:tcBorders>
              <w:top w:val="single" w:sz="6" w:space="0" w:color="auto"/>
              <w:left w:val="single" w:sz="6" w:space="0" w:color="auto"/>
              <w:bottom w:val="single" w:sz="6" w:space="0" w:color="auto"/>
              <w:right w:val="single" w:sz="6" w:space="0" w:color="auto"/>
            </w:tcBorders>
          </w:tcPr>
          <w:p w14:paraId="4CF7B0F6" w14:textId="01D94D75" w:rsidR="00F76D03" w:rsidRDefault="00F76D03" w:rsidP="00F76D03">
            <w:pPr>
              <w:pStyle w:val="TAL"/>
            </w:pPr>
            <w:r>
              <w:t>array(</w:t>
            </w:r>
            <w:proofErr w:type="spellStart"/>
            <w:r>
              <w:t>RatFreqInformation</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554CB18C" w14:textId="087D3FFF"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7A441C13" w14:textId="480CDFD9"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21F60B67" w14:textId="30F459DF" w:rsidR="00F76D03" w:rsidRDefault="00F76D03" w:rsidP="00F76D03">
            <w:pPr>
              <w:pStyle w:val="TAL"/>
              <w:rPr>
                <w:rFonts w:cs="Arial"/>
                <w:szCs w:val="18"/>
              </w:rPr>
            </w:pPr>
            <w:r>
              <w:rPr>
                <w:rFonts w:cs="Arial"/>
                <w:szCs w:val="18"/>
              </w:rPr>
              <w:t>Identification(s) of the RAT type(s) and/or frequency(</w:t>
            </w:r>
            <w:proofErr w:type="spellStart"/>
            <w:r>
              <w:rPr>
                <w:rFonts w:cs="Arial"/>
                <w:szCs w:val="18"/>
              </w:rPr>
              <w:t>ies</w:t>
            </w:r>
            <w:proofErr w:type="spellEnd"/>
            <w:r>
              <w:rPr>
                <w:rFonts w:cs="Arial"/>
                <w:szCs w:val="18"/>
              </w:rPr>
              <w:t>) of UE's serving cell(s) which the request applies. (NOTE 5)</w:t>
            </w:r>
          </w:p>
        </w:tc>
        <w:tc>
          <w:tcPr>
            <w:tcW w:w="1482" w:type="dxa"/>
            <w:tcBorders>
              <w:top w:val="single" w:sz="6" w:space="0" w:color="auto"/>
              <w:left w:val="single" w:sz="6" w:space="0" w:color="auto"/>
              <w:bottom w:val="single" w:sz="6" w:space="0" w:color="auto"/>
              <w:right w:val="single" w:sz="6" w:space="0" w:color="auto"/>
            </w:tcBorders>
          </w:tcPr>
          <w:p w14:paraId="772023B0" w14:textId="29288699" w:rsidR="00F76D03" w:rsidRDefault="00F76D03" w:rsidP="00F76D03">
            <w:pPr>
              <w:pStyle w:val="TAL"/>
              <w:rPr>
                <w:rFonts w:cs="Arial"/>
                <w:szCs w:val="18"/>
              </w:rPr>
            </w:pPr>
            <w:proofErr w:type="spellStart"/>
            <w:r>
              <w:rPr>
                <w:rFonts w:cs="Arial"/>
                <w:szCs w:val="18"/>
              </w:rPr>
              <w:t>ServiceExperienceExt</w:t>
            </w:r>
            <w:proofErr w:type="spellEnd"/>
          </w:p>
        </w:tc>
      </w:tr>
      <w:tr w:rsidR="00F76D03" w14:paraId="543B075B"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8F16BD5" w14:textId="12C0531B" w:rsidR="00F76D03" w:rsidRDefault="00F76D03" w:rsidP="00F76D03">
            <w:pPr>
              <w:pStyle w:val="TAL"/>
            </w:pPr>
            <w:proofErr w:type="spellStart"/>
            <w:r>
              <w:t>disperReqs</w:t>
            </w:r>
            <w:proofErr w:type="spellEnd"/>
          </w:p>
        </w:tc>
        <w:tc>
          <w:tcPr>
            <w:tcW w:w="1473" w:type="dxa"/>
            <w:tcBorders>
              <w:top w:val="single" w:sz="6" w:space="0" w:color="auto"/>
              <w:left w:val="single" w:sz="6" w:space="0" w:color="auto"/>
              <w:bottom w:val="single" w:sz="6" w:space="0" w:color="auto"/>
              <w:right w:val="single" w:sz="6" w:space="0" w:color="auto"/>
            </w:tcBorders>
          </w:tcPr>
          <w:p w14:paraId="60C2C33D" w14:textId="7740FD22" w:rsidR="00F76D03" w:rsidRDefault="00F76D03" w:rsidP="00F76D03">
            <w:pPr>
              <w:pStyle w:val="TAL"/>
            </w:pPr>
            <w:r>
              <w:t>array(</w:t>
            </w:r>
            <w:proofErr w:type="spellStart"/>
            <w:r>
              <w:t>DispersionRequirement</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2AC8D48D" w14:textId="133C08C0"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758EF372" w14:textId="012869EC"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081E4E89" w14:textId="067430BF" w:rsidR="00F76D03" w:rsidRDefault="00F76D03" w:rsidP="00F76D03">
            <w:pPr>
              <w:pStyle w:val="TAL"/>
              <w:rPr>
                <w:rFonts w:cs="Arial"/>
                <w:szCs w:val="18"/>
              </w:rPr>
            </w:pPr>
            <w:r>
              <w:rPr>
                <w:rFonts w:cs="Arial"/>
                <w:szCs w:val="18"/>
              </w:rPr>
              <w:t>Represents the dispersion analytics requirements.</w:t>
            </w:r>
          </w:p>
        </w:tc>
        <w:tc>
          <w:tcPr>
            <w:tcW w:w="1482" w:type="dxa"/>
            <w:tcBorders>
              <w:top w:val="single" w:sz="6" w:space="0" w:color="auto"/>
              <w:left w:val="single" w:sz="6" w:space="0" w:color="auto"/>
              <w:bottom w:val="single" w:sz="6" w:space="0" w:color="auto"/>
              <w:right w:val="single" w:sz="6" w:space="0" w:color="auto"/>
            </w:tcBorders>
          </w:tcPr>
          <w:p w14:paraId="0DB78376" w14:textId="327EB0BB" w:rsidR="00F76D03" w:rsidRDefault="00F76D03" w:rsidP="00F76D03">
            <w:pPr>
              <w:pStyle w:val="TAL"/>
              <w:rPr>
                <w:rFonts w:cs="Arial"/>
                <w:szCs w:val="18"/>
              </w:rPr>
            </w:pPr>
            <w:r>
              <w:rPr>
                <w:rFonts w:cs="Arial"/>
                <w:szCs w:val="18"/>
              </w:rPr>
              <w:t>Dispersion</w:t>
            </w:r>
          </w:p>
        </w:tc>
      </w:tr>
      <w:tr w:rsidR="00F76D03" w14:paraId="5BB3B088"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0F659B6" w14:textId="414ED4C0" w:rsidR="00F76D03" w:rsidRDefault="00F76D03" w:rsidP="00F76D03">
            <w:pPr>
              <w:pStyle w:val="TAL"/>
            </w:pPr>
            <w:proofErr w:type="spellStart"/>
            <w:r>
              <w:t>redTransReqs</w:t>
            </w:r>
            <w:proofErr w:type="spellEnd"/>
          </w:p>
        </w:tc>
        <w:tc>
          <w:tcPr>
            <w:tcW w:w="1473" w:type="dxa"/>
            <w:tcBorders>
              <w:top w:val="single" w:sz="6" w:space="0" w:color="auto"/>
              <w:left w:val="single" w:sz="6" w:space="0" w:color="auto"/>
              <w:bottom w:val="single" w:sz="6" w:space="0" w:color="auto"/>
              <w:right w:val="single" w:sz="6" w:space="0" w:color="auto"/>
            </w:tcBorders>
          </w:tcPr>
          <w:p w14:paraId="35DC8865" w14:textId="0844AA00" w:rsidR="00F76D03" w:rsidRDefault="00F76D03" w:rsidP="00F76D03">
            <w:pPr>
              <w:pStyle w:val="TAL"/>
            </w:pPr>
            <w:r>
              <w:t>array(</w:t>
            </w:r>
            <w:proofErr w:type="spellStart"/>
            <w:r>
              <w:t>RedundantTransmissionExpReq</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68696D38" w14:textId="4D3A6E82"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F8FF814" w14:textId="55AE4705"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412CDEF9" w14:textId="19E763D5" w:rsidR="00F76D03" w:rsidRDefault="00F76D03" w:rsidP="00F76D03">
            <w:pPr>
              <w:pStyle w:val="TAL"/>
              <w:rPr>
                <w:rFonts w:cs="Arial"/>
                <w:szCs w:val="18"/>
              </w:rPr>
            </w:pPr>
            <w:r>
              <w:rPr>
                <w:rFonts w:cs="Arial"/>
                <w:szCs w:val="18"/>
              </w:rPr>
              <w:t>Represents the redundant transmission experience analytics requirements.</w:t>
            </w:r>
          </w:p>
        </w:tc>
        <w:tc>
          <w:tcPr>
            <w:tcW w:w="1482" w:type="dxa"/>
            <w:tcBorders>
              <w:top w:val="single" w:sz="6" w:space="0" w:color="auto"/>
              <w:left w:val="single" w:sz="6" w:space="0" w:color="auto"/>
              <w:bottom w:val="single" w:sz="6" w:space="0" w:color="auto"/>
              <w:right w:val="single" w:sz="6" w:space="0" w:color="auto"/>
            </w:tcBorders>
          </w:tcPr>
          <w:p w14:paraId="7172C9C6" w14:textId="5CEDB420" w:rsidR="00F76D03" w:rsidRDefault="00F76D03" w:rsidP="00F76D03">
            <w:pPr>
              <w:pStyle w:val="TAL"/>
              <w:rPr>
                <w:rFonts w:cs="Arial"/>
                <w:szCs w:val="18"/>
              </w:rPr>
            </w:pPr>
            <w:proofErr w:type="spellStart"/>
            <w:r>
              <w:rPr>
                <w:rFonts w:cs="Arial"/>
                <w:szCs w:val="18"/>
              </w:rPr>
              <w:t>RedundantTransmissionExp</w:t>
            </w:r>
            <w:proofErr w:type="spellEnd"/>
          </w:p>
        </w:tc>
      </w:tr>
      <w:tr w:rsidR="00F76D03" w14:paraId="0608229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203AD253" w14:textId="57C71203" w:rsidR="00F76D03" w:rsidRDefault="00F76D03" w:rsidP="00F76D03">
            <w:pPr>
              <w:pStyle w:val="TAL"/>
            </w:pPr>
            <w:proofErr w:type="spellStart"/>
            <w:r>
              <w:t>wlanReqs</w:t>
            </w:r>
            <w:proofErr w:type="spellEnd"/>
          </w:p>
        </w:tc>
        <w:tc>
          <w:tcPr>
            <w:tcW w:w="1473" w:type="dxa"/>
            <w:tcBorders>
              <w:top w:val="single" w:sz="6" w:space="0" w:color="auto"/>
              <w:left w:val="single" w:sz="6" w:space="0" w:color="auto"/>
              <w:bottom w:val="single" w:sz="6" w:space="0" w:color="auto"/>
              <w:right w:val="single" w:sz="6" w:space="0" w:color="auto"/>
            </w:tcBorders>
          </w:tcPr>
          <w:p w14:paraId="0BA38469" w14:textId="0B0AE6D1" w:rsidR="00F76D03" w:rsidRDefault="00F76D03" w:rsidP="00F76D03">
            <w:pPr>
              <w:pStyle w:val="TAL"/>
            </w:pPr>
            <w:r>
              <w:t>array(</w:t>
            </w:r>
            <w:proofErr w:type="spellStart"/>
            <w:r>
              <w:t>WlanPerformanceReq</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1B1B63D9" w14:textId="3C459EB7"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4D23C0D" w14:textId="55E6B490"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10566564" w14:textId="0EA9C93D" w:rsidR="00F76D03" w:rsidRDefault="00F76D03" w:rsidP="00F76D03">
            <w:pPr>
              <w:pStyle w:val="TAL"/>
              <w:rPr>
                <w:rFonts w:cs="Arial"/>
                <w:szCs w:val="18"/>
              </w:rPr>
            </w:pPr>
            <w:r>
              <w:rPr>
                <w:rFonts w:cs="Arial"/>
                <w:szCs w:val="18"/>
              </w:rPr>
              <w:t>Represents other WLAN performance analytics requirements. If the attribute contains no content, may take default handling action.</w:t>
            </w:r>
          </w:p>
        </w:tc>
        <w:tc>
          <w:tcPr>
            <w:tcW w:w="1482" w:type="dxa"/>
            <w:tcBorders>
              <w:top w:val="single" w:sz="6" w:space="0" w:color="auto"/>
              <w:left w:val="single" w:sz="6" w:space="0" w:color="auto"/>
              <w:bottom w:val="single" w:sz="6" w:space="0" w:color="auto"/>
              <w:right w:val="single" w:sz="6" w:space="0" w:color="auto"/>
            </w:tcBorders>
          </w:tcPr>
          <w:p w14:paraId="5D7C5650" w14:textId="2299E33B" w:rsidR="00F76D03" w:rsidRDefault="00F76D03" w:rsidP="00F76D03">
            <w:pPr>
              <w:pStyle w:val="TAL"/>
              <w:rPr>
                <w:rFonts w:cs="Arial"/>
                <w:szCs w:val="18"/>
              </w:rPr>
            </w:pPr>
            <w:proofErr w:type="spellStart"/>
            <w:r>
              <w:rPr>
                <w:rFonts w:cs="Arial"/>
                <w:szCs w:val="18"/>
              </w:rPr>
              <w:t>WlanPerformance</w:t>
            </w:r>
            <w:proofErr w:type="spellEnd"/>
          </w:p>
        </w:tc>
      </w:tr>
      <w:tr w:rsidR="00F76D03" w14:paraId="781A729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A3A8495" w14:textId="04AF1F83" w:rsidR="00F76D03" w:rsidRDefault="00F76D03" w:rsidP="00F76D03">
            <w:pPr>
              <w:pStyle w:val="TAL"/>
            </w:pPr>
            <w:proofErr w:type="spellStart"/>
            <w:r>
              <w:t>listOfAnaSubsets</w:t>
            </w:r>
            <w:proofErr w:type="spellEnd"/>
          </w:p>
        </w:tc>
        <w:tc>
          <w:tcPr>
            <w:tcW w:w="1473" w:type="dxa"/>
            <w:tcBorders>
              <w:top w:val="single" w:sz="6" w:space="0" w:color="auto"/>
              <w:left w:val="single" w:sz="6" w:space="0" w:color="auto"/>
              <w:bottom w:val="single" w:sz="6" w:space="0" w:color="auto"/>
              <w:right w:val="single" w:sz="6" w:space="0" w:color="auto"/>
            </w:tcBorders>
          </w:tcPr>
          <w:p w14:paraId="31FD38F9" w14:textId="4D58863B" w:rsidR="00F76D03" w:rsidRDefault="00F76D03" w:rsidP="00F76D03">
            <w:pPr>
              <w:pStyle w:val="TAL"/>
            </w:pPr>
            <w:r>
              <w:rPr>
                <w:rFonts w:eastAsia="等线"/>
              </w:rPr>
              <w:t>array(</w:t>
            </w:r>
            <w:proofErr w:type="spellStart"/>
            <w:r>
              <w:rPr>
                <w:lang w:eastAsia="zh-CN"/>
              </w:rPr>
              <w:t>AnalyticsSubset</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tcPr>
          <w:p w14:paraId="5A7F7136" w14:textId="582274A0"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66270CC4" w14:textId="3CE10D3F"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0321A77B" w14:textId="20C5EBAD" w:rsidR="00F76D03" w:rsidRDefault="00F76D03" w:rsidP="00F76D03">
            <w:pPr>
              <w:pStyle w:val="TAL"/>
              <w:rPr>
                <w:rFonts w:cs="Arial"/>
                <w:szCs w:val="18"/>
              </w:rPr>
            </w:pPr>
            <w:r>
              <w:rPr>
                <w:noProof/>
                <w:lang w:eastAsia="zh-CN"/>
              </w:rPr>
              <w:t>The list of analytics subsets used to indicate the content of the analytics.</w:t>
            </w:r>
          </w:p>
        </w:tc>
        <w:tc>
          <w:tcPr>
            <w:tcW w:w="1482" w:type="dxa"/>
            <w:tcBorders>
              <w:top w:val="single" w:sz="6" w:space="0" w:color="auto"/>
              <w:left w:val="single" w:sz="6" w:space="0" w:color="auto"/>
              <w:bottom w:val="single" w:sz="6" w:space="0" w:color="auto"/>
              <w:right w:val="single" w:sz="6" w:space="0" w:color="auto"/>
            </w:tcBorders>
          </w:tcPr>
          <w:p w14:paraId="3D22B8DB" w14:textId="63EF11C1" w:rsidR="00F76D03" w:rsidRDefault="00F76D03" w:rsidP="00F76D03">
            <w:pPr>
              <w:pStyle w:val="TAL"/>
              <w:rPr>
                <w:rFonts w:cs="Arial"/>
                <w:szCs w:val="18"/>
              </w:rPr>
            </w:pPr>
            <w:proofErr w:type="spellStart"/>
            <w:r>
              <w:t>EneNA</w:t>
            </w:r>
            <w:proofErr w:type="spellEnd"/>
          </w:p>
        </w:tc>
      </w:tr>
      <w:tr w:rsidR="00F76D03" w14:paraId="0FD8A70B"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3870B526" w14:textId="65890502" w:rsidR="00F76D03" w:rsidRDefault="00F76D03" w:rsidP="00F76D03">
            <w:pPr>
              <w:pStyle w:val="TAL"/>
            </w:pPr>
            <w:proofErr w:type="spellStart"/>
            <w:r>
              <w:lastRenderedPageBreak/>
              <w:t>upfInfo</w:t>
            </w:r>
            <w:proofErr w:type="spellEnd"/>
          </w:p>
        </w:tc>
        <w:tc>
          <w:tcPr>
            <w:tcW w:w="1473" w:type="dxa"/>
            <w:tcBorders>
              <w:top w:val="single" w:sz="6" w:space="0" w:color="auto"/>
              <w:left w:val="single" w:sz="6" w:space="0" w:color="auto"/>
              <w:bottom w:val="single" w:sz="6" w:space="0" w:color="auto"/>
              <w:right w:val="single" w:sz="6" w:space="0" w:color="auto"/>
            </w:tcBorders>
          </w:tcPr>
          <w:p w14:paraId="56E253B0" w14:textId="54920D25" w:rsidR="00F76D03" w:rsidRDefault="00F76D03" w:rsidP="00F76D03">
            <w:pPr>
              <w:pStyle w:val="TAL"/>
            </w:pPr>
            <w:proofErr w:type="spellStart"/>
            <w:r>
              <w:t>UpfInformation</w:t>
            </w:r>
            <w:proofErr w:type="spellEnd"/>
          </w:p>
        </w:tc>
        <w:tc>
          <w:tcPr>
            <w:tcW w:w="360" w:type="dxa"/>
            <w:tcBorders>
              <w:top w:val="single" w:sz="6" w:space="0" w:color="auto"/>
              <w:left w:val="single" w:sz="6" w:space="0" w:color="auto"/>
              <w:bottom w:val="single" w:sz="6" w:space="0" w:color="auto"/>
              <w:right w:val="single" w:sz="6" w:space="0" w:color="auto"/>
            </w:tcBorders>
          </w:tcPr>
          <w:p w14:paraId="43B15B75" w14:textId="020F221B"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60E6D27" w14:textId="199C1B3C" w:rsidR="00F76D03" w:rsidRDefault="00F76D03" w:rsidP="00F76D03">
            <w:pPr>
              <w:pStyle w:val="TAC"/>
              <w:rPr>
                <w:rFonts w:cs="Arial"/>
                <w:szCs w:val="18"/>
                <w:lang w:eastAsia="zh-CN"/>
              </w:rPr>
            </w:pPr>
            <w:r>
              <w:rPr>
                <w:rFonts w:cs="Arial"/>
                <w:szCs w:val="18"/>
                <w:lang w:eastAsia="zh-CN"/>
              </w:rPr>
              <w:t>0..1</w:t>
            </w:r>
          </w:p>
        </w:tc>
        <w:tc>
          <w:tcPr>
            <w:tcW w:w="3328" w:type="dxa"/>
            <w:tcBorders>
              <w:top w:val="single" w:sz="6" w:space="0" w:color="auto"/>
              <w:left w:val="single" w:sz="6" w:space="0" w:color="auto"/>
              <w:bottom w:val="single" w:sz="6" w:space="0" w:color="auto"/>
              <w:right w:val="single" w:sz="6" w:space="0" w:color="auto"/>
            </w:tcBorders>
          </w:tcPr>
          <w:p w14:paraId="727E15E1" w14:textId="14CD93D6" w:rsidR="00F76D03" w:rsidRDefault="00F76D03" w:rsidP="00F76D03">
            <w:pPr>
              <w:pStyle w:val="TAL"/>
              <w:rPr>
                <w:rFonts w:cs="Arial"/>
                <w:szCs w:val="18"/>
              </w:rPr>
            </w:pPr>
            <w:r>
              <w:rPr>
                <w:lang w:eastAsia="zh-CN"/>
              </w:rPr>
              <w:t>Identifies the UPF. (NOTE</w:t>
            </w:r>
            <w:r>
              <w:rPr>
                <w:rFonts w:cs="Arial"/>
                <w:szCs w:val="18"/>
              </w:rPr>
              <w:t> </w:t>
            </w:r>
            <w:r>
              <w:rPr>
                <w:lang w:eastAsia="zh-CN"/>
              </w:rPr>
              <w:t>7)</w:t>
            </w:r>
          </w:p>
        </w:tc>
        <w:tc>
          <w:tcPr>
            <w:tcW w:w="1482" w:type="dxa"/>
            <w:tcBorders>
              <w:top w:val="single" w:sz="6" w:space="0" w:color="auto"/>
              <w:left w:val="single" w:sz="6" w:space="0" w:color="auto"/>
              <w:bottom w:val="single" w:sz="6" w:space="0" w:color="auto"/>
              <w:right w:val="single" w:sz="6" w:space="0" w:color="auto"/>
            </w:tcBorders>
          </w:tcPr>
          <w:p w14:paraId="2DAD245A" w14:textId="77777777" w:rsidR="00F76D03" w:rsidRDefault="00F76D03" w:rsidP="00F76D03">
            <w:pPr>
              <w:pStyle w:val="TAL"/>
            </w:pPr>
            <w:proofErr w:type="spellStart"/>
            <w:r>
              <w:t>ServiceExperienceExt</w:t>
            </w:r>
            <w:proofErr w:type="spellEnd"/>
          </w:p>
          <w:p w14:paraId="6A1A5917" w14:textId="66585F98" w:rsidR="00F76D03" w:rsidRDefault="00F76D03" w:rsidP="00F76D03">
            <w:pPr>
              <w:pStyle w:val="TAL"/>
              <w:rPr>
                <w:rFonts w:cs="Arial"/>
                <w:szCs w:val="18"/>
              </w:rPr>
            </w:pPr>
            <w:r>
              <w:rPr>
                <w:noProof/>
                <w:lang w:eastAsia="zh-CN"/>
              </w:rPr>
              <w:t>DnPerformance</w:t>
            </w:r>
          </w:p>
        </w:tc>
      </w:tr>
      <w:tr w:rsidR="00F76D03" w14:paraId="15065069"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6E897B3C" w14:textId="13491D05" w:rsidR="00F76D03" w:rsidRDefault="00F76D03" w:rsidP="00F76D03">
            <w:pPr>
              <w:pStyle w:val="TAL"/>
            </w:pPr>
            <w:proofErr w:type="spellStart"/>
            <w:r>
              <w:rPr>
                <w:lang w:eastAsia="zh-CN"/>
              </w:rPr>
              <w:t>appServerAddrs</w:t>
            </w:r>
            <w:proofErr w:type="spellEnd"/>
          </w:p>
        </w:tc>
        <w:tc>
          <w:tcPr>
            <w:tcW w:w="1473" w:type="dxa"/>
            <w:tcBorders>
              <w:top w:val="single" w:sz="6" w:space="0" w:color="auto"/>
              <w:left w:val="single" w:sz="6" w:space="0" w:color="auto"/>
              <w:bottom w:val="single" w:sz="6" w:space="0" w:color="auto"/>
              <w:right w:val="single" w:sz="6" w:space="0" w:color="auto"/>
            </w:tcBorders>
          </w:tcPr>
          <w:p w14:paraId="2B4997A5" w14:textId="76EB12D8" w:rsidR="00F76D03" w:rsidRDefault="00F76D03" w:rsidP="00F76D03">
            <w:pPr>
              <w:pStyle w:val="TAL"/>
            </w:pPr>
            <w:r>
              <w:rPr>
                <w:rFonts w:eastAsia="等线"/>
              </w:rPr>
              <w:t>array(</w:t>
            </w:r>
            <w:proofErr w:type="spellStart"/>
            <w:r>
              <w:rPr>
                <w:lang w:eastAsia="zh-CN"/>
              </w:rPr>
              <w:t>AddrFqdn</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tcPr>
          <w:p w14:paraId="414B6FAE" w14:textId="333ED3FE" w:rsidR="00F76D03" w:rsidRDefault="00F76D03" w:rsidP="00F76D03">
            <w:pPr>
              <w:pStyle w:val="TAC"/>
              <w:rPr>
                <w:rFonts w:cs="Arial"/>
                <w:szCs w:val="18"/>
                <w:lang w:eastAsia="zh-CN"/>
              </w:rPr>
            </w:pPr>
            <w:r>
              <w:rPr>
                <w:rFonts w:cs="Arial"/>
                <w:szCs w:val="18"/>
                <w:lang w:eastAsia="zh-CN"/>
              </w:rPr>
              <w:t>C</w:t>
            </w:r>
          </w:p>
        </w:tc>
        <w:tc>
          <w:tcPr>
            <w:tcW w:w="1170" w:type="dxa"/>
            <w:tcBorders>
              <w:top w:val="single" w:sz="6" w:space="0" w:color="auto"/>
              <w:left w:val="single" w:sz="6" w:space="0" w:color="auto"/>
              <w:bottom w:val="single" w:sz="6" w:space="0" w:color="auto"/>
              <w:right w:val="single" w:sz="6" w:space="0" w:color="auto"/>
            </w:tcBorders>
          </w:tcPr>
          <w:p w14:paraId="06083EC8" w14:textId="0C5783EE"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055D2699" w14:textId="146CEDF9" w:rsidR="00F76D03" w:rsidRDefault="00F76D03" w:rsidP="00F76D03">
            <w:pPr>
              <w:pStyle w:val="TAL"/>
              <w:rPr>
                <w:lang w:eastAsia="zh-CN"/>
              </w:rPr>
            </w:pPr>
            <w:r>
              <w:rPr>
                <w:lang w:eastAsia="zh-CN"/>
              </w:rPr>
              <w:t>Each element represents</w:t>
            </w:r>
            <w:r>
              <w:t xml:space="preserve"> the Application Server Instance (IP address/FQDN of the Application Server). (NOTE 6)</w:t>
            </w:r>
          </w:p>
        </w:tc>
        <w:tc>
          <w:tcPr>
            <w:tcW w:w="1482" w:type="dxa"/>
            <w:tcBorders>
              <w:top w:val="single" w:sz="6" w:space="0" w:color="auto"/>
              <w:left w:val="single" w:sz="6" w:space="0" w:color="auto"/>
              <w:bottom w:val="single" w:sz="6" w:space="0" w:color="auto"/>
              <w:right w:val="single" w:sz="6" w:space="0" w:color="auto"/>
            </w:tcBorders>
          </w:tcPr>
          <w:p w14:paraId="31F218E3" w14:textId="77777777" w:rsidR="00F76D03" w:rsidRDefault="00F76D03" w:rsidP="00F76D03">
            <w:pPr>
              <w:pStyle w:val="TAL"/>
            </w:pPr>
            <w:proofErr w:type="spellStart"/>
            <w:r>
              <w:t>ServiceExperienceExt</w:t>
            </w:r>
            <w:proofErr w:type="spellEnd"/>
          </w:p>
          <w:p w14:paraId="619E67F0" w14:textId="2FB1957B" w:rsidR="00F76D03" w:rsidRDefault="00F76D03" w:rsidP="00F76D03">
            <w:pPr>
              <w:pStyle w:val="TAL"/>
            </w:pPr>
            <w:proofErr w:type="spellStart"/>
            <w:r>
              <w:t>DnPerformance</w:t>
            </w:r>
            <w:proofErr w:type="spellEnd"/>
          </w:p>
        </w:tc>
      </w:tr>
      <w:tr w:rsidR="00F76D03" w14:paraId="5233950B"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5DF59047" w14:textId="4AC0616E" w:rsidR="00F76D03" w:rsidRDefault="00F76D03" w:rsidP="00F76D03">
            <w:pPr>
              <w:pStyle w:val="TAL"/>
            </w:pPr>
            <w:proofErr w:type="spellStart"/>
            <w:r>
              <w:t>dnPerfReqs</w:t>
            </w:r>
            <w:proofErr w:type="spellEnd"/>
          </w:p>
        </w:tc>
        <w:tc>
          <w:tcPr>
            <w:tcW w:w="1473" w:type="dxa"/>
            <w:tcBorders>
              <w:top w:val="single" w:sz="6" w:space="0" w:color="auto"/>
              <w:left w:val="single" w:sz="6" w:space="0" w:color="auto"/>
              <w:bottom w:val="single" w:sz="6" w:space="0" w:color="auto"/>
              <w:right w:val="single" w:sz="6" w:space="0" w:color="auto"/>
            </w:tcBorders>
          </w:tcPr>
          <w:p w14:paraId="30ACE16A" w14:textId="51669951" w:rsidR="00F76D03" w:rsidRDefault="00F76D03" w:rsidP="00F76D03">
            <w:pPr>
              <w:pStyle w:val="TAL"/>
            </w:pPr>
            <w:r>
              <w:t>array(</w:t>
            </w:r>
            <w:proofErr w:type="spellStart"/>
            <w:r>
              <w:t>DnPerformanceReq</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73506F61" w14:textId="6814A8E4" w:rsidR="00F76D03" w:rsidRDefault="00F76D03" w:rsidP="00F76D03">
            <w:pPr>
              <w:pStyle w:val="TAC"/>
              <w:rPr>
                <w:rFonts w:cs="Arial"/>
                <w:szCs w:val="18"/>
                <w:lang w:eastAsia="zh-CN"/>
              </w:rPr>
            </w:pPr>
            <w:r>
              <w:rPr>
                <w:rFonts w:cs="Arial"/>
                <w:szCs w:val="18"/>
                <w:lang w:eastAsia="ja-JP"/>
              </w:rPr>
              <w:t>O</w:t>
            </w:r>
          </w:p>
        </w:tc>
        <w:tc>
          <w:tcPr>
            <w:tcW w:w="1170" w:type="dxa"/>
            <w:tcBorders>
              <w:top w:val="single" w:sz="6" w:space="0" w:color="auto"/>
              <w:left w:val="single" w:sz="6" w:space="0" w:color="auto"/>
              <w:bottom w:val="single" w:sz="6" w:space="0" w:color="auto"/>
              <w:right w:val="single" w:sz="6" w:space="0" w:color="auto"/>
            </w:tcBorders>
          </w:tcPr>
          <w:p w14:paraId="6FCDCE34" w14:textId="7BA02551" w:rsidR="00F76D03" w:rsidRDefault="00F76D03" w:rsidP="00F76D03">
            <w:pPr>
              <w:pStyle w:val="TAC"/>
              <w:rPr>
                <w:rFonts w:cs="Arial"/>
                <w:szCs w:val="18"/>
                <w:lang w:eastAsia="zh-CN"/>
              </w:rPr>
            </w:pPr>
            <w:r>
              <w:t>1..N</w:t>
            </w:r>
          </w:p>
        </w:tc>
        <w:tc>
          <w:tcPr>
            <w:tcW w:w="3328" w:type="dxa"/>
            <w:tcBorders>
              <w:top w:val="single" w:sz="6" w:space="0" w:color="auto"/>
              <w:left w:val="single" w:sz="6" w:space="0" w:color="auto"/>
              <w:bottom w:val="single" w:sz="6" w:space="0" w:color="auto"/>
              <w:right w:val="single" w:sz="6" w:space="0" w:color="auto"/>
            </w:tcBorders>
          </w:tcPr>
          <w:p w14:paraId="456C855F" w14:textId="49C4833F" w:rsidR="00F76D03" w:rsidRDefault="00F76D03" w:rsidP="00F76D03">
            <w:pPr>
              <w:pStyle w:val="TAL"/>
              <w:rPr>
                <w:lang w:eastAsia="zh-CN"/>
              </w:rPr>
            </w:pPr>
            <w:r>
              <w:t>Represents the DN performance requirements. This attribute shall be included when event-id is "DN_PERFORMANCE".</w:t>
            </w:r>
          </w:p>
        </w:tc>
        <w:tc>
          <w:tcPr>
            <w:tcW w:w="1482" w:type="dxa"/>
            <w:tcBorders>
              <w:top w:val="single" w:sz="6" w:space="0" w:color="auto"/>
              <w:left w:val="single" w:sz="6" w:space="0" w:color="auto"/>
              <w:bottom w:val="single" w:sz="6" w:space="0" w:color="auto"/>
              <w:right w:val="single" w:sz="6" w:space="0" w:color="auto"/>
            </w:tcBorders>
          </w:tcPr>
          <w:p w14:paraId="6F455750" w14:textId="12EBD43E" w:rsidR="00F76D03" w:rsidRDefault="00F76D03" w:rsidP="00F76D03">
            <w:pPr>
              <w:pStyle w:val="TAL"/>
            </w:pPr>
            <w:proofErr w:type="spellStart"/>
            <w:r>
              <w:rPr>
                <w:lang w:eastAsia="zh-CN"/>
              </w:rPr>
              <w:t>Dn</w:t>
            </w:r>
            <w:r>
              <w:t>Performance</w:t>
            </w:r>
            <w:proofErr w:type="spellEnd"/>
          </w:p>
        </w:tc>
      </w:tr>
      <w:tr w:rsidR="00F76D03" w14:paraId="5768E452"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CA39D92" w14:textId="7C3A0584" w:rsidR="00F76D03" w:rsidRDefault="00F76D03" w:rsidP="00F76D03">
            <w:pPr>
              <w:pStyle w:val="TAL"/>
            </w:pPr>
            <w:proofErr w:type="spellStart"/>
            <w:r>
              <w:rPr>
                <w:lang w:eastAsia="zh-CN"/>
              </w:rPr>
              <w:t>ueMobilityReqs</w:t>
            </w:r>
            <w:proofErr w:type="spellEnd"/>
          </w:p>
        </w:tc>
        <w:tc>
          <w:tcPr>
            <w:tcW w:w="1473" w:type="dxa"/>
            <w:tcBorders>
              <w:top w:val="single" w:sz="6" w:space="0" w:color="auto"/>
              <w:left w:val="single" w:sz="6" w:space="0" w:color="auto"/>
              <w:bottom w:val="single" w:sz="6" w:space="0" w:color="auto"/>
              <w:right w:val="single" w:sz="6" w:space="0" w:color="auto"/>
            </w:tcBorders>
          </w:tcPr>
          <w:p w14:paraId="2BE0E4FF" w14:textId="58F2A598" w:rsidR="00F76D03" w:rsidRDefault="00F76D03" w:rsidP="00F76D03">
            <w:pPr>
              <w:pStyle w:val="TAL"/>
            </w:pPr>
            <w:r>
              <w:t>array(</w:t>
            </w:r>
            <w:proofErr w:type="spellStart"/>
            <w:r>
              <w:t>UeMobilityReq</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6DBDE752" w14:textId="6FC78FCF"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9602914" w14:textId="55E4DF00" w:rsidR="00F76D03" w:rsidRDefault="00F76D03" w:rsidP="00F76D03">
            <w:pPr>
              <w:pStyle w:val="TAC"/>
              <w:rPr>
                <w:rFonts w:cs="Arial"/>
                <w:szCs w:val="18"/>
                <w:lang w:eastAsia="zh-CN"/>
              </w:rPr>
            </w:pPr>
            <w:r>
              <w:t>1..N</w:t>
            </w:r>
          </w:p>
        </w:tc>
        <w:tc>
          <w:tcPr>
            <w:tcW w:w="3328" w:type="dxa"/>
            <w:tcBorders>
              <w:top w:val="single" w:sz="6" w:space="0" w:color="auto"/>
              <w:left w:val="single" w:sz="6" w:space="0" w:color="auto"/>
              <w:bottom w:val="single" w:sz="6" w:space="0" w:color="auto"/>
              <w:right w:val="single" w:sz="6" w:space="0" w:color="auto"/>
            </w:tcBorders>
          </w:tcPr>
          <w:p w14:paraId="6914BA82" w14:textId="484BE4EE" w:rsidR="00F76D03" w:rsidRDefault="00F76D03" w:rsidP="00F76D03">
            <w:pPr>
              <w:pStyle w:val="TAL"/>
              <w:rPr>
                <w:lang w:eastAsia="zh-CN"/>
              </w:rPr>
            </w:pPr>
            <w:r>
              <w:t>Represents the UE mobility requirements. This attribute may be included when the event-id is "UE_MOBILITY".</w:t>
            </w:r>
          </w:p>
        </w:tc>
        <w:tc>
          <w:tcPr>
            <w:tcW w:w="1482" w:type="dxa"/>
            <w:tcBorders>
              <w:top w:val="single" w:sz="6" w:space="0" w:color="auto"/>
              <w:left w:val="single" w:sz="6" w:space="0" w:color="auto"/>
              <w:bottom w:val="single" w:sz="6" w:space="0" w:color="auto"/>
              <w:right w:val="single" w:sz="6" w:space="0" w:color="auto"/>
            </w:tcBorders>
          </w:tcPr>
          <w:p w14:paraId="5B43E9B0" w14:textId="229A67D0" w:rsidR="00F76D03" w:rsidRDefault="00F76D03" w:rsidP="00F76D03">
            <w:pPr>
              <w:pStyle w:val="TAL"/>
            </w:pPr>
            <w:r>
              <w:t>UeMobility</w:t>
            </w:r>
            <w:r>
              <w:rPr>
                <w:lang w:eastAsia="zh-CN"/>
              </w:rPr>
              <w:t>Ext2_eNA</w:t>
            </w:r>
          </w:p>
        </w:tc>
      </w:tr>
      <w:tr w:rsidR="00F76D03" w14:paraId="7A93DEA6"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6EA092F2" w14:textId="188D58E0" w:rsidR="00F76D03" w:rsidRDefault="00F76D03" w:rsidP="00F76D03">
            <w:pPr>
              <w:pStyle w:val="TAL"/>
            </w:pPr>
            <w:proofErr w:type="spellStart"/>
            <w:r>
              <w:rPr>
                <w:lang w:eastAsia="zh-CN"/>
              </w:rPr>
              <w:t>ueCommReqs</w:t>
            </w:r>
            <w:proofErr w:type="spellEnd"/>
          </w:p>
        </w:tc>
        <w:tc>
          <w:tcPr>
            <w:tcW w:w="1473" w:type="dxa"/>
            <w:tcBorders>
              <w:top w:val="single" w:sz="6" w:space="0" w:color="auto"/>
              <w:left w:val="single" w:sz="6" w:space="0" w:color="auto"/>
              <w:bottom w:val="single" w:sz="6" w:space="0" w:color="auto"/>
              <w:right w:val="single" w:sz="6" w:space="0" w:color="auto"/>
            </w:tcBorders>
          </w:tcPr>
          <w:p w14:paraId="21322DF9" w14:textId="019759B4" w:rsidR="00F76D03" w:rsidRDefault="00F76D03" w:rsidP="00F76D03">
            <w:pPr>
              <w:pStyle w:val="TAL"/>
            </w:pPr>
            <w:r>
              <w:t>array(</w:t>
            </w:r>
            <w:proofErr w:type="spellStart"/>
            <w:r>
              <w:t>UeCommReq</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1D1A7E34" w14:textId="2658F714"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1C685514" w14:textId="3E0B85F2" w:rsidR="00F76D03" w:rsidRDefault="00F76D03" w:rsidP="00F76D03">
            <w:pPr>
              <w:pStyle w:val="TAC"/>
              <w:rPr>
                <w:rFonts w:cs="Arial"/>
                <w:szCs w:val="18"/>
                <w:lang w:eastAsia="zh-CN"/>
              </w:rPr>
            </w:pPr>
            <w:r>
              <w:t>1..N</w:t>
            </w:r>
          </w:p>
        </w:tc>
        <w:tc>
          <w:tcPr>
            <w:tcW w:w="3328" w:type="dxa"/>
            <w:tcBorders>
              <w:top w:val="single" w:sz="6" w:space="0" w:color="auto"/>
              <w:left w:val="single" w:sz="6" w:space="0" w:color="auto"/>
              <w:bottom w:val="single" w:sz="6" w:space="0" w:color="auto"/>
              <w:right w:val="single" w:sz="6" w:space="0" w:color="auto"/>
            </w:tcBorders>
          </w:tcPr>
          <w:p w14:paraId="69949EFA" w14:textId="5B1E656C" w:rsidR="00F76D03" w:rsidRDefault="00F76D03" w:rsidP="00F76D03">
            <w:pPr>
              <w:pStyle w:val="TAL"/>
              <w:rPr>
                <w:lang w:eastAsia="zh-CN"/>
              </w:rPr>
            </w:pPr>
            <w:r>
              <w:t>Represents the UE communication requirements. This attribute may be included when the event-id is "UE_MOBILITY".</w:t>
            </w:r>
          </w:p>
        </w:tc>
        <w:tc>
          <w:tcPr>
            <w:tcW w:w="1482" w:type="dxa"/>
            <w:tcBorders>
              <w:top w:val="single" w:sz="6" w:space="0" w:color="auto"/>
              <w:left w:val="single" w:sz="6" w:space="0" w:color="auto"/>
              <w:bottom w:val="single" w:sz="6" w:space="0" w:color="auto"/>
              <w:right w:val="single" w:sz="6" w:space="0" w:color="auto"/>
            </w:tcBorders>
          </w:tcPr>
          <w:p w14:paraId="05A3DE4D" w14:textId="3825D3ED" w:rsidR="00F76D03" w:rsidRDefault="00F76D03" w:rsidP="00F76D03">
            <w:pPr>
              <w:pStyle w:val="TAL"/>
            </w:pPr>
            <w:proofErr w:type="spellStart"/>
            <w:r>
              <w:t>UeCommunicationExt_eNA</w:t>
            </w:r>
            <w:proofErr w:type="spellEnd"/>
          </w:p>
        </w:tc>
      </w:tr>
      <w:tr w:rsidR="001455F9" w14:paraId="5D5015D8" w14:textId="77777777" w:rsidTr="00F76D03">
        <w:trPr>
          <w:jc w:val="center"/>
          <w:ins w:id="161" w:author="Huawei" w:date="2023-05-13T11:38:00Z"/>
        </w:trPr>
        <w:tc>
          <w:tcPr>
            <w:tcW w:w="1529" w:type="dxa"/>
            <w:tcBorders>
              <w:top w:val="single" w:sz="6" w:space="0" w:color="auto"/>
              <w:left w:val="single" w:sz="6" w:space="0" w:color="auto"/>
              <w:bottom w:val="single" w:sz="6" w:space="0" w:color="auto"/>
              <w:right w:val="single" w:sz="6" w:space="0" w:color="auto"/>
            </w:tcBorders>
          </w:tcPr>
          <w:p w14:paraId="34BF0435" w14:textId="12A38C4C" w:rsidR="001455F9" w:rsidRDefault="001455F9" w:rsidP="001455F9">
            <w:pPr>
              <w:pStyle w:val="TAL"/>
              <w:rPr>
                <w:ins w:id="162" w:author="Huawei" w:date="2023-05-13T11:38:00Z"/>
                <w:lang w:eastAsia="zh-CN"/>
              </w:rPr>
            </w:pPr>
            <w:proofErr w:type="spellStart"/>
            <w:ins w:id="163" w:author="Huawei" w:date="2023-05-13T11:38:00Z">
              <w:r>
                <w:rPr>
                  <w:rFonts w:hint="eastAsia"/>
                  <w:lang w:eastAsia="zh-CN"/>
                </w:rPr>
                <w:t>a</w:t>
              </w:r>
              <w:r>
                <w:rPr>
                  <w:lang w:eastAsia="zh-CN"/>
                </w:rPr>
                <w:t>ccuReq</w:t>
              </w:r>
              <w:proofErr w:type="spellEnd"/>
            </w:ins>
          </w:p>
        </w:tc>
        <w:tc>
          <w:tcPr>
            <w:tcW w:w="1473" w:type="dxa"/>
            <w:tcBorders>
              <w:top w:val="single" w:sz="6" w:space="0" w:color="auto"/>
              <w:left w:val="single" w:sz="6" w:space="0" w:color="auto"/>
              <w:bottom w:val="single" w:sz="6" w:space="0" w:color="auto"/>
              <w:right w:val="single" w:sz="6" w:space="0" w:color="auto"/>
            </w:tcBorders>
          </w:tcPr>
          <w:p w14:paraId="1F1124CC" w14:textId="01C714B2" w:rsidR="001455F9" w:rsidRDefault="000A793D" w:rsidP="001455F9">
            <w:pPr>
              <w:pStyle w:val="TAL"/>
              <w:rPr>
                <w:ins w:id="164" w:author="Huawei" w:date="2023-05-13T11:38:00Z"/>
              </w:rPr>
            </w:pPr>
            <w:proofErr w:type="spellStart"/>
            <w:ins w:id="165" w:author="Huawei" w:date="2023-05-15T08:28:00Z">
              <w:r>
                <w:t>AccuracyReq</w:t>
              </w:r>
            </w:ins>
            <w:proofErr w:type="spellEnd"/>
          </w:p>
        </w:tc>
        <w:tc>
          <w:tcPr>
            <w:tcW w:w="360" w:type="dxa"/>
            <w:tcBorders>
              <w:top w:val="single" w:sz="6" w:space="0" w:color="auto"/>
              <w:left w:val="single" w:sz="6" w:space="0" w:color="auto"/>
              <w:bottom w:val="single" w:sz="6" w:space="0" w:color="auto"/>
              <w:right w:val="single" w:sz="6" w:space="0" w:color="auto"/>
            </w:tcBorders>
          </w:tcPr>
          <w:p w14:paraId="6FBD5AC8" w14:textId="79462A98" w:rsidR="001455F9" w:rsidRDefault="001455F9" w:rsidP="001455F9">
            <w:pPr>
              <w:pStyle w:val="TAC"/>
              <w:rPr>
                <w:ins w:id="166" w:author="Huawei" w:date="2023-05-13T11:38:00Z"/>
                <w:rFonts w:cs="Arial"/>
                <w:szCs w:val="18"/>
                <w:lang w:eastAsia="zh-CN"/>
              </w:rPr>
            </w:pPr>
            <w:ins w:id="167" w:author="Huawei" w:date="2023-05-13T11:39:00Z">
              <w:r>
                <w:rPr>
                  <w:rFonts w:hint="eastAsia"/>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4E509F18" w14:textId="13DD0215" w:rsidR="001455F9" w:rsidRDefault="001455F9" w:rsidP="001455F9">
            <w:pPr>
              <w:pStyle w:val="TAC"/>
              <w:rPr>
                <w:ins w:id="168" w:author="Huawei" w:date="2023-05-13T11:38:00Z"/>
              </w:rPr>
            </w:pPr>
            <w:ins w:id="169" w:author="Huawei" w:date="2023-05-13T11:39:00Z">
              <w:r w:rsidRPr="00D165ED">
                <w:t>0..1</w:t>
              </w:r>
            </w:ins>
          </w:p>
        </w:tc>
        <w:tc>
          <w:tcPr>
            <w:tcW w:w="3328" w:type="dxa"/>
            <w:tcBorders>
              <w:top w:val="single" w:sz="6" w:space="0" w:color="auto"/>
              <w:left w:val="single" w:sz="6" w:space="0" w:color="auto"/>
              <w:bottom w:val="single" w:sz="6" w:space="0" w:color="auto"/>
              <w:right w:val="single" w:sz="6" w:space="0" w:color="auto"/>
            </w:tcBorders>
          </w:tcPr>
          <w:p w14:paraId="05F4400D" w14:textId="49A99F0F" w:rsidR="000A793D" w:rsidRDefault="001455F9" w:rsidP="000A793D">
            <w:pPr>
              <w:pStyle w:val="TAL"/>
              <w:rPr>
                <w:ins w:id="170" w:author="Huawei" w:date="2023-05-13T11:38:00Z"/>
                <w:noProof/>
                <w:lang w:eastAsia="zh-CN"/>
              </w:rPr>
            </w:pPr>
            <w:ins w:id="171" w:author="Huawei" w:date="2023-05-13T11:39:00Z">
              <w:r w:rsidRPr="00D165ED">
                <w:rPr>
                  <w:noProof/>
                  <w:lang w:eastAsia="zh-CN"/>
                </w:rPr>
                <w:t xml:space="preserve">Represents the </w:t>
              </w:r>
              <w:r>
                <w:t>analytics accuracy requirement information</w:t>
              </w:r>
              <w:r w:rsidRPr="00D165ED">
                <w:rPr>
                  <w:noProof/>
                  <w:lang w:eastAsia="zh-CN"/>
                </w:rPr>
                <w:t>.</w:t>
              </w:r>
            </w:ins>
          </w:p>
        </w:tc>
        <w:tc>
          <w:tcPr>
            <w:tcW w:w="1482" w:type="dxa"/>
            <w:tcBorders>
              <w:top w:val="single" w:sz="6" w:space="0" w:color="auto"/>
              <w:left w:val="single" w:sz="6" w:space="0" w:color="auto"/>
              <w:bottom w:val="single" w:sz="6" w:space="0" w:color="auto"/>
              <w:right w:val="single" w:sz="6" w:space="0" w:color="auto"/>
            </w:tcBorders>
          </w:tcPr>
          <w:p w14:paraId="0649EE85" w14:textId="1DB0D586" w:rsidR="001455F9" w:rsidRDefault="00C26B90" w:rsidP="001455F9">
            <w:pPr>
              <w:pStyle w:val="TAL"/>
              <w:rPr>
                <w:ins w:id="172" w:author="Huawei" w:date="2023-05-13T11:38:00Z"/>
              </w:rPr>
            </w:pPr>
            <w:proofErr w:type="spellStart"/>
            <w:ins w:id="173" w:author="Huawei" w:date="2023-05-25T15:17:00Z">
              <w:r>
                <w:rPr>
                  <w:lang w:eastAsia="zh-CN"/>
                </w:rPr>
                <w:t>Analytics</w:t>
              </w:r>
              <w:r>
                <w:rPr>
                  <w:rFonts w:hint="eastAsia"/>
                  <w:lang w:eastAsia="zh-CN"/>
                </w:rPr>
                <w:t>A</w:t>
              </w:r>
              <w:r>
                <w:rPr>
                  <w:lang w:eastAsia="zh-CN"/>
                </w:rPr>
                <w:t>ccuracy</w:t>
              </w:r>
            </w:ins>
            <w:proofErr w:type="spellEnd"/>
          </w:p>
        </w:tc>
      </w:tr>
      <w:tr w:rsidR="001455F9" w14:paraId="02D0AE55" w14:textId="77777777" w:rsidTr="00F76D03">
        <w:trPr>
          <w:jc w:val="center"/>
        </w:trPr>
        <w:tc>
          <w:tcPr>
            <w:tcW w:w="9342" w:type="dxa"/>
            <w:gridSpan w:val="6"/>
            <w:tcBorders>
              <w:top w:val="single" w:sz="6" w:space="0" w:color="auto"/>
              <w:left w:val="single" w:sz="6" w:space="0" w:color="auto"/>
              <w:bottom w:val="single" w:sz="6" w:space="0" w:color="auto"/>
              <w:right w:val="single" w:sz="6" w:space="0" w:color="auto"/>
            </w:tcBorders>
            <w:hideMark/>
          </w:tcPr>
          <w:p w14:paraId="422C1B54" w14:textId="77777777" w:rsidR="001455F9" w:rsidRDefault="001455F9" w:rsidP="001455F9">
            <w:pPr>
              <w:pStyle w:val="TAN"/>
            </w:pPr>
            <w:r>
              <w:t>NOTE 1:</w:t>
            </w:r>
            <w:r>
              <w:tab/>
              <w:t>The "</w:t>
            </w:r>
            <w:proofErr w:type="spellStart"/>
            <w:r>
              <w:t>anySlice</w:t>
            </w:r>
            <w:proofErr w:type="spellEnd"/>
            <w:r>
              <w:t>" attribute is not applicable to features "</w:t>
            </w:r>
            <w:proofErr w:type="spellStart"/>
            <w:r>
              <w:t>UeMobility</w:t>
            </w:r>
            <w:proofErr w:type="spellEnd"/>
            <w:r>
              <w:t>" and "</w:t>
            </w:r>
            <w:proofErr w:type="spellStart"/>
            <w:r>
              <w:t>NetworkPerformance</w:t>
            </w:r>
            <w:proofErr w:type="spellEnd"/>
            <w:r>
              <w:t>". The "</w:t>
            </w:r>
            <w:proofErr w:type="spellStart"/>
            <w:r>
              <w:t>snssais</w:t>
            </w:r>
            <w:proofErr w:type="spellEnd"/>
            <w:r>
              <w:t>" attribute is not applicable to features "</w:t>
            </w:r>
            <w:proofErr w:type="spellStart"/>
            <w:r>
              <w:t>ServiceExperience</w:t>
            </w:r>
            <w:proofErr w:type="spellEnd"/>
            <w:r>
              <w:t>", "</w:t>
            </w:r>
            <w:proofErr w:type="spellStart"/>
            <w:r>
              <w:t>NsiLoad</w:t>
            </w:r>
            <w:proofErr w:type="spellEnd"/>
            <w:r>
              <w:t>", "</w:t>
            </w:r>
            <w:proofErr w:type="spellStart"/>
            <w:r>
              <w:t>UeMobility</w:t>
            </w:r>
            <w:proofErr w:type="spellEnd"/>
            <w:r>
              <w:t>" and "</w:t>
            </w:r>
            <w:proofErr w:type="spellStart"/>
            <w:r>
              <w:t>NetworkPerformance</w:t>
            </w:r>
            <w:proofErr w:type="spellEnd"/>
            <w:r>
              <w:t>". When event-id in the request is "LOAD_LEVEL_INFORMATION", the identifications of network slices, either information about slice(s) identified by the "</w:t>
            </w:r>
            <w:proofErr w:type="spellStart"/>
            <w:r>
              <w:t>snssais</w:t>
            </w:r>
            <w:proofErr w:type="spellEnd"/>
            <w:r>
              <w:t>" attribute, or "</w:t>
            </w:r>
            <w:proofErr w:type="spellStart"/>
            <w:r>
              <w:t>anySlice</w:t>
            </w:r>
            <w:proofErr w:type="spellEnd"/>
            <w:r>
              <w:t>" set to "true", shall be included. When the requested event</w:t>
            </w:r>
            <w:r>
              <w:rPr>
                <w:rFonts w:eastAsia="Batang"/>
              </w:rPr>
              <w:t>-id</w:t>
            </w:r>
            <w:r>
              <w:t xml:space="preserve"> is "NSI_LOAD_LEVEL" or "SERVICE_EXPERIENCE", either the "</w:t>
            </w:r>
            <w:proofErr w:type="spellStart"/>
            <w:r>
              <w:t>nsiIdInfos</w:t>
            </w:r>
            <w:proofErr w:type="spellEnd"/>
            <w:r>
              <w:t xml:space="preserve">" attribute or </w:t>
            </w:r>
            <w:proofErr w:type="spellStart"/>
            <w:r>
              <w:t>anySlice</w:t>
            </w:r>
            <w:proofErr w:type="spellEnd"/>
            <w:r>
              <w:t xml:space="preserve"> set to "true" shall be included. When the requested event</w:t>
            </w:r>
            <w:r>
              <w:rPr>
                <w:rFonts w:eastAsia="Batang"/>
              </w:rPr>
              <w:t>-id</w:t>
            </w:r>
            <w:r>
              <w:t xml:space="preserve"> is "QOS_SUSTAINABILITY", "NF_LOAD", "UE_COMM", "ABNORMAL_BEHAVIOUR", "USER_DATA_CONGESTION", "DISPERSION" "RED_TRANS_EXP" or "PFD_DETERMINATION", the identifications of network slices identified by the "</w:t>
            </w:r>
            <w:proofErr w:type="spellStart"/>
            <w:r>
              <w:t>snssais</w:t>
            </w:r>
            <w:proofErr w:type="spellEnd"/>
            <w:r>
              <w:t>" attribute is optional.</w:t>
            </w:r>
          </w:p>
          <w:p w14:paraId="312131DE" w14:textId="77777777" w:rsidR="001455F9" w:rsidRDefault="001455F9" w:rsidP="001455F9">
            <w:pPr>
              <w:pStyle w:val="TAN"/>
              <w:rPr>
                <w:rFonts w:cs="Arial"/>
                <w:szCs w:val="18"/>
              </w:rPr>
            </w:pPr>
            <w:r>
              <w:rPr>
                <w:rFonts w:cs="Arial"/>
                <w:szCs w:val="18"/>
              </w:rPr>
              <w:t>NOTE 2:</w:t>
            </w:r>
            <w:r>
              <w:rPr>
                <w:rFonts w:cs="Arial"/>
                <w:szCs w:val="18"/>
              </w:rPr>
              <w:tab/>
              <w:t>For "NETWORK_PERFORMANCE", "SERVICE_EXPERIENCE" or "USER_DATA_CONGESTION" event, this attribute shall be provided if the event applied for all UEs (i.e. "</w:t>
            </w:r>
            <w:proofErr w:type="spellStart"/>
            <w:r>
              <w:rPr>
                <w:rFonts w:cs="Arial"/>
                <w:szCs w:val="18"/>
              </w:rPr>
              <w:t>anyUe</w:t>
            </w:r>
            <w:proofErr w:type="spellEnd"/>
            <w:r>
              <w:rPr>
                <w:rFonts w:cs="Arial"/>
                <w:szCs w:val="18"/>
              </w:rPr>
              <w:t>" attribute set to true). For "QOS_SUSTAINABILITY", this attribute shall be provided.</w:t>
            </w:r>
          </w:p>
          <w:p w14:paraId="6182EF02" w14:textId="77777777" w:rsidR="001455F9" w:rsidRDefault="001455F9" w:rsidP="001455F9">
            <w:pPr>
              <w:pStyle w:val="TAN"/>
              <w:rPr>
                <w:rFonts w:cs="Arial"/>
                <w:szCs w:val="18"/>
              </w:rPr>
            </w:pPr>
            <w:r>
              <w:rPr>
                <w:rFonts w:cs="Arial"/>
                <w:szCs w:val="18"/>
              </w:rPr>
              <w:t>NOTE 3:</w:t>
            </w:r>
            <w:r>
              <w:rPr>
                <w:rFonts w:cs="Arial"/>
                <w:szCs w:val="18"/>
              </w:rPr>
              <w:tab/>
              <w:t>Either "</w:t>
            </w:r>
            <w:proofErr w:type="spellStart"/>
            <w:r>
              <w:rPr>
                <w:rFonts w:cs="Arial"/>
                <w:szCs w:val="18"/>
              </w:rPr>
              <w:t>excepIds</w:t>
            </w:r>
            <w:proofErr w:type="spellEnd"/>
            <w:r>
              <w:rPr>
                <w:rFonts w:cs="Arial"/>
                <w:szCs w:val="18"/>
              </w:rPr>
              <w:t>" or "</w:t>
            </w:r>
            <w:proofErr w:type="spellStart"/>
            <w:r>
              <w:rPr>
                <w:rFonts w:cs="Arial"/>
                <w:szCs w:val="18"/>
              </w:rPr>
              <w:t>exptAnaType</w:t>
            </w:r>
            <w:proofErr w:type="spellEnd"/>
            <w:r>
              <w:rPr>
                <w:rFonts w:cs="Arial"/>
                <w:szCs w:val="18"/>
              </w:rPr>
              <w:t>" shall be provided if event-id in the request is "ABNORMAL_BEHAVIOUR".</w:t>
            </w:r>
          </w:p>
          <w:p w14:paraId="77180600" w14:textId="77777777" w:rsidR="001455F9" w:rsidRDefault="001455F9" w:rsidP="001455F9">
            <w:pPr>
              <w:pStyle w:val="TAN"/>
              <w:rPr>
                <w:rFonts w:cs="Arial"/>
                <w:szCs w:val="18"/>
              </w:rPr>
            </w:pPr>
            <w:r>
              <w:rPr>
                <w:rFonts w:cs="Arial"/>
                <w:szCs w:val="18"/>
              </w:rPr>
              <w:t>NOTE 4:</w:t>
            </w:r>
            <w:r>
              <w:rPr>
                <w:rFonts w:cs="Arial"/>
                <w:szCs w:val="18"/>
              </w:rPr>
              <w:tab/>
              <w:t>For "ABNORMAL_BEHAVIOUR" event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6FAB2BE0" w14:textId="77777777" w:rsidR="001455F9" w:rsidRDefault="001455F9" w:rsidP="001455F9">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excepIds</w:t>
            </w:r>
            <w:proofErr w:type="spellEnd"/>
            <w:r>
              <w:rPr>
                <w:rFonts w:cs="Arial"/>
                <w:szCs w:val="18"/>
              </w:rPr>
              <w:t>" attribute is mobility related;</w:t>
            </w:r>
          </w:p>
          <w:p w14:paraId="14BF3693" w14:textId="77777777" w:rsidR="001455F9" w:rsidRDefault="001455F9" w:rsidP="001455F9">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"appIds",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excepIds</w:t>
            </w:r>
            <w:proofErr w:type="spellEnd"/>
            <w:r>
              <w:rPr>
                <w:rFonts w:cs="Arial"/>
                <w:szCs w:val="18"/>
              </w:rPr>
              <w:t xml:space="preserve">" attribute is communication related; </w:t>
            </w:r>
          </w:p>
          <w:p w14:paraId="069D652C" w14:textId="77777777" w:rsidR="001455F9" w:rsidRDefault="001455F9" w:rsidP="001455F9">
            <w:pPr>
              <w:pStyle w:val="TAN"/>
              <w:ind w:left="1135" w:hanging="284"/>
              <w:rPr>
                <w:rFonts w:cs="Arial"/>
                <w:szCs w:val="18"/>
              </w:rPr>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excepIds</w:t>
            </w:r>
            <w:proofErr w:type="spellEnd"/>
            <w:r>
              <w:rPr>
                <w:rFonts w:cs="Arial"/>
                <w:szCs w:val="18"/>
              </w:rPr>
              <w:t>" attribute shall not be requested for both mobility and communication related analytics at the same time.</w:t>
            </w:r>
          </w:p>
          <w:p w14:paraId="5F3EEC33" w14:textId="77777777" w:rsidR="001455F9" w:rsidRDefault="001455F9" w:rsidP="001455F9">
            <w:pPr>
              <w:pStyle w:val="TAN"/>
            </w:pPr>
            <w:r>
              <w:rPr>
                <w:lang w:eastAsia="zh-CN"/>
              </w:rPr>
              <w:t>NOTE 5:</w:t>
            </w:r>
            <w:r>
              <w:tab/>
              <w:t>If both the "</w:t>
            </w:r>
            <w:proofErr w:type="spellStart"/>
            <w:r>
              <w:t>allFreq</w:t>
            </w:r>
            <w:proofErr w:type="spellEnd"/>
            <w:r>
              <w:t>" attribute and the "</w:t>
            </w:r>
            <w:proofErr w:type="spellStart"/>
            <w:r>
              <w:t>allRat</w:t>
            </w:r>
            <w:proofErr w:type="spellEnd"/>
            <w:r>
              <w:t xml:space="preserve">" attributes in </w:t>
            </w:r>
            <w:proofErr w:type="spellStart"/>
            <w:r>
              <w:t>RatFreqInformation</w:t>
            </w:r>
            <w:proofErr w:type="spellEnd"/>
            <w:r>
              <w:t xml:space="preserve"> data type are present, then the only one instance of the </w:t>
            </w:r>
            <w:proofErr w:type="spellStart"/>
            <w:r>
              <w:t>RatFreqInformation</w:t>
            </w:r>
            <w:proofErr w:type="spellEnd"/>
            <w:r>
              <w:t xml:space="preserve"> data type shall be present to indicate for all the RAT type and Frequency value the NWDAF has received for the application.</w:t>
            </w:r>
          </w:p>
          <w:p w14:paraId="0BF8489B" w14:textId="77777777" w:rsidR="001455F9" w:rsidRDefault="001455F9" w:rsidP="001455F9">
            <w:pPr>
              <w:pStyle w:val="TAN"/>
            </w:pPr>
            <w:r>
              <w:t>NOTE </w:t>
            </w:r>
            <w:r>
              <w:rPr>
                <w:lang w:eastAsia="zh-CN"/>
              </w:rPr>
              <w:t>6</w:t>
            </w:r>
            <w:r>
              <w:t>:</w:t>
            </w:r>
            <w:r>
              <w:tab/>
              <w:t>Th</w:t>
            </w:r>
            <w:r>
              <w:rPr>
                <w:lang w:eastAsia="zh-CN"/>
              </w:rPr>
              <w:t>is</w:t>
            </w:r>
            <w:r>
              <w:t xml:space="preserve"> parameter shall be provided when a consumer requires analytics for an edge application over a UP path.</w:t>
            </w:r>
          </w:p>
          <w:p w14:paraId="4F06213F" w14:textId="77777777" w:rsidR="001455F9" w:rsidRDefault="001455F9" w:rsidP="001455F9">
            <w:pPr>
              <w:pStyle w:val="TAN"/>
            </w:pPr>
            <w:r>
              <w:t>NOTE </w:t>
            </w:r>
            <w:r>
              <w:rPr>
                <w:lang w:eastAsia="zh-CN"/>
              </w:rPr>
              <w:t>7</w:t>
            </w:r>
            <w:r>
              <w:t>:</w:t>
            </w:r>
            <w:r>
              <w:tab/>
              <w:t>Th</w:t>
            </w:r>
            <w:r>
              <w:rPr>
                <w:lang w:eastAsia="zh-CN"/>
              </w:rPr>
              <w:t>is</w:t>
            </w:r>
            <w:r>
              <w:t xml:space="preserve"> parameter may be provided when a consumer requires analytics for an edge application over a UP path.</w:t>
            </w:r>
          </w:p>
          <w:p w14:paraId="39365DE8" w14:textId="77777777" w:rsidR="001455F9" w:rsidRDefault="001455F9" w:rsidP="001455F9">
            <w:pPr>
              <w:pStyle w:val="TAN"/>
            </w:pPr>
            <w:r>
              <w:t>NOTE 8:</w:t>
            </w:r>
            <w:r>
              <w:tab/>
              <w:t xml:space="preserve">When event-id in the request is "NSI_LOAD_LEVEL" and the </w:t>
            </w:r>
            <w:proofErr w:type="spellStart"/>
            <w:r>
              <w:t>NsiLoadExt</w:t>
            </w:r>
            <w:proofErr w:type="spellEnd"/>
            <w:r>
              <w:t xml:space="preserve"> feature is supported, and the NF service consumer provides the "</w:t>
            </w:r>
            <w:proofErr w:type="spellStart"/>
            <w:r>
              <w:t>nfTypes</w:t>
            </w:r>
            <w:proofErr w:type="spellEnd"/>
            <w:r>
              <w:t xml:space="preserve">" attribute, then the </w:t>
            </w:r>
            <w:r>
              <w:rPr>
                <w:bCs/>
              </w:rPr>
              <w:t>NWDAF accounts only for the resource usage of the NF types included in "</w:t>
            </w:r>
            <w:proofErr w:type="spellStart"/>
            <w:r>
              <w:rPr>
                <w:bCs/>
              </w:rPr>
              <w:t>nfTypes</w:t>
            </w:r>
            <w:proofErr w:type="spellEnd"/>
            <w:r>
              <w:rPr>
                <w:bCs/>
              </w:rPr>
              <w:t>" to derive the output analytics</w:t>
            </w:r>
            <w:r>
              <w:t>.</w:t>
            </w:r>
          </w:p>
          <w:p w14:paraId="75BD55F5" w14:textId="77777777" w:rsidR="001455F9" w:rsidRDefault="001455F9" w:rsidP="001455F9">
            <w:pPr>
              <w:pStyle w:val="TAN"/>
            </w:pPr>
            <w:r>
              <w:t>NOTE 9:</w:t>
            </w:r>
            <w:r>
              <w:tab/>
              <w:t>If this attribute is provided, the analytics target period shall be a past time period (i.e. only statistics is supported).</w:t>
            </w:r>
          </w:p>
          <w:p w14:paraId="7B979F8C" w14:textId="29122F59" w:rsidR="000A793D" w:rsidRPr="000A793D" w:rsidRDefault="001455F9" w:rsidP="000A793D">
            <w:pPr>
              <w:pStyle w:val="TAN"/>
            </w:pPr>
            <w:r>
              <w:t>NOTE 10:</w:t>
            </w:r>
            <w:r>
              <w:tab/>
              <w:t xml:space="preserve">When event-id in the request is "PFD_DETERMINATION" and the </w:t>
            </w:r>
            <w:proofErr w:type="spellStart"/>
            <w:r>
              <w:t>PfdDetermination</w:t>
            </w:r>
            <w:proofErr w:type="spellEnd"/>
            <w:r>
              <w:t xml:space="preserve"> feature is supported, the "appIds" attribute shall be included.</w:t>
            </w:r>
          </w:p>
        </w:tc>
      </w:tr>
    </w:tbl>
    <w:p w14:paraId="1ABC98B8" w14:textId="77777777" w:rsidR="00C06E0D" w:rsidRDefault="00C06E0D" w:rsidP="00C06E0D">
      <w:pPr>
        <w:rPr>
          <w:rFonts w:eastAsia="Batang"/>
          <w:lang w:val="es-ES"/>
        </w:rPr>
      </w:pPr>
    </w:p>
    <w:p w14:paraId="503B9A45" w14:textId="77777777" w:rsidR="00C06E0D" w:rsidRDefault="00C06E0D" w:rsidP="00C06E0D">
      <w:pPr>
        <w:pStyle w:val="NO"/>
      </w:pPr>
      <w:r>
        <w:t>NOTE:</w:t>
      </w:r>
      <w:r>
        <w:tab/>
        <w:t>Care needs to be taken to avoid excessive signalling.</w:t>
      </w:r>
    </w:p>
    <w:p w14:paraId="6A8F26C0" w14:textId="2027A2F5" w:rsidR="000A793D" w:rsidRDefault="000A793D" w:rsidP="000A793D">
      <w:pPr>
        <w:pStyle w:val="EditorsNote"/>
        <w:rPr>
          <w:ins w:id="174" w:author="Huawei" w:date="2023-05-15T08:25:00Z"/>
        </w:rPr>
      </w:pPr>
      <w:ins w:id="175" w:author="Huawei" w:date="2023-05-15T08:25:00Z">
        <w:r>
          <w:t>Editor's Note:</w:t>
        </w:r>
        <w:r>
          <w:tab/>
          <w:t xml:space="preserve"> </w:t>
        </w:r>
      </w:ins>
      <w:ins w:id="176" w:author="Huawei" w:date="2023-05-25T16:38:00Z">
        <w:r w:rsidR="00540752">
          <w:t xml:space="preserve">Which attributes of the </w:t>
        </w:r>
        <w:proofErr w:type="spellStart"/>
        <w:r w:rsidR="00540752">
          <w:t>accuReq</w:t>
        </w:r>
        <w:proofErr w:type="spellEnd"/>
        <w:r w:rsidR="00540752">
          <w:t xml:space="preserve"> attribute are applicable here is FFS</w:t>
        </w:r>
      </w:ins>
      <w:bookmarkStart w:id="177" w:name="_GoBack"/>
      <w:bookmarkEnd w:id="177"/>
      <w:ins w:id="178" w:author="Huawei" w:date="2023-05-15T08:25:00Z">
        <w:r>
          <w:t>.</w:t>
        </w:r>
      </w:ins>
    </w:p>
    <w:p w14:paraId="10969718" w14:textId="65FC21D8" w:rsidR="00150D72" w:rsidRPr="000A793D" w:rsidRDefault="00150D72" w:rsidP="00150D72"/>
    <w:p w14:paraId="372724F3" w14:textId="77777777" w:rsidR="00191C6A" w:rsidRPr="00191C6A" w:rsidRDefault="00191C6A" w:rsidP="00150D72"/>
    <w:bookmarkEnd w:id="27"/>
    <w:bookmarkEnd w:id="28"/>
    <w:bookmarkEnd w:id="29"/>
    <w:bookmarkEnd w:id="30"/>
    <w:bookmarkEnd w:id="31"/>
    <w:bookmarkEnd w:id="32"/>
    <w:bookmarkEnd w:id="33"/>
    <w:bookmarkEnd w:id="34"/>
    <w:bookmarkEnd w:id="35"/>
    <w:bookmarkEnd w:id="36"/>
    <w:bookmarkEnd w:id="37"/>
    <w:p w14:paraId="23401E27" w14:textId="77777777" w:rsidR="00871EBD" w:rsidRPr="00B61815" w:rsidRDefault="00871EBD" w:rsidP="00871EB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36A820FD" w14:textId="77777777" w:rsidR="00C06E0D" w:rsidRDefault="00C06E0D" w:rsidP="00C06E0D">
      <w:pPr>
        <w:pStyle w:val="30"/>
        <w:rPr>
          <w:lang w:val="en-US"/>
        </w:rPr>
      </w:pPr>
      <w:bookmarkStart w:id="179" w:name="_Toc129333106"/>
      <w:bookmarkStart w:id="180" w:name="_Toc120702458"/>
      <w:bookmarkStart w:id="181" w:name="_Toc114133957"/>
      <w:bookmarkStart w:id="182" w:name="_Toc113031818"/>
      <w:bookmarkStart w:id="183" w:name="_Toc112951278"/>
      <w:bookmarkStart w:id="184" w:name="_Toc104539155"/>
      <w:bookmarkStart w:id="185" w:name="_Toc101244560"/>
      <w:bookmarkStart w:id="186" w:name="_Toc98233782"/>
      <w:bookmarkStart w:id="187" w:name="_Toc94064395"/>
      <w:bookmarkStart w:id="188" w:name="_Toc90655990"/>
      <w:bookmarkStart w:id="189" w:name="_Toc88667705"/>
      <w:bookmarkStart w:id="190" w:name="_Toc85557195"/>
      <w:bookmarkStart w:id="191" w:name="_Toc85553096"/>
      <w:bookmarkStart w:id="192" w:name="_Toc83233167"/>
      <w:bookmarkStart w:id="193" w:name="_Toc70550712"/>
      <w:bookmarkStart w:id="194" w:name="_Toc68169044"/>
      <w:bookmarkStart w:id="195" w:name="_Toc66231883"/>
      <w:bookmarkStart w:id="196" w:name="_Toc59018015"/>
      <w:bookmarkStart w:id="197" w:name="_Toc56641047"/>
      <w:bookmarkStart w:id="198" w:name="_Toc51762978"/>
      <w:bookmarkStart w:id="199" w:name="_Toc50032058"/>
      <w:bookmarkStart w:id="200" w:name="_Toc45134126"/>
      <w:bookmarkStart w:id="201" w:name="_Toc43563577"/>
      <w:bookmarkStart w:id="202" w:name="_Toc36102533"/>
      <w:bookmarkStart w:id="203" w:name="_Toc34266362"/>
      <w:bookmarkStart w:id="204" w:name="_Toc28012876"/>
      <w:r>
        <w:rPr>
          <w:lang w:val="en-US"/>
        </w:rPr>
        <w:t>5.2.8</w:t>
      </w:r>
      <w:r>
        <w:rPr>
          <w:lang w:val="en-US"/>
        </w:rPr>
        <w:tab/>
        <w:t>Feature negotiation</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B06501E" w14:textId="77777777" w:rsidR="00C06E0D" w:rsidRDefault="00C06E0D" w:rsidP="00C06E0D">
      <w:pPr>
        <w:rPr>
          <w:rFonts w:eastAsia="Batang"/>
        </w:rPr>
      </w:pPr>
      <w:r>
        <w:rPr>
          <w:rFonts w:eastAsia="Batang"/>
        </w:rPr>
        <w:t xml:space="preserve">The optional features in table 5.2.8-1 are defined for the </w:t>
      </w:r>
      <w:proofErr w:type="spellStart"/>
      <w:r>
        <w:rPr>
          <w:rFonts w:eastAsia="Batang"/>
        </w:rPr>
        <w:t>Nnwdaf_AnalyticsInfo</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6C3C704E" w14:textId="77777777" w:rsidR="00C06E0D" w:rsidRDefault="00C06E0D" w:rsidP="00C06E0D">
      <w:pPr>
        <w:pStyle w:val="TH"/>
      </w:pPr>
      <w:r>
        <w:lastRenderedPageBreak/>
        <w:t>Table 5.2.8-1: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
        <w:gridCol w:w="1431"/>
        <w:gridCol w:w="36"/>
        <w:gridCol w:w="2581"/>
        <w:gridCol w:w="32"/>
        <w:gridCol w:w="5384"/>
        <w:gridCol w:w="31"/>
      </w:tblGrid>
      <w:tr w:rsidR="00C06E0D" w14:paraId="05A53E2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5AD3F45" w14:textId="77777777" w:rsidR="00C06E0D" w:rsidRDefault="00C06E0D">
            <w:pPr>
              <w:pStyle w:val="TAH"/>
            </w:pPr>
            <w:r>
              <w:lastRenderedPageBreak/>
              <w:t>Feature number</w:t>
            </w:r>
          </w:p>
        </w:tc>
        <w:tc>
          <w:tcPr>
            <w:tcW w:w="261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261194D" w14:textId="77777777" w:rsidR="00C06E0D" w:rsidRDefault="00C06E0D">
            <w:pPr>
              <w:pStyle w:val="TAH"/>
            </w:pPr>
            <w:r>
              <w:t>Feature Name</w:t>
            </w:r>
          </w:p>
        </w:tc>
        <w:tc>
          <w:tcPr>
            <w:tcW w:w="541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21473A5" w14:textId="77777777" w:rsidR="00C06E0D" w:rsidRDefault="00C06E0D">
            <w:pPr>
              <w:pStyle w:val="TAH"/>
            </w:pPr>
            <w:r>
              <w:t>Description</w:t>
            </w:r>
          </w:p>
        </w:tc>
      </w:tr>
      <w:tr w:rsidR="00C06E0D" w14:paraId="5CD8852C"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F4E6DBB" w14:textId="77777777" w:rsidR="00C06E0D" w:rsidRDefault="00C06E0D">
            <w:pPr>
              <w:pStyle w:val="TAL"/>
            </w:pPr>
            <w:r>
              <w:t>1</w:t>
            </w:r>
          </w:p>
        </w:tc>
        <w:tc>
          <w:tcPr>
            <w:tcW w:w="2617" w:type="dxa"/>
            <w:gridSpan w:val="2"/>
            <w:tcBorders>
              <w:top w:val="single" w:sz="6" w:space="0" w:color="auto"/>
              <w:left w:val="single" w:sz="6" w:space="0" w:color="auto"/>
              <w:bottom w:val="single" w:sz="6" w:space="0" w:color="auto"/>
              <w:right w:val="single" w:sz="6" w:space="0" w:color="auto"/>
            </w:tcBorders>
            <w:hideMark/>
          </w:tcPr>
          <w:p w14:paraId="6ED479AB" w14:textId="77777777" w:rsidR="00C06E0D" w:rsidRDefault="00C06E0D">
            <w:pPr>
              <w:pStyle w:val="TAL"/>
            </w:pPr>
            <w:proofErr w:type="spellStart"/>
            <w:r>
              <w:t>UeMobility</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684C940C" w14:textId="77777777" w:rsidR="00C06E0D" w:rsidRDefault="00C06E0D">
            <w:pPr>
              <w:pStyle w:val="TAL"/>
            </w:pPr>
            <w:r>
              <w:t>This feature indicates the support of analytics based on UE mobility information.</w:t>
            </w:r>
          </w:p>
        </w:tc>
      </w:tr>
      <w:tr w:rsidR="00C06E0D" w14:paraId="79CF440A"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979C9A4" w14:textId="77777777" w:rsidR="00C06E0D" w:rsidRDefault="00C06E0D">
            <w:pPr>
              <w:pStyle w:val="TAL"/>
            </w:pPr>
            <w:r>
              <w:t>2</w:t>
            </w:r>
          </w:p>
        </w:tc>
        <w:tc>
          <w:tcPr>
            <w:tcW w:w="2617" w:type="dxa"/>
            <w:gridSpan w:val="2"/>
            <w:tcBorders>
              <w:top w:val="single" w:sz="6" w:space="0" w:color="auto"/>
              <w:left w:val="single" w:sz="6" w:space="0" w:color="auto"/>
              <w:bottom w:val="single" w:sz="6" w:space="0" w:color="auto"/>
              <w:right w:val="single" w:sz="6" w:space="0" w:color="auto"/>
            </w:tcBorders>
            <w:hideMark/>
          </w:tcPr>
          <w:p w14:paraId="50397E8E" w14:textId="77777777" w:rsidR="00C06E0D" w:rsidRDefault="00C06E0D">
            <w:pPr>
              <w:pStyle w:val="TAL"/>
            </w:pPr>
            <w:proofErr w:type="spellStart"/>
            <w:r>
              <w:t>UeCommunication</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48B8EFAB" w14:textId="77777777" w:rsidR="00C06E0D" w:rsidRDefault="00C06E0D">
            <w:pPr>
              <w:pStyle w:val="TAL"/>
            </w:pPr>
            <w:r>
              <w:t>This feature indicates the support of analytics based on UE communication information.</w:t>
            </w:r>
          </w:p>
        </w:tc>
      </w:tr>
      <w:tr w:rsidR="00C06E0D" w14:paraId="7DCB6AA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F723A6E" w14:textId="77777777" w:rsidR="00C06E0D" w:rsidRDefault="00C06E0D">
            <w:pPr>
              <w:pStyle w:val="TAL"/>
            </w:pPr>
            <w:r>
              <w:t>3</w:t>
            </w:r>
          </w:p>
        </w:tc>
        <w:tc>
          <w:tcPr>
            <w:tcW w:w="2617" w:type="dxa"/>
            <w:gridSpan w:val="2"/>
            <w:tcBorders>
              <w:top w:val="single" w:sz="6" w:space="0" w:color="auto"/>
              <w:left w:val="single" w:sz="6" w:space="0" w:color="auto"/>
              <w:bottom w:val="single" w:sz="6" w:space="0" w:color="auto"/>
              <w:right w:val="single" w:sz="6" w:space="0" w:color="auto"/>
            </w:tcBorders>
            <w:hideMark/>
          </w:tcPr>
          <w:p w14:paraId="7C385F1B" w14:textId="77777777" w:rsidR="00C06E0D" w:rsidRDefault="00C06E0D">
            <w:pPr>
              <w:pStyle w:val="TAL"/>
            </w:pPr>
            <w:proofErr w:type="spellStart"/>
            <w:r>
              <w:t>NetworkPerformance</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19A58426" w14:textId="77777777" w:rsidR="00C06E0D" w:rsidRDefault="00C06E0D">
            <w:pPr>
              <w:pStyle w:val="TAL"/>
            </w:pPr>
            <w:r>
              <w:t>This feature indicates the support of analytics based on network performance.</w:t>
            </w:r>
          </w:p>
        </w:tc>
      </w:tr>
      <w:tr w:rsidR="00C06E0D" w14:paraId="0F970BBE"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FC7D2D2" w14:textId="77777777" w:rsidR="00C06E0D" w:rsidRDefault="00C06E0D">
            <w:pPr>
              <w:pStyle w:val="TAL"/>
            </w:pPr>
            <w:r>
              <w:t>4</w:t>
            </w:r>
          </w:p>
        </w:tc>
        <w:tc>
          <w:tcPr>
            <w:tcW w:w="2617" w:type="dxa"/>
            <w:gridSpan w:val="2"/>
            <w:tcBorders>
              <w:top w:val="single" w:sz="6" w:space="0" w:color="auto"/>
              <w:left w:val="single" w:sz="6" w:space="0" w:color="auto"/>
              <w:bottom w:val="single" w:sz="6" w:space="0" w:color="auto"/>
              <w:right w:val="single" w:sz="6" w:space="0" w:color="auto"/>
            </w:tcBorders>
            <w:hideMark/>
          </w:tcPr>
          <w:p w14:paraId="2FEFC531" w14:textId="77777777" w:rsidR="00C06E0D" w:rsidRDefault="00C06E0D">
            <w:pPr>
              <w:pStyle w:val="TAL"/>
            </w:pPr>
            <w:proofErr w:type="spellStart"/>
            <w:r>
              <w:t>ServiceExperience</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1C6CA8DE" w14:textId="77777777" w:rsidR="00C06E0D" w:rsidRDefault="00C06E0D">
            <w:pPr>
              <w:pStyle w:val="TAL"/>
            </w:pPr>
            <w:r>
              <w:t>This feature indicates support for the event related to service experience.</w:t>
            </w:r>
          </w:p>
        </w:tc>
      </w:tr>
      <w:tr w:rsidR="00C06E0D" w14:paraId="330AAF05"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0AA2941" w14:textId="77777777" w:rsidR="00C06E0D" w:rsidRDefault="00C06E0D">
            <w:pPr>
              <w:pStyle w:val="TAL"/>
            </w:pPr>
            <w:r>
              <w:t>5</w:t>
            </w:r>
          </w:p>
        </w:tc>
        <w:tc>
          <w:tcPr>
            <w:tcW w:w="2617" w:type="dxa"/>
            <w:gridSpan w:val="2"/>
            <w:tcBorders>
              <w:top w:val="single" w:sz="6" w:space="0" w:color="auto"/>
              <w:left w:val="single" w:sz="6" w:space="0" w:color="auto"/>
              <w:bottom w:val="single" w:sz="6" w:space="0" w:color="auto"/>
              <w:right w:val="single" w:sz="6" w:space="0" w:color="auto"/>
            </w:tcBorders>
            <w:hideMark/>
          </w:tcPr>
          <w:p w14:paraId="0AFD630E" w14:textId="77777777" w:rsidR="00C06E0D" w:rsidRDefault="00C06E0D">
            <w:pPr>
              <w:pStyle w:val="TAL"/>
            </w:pPr>
            <w:proofErr w:type="spellStart"/>
            <w:r>
              <w:t>QoSSustainability</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35CDCBA8" w14:textId="77777777" w:rsidR="00C06E0D" w:rsidRDefault="00C06E0D">
            <w:pPr>
              <w:pStyle w:val="TAL"/>
            </w:pPr>
            <w:r>
              <w:t>This feature indicates support for the event related to QoS sustainability.</w:t>
            </w:r>
          </w:p>
        </w:tc>
      </w:tr>
      <w:tr w:rsidR="00C06E0D" w14:paraId="4F7BFB4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BE91521" w14:textId="77777777" w:rsidR="00C06E0D" w:rsidRDefault="00C06E0D">
            <w:pPr>
              <w:pStyle w:val="TAL"/>
            </w:pPr>
            <w:r>
              <w:t>6</w:t>
            </w:r>
          </w:p>
        </w:tc>
        <w:tc>
          <w:tcPr>
            <w:tcW w:w="2617" w:type="dxa"/>
            <w:gridSpan w:val="2"/>
            <w:tcBorders>
              <w:top w:val="single" w:sz="6" w:space="0" w:color="auto"/>
              <w:left w:val="single" w:sz="6" w:space="0" w:color="auto"/>
              <w:bottom w:val="single" w:sz="6" w:space="0" w:color="auto"/>
              <w:right w:val="single" w:sz="6" w:space="0" w:color="auto"/>
            </w:tcBorders>
            <w:hideMark/>
          </w:tcPr>
          <w:p w14:paraId="77DC634F" w14:textId="77777777" w:rsidR="00C06E0D" w:rsidRDefault="00C06E0D">
            <w:pPr>
              <w:pStyle w:val="TAL"/>
            </w:pPr>
            <w:proofErr w:type="spellStart"/>
            <w:r>
              <w:t>AbnormalBehaviour</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5CDAC31C" w14:textId="77777777" w:rsidR="00C06E0D" w:rsidRDefault="00C06E0D">
            <w:pPr>
              <w:pStyle w:val="TAL"/>
            </w:pPr>
            <w:r>
              <w:t>This feature indicates support for the event related to abnormal behaviour information.</w:t>
            </w:r>
          </w:p>
        </w:tc>
      </w:tr>
      <w:tr w:rsidR="00C06E0D" w14:paraId="6A3F6CB3"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26411DC" w14:textId="77777777" w:rsidR="00C06E0D" w:rsidRDefault="00C06E0D">
            <w:pPr>
              <w:pStyle w:val="TAL"/>
            </w:pPr>
            <w:r>
              <w:t>7</w:t>
            </w:r>
          </w:p>
        </w:tc>
        <w:tc>
          <w:tcPr>
            <w:tcW w:w="2617" w:type="dxa"/>
            <w:gridSpan w:val="2"/>
            <w:tcBorders>
              <w:top w:val="single" w:sz="6" w:space="0" w:color="auto"/>
              <w:left w:val="single" w:sz="6" w:space="0" w:color="auto"/>
              <w:bottom w:val="single" w:sz="6" w:space="0" w:color="auto"/>
              <w:right w:val="single" w:sz="6" w:space="0" w:color="auto"/>
            </w:tcBorders>
            <w:hideMark/>
          </w:tcPr>
          <w:p w14:paraId="340E05CE" w14:textId="77777777" w:rsidR="00C06E0D" w:rsidRDefault="00C06E0D">
            <w:pPr>
              <w:pStyle w:val="TAL"/>
            </w:pPr>
            <w:proofErr w:type="spellStart"/>
            <w:r>
              <w:t>UserDataCongestion</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1901845C" w14:textId="77777777" w:rsidR="00C06E0D" w:rsidRDefault="00C06E0D">
            <w:pPr>
              <w:pStyle w:val="TAL"/>
            </w:pPr>
            <w:r>
              <w:t>This feature indicates the support of the analytics related on user data congestion.</w:t>
            </w:r>
          </w:p>
        </w:tc>
      </w:tr>
      <w:tr w:rsidR="00C06E0D" w14:paraId="111CE7D0"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E3A0079" w14:textId="77777777" w:rsidR="00C06E0D" w:rsidRDefault="00C06E0D">
            <w:pPr>
              <w:pStyle w:val="TAL"/>
            </w:pPr>
            <w:r>
              <w:t>8</w:t>
            </w:r>
          </w:p>
        </w:tc>
        <w:tc>
          <w:tcPr>
            <w:tcW w:w="2617" w:type="dxa"/>
            <w:gridSpan w:val="2"/>
            <w:tcBorders>
              <w:top w:val="single" w:sz="6" w:space="0" w:color="auto"/>
              <w:left w:val="single" w:sz="6" w:space="0" w:color="auto"/>
              <w:bottom w:val="single" w:sz="6" w:space="0" w:color="auto"/>
              <w:right w:val="single" w:sz="6" w:space="0" w:color="auto"/>
            </w:tcBorders>
            <w:hideMark/>
          </w:tcPr>
          <w:p w14:paraId="3230D595" w14:textId="77777777" w:rsidR="00C06E0D" w:rsidRDefault="00C06E0D">
            <w:pPr>
              <w:pStyle w:val="TAL"/>
            </w:pPr>
            <w:proofErr w:type="spellStart"/>
            <w:r>
              <w:t>NfLoad</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167E94BE" w14:textId="77777777" w:rsidR="00C06E0D" w:rsidRDefault="00C06E0D">
            <w:pPr>
              <w:pStyle w:val="TAL"/>
            </w:pPr>
            <w:r>
              <w:t>This feature indicates the support of the analytics related to the load of NF instances.</w:t>
            </w:r>
          </w:p>
        </w:tc>
      </w:tr>
      <w:tr w:rsidR="00C06E0D" w14:paraId="0CD69066"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CF5BF2D" w14:textId="77777777" w:rsidR="00C06E0D" w:rsidRDefault="00C06E0D">
            <w:pPr>
              <w:pStyle w:val="TAL"/>
            </w:pPr>
            <w:r>
              <w:t>9</w:t>
            </w:r>
          </w:p>
        </w:tc>
        <w:tc>
          <w:tcPr>
            <w:tcW w:w="2617" w:type="dxa"/>
            <w:gridSpan w:val="2"/>
            <w:tcBorders>
              <w:top w:val="single" w:sz="6" w:space="0" w:color="auto"/>
              <w:left w:val="single" w:sz="6" w:space="0" w:color="auto"/>
              <w:bottom w:val="single" w:sz="6" w:space="0" w:color="auto"/>
              <w:right w:val="single" w:sz="6" w:space="0" w:color="auto"/>
            </w:tcBorders>
            <w:hideMark/>
          </w:tcPr>
          <w:p w14:paraId="1AB3E60F" w14:textId="77777777" w:rsidR="00C06E0D" w:rsidRDefault="00C06E0D">
            <w:pPr>
              <w:pStyle w:val="TAL"/>
            </w:pPr>
            <w:proofErr w:type="spellStart"/>
            <w:r>
              <w:t>NsiLoad</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028D9695" w14:textId="77777777" w:rsidR="00C06E0D" w:rsidRDefault="00C06E0D">
            <w:pPr>
              <w:pStyle w:val="TAL"/>
            </w:pPr>
            <w:r>
              <w:t>This feature indicates the support of the analytics related to the load level of Network Slice and the optionally associated Network Slice Instance.</w:t>
            </w:r>
          </w:p>
        </w:tc>
      </w:tr>
      <w:tr w:rsidR="00C06E0D" w14:paraId="5F3A6F8E"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E6E4A5D" w14:textId="77777777" w:rsidR="00C06E0D" w:rsidRDefault="00C06E0D">
            <w:pPr>
              <w:pStyle w:val="TAL"/>
            </w:pPr>
            <w:r>
              <w:t>10</w:t>
            </w:r>
          </w:p>
        </w:tc>
        <w:tc>
          <w:tcPr>
            <w:tcW w:w="2617" w:type="dxa"/>
            <w:gridSpan w:val="2"/>
            <w:tcBorders>
              <w:top w:val="single" w:sz="6" w:space="0" w:color="auto"/>
              <w:left w:val="single" w:sz="6" w:space="0" w:color="auto"/>
              <w:bottom w:val="single" w:sz="6" w:space="0" w:color="auto"/>
              <w:right w:val="single" w:sz="6" w:space="0" w:color="auto"/>
            </w:tcBorders>
            <w:hideMark/>
          </w:tcPr>
          <w:p w14:paraId="082789D3" w14:textId="77777777" w:rsidR="00C06E0D" w:rsidRDefault="00C06E0D">
            <w:pPr>
              <w:pStyle w:val="TAL"/>
            </w:pPr>
            <w:proofErr w:type="spellStart"/>
            <w:r>
              <w:t>EneNA</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6FDF2925" w14:textId="77777777" w:rsidR="00C06E0D" w:rsidRDefault="00C06E0D">
            <w:pPr>
              <w:pStyle w:val="TAL"/>
            </w:pPr>
            <w:r>
              <w:t>This feature indicates support for the enhancements of network data analytics requirements.</w:t>
            </w:r>
          </w:p>
        </w:tc>
      </w:tr>
      <w:tr w:rsidR="00C06E0D" w14:paraId="2652EDDC" w14:textId="77777777" w:rsidTr="00C06E0D">
        <w:trPr>
          <w:gridBefore w:val="1"/>
          <w:wBefore w:w="32" w:type="dxa"/>
          <w:jc w:val="center"/>
        </w:trPr>
        <w:tc>
          <w:tcPr>
            <w:tcW w:w="1467" w:type="dxa"/>
            <w:gridSpan w:val="2"/>
            <w:tcBorders>
              <w:top w:val="single" w:sz="6" w:space="0" w:color="auto"/>
              <w:left w:val="single" w:sz="6" w:space="0" w:color="auto"/>
              <w:bottom w:val="single" w:sz="6" w:space="0" w:color="auto"/>
              <w:right w:val="single" w:sz="6" w:space="0" w:color="auto"/>
            </w:tcBorders>
            <w:hideMark/>
          </w:tcPr>
          <w:p w14:paraId="5FD68D99" w14:textId="77777777" w:rsidR="00C06E0D" w:rsidRDefault="00C06E0D">
            <w:pPr>
              <w:pStyle w:val="TAL"/>
            </w:pPr>
            <w:r>
              <w:t>11</w:t>
            </w:r>
          </w:p>
        </w:tc>
        <w:tc>
          <w:tcPr>
            <w:tcW w:w="2613" w:type="dxa"/>
            <w:gridSpan w:val="2"/>
            <w:tcBorders>
              <w:top w:val="single" w:sz="6" w:space="0" w:color="auto"/>
              <w:left w:val="single" w:sz="6" w:space="0" w:color="auto"/>
              <w:bottom w:val="single" w:sz="6" w:space="0" w:color="auto"/>
              <w:right w:val="single" w:sz="6" w:space="0" w:color="auto"/>
            </w:tcBorders>
            <w:hideMark/>
          </w:tcPr>
          <w:p w14:paraId="45031FD1" w14:textId="77777777" w:rsidR="00C06E0D" w:rsidRDefault="00C06E0D">
            <w:pPr>
              <w:pStyle w:val="TAL"/>
            </w:pPr>
            <w:proofErr w:type="spellStart"/>
            <w:r>
              <w:t>UserDataCongestionExt</w:t>
            </w:r>
            <w:proofErr w:type="spellEnd"/>
          </w:p>
        </w:tc>
        <w:tc>
          <w:tcPr>
            <w:tcW w:w="5415" w:type="dxa"/>
            <w:gridSpan w:val="2"/>
            <w:tcBorders>
              <w:top w:val="single" w:sz="6" w:space="0" w:color="auto"/>
              <w:left w:val="single" w:sz="6" w:space="0" w:color="auto"/>
              <w:bottom w:val="single" w:sz="6" w:space="0" w:color="auto"/>
              <w:right w:val="single" w:sz="6" w:space="0" w:color="auto"/>
            </w:tcBorders>
            <w:hideMark/>
          </w:tcPr>
          <w:p w14:paraId="23E86AB9" w14:textId="77777777" w:rsidR="00C06E0D" w:rsidRDefault="00C06E0D">
            <w:pPr>
              <w:pStyle w:val="TAL"/>
            </w:pPr>
            <w:r>
              <w:t xml:space="preserve">This feature indicates support for the extensions to the event related to user data congestion, including support of GPSI and/or list of Top applications. Supporting this feature also requires the support of feature </w:t>
            </w:r>
            <w:proofErr w:type="spellStart"/>
            <w:r>
              <w:t>UserDataCongestion</w:t>
            </w:r>
            <w:proofErr w:type="spellEnd"/>
            <w:r>
              <w:t>.</w:t>
            </w:r>
          </w:p>
        </w:tc>
      </w:tr>
      <w:tr w:rsidR="00C06E0D" w14:paraId="14885383"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67BE2AB" w14:textId="77777777" w:rsidR="00C06E0D" w:rsidRDefault="00C06E0D">
            <w:pPr>
              <w:pStyle w:val="TAL"/>
            </w:pPr>
            <w:r>
              <w:t>12</w:t>
            </w:r>
          </w:p>
        </w:tc>
        <w:tc>
          <w:tcPr>
            <w:tcW w:w="2617" w:type="dxa"/>
            <w:gridSpan w:val="2"/>
            <w:tcBorders>
              <w:top w:val="single" w:sz="6" w:space="0" w:color="auto"/>
              <w:left w:val="single" w:sz="6" w:space="0" w:color="auto"/>
              <w:bottom w:val="single" w:sz="6" w:space="0" w:color="auto"/>
              <w:right w:val="single" w:sz="6" w:space="0" w:color="auto"/>
            </w:tcBorders>
            <w:hideMark/>
          </w:tcPr>
          <w:p w14:paraId="69B39A7A" w14:textId="77777777" w:rsidR="00C06E0D" w:rsidRDefault="00C06E0D">
            <w:pPr>
              <w:pStyle w:val="TAL"/>
            </w:pPr>
            <w:r>
              <w:t>Aggregation</w:t>
            </w:r>
          </w:p>
        </w:tc>
        <w:tc>
          <w:tcPr>
            <w:tcW w:w="5416" w:type="dxa"/>
            <w:gridSpan w:val="2"/>
            <w:tcBorders>
              <w:top w:val="single" w:sz="6" w:space="0" w:color="auto"/>
              <w:left w:val="single" w:sz="6" w:space="0" w:color="auto"/>
              <w:bottom w:val="single" w:sz="6" w:space="0" w:color="auto"/>
              <w:right w:val="single" w:sz="6" w:space="0" w:color="auto"/>
            </w:tcBorders>
            <w:hideMark/>
          </w:tcPr>
          <w:p w14:paraId="2A3A2ACA" w14:textId="77777777" w:rsidR="00C06E0D" w:rsidRDefault="00C06E0D">
            <w:pPr>
              <w:pStyle w:val="TAL"/>
            </w:pPr>
            <w:r>
              <w:t xml:space="preserve">This feature indicates support for analytics aggregation. </w:t>
            </w:r>
          </w:p>
        </w:tc>
      </w:tr>
      <w:tr w:rsidR="00C06E0D" w14:paraId="216FA8C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4CF8910C" w14:textId="77777777" w:rsidR="00C06E0D" w:rsidRDefault="00C06E0D">
            <w:pPr>
              <w:pStyle w:val="TAL"/>
            </w:pPr>
            <w:r>
              <w:t>13</w:t>
            </w:r>
          </w:p>
        </w:tc>
        <w:tc>
          <w:tcPr>
            <w:tcW w:w="2617" w:type="dxa"/>
            <w:gridSpan w:val="2"/>
            <w:tcBorders>
              <w:top w:val="single" w:sz="6" w:space="0" w:color="auto"/>
              <w:left w:val="single" w:sz="6" w:space="0" w:color="auto"/>
              <w:bottom w:val="single" w:sz="6" w:space="0" w:color="auto"/>
              <w:right w:val="single" w:sz="6" w:space="0" w:color="auto"/>
            </w:tcBorders>
            <w:hideMark/>
          </w:tcPr>
          <w:p w14:paraId="76E145A2" w14:textId="77777777" w:rsidR="00C06E0D" w:rsidRDefault="00C06E0D">
            <w:pPr>
              <w:pStyle w:val="TAL"/>
            </w:pPr>
            <w:proofErr w:type="spellStart"/>
            <w:r>
              <w:t>NsiLoadExt</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3B39549C" w14:textId="77777777" w:rsidR="00C06E0D" w:rsidRDefault="00C06E0D">
            <w:pPr>
              <w:pStyle w:val="TAL"/>
            </w:pPr>
            <w:r>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t>NsiLoad</w:t>
            </w:r>
            <w:proofErr w:type="spellEnd"/>
            <w:r>
              <w:t>.</w:t>
            </w:r>
          </w:p>
        </w:tc>
      </w:tr>
      <w:tr w:rsidR="00C06E0D" w14:paraId="39E193A4"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3AADEC4" w14:textId="77777777" w:rsidR="00C06E0D" w:rsidRDefault="00C06E0D">
            <w:pPr>
              <w:pStyle w:val="TAL"/>
              <w:rPr>
                <w:lang w:eastAsia="zh-CN"/>
              </w:rPr>
            </w:pPr>
            <w:r>
              <w:rPr>
                <w:lang w:eastAsia="zh-CN"/>
              </w:rPr>
              <w:t>14</w:t>
            </w:r>
          </w:p>
        </w:tc>
        <w:tc>
          <w:tcPr>
            <w:tcW w:w="2617" w:type="dxa"/>
            <w:gridSpan w:val="2"/>
            <w:tcBorders>
              <w:top w:val="single" w:sz="6" w:space="0" w:color="auto"/>
              <w:left w:val="single" w:sz="6" w:space="0" w:color="auto"/>
              <w:bottom w:val="single" w:sz="6" w:space="0" w:color="auto"/>
              <w:right w:val="single" w:sz="6" w:space="0" w:color="auto"/>
            </w:tcBorders>
            <w:hideMark/>
          </w:tcPr>
          <w:p w14:paraId="5D30E46F" w14:textId="77777777" w:rsidR="00C06E0D" w:rsidRDefault="00C06E0D">
            <w:pPr>
              <w:pStyle w:val="TAL"/>
              <w:rPr>
                <w:lang w:eastAsia="zh-CN"/>
              </w:rPr>
            </w:pPr>
            <w:proofErr w:type="spellStart"/>
            <w:r>
              <w:rPr>
                <w:lang w:eastAsia="zh-CN"/>
              </w:rPr>
              <w:t>ServiceExperienceExt</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37B8715B" w14:textId="77777777" w:rsidR="00C06E0D" w:rsidRDefault="00C06E0D">
            <w:pPr>
              <w:pStyle w:val="TAL"/>
            </w:pPr>
            <w:r>
              <w:rPr>
                <w:lang w:eastAsia="zh-CN"/>
              </w:rPr>
              <w:t xml:space="preserve">This feature indicates support for the extensions to the event related to service experience, including support of RAT type and/or Frequency. Supporting this feature also requires the support of feature </w:t>
            </w:r>
            <w:proofErr w:type="spellStart"/>
            <w:r>
              <w:rPr>
                <w:lang w:eastAsia="zh-CN"/>
              </w:rPr>
              <w:t>ServiceExperience</w:t>
            </w:r>
            <w:proofErr w:type="spellEnd"/>
            <w:r>
              <w:rPr>
                <w:lang w:eastAsia="zh-CN"/>
              </w:rPr>
              <w:t>.</w:t>
            </w:r>
          </w:p>
        </w:tc>
      </w:tr>
      <w:tr w:rsidR="00C06E0D" w14:paraId="3D5ECB71"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DE9BD6B" w14:textId="77777777" w:rsidR="00C06E0D" w:rsidRDefault="00C06E0D">
            <w:pPr>
              <w:pStyle w:val="TAL"/>
              <w:rPr>
                <w:lang w:eastAsia="zh-CN"/>
              </w:rPr>
            </w:pPr>
            <w:r>
              <w:rPr>
                <w:lang w:eastAsia="zh-CN"/>
              </w:rPr>
              <w:t>15</w:t>
            </w:r>
          </w:p>
        </w:tc>
        <w:tc>
          <w:tcPr>
            <w:tcW w:w="2617" w:type="dxa"/>
            <w:gridSpan w:val="2"/>
            <w:tcBorders>
              <w:top w:val="single" w:sz="6" w:space="0" w:color="auto"/>
              <w:left w:val="single" w:sz="6" w:space="0" w:color="auto"/>
              <w:bottom w:val="single" w:sz="6" w:space="0" w:color="auto"/>
              <w:right w:val="single" w:sz="6" w:space="0" w:color="auto"/>
            </w:tcBorders>
            <w:hideMark/>
          </w:tcPr>
          <w:p w14:paraId="2B14663F" w14:textId="77777777" w:rsidR="00C06E0D" w:rsidRDefault="00C06E0D">
            <w:pPr>
              <w:pStyle w:val="TAL"/>
              <w:rPr>
                <w:lang w:eastAsia="zh-CN"/>
              </w:rPr>
            </w:pPr>
            <w:r>
              <w:rPr>
                <w:lang w:eastAsia="zh-CN"/>
              </w:rPr>
              <w:t>SMCCE</w:t>
            </w:r>
          </w:p>
        </w:tc>
        <w:tc>
          <w:tcPr>
            <w:tcW w:w="5416" w:type="dxa"/>
            <w:gridSpan w:val="2"/>
            <w:tcBorders>
              <w:top w:val="single" w:sz="6" w:space="0" w:color="auto"/>
              <w:left w:val="single" w:sz="6" w:space="0" w:color="auto"/>
              <w:bottom w:val="single" w:sz="6" w:space="0" w:color="auto"/>
              <w:right w:val="single" w:sz="6" w:space="0" w:color="auto"/>
            </w:tcBorders>
            <w:hideMark/>
          </w:tcPr>
          <w:p w14:paraId="48A35774" w14:textId="77777777" w:rsidR="00C06E0D" w:rsidRDefault="00C06E0D">
            <w:pPr>
              <w:pStyle w:val="TAL"/>
              <w:rPr>
                <w:lang w:eastAsia="zh-CN"/>
              </w:rPr>
            </w:pPr>
            <w:r>
              <w:t>This feature indicates support for the event related to SM congestion control experience.</w:t>
            </w:r>
          </w:p>
        </w:tc>
      </w:tr>
      <w:tr w:rsidR="00C06E0D" w14:paraId="4B621FBC"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8AF80C5" w14:textId="77777777" w:rsidR="00C06E0D" w:rsidRDefault="00C06E0D">
            <w:pPr>
              <w:pStyle w:val="TAL"/>
              <w:rPr>
                <w:lang w:eastAsia="zh-CN"/>
              </w:rPr>
            </w:pPr>
            <w:r>
              <w:rPr>
                <w:lang w:eastAsia="zh-CN"/>
              </w:rPr>
              <w:t>16</w:t>
            </w:r>
          </w:p>
        </w:tc>
        <w:tc>
          <w:tcPr>
            <w:tcW w:w="2617" w:type="dxa"/>
            <w:gridSpan w:val="2"/>
            <w:tcBorders>
              <w:top w:val="single" w:sz="6" w:space="0" w:color="auto"/>
              <w:left w:val="single" w:sz="6" w:space="0" w:color="auto"/>
              <w:bottom w:val="single" w:sz="6" w:space="0" w:color="auto"/>
              <w:right w:val="single" w:sz="6" w:space="0" w:color="auto"/>
            </w:tcBorders>
            <w:hideMark/>
          </w:tcPr>
          <w:p w14:paraId="7FEBF3C8" w14:textId="77777777" w:rsidR="00C06E0D" w:rsidRDefault="00C06E0D">
            <w:pPr>
              <w:pStyle w:val="TAL"/>
              <w:rPr>
                <w:lang w:eastAsia="zh-CN"/>
              </w:rPr>
            </w:pPr>
            <w:proofErr w:type="spellStart"/>
            <w:r>
              <w:rPr>
                <w:lang w:eastAsia="zh-CN"/>
              </w:rPr>
              <w:t>NfLoadExt</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19F4475B" w14:textId="77777777" w:rsidR="00C06E0D" w:rsidRDefault="00C06E0D">
            <w:pPr>
              <w:pStyle w:val="TAL"/>
            </w:pPr>
            <w:r>
              <w:t xml:space="preserve">This feature indicates support for the extensions to the event related to the load of NF instances, including NF load over area of interest. Supporting this feature also required the support of feature </w:t>
            </w:r>
            <w:proofErr w:type="spellStart"/>
            <w:r>
              <w:t>NfLoad</w:t>
            </w:r>
            <w:proofErr w:type="spellEnd"/>
            <w:r>
              <w:t>.</w:t>
            </w:r>
          </w:p>
        </w:tc>
      </w:tr>
      <w:tr w:rsidR="00C06E0D" w14:paraId="557B9DB0"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E68598C" w14:textId="77777777" w:rsidR="00C06E0D" w:rsidRDefault="00C06E0D">
            <w:pPr>
              <w:pStyle w:val="TAL"/>
              <w:rPr>
                <w:lang w:eastAsia="zh-CN"/>
              </w:rPr>
            </w:pPr>
            <w:r>
              <w:rPr>
                <w:lang w:eastAsia="zh-CN"/>
              </w:rPr>
              <w:t>17</w:t>
            </w:r>
          </w:p>
        </w:tc>
        <w:tc>
          <w:tcPr>
            <w:tcW w:w="2617" w:type="dxa"/>
            <w:gridSpan w:val="2"/>
            <w:tcBorders>
              <w:top w:val="single" w:sz="6" w:space="0" w:color="auto"/>
              <w:left w:val="single" w:sz="6" w:space="0" w:color="auto"/>
              <w:bottom w:val="single" w:sz="6" w:space="0" w:color="auto"/>
              <w:right w:val="single" w:sz="6" w:space="0" w:color="auto"/>
            </w:tcBorders>
            <w:hideMark/>
          </w:tcPr>
          <w:p w14:paraId="54401910" w14:textId="77777777" w:rsidR="00C06E0D" w:rsidRDefault="00C06E0D">
            <w:pPr>
              <w:pStyle w:val="TAL"/>
              <w:rPr>
                <w:lang w:eastAsia="zh-CN"/>
              </w:rPr>
            </w:pPr>
            <w:r>
              <w:rPr>
                <w:lang w:eastAsia="zh-CN"/>
              </w:rPr>
              <w:t>Dispersion</w:t>
            </w:r>
          </w:p>
        </w:tc>
        <w:tc>
          <w:tcPr>
            <w:tcW w:w="5416" w:type="dxa"/>
            <w:gridSpan w:val="2"/>
            <w:tcBorders>
              <w:top w:val="single" w:sz="6" w:space="0" w:color="auto"/>
              <w:left w:val="single" w:sz="6" w:space="0" w:color="auto"/>
              <w:bottom w:val="single" w:sz="6" w:space="0" w:color="auto"/>
              <w:right w:val="single" w:sz="6" w:space="0" w:color="auto"/>
            </w:tcBorders>
            <w:hideMark/>
          </w:tcPr>
          <w:p w14:paraId="3A0E6669" w14:textId="77777777" w:rsidR="00C06E0D" w:rsidRDefault="00C06E0D">
            <w:pPr>
              <w:pStyle w:val="TAL"/>
            </w:pPr>
            <w:r>
              <w:t>This feature indicates support for the event related to dispersion analytics information.</w:t>
            </w:r>
          </w:p>
        </w:tc>
      </w:tr>
      <w:tr w:rsidR="00C06E0D" w14:paraId="19F8FF71"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25D5716" w14:textId="77777777" w:rsidR="00C06E0D" w:rsidRDefault="00C06E0D">
            <w:pPr>
              <w:pStyle w:val="TAL"/>
              <w:rPr>
                <w:lang w:eastAsia="zh-CN"/>
              </w:rPr>
            </w:pPr>
            <w:r>
              <w:rPr>
                <w:lang w:eastAsia="zh-CN"/>
              </w:rPr>
              <w:t>18</w:t>
            </w:r>
          </w:p>
        </w:tc>
        <w:tc>
          <w:tcPr>
            <w:tcW w:w="2617" w:type="dxa"/>
            <w:gridSpan w:val="2"/>
            <w:tcBorders>
              <w:top w:val="single" w:sz="6" w:space="0" w:color="auto"/>
              <w:left w:val="single" w:sz="6" w:space="0" w:color="auto"/>
              <w:bottom w:val="single" w:sz="6" w:space="0" w:color="auto"/>
              <w:right w:val="single" w:sz="6" w:space="0" w:color="auto"/>
            </w:tcBorders>
            <w:hideMark/>
          </w:tcPr>
          <w:p w14:paraId="51E29AEB" w14:textId="77777777" w:rsidR="00C06E0D" w:rsidRDefault="00C06E0D">
            <w:pPr>
              <w:pStyle w:val="TAL"/>
              <w:rPr>
                <w:lang w:eastAsia="zh-CN"/>
              </w:rPr>
            </w:pPr>
            <w:proofErr w:type="spellStart"/>
            <w:r>
              <w:rPr>
                <w:lang w:eastAsia="zh-CN"/>
              </w:rPr>
              <w:t>RedundantTransmissionExp</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7D5DFE7D" w14:textId="77777777" w:rsidR="00C06E0D" w:rsidRDefault="00C06E0D">
            <w:pPr>
              <w:pStyle w:val="TAL"/>
            </w:pPr>
            <w:r>
              <w:t>This feature indicates support for the event related to redundant transmission experience analytics information.</w:t>
            </w:r>
          </w:p>
        </w:tc>
      </w:tr>
      <w:tr w:rsidR="00C06E0D" w14:paraId="04C5110C"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06C599D" w14:textId="77777777" w:rsidR="00C06E0D" w:rsidRDefault="00C06E0D">
            <w:pPr>
              <w:pStyle w:val="TAL"/>
              <w:rPr>
                <w:lang w:eastAsia="zh-CN"/>
              </w:rPr>
            </w:pPr>
            <w:r>
              <w:rPr>
                <w:lang w:eastAsia="zh-CN"/>
              </w:rPr>
              <w:t>19</w:t>
            </w:r>
          </w:p>
        </w:tc>
        <w:tc>
          <w:tcPr>
            <w:tcW w:w="2617" w:type="dxa"/>
            <w:gridSpan w:val="2"/>
            <w:tcBorders>
              <w:top w:val="single" w:sz="6" w:space="0" w:color="auto"/>
              <w:left w:val="single" w:sz="6" w:space="0" w:color="auto"/>
              <w:bottom w:val="single" w:sz="6" w:space="0" w:color="auto"/>
              <w:right w:val="single" w:sz="6" w:space="0" w:color="auto"/>
            </w:tcBorders>
            <w:hideMark/>
          </w:tcPr>
          <w:p w14:paraId="57B67B0E" w14:textId="77777777" w:rsidR="00C06E0D" w:rsidRDefault="00C06E0D">
            <w:pPr>
              <w:pStyle w:val="TAL"/>
              <w:rPr>
                <w:lang w:eastAsia="zh-CN"/>
              </w:rPr>
            </w:pPr>
            <w:proofErr w:type="spellStart"/>
            <w:r>
              <w:rPr>
                <w:lang w:eastAsia="zh-CN"/>
              </w:rPr>
              <w:t>WlanPerformance</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0E9BA992" w14:textId="77777777" w:rsidR="00C06E0D" w:rsidRDefault="00C06E0D">
            <w:pPr>
              <w:pStyle w:val="TAL"/>
            </w:pPr>
            <w:r>
              <w:t>This feature indicates support of the event related to WLAN performance analytics information.</w:t>
            </w:r>
          </w:p>
        </w:tc>
      </w:tr>
      <w:tr w:rsidR="00C06E0D" w14:paraId="39504954"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72BA605" w14:textId="77777777" w:rsidR="00C06E0D" w:rsidRDefault="00C06E0D">
            <w:pPr>
              <w:pStyle w:val="TAL"/>
              <w:rPr>
                <w:lang w:eastAsia="zh-CN"/>
              </w:rPr>
            </w:pPr>
            <w:r>
              <w:rPr>
                <w:lang w:eastAsia="zh-CN"/>
              </w:rPr>
              <w:t>20</w:t>
            </w:r>
          </w:p>
        </w:tc>
        <w:tc>
          <w:tcPr>
            <w:tcW w:w="2617" w:type="dxa"/>
            <w:gridSpan w:val="2"/>
            <w:tcBorders>
              <w:top w:val="single" w:sz="6" w:space="0" w:color="auto"/>
              <w:left w:val="single" w:sz="6" w:space="0" w:color="auto"/>
              <w:bottom w:val="single" w:sz="6" w:space="0" w:color="auto"/>
              <w:right w:val="single" w:sz="6" w:space="0" w:color="auto"/>
            </w:tcBorders>
            <w:hideMark/>
          </w:tcPr>
          <w:p w14:paraId="008CCB30" w14:textId="77777777" w:rsidR="00C06E0D" w:rsidRDefault="00C06E0D">
            <w:pPr>
              <w:pStyle w:val="TAL"/>
              <w:rPr>
                <w:lang w:eastAsia="zh-CN"/>
              </w:rPr>
            </w:pPr>
            <w:proofErr w:type="spellStart"/>
            <w:r>
              <w:rPr>
                <w:lang w:eastAsia="zh-CN"/>
              </w:rPr>
              <w:t>UeMobilityExt</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345B9AD9" w14:textId="77777777" w:rsidR="00C06E0D" w:rsidRDefault="00C06E0D">
            <w:pPr>
              <w:pStyle w:val="TAL"/>
            </w:pPr>
            <w:r>
              <w:rPr>
                <w:lang w:eastAsia="zh-CN"/>
              </w:rPr>
              <w:t xml:space="preserve">This feature indicates support for extensions to the event related to UE mobility, including support of LADN DNN to refer the LADN service area as the AOI. Supporting this feature also requires the support of feature </w:t>
            </w:r>
            <w:proofErr w:type="spellStart"/>
            <w:r>
              <w:rPr>
                <w:lang w:eastAsia="zh-CN"/>
              </w:rPr>
              <w:t>UeMobility</w:t>
            </w:r>
            <w:proofErr w:type="spellEnd"/>
            <w:r>
              <w:rPr>
                <w:lang w:eastAsia="zh-CN"/>
              </w:rPr>
              <w:t>.</w:t>
            </w:r>
          </w:p>
        </w:tc>
      </w:tr>
      <w:tr w:rsidR="00C06E0D" w14:paraId="4067CF36"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81A0055" w14:textId="77777777" w:rsidR="00C06E0D" w:rsidRDefault="00C06E0D">
            <w:pPr>
              <w:pStyle w:val="TAL"/>
              <w:rPr>
                <w:lang w:eastAsia="zh-CN"/>
              </w:rPr>
            </w:pPr>
            <w:r>
              <w:rPr>
                <w:lang w:eastAsia="ja-JP"/>
              </w:rPr>
              <w:t>21</w:t>
            </w:r>
          </w:p>
        </w:tc>
        <w:tc>
          <w:tcPr>
            <w:tcW w:w="2617" w:type="dxa"/>
            <w:gridSpan w:val="2"/>
            <w:tcBorders>
              <w:top w:val="single" w:sz="6" w:space="0" w:color="auto"/>
              <w:left w:val="single" w:sz="6" w:space="0" w:color="auto"/>
              <w:bottom w:val="single" w:sz="6" w:space="0" w:color="auto"/>
              <w:right w:val="single" w:sz="6" w:space="0" w:color="auto"/>
            </w:tcBorders>
            <w:hideMark/>
          </w:tcPr>
          <w:p w14:paraId="788B92BE" w14:textId="77777777" w:rsidR="00C06E0D" w:rsidRDefault="00C06E0D">
            <w:pPr>
              <w:pStyle w:val="TAL"/>
              <w:rPr>
                <w:lang w:eastAsia="zh-CN"/>
              </w:rPr>
            </w:pPr>
            <w:proofErr w:type="spellStart"/>
            <w:r>
              <w:rPr>
                <w:lang w:eastAsia="zh-CN"/>
              </w:rPr>
              <w:t>DnPerformance</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1D89895F" w14:textId="77777777" w:rsidR="00C06E0D" w:rsidRDefault="00C06E0D">
            <w:pPr>
              <w:pStyle w:val="TAL"/>
              <w:rPr>
                <w:lang w:eastAsia="zh-CN"/>
              </w:rPr>
            </w:pPr>
            <w:r>
              <w:t>This feature indicates the support of the analytics related to DN performance.</w:t>
            </w:r>
          </w:p>
        </w:tc>
      </w:tr>
      <w:tr w:rsidR="00C06E0D" w14:paraId="54D74F65"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9853251" w14:textId="77777777" w:rsidR="00C06E0D" w:rsidRDefault="00C06E0D">
            <w:pPr>
              <w:pStyle w:val="TAL"/>
              <w:rPr>
                <w:lang w:eastAsia="ja-JP"/>
              </w:rPr>
            </w:pPr>
            <w:r>
              <w:rPr>
                <w:lang w:eastAsia="ja-JP"/>
              </w:rPr>
              <w:t>22</w:t>
            </w:r>
          </w:p>
        </w:tc>
        <w:tc>
          <w:tcPr>
            <w:tcW w:w="2617" w:type="dxa"/>
            <w:gridSpan w:val="2"/>
            <w:tcBorders>
              <w:top w:val="single" w:sz="6" w:space="0" w:color="auto"/>
              <w:left w:val="single" w:sz="6" w:space="0" w:color="auto"/>
              <w:bottom w:val="single" w:sz="6" w:space="0" w:color="auto"/>
              <w:right w:val="single" w:sz="6" w:space="0" w:color="auto"/>
            </w:tcBorders>
            <w:hideMark/>
          </w:tcPr>
          <w:p w14:paraId="35E83640" w14:textId="77777777" w:rsidR="00C06E0D" w:rsidRDefault="00C06E0D">
            <w:pPr>
              <w:pStyle w:val="TAL"/>
              <w:rPr>
                <w:lang w:eastAsia="zh-CN"/>
              </w:rPr>
            </w:pPr>
            <w:proofErr w:type="spellStart"/>
            <w:r>
              <w:rPr>
                <w:lang w:eastAsia="zh-CN"/>
              </w:rPr>
              <w:t>AnaCtxTransfer</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28761383" w14:textId="77777777" w:rsidR="00C06E0D" w:rsidRDefault="00C06E0D">
            <w:pPr>
              <w:pStyle w:val="TAL"/>
            </w:pPr>
            <w:r>
              <w:t>This feature indicates the support of analytics context transfer.</w:t>
            </w:r>
          </w:p>
        </w:tc>
      </w:tr>
      <w:tr w:rsidR="00C06E0D" w14:paraId="4DF03CC7"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30DC87B" w14:textId="77777777" w:rsidR="00C06E0D" w:rsidRDefault="00C06E0D">
            <w:pPr>
              <w:pStyle w:val="TAL"/>
              <w:rPr>
                <w:lang w:eastAsia="ja-JP"/>
              </w:rPr>
            </w:pPr>
            <w:r>
              <w:rPr>
                <w:lang w:eastAsia="ja-JP"/>
              </w:rPr>
              <w:t>23</w:t>
            </w:r>
          </w:p>
        </w:tc>
        <w:tc>
          <w:tcPr>
            <w:tcW w:w="2617" w:type="dxa"/>
            <w:gridSpan w:val="2"/>
            <w:tcBorders>
              <w:top w:val="single" w:sz="6" w:space="0" w:color="auto"/>
              <w:left w:val="single" w:sz="6" w:space="0" w:color="auto"/>
              <w:bottom w:val="single" w:sz="6" w:space="0" w:color="auto"/>
              <w:right w:val="single" w:sz="6" w:space="0" w:color="auto"/>
            </w:tcBorders>
            <w:hideMark/>
          </w:tcPr>
          <w:p w14:paraId="22D0FB04" w14:textId="77777777" w:rsidR="00C06E0D" w:rsidRDefault="00C06E0D">
            <w:pPr>
              <w:pStyle w:val="TAL"/>
              <w:rPr>
                <w:lang w:eastAsia="zh-CN"/>
              </w:rPr>
            </w:pPr>
            <w:proofErr w:type="spellStart"/>
            <w:r>
              <w:rPr>
                <w:lang w:eastAsia="zh-CN"/>
              </w:rPr>
              <w:t>UserConsent</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463A843F" w14:textId="77777777" w:rsidR="00C06E0D" w:rsidRDefault="00C06E0D">
            <w:pPr>
              <w:pStyle w:val="TAL"/>
            </w:pPr>
            <w:r>
              <w:rPr>
                <w:rFonts w:cs="Arial"/>
                <w:szCs w:val="18"/>
              </w:rPr>
              <w:t>Indicates the support of detailed handling of user consent, e.g. error responses related to the lack of user consent.</w:t>
            </w:r>
          </w:p>
        </w:tc>
      </w:tr>
      <w:tr w:rsidR="00C06E0D" w14:paraId="629E7AF4"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4587A9C" w14:textId="77777777" w:rsidR="00C06E0D" w:rsidRDefault="00C06E0D">
            <w:pPr>
              <w:pStyle w:val="TAL"/>
              <w:rPr>
                <w:lang w:eastAsia="ja-JP"/>
              </w:rPr>
            </w:pPr>
            <w:r>
              <w:rPr>
                <w:lang w:eastAsia="zh-CN"/>
              </w:rPr>
              <w:t>24</w:t>
            </w:r>
          </w:p>
        </w:tc>
        <w:tc>
          <w:tcPr>
            <w:tcW w:w="2617" w:type="dxa"/>
            <w:gridSpan w:val="2"/>
            <w:tcBorders>
              <w:top w:val="single" w:sz="6" w:space="0" w:color="auto"/>
              <w:left w:val="single" w:sz="6" w:space="0" w:color="auto"/>
              <w:bottom w:val="single" w:sz="6" w:space="0" w:color="auto"/>
              <w:right w:val="single" w:sz="6" w:space="0" w:color="auto"/>
            </w:tcBorders>
            <w:hideMark/>
          </w:tcPr>
          <w:p w14:paraId="21645DC2" w14:textId="77777777" w:rsidR="00C06E0D" w:rsidRDefault="00C06E0D">
            <w:pPr>
              <w:pStyle w:val="TAL"/>
              <w:rPr>
                <w:lang w:eastAsia="zh-CN"/>
              </w:rPr>
            </w:pPr>
            <w:r>
              <w:t>UserDataCongestionExt2_eNA</w:t>
            </w:r>
          </w:p>
        </w:tc>
        <w:tc>
          <w:tcPr>
            <w:tcW w:w="5416" w:type="dxa"/>
            <w:gridSpan w:val="2"/>
            <w:tcBorders>
              <w:top w:val="single" w:sz="6" w:space="0" w:color="auto"/>
              <w:left w:val="single" w:sz="6" w:space="0" w:color="auto"/>
              <w:bottom w:val="single" w:sz="6" w:space="0" w:color="auto"/>
              <w:right w:val="single" w:sz="6" w:space="0" w:color="auto"/>
            </w:tcBorders>
            <w:hideMark/>
          </w:tcPr>
          <w:p w14:paraId="226D9FF7" w14:textId="77777777" w:rsidR="00C06E0D" w:rsidRDefault="00C06E0D">
            <w:pPr>
              <w:pStyle w:val="TAL"/>
              <w:rPr>
                <w:rFonts w:cs="Arial"/>
                <w:szCs w:val="18"/>
              </w:rPr>
            </w:pPr>
            <w:r>
              <w:t>This feature indicates support for the enhancements of user data congestion, including support of ordering criterion.</w:t>
            </w:r>
            <w:r>
              <w:rPr>
                <w:lang w:eastAsia="zh-CN"/>
              </w:rPr>
              <w:t xml:space="preserve"> Supporting this feature also requires the support of </w:t>
            </w:r>
            <w:proofErr w:type="spellStart"/>
            <w:r>
              <w:t>UserDataCongestion</w:t>
            </w:r>
            <w:proofErr w:type="spellEnd"/>
            <w:r>
              <w:t xml:space="preserve"> and </w:t>
            </w:r>
            <w:proofErr w:type="spellStart"/>
            <w:r>
              <w:t>UserDataCongestionExt</w:t>
            </w:r>
            <w:proofErr w:type="spellEnd"/>
            <w:r>
              <w:rPr>
                <w:lang w:eastAsia="zh-CN"/>
              </w:rPr>
              <w:t xml:space="preserve"> features.</w:t>
            </w:r>
          </w:p>
        </w:tc>
      </w:tr>
      <w:tr w:rsidR="00C06E0D" w14:paraId="024CB088"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4DFD3A1" w14:textId="77777777" w:rsidR="00C06E0D" w:rsidRDefault="00C06E0D">
            <w:pPr>
              <w:pStyle w:val="TAL"/>
              <w:rPr>
                <w:lang w:eastAsia="zh-CN"/>
              </w:rPr>
            </w:pPr>
            <w:r>
              <w:rPr>
                <w:lang w:eastAsia="zh-CN"/>
              </w:rPr>
              <w:t>25</w:t>
            </w:r>
          </w:p>
        </w:tc>
        <w:tc>
          <w:tcPr>
            <w:tcW w:w="2617" w:type="dxa"/>
            <w:gridSpan w:val="2"/>
            <w:tcBorders>
              <w:top w:val="single" w:sz="6" w:space="0" w:color="auto"/>
              <w:left w:val="single" w:sz="6" w:space="0" w:color="auto"/>
              <w:bottom w:val="single" w:sz="6" w:space="0" w:color="auto"/>
              <w:right w:val="single" w:sz="6" w:space="0" w:color="auto"/>
            </w:tcBorders>
            <w:hideMark/>
          </w:tcPr>
          <w:p w14:paraId="49C6C465" w14:textId="77777777" w:rsidR="00C06E0D" w:rsidRDefault="00C06E0D">
            <w:pPr>
              <w:pStyle w:val="TAL"/>
            </w:pPr>
            <w:r>
              <w:t>UeMobility</w:t>
            </w:r>
            <w:r>
              <w:rPr>
                <w:lang w:eastAsia="zh-CN"/>
              </w:rPr>
              <w:t>Ext2_eNA</w:t>
            </w:r>
          </w:p>
        </w:tc>
        <w:tc>
          <w:tcPr>
            <w:tcW w:w="5416" w:type="dxa"/>
            <w:gridSpan w:val="2"/>
            <w:tcBorders>
              <w:top w:val="single" w:sz="6" w:space="0" w:color="auto"/>
              <w:left w:val="single" w:sz="6" w:space="0" w:color="auto"/>
              <w:bottom w:val="single" w:sz="6" w:space="0" w:color="auto"/>
              <w:right w:val="single" w:sz="6" w:space="0" w:color="auto"/>
            </w:tcBorders>
            <w:hideMark/>
          </w:tcPr>
          <w:p w14:paraId="696928BC" w14:textId="77777777" w:rsidR="00C06E0D" w:rsidRDefault="00C06E0D">
            <w:pPr>
              <w:pStyle w:val="TAL"/>
            </w:pPr>
            <w:r>
              <w:t>This feature indicates support for the enhancements of UE mobility, including support of ordering criterion.</w:t>
            </w:r>
            <w:r>
              <w:rPr>
                <w:lang w:eastAsia="zh-CN"/>
              </w:rPr>
              <w:t xml:space="preserve"> Supporting this feature also requires the support of </w:t>
            </w:r>
            <w:proofErr w:type="spellStart"/>
            <w:r>
              <w:rPr>
                <w:lang w:eastAsia="zh-CN"/>
              </w:rPr>
              <w:t>UeMobility</w:t>
            </w:r>
            <w:proofErr w:type="spellEnd"/>
            <w:r>
              <w:rPr>
                <w:lang w:eastAsia="zh-CN"/>
              </w:rPr>
              <w:t xml:space="preserve"> and </w:t>
            </w:r>
            <w:proofErr w:type="spellStart"/>
            <w:r>
              <w:rPr>
                <w:lang w:eastAsia="zh-CN"/>
              </w:rPr>
              <w:t>UeMobilityExt</w:t>
            </w:r>
            <w:proofErr w:type="spellEnd"/>
            <w:r>
              <w:rPr>
                <w:lang w:eastAsia="zh-CN"/>
              </w:rPr>
              <w:t xml:space="preserve"> features.</w:t>
            </w:r>
          </w:p>
        </w:tc>
      </w:tr>
      <w:tr w:rsidR="00C06E0D" w14:paraId="51B90CF0"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31D0B06" w14:textId="77777777" w:rsidR="00C06E0D" w:rsidRDefault="00C06E0D">
            <w:pPr>
              <w:pStyle w:val="TAL"/>
              <w:rPr>
                <w:lang w:eastAsia="zh-CN"/>
              </w:rPr>
            </w:pPr>
            <w:r>
              <w:rPr>
                <w:lang w:eastAsia="zh-CN"/>
              </w:rPr>
              <w:lastRenderedPageBreak/>
              <w:t>26</w:t>
            </w:r>
          </w:p>
        </w:tc>
        <w:tc>
          <w:tcPr>
            <w:tcW w:w="2617" w:type="dxa"/>
            <w:gridSpan w:val="2"/>
            <w:tcBorders>
              <w:top w:val="single" w:sz="6" w:space="0" w:color="auto"/>
              <w:left w:val="single" w:sz="6" w:space="0" w:color="auto"/>
              <w:bottom w:val="single" w:sz="6" w:space="0" w:color="auto"/>
              <w:right w:val="single" w:sz="6" w:space="0" w:color="auto"/>
            </w:tcBorders>
            <w:hideMark/>
          </w:tcPr>
          <w:p w14:paraId="1C3CD92C" w14:textId="77777777" w:rsidR="00C06E0D" w:rsidRDefault="00C06E0D">
            <w:pPr>
              <w:pStyle w:val="TAL"/>
            </w:pPr>
            <w:proofErr w:type="spellStart"/>
            <w:r>
              <w:t>UeCommunicationExt_eNA</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65643E5B" w14:textId="77777777" w:rsidR="00C06E0D" w:rsidRDefault="00C06E0D">
            <w:pPr>
              <w:pStyle w:val="TAL"/>
            </w:pPr>
            <w:r>
              <w:t>This feature indicates support for the enhancements of UE Communication, including support of ordering criterion.</w:t>
            </w:r>
            <w:r>
              <w:rPr>
                <w:lang w:eastAsia="zh-CN"/>
              </w:rPr>
              <w:t xml:space="preserve"> Supporting this feature also requires the support of </w:t>
            </w:r>
            <w:proofErr w:type="spellStart"/>
            <w:r>
              <w:t>UeCommunication</w:t>
            </w:r>
            <w:proofErr w:type="spellEnd"/>
            <w:r>
              <w:rPr>
                <w:lang w:eastAsia="zh-CN"/>
              </w:rPr>
              <w:t xml:space="preserve"> feature.</w:t>
            </w:r>
          </w:p>
        </w:tc>
      </w:tr>
      <w:tr w:rsidR="00C06E0D" w14:paraId="207AF212"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433231E6" w14:textId="77777777" w:rsidR="00C06E0D" w:rsidRDefault="00C06E0D">
            <w:pPr>
              <w:pStyle w:val="TAL"/>
              <w:rPr>
                <w:lang w:eastAsia="zh-CN"/>
              </w:rPr>
            </w:pPr>
            <w:r>
              <w:rPr>
                <w:lang w:eastAsia="zh-CN"/>
              </w:rPr>
              <w:t>27</w:t>
            </w:r>
          </w:p>
        </w:tc>
        <w:tc>
          <w:tcPr>
            <w:tcW w:w="2617" w:type="dxa"/>
            <w:gridSpan w:val="2"/>
            <w:tcBorders>
              <w:top w:val="single" w:sz="6" w:space="0" w:color="auto"/>
              <w:left w:val="single" w:sz="6" w:space="0" w:color="auto"/>
              <w:bottom w:val="single" w:sz="6" w:space="0" w:color="auto"/>
              <w:right w:val="single" w:sz="6" w:space="0" w:color="auto"/>
            </w:tcBorders>
            <w:hideMark/>
          </w:tcPr>
          <w:p w14:paraId="77B10ECE" w14:textId="77777777" w:rsidR="00C06E0D" w:rsidRDefault="00C06E0D">
            <w:pPr>
              <w:pStyle w:val="TAL"/>
            </w:pPr>
            <w:proofErr w:type="spellStart"/>
            <w:r>
              <w:t>NetworkPerformanceExt_eNA</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5E91F543" w14:textId="77777777" w:rsidR="00C06E0D" w:rsidRDefault="00C06E0D">
            <w:pPr>
              <w:pStyle w:val="TAL"/>
            </w:pPr>
            <w:r>
              <w:t>This feature indicates support for the enhancements of UE mobility, including support of ordering criterion.</w:t>
            </w:r>
            <w:r>
              <w:rPr>
                <w:lang w:eastAsia="zh-CN"/>
              </w:rPr>
              <w:t xml:space="preserve"> Supporting this feature also requires the support of </w:t>
            </w:r>
            <w:proofErr w:type="spellStart"/>
            <w:r>
              <w:t>NetworkPerformance</w:t>
            </w:r>
            <w:proofErr w:type="spellEnd"/>
            <w:r>
              <w:rPr>
                <w:lang w:eastAsia="zh-CN"/>
              </w:rPr>
              <w:t xml:space="preserve"> feature.</w:t>
            </w:r>
          </w:p>
        </w:tc>
      </w:tr>
      <w:tr w:rsidR="00C06E0D" w14:paraId="17AF9EB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7A55124" w14:textId="77777777" w:rsidR="00C06E0D" w:rsidRDefault="00C06E0D">
            <w:pPr>
              <w:pStyle w:val="TAL"/>
              <w:rPr>
                <w:lang w:eastAsia="zh-CN"/>
              </w:rPr>
            </w:pPr>
            <w:r>
              <w:rPr>
                <w:lang w:eastAsia="ja-JP"/>
              </w:rPr>
              <w:t>28</w:t>
            </w:r>
          </w:p>
        </w:tc>
        <w:tc>
          <w:tcPr>
            <w:tcW w:w="2617" w:type="dxa"/>
            <w:gridSpan w:val="2"/>
            <w:tcBorders>
              <w:top w:val="single" w:sz="6" w:space="0" w:color="auto"/>
              <w:left w:val="single" w:sz="6" w:space="0" w:color="auto"/>
              <w:bottom w:val="single" w:sz="6" w:space="0" w:color="auto"/>
              <w:right w:val="single" w:sz="6" w:space="0" w:color="auto"/>
            </w:tcBorders>
            <w:hideMark/>
          </w:tcPr>
          <w:p w14:paraId="0C269930" w14:textId="77777777" w:rsidR="00C06E0D" w:rsidRDefault="00C06E0D">
            <w:pPr>
              <w:pStyle w:val="TAL"/>
            </w:pPr>
            <w:proofErr w:type="spellStart"/>
            <w:r>
              <w:rPr>
                <w:lang w:eastAsia="ja-JP"/>
              </w:rPr>
              <w:t>PfdDetermination</w:t>
            </w:r>
            <w:proofErr w:type="spellEnd"/>
          </w:p>
        </w:tc>
        <w:tc>
          <w:tcPr>
            <w:tcW w:w="5416" w:type="dxa"/>
            <w:gridSpan w:val="2"/>
            <w:tcBorders>
              <w:top w:val="single" w:sz="6" w:space="0" w:color="auto"/>
              <w:left w:val="single" w:sz="6" w:space="0" w:color="auto"/>
              <w:bottom w:val="single" w:sz="6" w:space="0" w:color="auto"/>
              <w:right w:val="single" w:sz="6" w:space="0" w:color="auto"/>
            </w:tcBorders>
            <w:hideMark/>
          </w:tcPr>
          <w:p w14:paraId="3FCF8860" w14:textId="77777777" w:rsidR="00C06E0D" w:rsidRDefault="00C06E0D">
            <w:pPr>
              <w:pStyle w:val="TAL"/>
            </w:pPr>
            <w:r>
              <w:rPr>
                <w:rFonts w:cs="Arial"/>
                <w:szCs w:val="18"/>
              </w:rPr>
              <w:t>Indicates the support of the analytics related to PFD Determination information of known application identifier(s).</w:t>
            </w:r>
          </w:p>
        </w:tc>
      </w:tr>
      <w:tr w:rsidR="00C06E0D" w14:paraId="7FEFF4B8" w14:textId="77777777" w:rsidTr="00C06E0D">
        <w:trPr>
          <w:gridAfter w:val="1"/>
          <w:wAfter w:w="31" w:type="dxa"/>
          <w:jc w:val="center"/>
          <w:ins w:id="205" w:author="Huawei" w:date="2023-05-13T11:24:00Z"/>
        </w:trPr>
        <w:tc>
          <w:tcPr>
            <w:tcW w:w="1463" w:type="dxa"/>
            <w:gridSpan w:val="2"/>
            <w:tcBorders>
              <w:top w:val="single" w:sz="6" w:space="0" w:color="auto"/>
              <w:left w:val="single" w:sz="6" w:space="0" w:color="auto"/>
              <w:bottom w:val="single" w:sz="6" w:space="0" w:color="auto"/>
              <w:right w:val="single" w:sz="6" w:space="0" w:color="auto"/>
            </w:tcBorders>
          </w:tcPr>
          <w:p w14:paraId="2711326D" w14:textId="4CE70C80" w:rsidR="00C06E0D" w:rsidRDefault="00C06E0D" w:rsidP="00C06E0D">
            <w:pPr>
              <w:pStyle w:val="TAL"/>
              <w:rPr>
                <w:ins w:id="206" w:author="Huawei" w:date="2023-05-13T11:24:00Z"/>
                <w:lang w:eastAsia="zh-CN"/>
              </w:rPr>
            </w:pPr>
            <w:ins w:id="207" w:author="Huawei" w:date="2023-05-13T11:24:00Z">
              <w:r>
                <w:rPr>
                  <w:rFonts w:hint="eastAsia"/>
                  <w:lang w:eastAsia="zh-CN"/>
                </w:rPr>
                <w:t>2</w:t>
              </w:r>
              <w:r>
                <w:rPr>
                  <w:lang w:eastAsia="zh-CN"/>
                </w:rPr>
                <w:t>9</w:t>
              </w:r>
            </w:ins>
          </w:p>
        </w:tc>
        <w:tc>
          <w:tcPr>
            <w:tcW w:w="2617" w:type="dxa"/>
            <w:gridSpan w:val="2"/>
            <w:tcBorders>
              <w:top w:val="single" w:sz="6" w:space="0" w:color="auto"/>
              <w:left w:val="single" w:sz="6" w:space="0" w:color="auto"/>
              <w:bottom w:val="single" w:sz="6" w:space="0" w:color="auto"/>
              <w:right w:val="single" w:sz="6" w:space="0" w:color="auto"/>
            </w:tcBorders>
          </w:tcPr>
          <w:p w14:paraId="59C842E2" w14:textId="62D44F17" w:rsidR="00C06E0D" w:rsidRDefault="00D62A2B" w:rsidP="00C06E0D">
            <w:pPr>
              <w:pStyle w:val="TAL"/>
              <w:rPr>
                <w:ins w:id="208" w:author="Huawei" w:date="2023-05-13T11:24:00Z"/>
                <w:lang w:eastAsia="ja-JP"/>
              </w:rPr>
            </w:pPr>
            <w:proofErr w:type="spellStart"/>
            <w:ins w:id="209" w:author="Huawei" w:date="2023-05-25T15:16:00Z">
              <w:r>
                <w:rPr>
                  <w:lang w:eastAsia="zh-CN"/>
                </w:rPr>
                <w:t>Analytics</w:t>
              </w:r>
              <w:r>
                <w:rPr>
                  <w:rFonts w:hint="eastAsia"/>
                  <w:lang w:eastAsia="zh-CN"/>
                </w:rPr>
                <w:t>A</w:t>
              </w:r>
              <w:r>
                <w:rPr>
                  <w:lang w:eastAsia="zh-CN"/>
                </w:rPr>
                <w:t>ccuracy</w:t>
              </w:r>
            </w:ins>
            <w:proofErr w:type="spellEnd"/>
          </w:p>
        </w:tc>
        <w:tc>
          <w:tcPr>
            <w:tcW w:w="5416" w:type="dxa"/>
            <w:gridSpan w:val="2"/>
            <w:tcBorders>
              <w:top w:val="single" w:sz="6" w:space="0" w:color="auto"/>
              <w:left w:val="single" w:sz="6" w:space="0" w:color="auto"/>
              <w:bottom w:val="single" w:sz="6" w:space="0" w:color="auto"/>
              <w:right w:val="single" w:sz="6" w:space="0" w:color="auto"/>
            </w:tcBorders>
          </w:tcPr>
          <w:p w14:paraId="72BAB649" w14:textId="51F322FB" w:rsidR="00C06E0D" w:rsidRDefault="00D62A2B" w:rsidP="00C06E0D">
            <w:pPr>
              <w:pStyle w:val="TAL"/>
              <w:rPr>
                <w:ins w:id="210" w:author="Huawei" w:date="2023-05-13T11:24:00Z"/>
                <w:rFonts w:cs="Arial"/>
                <w:szCs w:val="18"/>
              </w:rPr>
            </w:pPr>
            <w:ins w:id="211" w:author="Huawei" w:date="2023-05-25T15:16:00Z">
              <w:r>
                <w:t>This feature indicates support for the Analytics Accuracy information.</w:t>
              </w:r>
            </w:ins>
          </w:p>
        </w:tc>
      </w:tr>
    </w:tbl>
    <w:p w14:paraId="4768DC80" w14:textId="77777777" w:rsidR="00C06E0D" w:rsidRDefault="00C06E0D" w:rsidP="00C06E0D">
      <w:pPr>
        <w:rPr>
          <w:rFonts w:eastAsia="Batang"/>
        </w:rPr>
      </w:pPr>
    </w:p>
    <w:p w14:paraId="3D36DA64" w14:textId="77777777" w:rsidR="00C06E0D" w:rsidRPr="00C06E0D" w:rsidRDefault="00C06E0D" w:rsidP="00CD4E16">
      <w:pPr>
        <w:rPr>
          <w:u w:val="single"/>
        </w:rPr>
      </w:pPr>
    </w:p>
    <w:p w14:paraId="5DA2A711" w14:textId="6EFCD344" w:rsidR="00002A63" w:rsidRPr="00B61815" w:rsidRDefault="00002A63" w:rsidP="00002A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1BD4439" w14:textId="77777777" w:rsidR="0055252A" w:rsidRDefault="0055252A" w:rsidP="0055252A">
      <w:pPr>
        <w:pStyle w:val="1"/>
        <w:rPr>
          <w:noProof/>
        </w:rPr>
      </w:pPr>
      <w:bookmarkStart w:id="212" w:name="_Toc129333207"/>
      <w:bookmarkStart w:id="213" w:name="_Toc120702559"/>
      <w:bookmarkStart w:id="214" w:name="_Toc114134058"/>
      <w:bookmarkStart w:id="215" w:name="_Toc113031919"/>
      <w:bookmarkStart w:id="216" w:name="_Toc112951379"/>
      <w:bookmarkStart w:id="217" w:name="_Toc104539256"/>
      <w:bookmarkStart w:id="218" w:name="_Toc101244650"/>
      <w:bookmarkStart w:id="219" w:name="_Toc98233869"/>
      <w:bookmarkStart w:id="220" w:name="_Toc94064467"/>
      <w:bookmarkStart w:id="221" w:name="_Toc90656060"/>
      <w:bookmarkStart w:id="222" w:name="_Toc88667775"/>
      <w:bookmarkStart w:id="223" w:name="_Toc85557265"/>
      <w:bookmarkStart w:id="224" w:name="_Toc85553166"/>
      <w:bookmarkStart w:id="225" w:name="_Toc83233237"/>
      <w:bookmarkStart w:id="226" w:name="_Toc70550753"/>
      <w:bookmarkStart w:id="227" w:name="_Toc68169049"/>
      <w:bookmarkStart w:id="228" w:name="_Toc66231888"/>
      <w:bookmarkStart w:id="229" w:name="_Toc59018020"/>
      <w:bookmarkStart w:id="230" w:name="_Toc56641052"/>
      <w:bookmarkStart w:id="231" w:name="_Toc51762983"/>
      <w:bookmarkStart w:id="232" w:name="_Toc50032063"/>
      <w:bookmarkStart w:id="233" w:name="_Toc45134131"/>
      <w:bookmarkStart w:id="234" w:name="_Toc43563582"/>
      <w:bookmarkStart w:id="235" w:name="_Toc36102538"/>
      <w:bookmarkStart w:id="236" w:name="_Toc34266367"/>
      <w:bookmarkStart w:id="237" w:name="_Toc28012881"/>
      <w:bookmarkStart w:id="238" w:name="_Hlk56636799"/>
      <w:r>
        <w:t>A.3</w:t>
      </w:r>
      <w:r>
        <w:tab/>
      </w:r>
      <w:r>
        <w:rPr>
          <w:noProof/>
        </w:rPr>
        <w:t>Nnwdaf_AnalyticsInfo API</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bookmarkEnd w:id="238"/>
    <w:p w14:paraId="74EEFB2C" w14:textId="77777777" w:rsidR="0055252A" w:rsidRDefault="0055252A" w:rsidP="0055252A">
      <w:pPr>
        <w:pStyle w:val="PL"/>
      </w:pPr>
      <w:proofErr w:type="spellStart"/>
      <w:r>
        <w:t>openapi</w:t>
      </w:r>
      <w:proofErr w:type="spellEnd"/>
      <w:r>
        <w:t>: 3.0.0</w:t>
      </w:r>
    </w:p>
    <w:p w14:paraId="0F26B73B" w14:textId="77777777" w:rsidR="0055252A" w:rsidRDefault="0055252A" w:rsidP="0055252A">
      <w:pPr>
        <w:pStyle w:val="PL"/>
      </w:pPr>
    </w:p>
    <w:p w14:paraId="5B5009CE" w14:textId="77777777" w:rsidR="0055252A" w:rsidRDefault="0055252A" w:rsidP="0055252A">
      <w:pPr>
        <w:pStyle w:val="PL"/>
      </w:pPr>
      <w:r>
        <w:t>info:</w:t>
      </w:r>
    </w:p>
    <w:p w14:paraId="28950698" w14:textId="77777777" w:rsidR="0055252A" w:rsidRDefault="0055252A" w:rsidP="0055252A">
      <w:pPr>
        <w:pStyle w:val="PL"/>
      </w:pPr>
      <w:r>
        <w:t xml:space="preserve">  version: 1.3.0-alpha.</w:t>
      </w:r>
      <w:r>
        <w:rPr>
          <w:rFonts w:cs="Arial"/>
        </w:rPr>
        <w:t>2</w:t>
      </w:r>
    </w:p>
    <w:p w14:paraId="782AB820" w14:textId="77777777" w:rsidR="0055252A" w:rsidRDefault="0055252A" w:rsidP="0055252A">
      <w:pPr>
        <w:pStyle w:val="PL"/>
      </w:pPr>
      <w:r>
        <w:t xml:space="preserve">  title: </w:t>
      </w:r>
      <w:proofErr w:type="spellStart"/>
      <w:r>
        <w:t>Nnwdaf_AnalyticsInfo</w:t>
      </w:r>
      <w:proofErr w:type="spellEnd"/>
    </w:p>
    <w:p w14:paraId="19E6ABB3" w14:textId="77777777" w:rsidR="0055252A" w:rsidRDefault="0055252A" w:rsidP="0055252A">
      <w:pPr>
        <w:pStyle w:val="PL"/>
      </w:pPr>
      <w:r>
        <w:t xml:space="preserve">  description: |</w:t>
      </w:r>
    </w:p>
    <w:p w14:paraId="4155A01C" w14:textId="77777777" w:rsidR="0055252A" w:rsidRDefault="0055252A" w:rsidP="0055252A">
      <w:pPr>
        <w:pStyle w:val="PL"/>
      </w:pPr>
      <w:r>
        <w:t xml:space="preserve">    </w:t>
      </w:r>
      <w:proofErr w:type="spellStart"/>
      <w:r>
        <w:t>Nnwdaf_AnalyticsInfo</w:t>
      </w:r>
      <w:proofErr w:type="spellEnd"/>
      <w:r>
        <w:t xml:space="preserve"> Service API.  </w:t>
      </w:r>
    </w:p>
    <w:p w14:paraId="0CEC20DA" w14:textId="77777777" w:rsidR="0055252A" w:rsidRDefault="0055252A" w:rsidP="0055252A">
      <w:pPr>
        <w:pStyle w:val="PL"/>
      </w:pPr>
      <w:r>
        <w:t xml:space="preserve">    © 2023, 3GPP Organizational Partners (ARIB, ATIS, CCSA, ETSI, TSDSI, TTA, TTC).  </w:t>
      </w:r>
    </w:p>
    <w:p w14:paraId="59B4F408" w14:textId="77777777" w:rsidR="0055252A" w:rsidRDefault="0055252A" w:rsidP="0055252A">
      <w:pPr>
        <w:pStyle w:val="PL"/>
      </w:pPr>
      <w:r>
        <w:t xml:space="preserve">    All rights reserved.</w:t>
      </w:r>
    </w:p>
    <w:p w14:paraId="0E02B086" w14:textId="77777777" w:rsidR="0055252A" w:rsidRDefault="0055252A" w:rsidP="0055252A">
      <w:pPr>
        <w:pStyle w:val="PL"/>
        <w:rPr>
          <w:rFonts w:eastAsia="等线"/>
        </w:rPr>
      </w:pPr>
    </w:p>
    <w:p w14:paraId="183AC173" w14:textId="77777777" w:rsidR="0055252A" w:rsidRDefault="0055252A" w:rsidP="0055252A">
      <w:pPr>
        <w:pStyle w:val="PL"/>
        <w:rPr>
          <w:rFonts w:eastAsia="等线"/>
        </w:rPr>
      </w:pPr>
      <w:proofErr w:type="spellStart"/>
      <w:r>
        <w:rPr>
          <w:rFonts w:eastAsia="等线"/>
        </w:rPr>
        <w:t>externalDocs</w:t>
      </w:r>
      <w:proofErr w:type="spellEnd"/>
      <w:r>
        <w:rPr>
          <w:rFonts w:eastAsia="等线"/>
        </w:rPr>
        <w:t>:</w:t>
      </w:r>
    </w:p>
    <w:p w14:paraId="211C182B" w14:textId="77777777" w:rsidR="0055252A" w:rsidRDefault="0055252A" w:rsidP="0055252A">
      <w:pPr>
        <w:pStyle w:val="PL"/>
        <w:rPr>
          <w:rFonts w:eastAsia="等线"/>
        </w:rPr>
      </w:pPr>
      <w:r>
        <w:rPr>
          <w:rFonts w:eastAsia="等线"/>
        </w:rPr>
        <w:t xml:space="preserve">  description: 3GPP TS 29.520 V18.</w:t>
      </w:r>
      <w:r>
        <w:rPr>
          <w:rFonts w:eastAsia="等线"/>
          <w:lang w:eastAsia="zh-CN"/>
        </w:rPr>
        <w:t>1</w:t>
      </w:r>
      <w:r>
        <w:rPr>
          <w:rFonts w:eastAsia="等线"/>
        </w:rPr>
        <w:t>.0; 5G System; Network Data Analytics Services.</w:t>
      </w:r>
    </w:p>
    <w:p w14:paraId="4DD7F6B9" w14:textId="77777777" w:rsidR="0055252A" w:rsidRDefault="0055252A" w:rsidP="0055252A">
      <w:pPr>
        <w:pStyle w:val="PL"/>
        <w:rPr>
          <w:rFonts w:eastAsia="等线"/>
        </w:rPr>
      </w:pPr>
      <w:r>
        <w:rPr>
          <w:rFonts w:eastAsia="等线"/>
        </w:rPr>
        <w:t xml:space="preserve">  url: 'https://www.3gpp.org/ftp/Specs/archive/29_series/29.520/'</w:t>
      </w:r>
    </w:p>
    <w:p w14:paraId="7120ED86" w14:textId="77777777" w:rsidR="0055252A" w:rsidRDefault="0055252A" w:rsidP="0055252A">
      <w:pPr>
        <w:pStyle w:val="PL"/>
        <w:rPr>
          <w:rFonts w:eastAsia="等线"/>
          <w:lang w:val="en-US"/>
        </w:rPr>
      </w:pPr>
    </w:p>
    <w:p w14:paraId="1745111D" w14:textId="77777777" w:rsidR="0055252A" w:rsidRDefault="0055252A" w:rsidP="0055252A">
      <w:pPr>
        <w:pStyle w:val="PL"/>
        <w:rPr>
          <w:rFonts w:eastAsia="等线"/>
          <w:lang w:val="en-US"/>
        </w:rPr>
      </w:pPr>
      <w:r>
        <w:rPr>
          <w:rFonts w:eastAsia="等线"/>
          <w:lang w:val="en-US"/>
        </w:rPr>
        <w:t>security:</w:t>
      </w:r>
    </w:p>
    <w:p w14:paraId="4FAE3A82" w14:textId="77777777" w:rsidR="0055252A" w:rsidRDefault="0055252A" w:rsidP="0055252A">
      <w:pPr>
        <w:pStyle w:val="PL"/>
        <w:rPr>
          <w:rFonts w:eastAsia="等线"/>
          <w:lang w:val="en-US"/>
        </w:rPr>
      </w:pPr>
      <w:r>
        <w:rPr>
          <w:rFonts w:eastAsia="等线"/>
          <w:lang w:val="en-US"/>
        </w:rPr>
        <w:t xml:space="preserve">  - {}</w:t>
      </w:r>
    </w:p>
    <w:p w14:paraId="6A07772C" w14:textId="77777777" w:rsidR="0055252A" w:rsidRDefault="0055252A" w:rsidP="0055252A">
      <w:pPr>
        <w:pStyle w:val="PL"/>
        <w:rPr>
          <w:rFonts w:eastAsia="等线"/>
          <w:lang w:val="en-US"/>
        </w:rPr>
      </w:pPr>
      <w:r>
        <w:rPr>
          <w:rFonts w:eastAsia="等线"/>
          <w:lang w:val="en-US"/>
        </w:rPr>
        <w:t xml:space="preserve">  - oAuth2ClientCredentials:</w:t>
      </w:r>
    </w:p>
    <w:p w14:paraId="3B73CD0B" w14:textId="77777777" w:rsidR="0055252A" w:rsidRDefault="0055252A" w:rsidP="0055252A">
      <w:pPr>
        <w:pStyle w:val="PL"/>
        <w:rPr>
          <w:rFonts w:eastAsia="等线"/>
          <w:lang w:val="en-US"/>
        </w:rPr>
      </w:pPr>
      <w:r>
        <w:rPr>
          <w:rFonts w:eastAsia="等线"/>
          <w:lang w:val="en-US"/>
        </w:rPr>
        <w:t xml:space="preserve">    - </w:t>
      </w:r>
      <w:proofErr w:type="spellStart"/>
      <w:r>
        <w:rPr>
          <w:rFonts w:eastAsia="等线"/>
        </w:rPr>
        <w:t>nnwdaf-analyticsinfo</w:t>
      </w:r>
      <w:proofErr w:type="spellEnd"/>
    </w:p>
    <w:p w14:paraId="648DF4B6" w14:textId="77777777" w:rsidR="0055252A" w:rsidRDefault="0055252A" w:rsidP="0055252A">
      <w:pPr>
        <w:pStyle w:val="PL"/>
      </w:pPr>
    </w:p>
    <w:p w14:paraId="34F1E287" w14:textId="77777777" w:rsidR="0055252A" w:rsidRDefault="0055252A" w:rsidP="0055252A">
      <w:pPr>
        <w:pStyle w:val="PL"/>
      </w:pPr>
      <w:r>
        <w:t>servers:</w:t>
      </w:r>
    </w:p>
    <w:p w14:paraId="3E8C2AE9" w14:textId="77777777" w:rsidR="0055252A" w:rsidRDefault="0055252A" w:rsidP="0055252A">
      <w:pPr>
        <w:pStyle w:val="PL"/>
      </w:pPr>
      <w:r>
        <w:t xml:space="preserve">  - url: '{</w:t>
      </w:r>
      <w:proofErr w:type="spellStart"/>
      <w:r>
        <w:t>apiRoot</w:t>
      </w:r>
      <w:proofErr w:type="spellEnd"/>
      <w:r>
        <w:t>}/</w:t>
      </w:r>
      <w:proofErr w:type="spellStart"/>
      <w:r>
        <w:t>nnwdaf-analyticsinfo</w:t>
      </w:r>
      <w:proofErr w:type="spellEnd"/>
      <w:r>
        <w:t>/v1'</w:t>
      </w:r>
    </w:p>
    <w:p w14:paraId="22570CA1" w14:textId="77777777" w:rsidR="0055252A" w:rsidRDefault="0055252A" w:rsidP="0055252A">
      <w:pPr>
        <w:pStyle w:val="PL"/>
      </w:pPr>
      <w:r>
        <w:t xml:space="preserve">    variables:</w:t>
      </w:r>
    </w:p>
    <w:p w14:paraId="008C4A1E" w14:textId="77777777" w:rsidR="0055252A" w:rsidRDefault="0055252A" w:rsidP="0055252A">
      <w:pPr>
        <w:pStyle w:val="PL"/>
      </w:pPr>
      <w:r>
        <w:t xml:space="preserve">      </w:t>
      </w:r>
      <w:proofErr w:type="spellStart"/>
      <w:r>
        <w:t>apiRoot</w:t>
      </w:r>
      <w:proofErr w:type="spellEnd"/>
      <w:r>
        <w:t>:</w:t>
      </w:r>
    </w:p>
    <w:p w14:paraId="21041B45" w14:textId="77777777" w:rsidR="0055252A" w:rsidRDefault="0055252A" w:rsidP="0055252A">
      <w:pPr>
        <w:pStyle w:val="PL"/>
      </w:pPr>
      <w:r>
        <w:t xml:space="preserve">        default: https://example.com</w:t>
      </w:r>
    </w:p>
    <w:p w14:paraId="3596ECA7" w14:textId="77777777" w:rsidR="0055252A" w:rsidRDefault="0055252A" w:rsidP="0055252A">
      <w:pPr>
        <w:pStyle w:val="PL"/>
      </w:pPr>
      <w:r>
        <w:t xml:space="preserve">        description: </w:t>
      </w:r>
      <w:proofErr w:type="spellStart"/>
      <w:r>
        <w:t>apiRoot</w:t>
      </w:r>
      <w:proofErr w:type="spellEnd"/>
      <w:r>
        <w:t xml:space="preserve"> as defined in clause 4.4 of 3GPP TS 29.501.</w:t>
      </w:r>
    </w:p>
    <w:p w14:paraId="7A0185B0" w14:textId="77777777" w:rsidR="0055252A" w:rsidRDefault="0055252A" w:rsidP="0055252A">
      <w:pPr>
        <w:pStyle w:val="PL"/>
      </w:pPr>
    </w:p>
    <w:p w14:paraId="2772B051" w14:textId="77777777" w:rsidR="0055252A" w:rsidRDefault="0055252A" w:rsidP="0055252A">
      <w:pPr>
        <w:pStyle w:val="PL"/>
      </w:pPr>
      <w:r>
        <w:t>paths:</w:t>
      </w:r>
    </w:p>
    <w:p w14:paraId="75E2E52B" w14:textId="77777777" w:rsidR="0055252A" w:rsidRDefault="0055252A" w:rsidP="0055252A">
      <w:pPr>
        <w:pStyle w:val="PL"/>
      </w:pPr>
      <w:r>
        <w:t xml:space="preserve">  /analytics:</w:t>
      </w:r>
    </w:p>
    <w:p w14:paraId="1C7EA958" w14:textId="77777777" w:rsidR="0055252A" w:rsidRDefault="0055252A" w:rsidP="0055252A">
      <w:pPr>
        <w:pStyle w:val="PL"/>
      </w:pPr>
      <w:r>
        <w:t xml:space="preserve">    get:</w:t>
      </w:r>
    </w:p>
    <w:p w14:paraId="42335F39" w14:textId="77777777" w:rsidR="0055252A" w:rsidRDefault="0055252A" w:rsidP="0055252A">
      <w:pPr>
        <w:pStyle w:val="PL"/>
      </w:pPr>
      <w:r>
        <w:t xml:space="preserve">      summary: Read a NWDAF Analytics</w:t>
      </w:r>
    </w:p>
    <w:p w14:paraId="47D8E7C5" w14:textId="77777777" w:rsidR="0055252A" w:rsidRDefault="0055252A" w:rsidP="0055252A">
      <w:pPr>
        <w:pStyle w:val="PL"/>
      </w:pPr>
      <w:r>
        <w:t xml:space="preserve">      </w:t>
      </w:r>
      <w:proofErr w:type="spellStart"/>
      <w:r>
        <w:t>operationId</w:t>
      </w:r>
      <w:proofErr w:type="spellEnd"/>
      <w:r>
        <w:t xml:space="preserve">: </w:t>
      </w:r>
      <w:proofErr w:type="spellStart"/>
      <w:r>
        <w:t>GetNWDAFAnalytics</w:t>
      </w:r>
      <w:proofErr w:type="spellEnd"/>
    </w:p>
    <w:p w14:paraId="67405724" w14:textId="77777777" w:rsidR="0055252A" w:rsidRDefault="0055252A" w:rsidP="0055252A">
      <w:pPr>
        <w:pStyle w:val="PL"/>
      </w:pPr>
      <w:r>
        <w:t xml:space="preserve">      tags:</w:t>
      </w:r>
    </w:p>
    <w:p w14:paraId="2A5BF378" w14:textId="77777777" w:rsidR="0055252A" w:rsidRDefault="0055252A" w:rsidP="0055252A">
      <w:pPr>
        <w:pStyle w:val="PL"/>
      </w:pPr>
      <w:r>
        <w:t xml:space="preserve">        - NWDAF Analytics (Document)</w:t>
      </w:r>
    </w:p>
    <w:p w14:paraId="249811F2" w14:textId="77777777" w:rsidR="0055252A" w:rsidRDefault="0055252A" w:rsidP="0055252A">
      <w:pPr>
        <w:pStyle w:val="PL"/>
      </w:pPr>
      <w:r>
        <w:t xml:space="preserve">      parameters:</w:t>
      </w:r>
    </w:p>
    <w:p w14:paraId="78F53219" w14:textId="77777777" w:rsidR="0055252A" w:rsidRDefault="0055252A" w:rsidP="0055252A">
      <w:pPr>
        <w:pStyle w:val="PL"/>
      </w:pPr>
      <w:r>
        <w:t xml:space="preserve">        - name: event-id</w:t>
      </w:r>
    </w:p>
    <w:p w14:paraId="718FEA55" w14:textId="77777777" w:rsidR="0055252A" w:rsidRDefault="0055252A" w:rsidP="0055252A">
      <w:pPr>
        <w:pStyle w:val="PL"/>
      </w:pPr>
      <w:r>
        <w:t xml:space="preserve">          in: query</w:t>
      </w:r>
    </w:p>
    <w:p w14:paraId="391DA575" w14:textId="77777777" w:rsidR="0055252A" w:rsidRDefault="0055252A" w:rsidP="0055252A">
      <w:pPr>
        <w:pStyle w:val="PL"/>
      </w:pPr>
      <w:r>
        <w:t xml:space="preserve">          description: Identify the analytics.</w:t>
      </w:r>
    </w:p>
    <w:p w14:paraId="4161469B" w14:textId="77777777" w:rsidR="0055252A" w:rsidRDefault="0055252A" w:rsidP="0055252A">
      <w:pPr>
        <w:pStyle w:val="PL"/>
      </w:pPr>
      <w:r>
        <w:t xml:space="preserve">          required: true</w:t>
      </w:r>
    </w:p>
    <w:p w14:paraId="4BDE7EA0" w14:textId="77777777" w:rsidR="0055252A" w:rsidRDefault="0055252A" w:rsidP="0055252A">
      <w:pPr>
        <w:pStyle w:val="PL"/>
      </w:pPr>
      <w:r>
        <w:t xml:space="preserve">          schema:</w:t>
      </w:r>
    </w:p>
    <w:p w14:paraId="31ACA38E" w14:textId="77777777" w:rsidR="0055252A" w:rsidRDefault="0055252A" w:rsidP="0055252A">
      <w:pPr>
        <w:pStyle w:val="PL"/>
      </w:pPr>
      <w:r>
        <w:t xml:space="preserve">            $ref: '#/components/schemas/</w:t>
      </w:r>
      <w:proofErr w:type="spellStart"/>
      <w:r>
        <w:t>EventId</w:t>
      </w:r>
      <w:proofErr w:type="spellEnd"/>
      <w:r>
        <w:t>'</w:t>
      </w:r>
    </w:p>
    <w:p w14:paraId="470B59D9" w14:textId="77777777" w:rsidR="0055252A" w:rsidRDefault="0055252A" w:rsidP="0055252A">
      <w:pPr>
        <w:pStyle w:val="PL"/>
      </w:pPr>
      <w:r>
        <w:t xml:space="preserve">        - name: </w:t>
      </w:r>
      <w:proofErr w:type="spellStart"/>
      <w:r>
        <w:t>ana-req</w:t>
      </w:r>
      <w:proofErr w:type="spellEnd"/>
    </w:p>
    <w:p w14:paraId="1982BCD1" w14:textId="77777777" w:rsidR="0055252A" w:rsidRDefault="0055252A" w:rsidP="0055252A">
      <w:pPr>
        <w:pStyle w:val="PL"/>
      </w:pPr>
      <w:r>
        <w:t xml:space="preserve">          in: query</w:t>
      </w:r>
    </w:p>
    <w:p w14:paraId="47924F61" w14:textId="77777777" w:rsidR="0055252A" w:rsidRDefault="0055252A" w:rsidP="0055252A">
      <w:pPr>
        <w:pStyle w:val="PL"/>
      </w:pPr>
      <w:r>
        <w:t xml:space="preserve">          description: Identifies the analytics reporting requirement information.</w:t>
      </w:r>
    </w:p>
    <w:p w14:paraId="52FC1195" w14:textId="77777777" w:rsidR="0055252A" w:rsidRDefault="0055252A" w:rsidP="0055252A">
      <w:pPr>
        <w:pStyle w:val="PL"/>
      </w:pPr>
      <w:r>
        <w:t xml:space="preserve">          required: false</w:t>
      </w:r>
    </w:p>
    <w:p w14:paraId="2B3B56B3" w14:textId="77777777" w:rsidR="0055252A" w:rsidRDefault="0055252A" w:rsidP="0055252A">
      <w:pPr>
        <w:pStyle w:val="PL"/>
      </w:pPr>
      <w:r>
        <w:t xml:space="preserve">          content:</w:t>
      </w:r>
    </w:p>
    <w:p w14:paraId="1E79D524" w14:textId="77777777" w:rsidR="0055252A" w:rsidRDefault="0055252A" w:rsidP="0055252A">
      <w:pPr>
        <w:pStyle w:val="PL"/>
      </w:pPr>
      <w:r>
        <w:t xml:space="preserve">            application/json:</w:t>
      </w:r>
    </w:p>
    <w:p w14:paraId="42F27DD3" w14:textId="77777777" w:rsidR="0055252A" w:rsidRDefault="0055252A" w:rsidP="0055252A">
      <w:pPr>
        <w:pStyle w:val="PL"/>
      </w:pPr>
      <w:r>
        <w:t xml:space="preserve">              schema:</w:t>
      </w:r>
    </w:p>
    <w:p w14:paraId="6BD1E6E2" w14:textId="77777777" w:rsidR="0055252A" w:rsidRDefault="0055252A" w:rsidP="0055252A">
      <w:pPr>
        <w:pStyle w:val="PL"/>
      </w:pPr>
      <w:r>
        <w:t xml:space="preserve">                $ref: 'TS29520_Nnwdaf_EventsSubscription.yaml#/components/schemas/EventReportingRequirement'</w:t>
      </w:r>
    </w:p>
    <w:p w14:paraId="6E936722" w14:textId="77777777" w:rsidR="0055252A" w:rsidRDefault="0055252A" w:rsidP="0055252A">
      <w:pPr>
        <w:pStyle w:val="PL"/>
      </w:pPr>
      <w:r>
        <w:t xml:space="preserve">        - name: event-filter</w:t>
      </w:r>
    </w:p>
    <w:p w14:paraId="27E86715" w14:textId="77777777" w:rsidR="0055252A" w:rsidRDefault="0055252A" w:rsidP="0055252A">
      <w:pPr>
        <w:pStyle w:val="PL"/>
      </w:pPr>
      <w:r>
        <w:t xml:space="preserve">          in: query</w:t>
      </w:r>
    </w:p>
    <w:p w14:paraId="19C7617B" w14:textId="77777777" w:rsidR="0055252A" w:rsidRDefault="0055252A" w:rsidP="0055252A">
      <w:pPr>
        <w:pStyle w:val="PL"/>
      </w:pPr>
      <w:r>
        <w:t xml:space="preserve">          description: Identify the analytics.</w:t>
      </w:r>
    </w:p>
    <w:p w14:paraId="10F35ECA" w14:textId="77777777" w:rsidR="0055252A" w:rsidRDefault="0055252A" w:rsidP="0055252A">
      <w:pPr>
        <w:pStyle w:val="PL"/>
      </w:pPr>
      <w:r>
        <w:t xml:space="preserve">          required: false</w:t>
      </w:r>
    </w:p>
    <w:p w14:paraId="63881A36" w14:textId="77777777" w:rsidR="0055252A" w:rsidRDefault="0055252A" w:rsidP="0055252A">
      <w:pPr>
        <w:pStyle w:val="PL"/>
      </w:pPr>
      <w:r>
        <w:t xml:space="preserve">          content:</w:t>
      </w:r>
    </w:p>
    <w:p w14:paraId="7762779C" w14:textId="77777777" w:rsidR="0055252A" w:rsidRDefault="0055252A" w:rsidP="0055252A">
      <w:pPr>
        <w:pStyle w:val="PL"/>
      </w:pPr>
      <w:r>
        <w:lastRenderedPageBreak/>
        <w:t xml:space="preserve">            application/json:</w:t>
      </w:r>
    </w:p>
    <w:p w14:paraId="17938E64" w14:textId="77777777" w:rsidR="0055252A" w:rsidRDefault="0055252A" w:rsidP="0055252A">
      <w:pPr>
        <w:pStyle w:val="PL"/>
      </w:pPr>
      <w:r>
        <w:t xml:space="preserve">              schema:</w:t>
      </w:r>
    </w:p>
    <w:p w14:paraId="12CA4967" w14:textId="77777777" w:rsidR="0055252A" w:rsidRDefault="0055252A" w:rsidP="0055252A">
      <w:pPr>
        <w:pStyle w:val="PL"/>
      </w:pPr>
      <w:r>
        <w:t xml:space="preserve">                $ref: '#/components/schemas/</w:t>
      </w:r>
      <w:proofErr w:type="spellStart"/>
      <w:r>
        <w:t>EventFilter</w:t>
      </w:r>
      <w:proofErr w:type="spellEnd"/>
      <w:r>
        <w:t>'</w:t>
      </w:r>
    </w:p>
    <w:p w14:paraId="756EBB4C" w14:textId="77777777" w:rsidR="0055252A" w:rsidRDefault="0055252A" w:rsidP="0055252A">
      <w:pPr>
        <w:pStyle w:val="PL"/>
      </w:pPr>
      <w:r>
        <w:t xml:space="preserve">        - name: supported-features</w:t>
      </w:r>
    </w:p>
    <w:p w14:paraId="34144C5E" w14:textId="77777777" w:rsidR="0055252A" w:rsidRDefault="0055252A" w:rsidP="0055252A">
      <w:pPr>
        <w:pStyle w:val="PL"/>
      </w:pPr>
      <w:r>
        <w:t xml:space="preserve">          in: query</w:t>
      </w:r>
    </w:p>
    <w:p w14:paraId="09C2926F" w14:textId="77777777" w:rsidR="0055252A" w:rsidRDefault="0055252A" w:rsidP="0055252A">
      <w:pPr>
        <w:pStyle w:val="PL"/>
      </w:pPr>
      <w:r>
        <w:t xml:space="preserve">          description: To filter irrelevant responses related to unsupported features.</w:t>
      </w:r>
    </w:p>
    <w:p w14:paraId="08786F77" w14:textId="77777777" w:rsidR="0055252A" w:rsidRDefault="0055252A" w:rsidP="0055252A">
      <w:pPr>
        <w:pStyle w:val="PL"/>
      </w:pPr>
      <w:r>
        <w:t xml:space="preserve">          schema:</w:t>
      </w:r>
    </w:p>
    <w:p w14:paraId="0F58D21E" w14:textId="77777777" w:rsidR="0055252A" w:rsidRDefault="0055252A" w:rsidP="0055252A">
      <w:pPr>
        <w:pStyle w:val="PL"/>
      </w:pPr>
      <w:r>
        <w:t xml:space="preserve">            $ref: 'TS29571_CommonData.yaml#/components/schemas/</w:t>
      </w:r>
      <w:proofErr w:type="spellStart"/>
      <w:r>
        <w:t>SupportedFeatures</w:t>
      </w:r>
      <w:proofErr w:type="spellEnd"/>
      <w:r>
        <w:t>'</w:t>
      </w:r>
    </w:p>
    <w:p w14:paraId="5D8190FA" w14:textId="77777777" w:rsidR="0055252A" w:rsidRDefault="0055252A" w:rsidP="0055252A">
      <w:pPr>
        <w:pStyle w:val="PL"/>
      </w:pPr>
      <w:r>
        <w:t xml:space="preserve">        - name: </w:t>
      </w:r>
      <w:proofErr w:type="spellStart"/>
      <w:r>
        <w:t>tgt-ue</w:t>
      </w:r>
      <w:proofErr w:type="spellEnd"/>
    </w:p>
    <w:p w14:paraId="4EA3BCFB" w14:textId="77777777" w:rsidR="0055252A" w:rsidRDefault="0055252A" w:rsidP="0055252A">
      <w:pPr>
        <w:pStyle w:val="PL"/>
      </w:pPr>
      <w:r>
        <w:t xml:space="preserve">          in: query</w:t>
      </w:r>
    </w:p>
    <w:p w14:paraId="7A95D42E" w14:textId="77777777" w:rsidR="0055252A" w:rsidRDefault="0055252A" w:rsidP="0055252A">
      <w:pPr>
        <w:pStyle w:val="PL"/>
      </w:pPr>
      <w:r>
        <w:t xml:space="preserve">          description: Identify the target UE information.</w:t>
      </w:r>
    </w:p>
    <w:p w14:paraId="60F9D13C" w14:textId="77777777" w:rsidR="0055252A" w:rsidRDefault="0055252A" w:rsidP="0055252A">
      <w:pPr>
        <w:pStyle w:val="PL"/>
      </w:pPr>
      <w:r>
        <w:t xml:space="preserve">          required: false</w:t>
      </w:r>
    </w:p>
    <w:p w14:paraId="6ADCD39F" w14:textId="77777777" w:rsidR="0055252A" w:rsidRDefault="0055252A" w:rsidP="0055252A">
      <w:pPr>
        <w:pStyle w:val="PL"/>
      </w:pPr>
      <w:r>
        <w:t xml:space="preserve">          content:</w:t>
      </w:r>
    </w:p>
    <w:p w14:paraId="34AF5906" w14:textId="77777777" w:rsidR="0055252A" w:rsidRDefault="0055252A" w:rsidP="0055252A">
      <w:pPr>
        <w:pStyle w:val="PL"/>
      </w:pPr>
      <w:r>
        <w:t xml:space="preserve">            application/json:</w:t>
      </w:r>
    </w:p>
    <w:p w14:paraId="45F70223" w14:textId="77777777" w:rsidR="0055252A" w:rsidRDefault="0055252A" w:rsidP="0055252A">
      <w:pPr>
        <w:pStyle w:val="PL"/>
      </w:pPr>
      <w:r>
        <w:t xml:space="preserve">              schema:</w:t>
      </w:r>
    </w:p>
    <w:p w14:paraId="3019D314" w14:textId="77777777" w:rsidR="0055252A" w:rsidRDefault="0055252A" w:rsidP="0055252A">
      <w:pPr>
        <w:pStyle w:val="PL"/>
      </w:pPr>
      <w:r>
        <w:t xml:space="preserve">                $ref: 'TS29520_Nnwdaf_EventsSubscription.yaml#/components/schemas/TargetUeInformation'</w:t>
      </w:r>
    </w:p>
    <w:p w14:paraId="69C3825A" w14:textId="77777777" w:rsidR="0055252A" w:rsidRDefault="0055252A" w:rsidP="0055252A">
      <w:pPr>
        <w:pStyle w:val="PL"/>
      </w:pPr>
      <w:r>
        <w:t xml:space="preserve">      responses:</w:t>
      </w:r>
    </w:p>
    <w:p w14:paraId="0C6C999B" w14:textId="77777777" w:rsidR="0055252A" w:rsidRDefault="0055252A" w:rsidP="0055252A">
      <w:pPr>
        <w:pStyle w:val="PL"/>
      </w:pPr>
      <w:r>
        <w:t xml:space="preserve">        '200':</w:t>
      </w:r>
    </w:p>
    <w:p w14:paraId="3D4D79CB" w14:textId="77777777" w:rsidR="0055252A" w:rsidRDefault="0055252A" w:rsidP="0055252A">
      <w:pPr>
        <w:pStyle w:val="PL"/>
      </w:pPr>
      <w:r>
        <w:t xml:space="preserve">          description: &gt;</w:t>
      </w:r>
    </w:p>
    <w:p w14:paraId="60463A35" w14:textId="77777777" w:rsidR="0055252A" w:rsidRDefault="0055252A" w:rsidP="0055252A">
      <w:pPr>
        <w:pStyle w:val="PL"/>
      </w:pPr>
      <w:r>
        <w:t xml:space="preserve">            Containing the analytics with parameters as relevant for the requesting NF service</w:t>
      </w:r>
    </w:p>
    <w:p w14:paraId="0133FED1" w14:textId="77777777" w:rsidR="0055252A" w:rsidRDefault="0055252A" w:rsidP="0055252A">
      <w:pPr>
        <w:pStyle w:val="PL"/>
      </w:pPr>
      <w:r>
        <w:t xml:space="preserve">            consumer.</w:t>
      </w:r>
    </w:p>
    <w:p w14:paraId="42C33932" w14:textId="77777777" w:rsidR="0055252A" w:rsidRDefault="0055252A" w:rsidP="0055252A">
      <w:pPr>
        <w:pStyle w:val="PL"/>
      </w:pPr>
      <w:r>
        <w:t xml:space="preserve">          content:</w:t>
      </w:r>
    </w:p>
    <w:p w14:paraId="5675FF84" w14:textId="77777777" w:rsidR="0055252A" w:rsidRDefault="0055252A" w:rsidP="0055252A">
      <w:pPr>
        <w:pStyle w:val="PL"/>
      </w:pPr>
      <w:r>
        <w:t xml:space="preserve">            application/json:</w:t>
      </w:r>
    </w:p>
    <w:p w14:paraId="07D853C8" w14:textId="77777777" w:rsidR="0055252A" w:rsidRDefault="0055252A" w:rsidP="0055252A">
      <w:pPr>
        <w:pStyle w:val="PL"/>
      </w:pPr>
      <w:r>
        <w:t xml:space="preserve">              schema:</w:t>
      </w:r>
    </w:p>
    <w:p w14:paraId="1112D78E" w14:textId="77777777" w:rsidR="0055252A" w:rsidRDefault="0055252A" w:rsidP="0055252A">
      <w:pPr>
        <w:pStyle w:val="PL"/>
      </w:pPr>
      <w:r>
        <w:t xml:space="preserve">                $ref: '#/components/schemas/</w:t>
      </w:r>
      <w:proofErr w:type="spellStart"/>
      <w:r>
        <w:t>AnalyticsData</w:t>
      </w:r>
      <w:proofErr w:type="spellEnd"/>
      <w:r>
        <w:t>'</w:t>
      </w:r>
    </w:p>
    <w:p w14:paraId="1AE42965" w14:textId="77777777" w:rsidR="0055252A" w:rsidRDefault="0055252A" w:rsidP="0055252A">
      <w:pPr>
        <w:pStyle w:val="PL"/>
        <w:rPr>
          <w:rFonts w:eastAsia="等线"/>
        </w:rPr>
      </w:pPr>
      <w:r>
        <w:rPr>
          <w:rFonts w:eastAsia="等线"/>
        </w:rPr>
        <w:t xml:space="preserve">        '204':</w:t>
      </w:r>
    </w:p>
    <w:p w14:paraId="3E14D41E" w14:textId="77777777" w:rsidR="0055252A" w:rsidRDefault="0055252A" w:rsidP="0055252A">
      <w:pPr>
        <w:pStyle w:val="PL"/>
        <w:rPr>
          <w:rFonts w:eastAsia="等线"/>
        </w:rPr>
      </w:pPr>
      <w:r>
        <w:rPr>
          <w:rFonts w:eastAsia="等线"/>
        </w:rPr>
        <w:t xml:space="preserve">          description: No Content. The requested NWDAF Analytics data does not exist.</w:t>
      </w:r>
    </w:p>
    <w:p w14:paraId="401A673A" w14:textId="77777777" w:rsidR="0055252A" w:rsidRDefault="0055252A" w:rsidP="0055252A">
      <w:pPr>
        <w:pStyle w:val="PL"/>
      </w:pPr>
      <w:r>
        <w:t xml:space="preserve">        '400':</w:t>
      </w:r>
    </w:p>
    <w:p w14:paraId="4FF6FE3A" w14:textId="77777777" w:rsidR="0055252A" w:rsidRDefault="0055252A" w:rsidP="0055252A">
      <w:pPr>
        <w:pStyle w:val="PL"/>
      </w:pPr>
      <w:r>
        <w:t xml:space="preserve">          $ref: 'TS29571_CommonData.yaml#/components/responses/400'</w:t>
      </w:r>
    </w:p>
    <w:p w14:paraId="5183CEF6" w14:textId="77777777" w:rsidR="0055252A" w:rsidRDefault="0055252A" w:rsidP="0055252A">
      <w:pPr>
        <w:pStyle w:val="PL"/>
      </w:pPr>
      <w:r>
        <w:t xml:space="preserve">        '401':</w:t>
      </w:r>
    </w:p>
    <w:p w14:paraId="48A78FAE" w14:textId="77777777" w:rsidR="0055252A" w:rsidRDefault="0055252A" w:rsidP="0055252A">
      <w:pPr>
        <w:pStyle w:val="PL"/>
      </w:pPr>
      <w:r>
        <w:t xml:space="preserve">          $ref: 'TS29571_CommonData.yaml#/components/responses/401'</w:t>
      </w:r>
    </w:p>
    <w:p w14:paraId="5F3FD7A8" w14:textId="77777777" w:rsidR="0055252A" w:rsidRDefault="0055252A" w:rsidP="0055252A">
      <w:pPr>
        <w:pStyle w:val="PL"/>
        <w:rPr>
          <w:rFonts w:eastAsia="等线"/>
        </w:rPr>
      </w:pPr>
      <w:r>
        <w:rPr>
          <w:rFonts w:eastAsia="等线"/>
        </w:rPr>
        <w:t xml:space="preserve">        '403':</w:t>
      </w:r>
    </w:p>
    <w:p w14:paraId="2F4132E1" w14:textId="77777777" w:rsidR="0055252A" w:rsidRDefault="0055252A" w:rsidP="0055252A">
      <w:pPr>
        <w:pStyle w:val="PL"/>
        <w:rPr>
          <w:rFonts w:eastAsia="等线"/>
        </w:rPr>
      </w:pPr>
      <w:r>
        <w:rPr>
          <w:rFonts w:eastAsia="等线"/>
        </w:rPr>
        <w:t xml:space="preserve">          $ref: 'TS29571_CommonData.yaml#/components/responses/403'</w:t>
      </w:r>
    </w:p>
    <w:p w14:paraId="7349BC53" w14:textId="77777777" w:rsidR="0055252A" w:rsidRDefault="0055252A" w:rsidP="0055252A">
      <w:pPr>
        <w:pStyle w:val="PL"/>
      </w:pPr>
      <w:r>
        <w:t xml:space="preserve">        '404':</w:t>
      </w:r>
    </w:p>
    <w:p w14:paraId="6ECAAD24" w14:textId="77777777" w:rsidR="0055252A" w:rsidRDefault="0055252A" w:rsidP="0055252A">
      <w:pPr>
        <w:pStyle w:val="PL"/>
      </w:pPr>
      <w:r>
        <w:t xml:space="preserve">          description: Indicates that the NWDAF Analytics resource does not exist.</w:t>
      </w:r>
    </w:p>
    <w:p w14:paraId="70613AFB" w14:textId="77777777" w:rsidR="0055252A" w:rsidRDefault="0055252A" w:rsidP="0055252A">
      <w:pPr>
        <w:pStyle w:val="PL"/>
      </w:pPr>
      <w:r>
        <w:t xml:space="preserve">          content:</w:t>
      </w:r>
    </w:p>
    <w:p w14:paraId="5D20A798" w14:textId="77777777" w:rsidR="0055252A" w:rsidRDefault="0055252A" w:rsidP="0055252A">
      <w:pPr>
        <w:pStyle w:val="PL"/>
      </w:pPr>
      <w:r>
        <w:t xml:space="preserve">            application/</w:t>
      </w:r>
      <w:proofErr w:type="spellStart"/>
      <w:r>
        <w:t>problem+json</w:t>
      </w:r>
      <w:proofErr w:type="spellEnd"/>
      <w:r>
        <w:t>:</w:t>
      </w:r>
    </w:p>
    <w:p w14:paraId="48CA4829" w14:textId="77777777" w:rsidR="0055252A" w:rsidRDefault="0055252A" w:rsidP="0055252A">
      <w:pPr>
        <w:pStyle w:val="PL"/>
      </w:pPr>
      <w:r>
        <w:t xml:space="preserve">              schema:</w:t>
      </w:r>
    </w:p>
    <w:p w14:paraId="133F33D9" w14:textId="77777777" w:rsidR="0055252A" w:rsidRDefault="0055252A" w:rsidP="0055252A">
      <w:pPr>
        <w:pStyle w:val="PL"/>
      </w:pPr>
      <w:r>
        <w:t xml:space="preserve">                $ref: 'TS29571_CommonData.yaml#/components/schemas/</w:t>
      </w:r>
      <w:proofErr w:type="spellStart"/>
      <w:r>
        <w:t>ProblemDetails</w:t>
      </w:r>
      <w:proofErr w:type="spellEnd"/>
      <w:r>
        <w:t>'</w:t>
      </w:r>
    </w:p>
    <w:p w14:paraId="7AB4D555" w14:textId="77777777" w:rsidR="0055252A" w:rsidRDefault="0055252A" w:rsidP="0055252A">
      <w:pPr>
        <w:pStyle w:val="PL"/>
        <w:rPr>
          <w:rFonts w:eastAsia="等线"/>
        </w:rPr>
      </w:pPr>
      <w:r>
        <w:rPr>
          <w:rFonts w:eastAsia="等线"/>
        </w:rPr>
        <w:t xml:space="preserve">        '406':</w:t>
      </w:r>
    </w:p>
    <w:p w14:paraId="0669255A" w14:textId="77777777" w:rsidR="0055252A" w:rsidRDefault="0055252A" w:rsidP="0055252A">
      <w:pPr>
        <w:pStyle w:val="PL"/>
        <w:rPr>
          <w:rFonts w:eastAsia="等线"/>
        </w:rPr>
      </w:pPr>
      <w:r>
        <w:rPr>
          <w:rFonts w:eastAsia="等线"/>
        </w:rPr>
        <w:t xml:space="preserve">          $ref: 'TS29571_CommonData.yaml#/components/responses/406'</w:t>
      </w:r>
    </w:p>
    <w:p w14:paraId="0ACAB0C2" w14:textId="77777777" w:rsidR="0055252A" w:rsidRDefault="0055252A" w:rsidP="0055252A">
      <w:pPr>
        <w:pStyle w:val="PL"/>
      </w:pPr>
      <w:r>
        <w:t xml:space="preserve">        '414':</w:t>
      </w:r>
    </w:p>
    <w:p w14:paraId="1CEBCBC2" w14:textId="77777777" w:rsidR="0055252A" w:rsidRDefault="0055252A" w:rsidP="0055252A">
      <w:pPr>
        <w:pStyle w:val="PL"/>
      </w:pPr>
      <w:r>
        <w:t xml:space="preserve">          $ref: 'TS29571_CommonData.yaml#/components/responses/414'</w:t>
      </w:r>
    </w:p>
    <w:p w14:paraId="1CF49DAE" w14:textId="77777777" w:rsidR="0055252A" w:rsidRDefault="0055252A" w:rsidP="0055252A">
      <w:pPr>
        <w:pStyle w:val="PL"/>
        <w:rPr>
          <w:rFonts w:eastAsia="等线"/>
        </w:rPr>
      </w:pPr>
      <w:r>
        <w:rPr>
          <w:rFonts w:eastAsia="等线"/>
        </w:rPr>
        <w:t xml:space="preserve">        '429':</w:t>
      </w:r>
    </w:p>
    <w:p w14:paraId="6F51EBA2" w14:textId="77777777" w:rsidR="0055252A" w:rsidRDefault="0055252A" w:rsidP="0055252A">
      <w:pPr>
        <w:pStyle w:val="PL"/>
        <w:rPr>
          <w:rFonts w:eastAsia="等线"/>
        </w:rPr>
      </w:pPr>
      <w:r>
        <w:rPr>
          <w:rFonts w:eastAsia="等线"/>
        </w:rPr>
        <w:t xml:space="preserve">          $ref: 'TS29571_CommonData.yaml#/components/responses/429'</w:t>
      </w:r>
    </w:p>
    <w:p w14:paraId="34C9945F" w14:textId="77777777" w:rsidR="0055252A" w:rsidRDefault="0055252A" w:rsidP="0055252A">
      <w:pPr>
        <w:pStyle w:val="PL"/>
      </w:pPr>
      <w:r>
        <w:t xml:space="preserve">        '500':</w:t>
      </w:r>
    </w:p>
    <w:p w14:paraId="344DD75B" w14:textId="77777777" w:rsidR="0055252A" w:rsidRDefault="0055252A" w:rsidP="0055252A">
      <w:pPr>
        <w:pStyle w:val="PL"/>
      </w:pPr>
      <w:r>
        <w:t xml:space="preserve">          description: &gt;</w:t>
      </w:r>
    </w:p>
    <w:p w14:paraId="294B858B" w14:textId="77777777" w:rsidR="0055252A" w:rsidRDefault="0055252A" w:rsidP="0055252A">
      <w:pPr>
        <w:pStyle w:val="PL"/>
      </w:pPr>
      <w:r>
        <w:t xml:space="preserve">            The request is rejected by the NWDAF and more details (not only the </w:t>
      </w:r>
      <w:proofErr w:type="spellStart"/>
      <w:r>
        <w:t>ProblemDetails</w:t>
      </w:r>
      <w:proofErr w:type="spellEnd"/>
      <w:r>
        <w:t>) are</w:t>
      </w:r>
    </w:p>
    <w:p w14:paraId="514EE3E9" w14:textId="77777777" w:rsidR="0055252A" w:rsidRDefault="0055252A" w:rsidP="0055252A">
      <w:pPr>
        <w:pStyle w:val="PL"/>
        <w:rPr>
          <w:lang w:eastAsia="zh-CN"/>
        </w:rPr>
      </w:pPr>
      <w:r>
        <w:t xml:space="preserve">            returned</w:t>
      </w:r>
      <w:r>
        <w:rPr>
          <w:lang w:eastAsia="zh-CN"/>
        </w:rPr>
        <w:t>.</w:t>
      </w:r>
    </w:p>
    <w:p w14:paraId="5A8A473F" w14:textId="77777777" w:rsidR="0055252A" w:rsidRDefault="0055252A" w:rsidP="0055252A">
      <w:pPr>
        <w:pStyle w:val="PL"/>
      </w:pPr>
      <w:r>
        <w:t xml:space="preserve">          content:</w:t>
      </w:r>
    </w:p>
    <w:p w14:paraId="05DC216B" w14:textId="77777777" w:rsidR="0055252A" w:rsidRDefault="0055252A" w:rsidP="0055252A">
      <w:pPr>
        <w:pStyle w:val="PL"/>
      </w:pPr>
      <w:r>
        <w:t xml:space="preserve">            </w:t>
      </w:r>
      <w:r>
        <w:rPr>
          <w:rFonts w:cs="Courier New"/>
          <w:szCs w:val="16"/>
        </w:rPr>
        <w:t>application/</w:t>
      </w:r>
      <w:proofErr w:type="spellStart"/>
      <w:r>
        <w:rPr>
          <w:rFonts w:cs="Courier New"/>
          <w:szCs w:val="16"/>
        </w:rPr>
        <w:t>problem+json</w:t>
      </w:r>
      <w:proofErr w:type="spellEnd"/>
      <w:r>
        <w:t>:</w:t>
      </w:r>
    </w:p>
    <w:p w14:paraId="68FABE11" w14:textId="77777777" w:rsidR="0055252A" w:rsidRDefault="0055252A" w:rsidP="0055252A">
      <w:pPr>
        <w:pStyle w:val="PL"/>
      </w:pPr>
      <w:r>
        <w:t xml:space="preserve">              schema:</w:t>
      </w:r>
    </w:p>
    <w:p w14:paraId="765A74DA" w14:textId="77777777" w:rsidR="0055252A" w:rsidRDefault="0055252A" w:rsidP="0055252A">
      <w:pPr>
        <w:pStyle w:val="PL"/>
      </w:pPr>
      <w:r>
        <w:t xml:space="preserve">                $ref: '#/components/schemas/</w:t>
      </w:r>
      <w:proofErr w:type="spellStart"/>
      <w:r>
        <w:rPr>
          <w:rStyle w:val="B1Char"/>
        </w:rPr>
        <w:t>ProblemDetailsAnalyticsInfo</w:t>
      </w:r>
      <w:r>
        <w:t>Request</w:t>
      </w:r>
      <w:proofErr w:type="spellEnd"/>
      <w:r>
        <w:t>'</w:t>
      </w:r>
    </w:p>
    <w:p w14:paraId="0741D7DE" w14:textId="77777777" w:rsidR="0055252A" w:rsidRDefault="0055252A" w:rsidP="0055252A">
      <w:pPr>
        <w:pStyle w:val="PL"/>
      </w:pPr>
      <w:r>
        <w:t xml:space="preserve">        '502':</w:t>
      </w:r>
    </w:p>
    <w:p w14:paraId="04031F1E" w14:textId="77777777" w:rsidR="0055252A" w:rsidRDefault="0055252A" w:rsidP="0055252A">
      <w:pPr>
        <w:pStyle w:val="PL"/>
      </w:pPr>
      <w:r>
        <w:t xml:space="preserve">          $ref: 'TS29571_CommonData.yaml#/components/responses/502'</w:t>
      </w:r>
    </w:p>
    <w:p w14:paraId="06CD6F9C" w14:textId="77777777" w:rsidR="0055252A" w:rsidRDefault="0055252A" w:rsidP="0055252A">
      <w:pPr>
        <w:pStyle w:val="PL"/>
      </w:pPr>
      <w:r>
        <w:t xml:space="preserve">        '503':</w:t>
      </w:r>
    </w:p>
    <w:p w14:paraId="123F5F82" w14:textId="77777777" w:rsidR="0055252A" w:rsidRDefault="0055252A" w:rsidP="0055252A">
      <w:pPr>
        <w:pStyle w:val="PL"/>
      </w:pPr>
      <w:r>
        <w:t xml:space="preserve">          $ref: 'TS29571_CommonData.yaml#/components/responses/503'</w:t>
      </w:r>
    </w:p>
    <w:p w14:paraId="243FBBAB" w14:textId="77777777" w:rsidR="0055252A" w:rsidRDefault="0055252A" w:rsidP="0055252A">
      <w:pPr>
        <w:pStyle w:val="PL"/>
      </w:pPr>
      <w:r>
        <w:t xml:space="preserve">        default:</w:t>
      </w:r>
    </w:p>
    <w:p w14:paraId="3C0F66DD" w14:textId="77777777" w:rsidR="0055252A" w:rsidRDefault="0055252A" w:rsidP="0055252A">
      <w:pPr>
        <w:pStyle w:val="PL"/>
      </w:pPr>
      <w:r>
        <w:t xml:space="preserve">          $ref: 'TS29571_CommonData.yaml#/components/responses/default'</w:t>
      </w:r>
    </w:p>
    <w:p w14:paraId="35E9FAA9" w14:textId="77777777" w:rsidR="0055252A" w:rsidRDefault="0055252A" w:rsidP="0055252A">
      <w:pPr>
        <w:pStyle w:val="PL"/>
      </w:pPr>
    </w:p>
    <w:p w14:paraId="6C41FF15" w14:textId="77777777" w:rsidR="0055252A" w:rsidRDefault="0055252A" w:rsidP="0055252A">
      <w:pPr>
        <w:pStyle w:val="PL"/>
      </w:pPr>
      <w:r>
        <w:t xml:space="preserve">  /context:</w:t>
      </w:r>
    </w:p>
    <w:p w14:paraId="3AE3B2BA" w14:textId="77777777" w:rsidR="0055252A" w:rsidRDefault="0055252A" w:rsidP="0055252A">
      <w:pPr>
        <w:pStyle w:val="PL"/>
      </w:pPr>
      <w:r>
        <w:t xml:space="preserve">    get:</w:t>
      </w:r>
    </w:p>
    <w:p w14:paraId="4C4C6B34" w14:textId="77777777" w:rsidR="0055252A" w:rsidRDefault="0055252A" w:rsidP="0055252A">
      <w:pPr>
        <w:pStyle w:val="PL"/>
      </w:pPr>
      <w:r>
        <w:t xml:space="preserve">      summary: Get context information related to analytics subscriptions.</w:t>
      </w:r>
    </w:p>
    <w:p w14:paraId="2AB9775E" w14:textId="77777777" w:rsidR="0055252A" w:rsidRDefault="0055252A" w:rsidP="0055252A">
      <w:pPr>
        <w:pStyle w:val="PL"/>
      </w:pPr>
      <w:r>
        <w:t xml:space="preserve">      </w:t>
      </w:r>
      <w:proofErr w:type="spellStart"/>
      <w:r>
        <w:t>operationId</w:t>
      </w:r>
      <w:proofErr w:type="spellEnd"/>
      <w:r>
        <w:t xml:space="preserve">: </w:t>
      </w:r>
      <w:proofErr w:type="spellStart"/>
      <w:r>
        <w:t>GetNwdafContext</w:t>
      </w:r>
      <w:proofErr w:type="spellEnd"/>
    </w:p>
    <w:p w14:paraId="282523F2" w14:textId="77777777" w:rsidR="0055252A" w:rsidRDefault="0055252A" w:rsidP="0055252A">
      <w:pPr>
        <w:pStyle w:val="PL"/>
      </w:pPr>
      <w:r>
        <w:t xml:space="preserve">      tags:</w:t>
      </w:r>
    </w:p>
    <w:p w14:paraId="33E0C9BD" w14:textId="77777777" w:rsidR="0055252A" w:rsidRDefault="0055252A" w:rsidP="0055252A">
      <w:pPr>
        <w:pStyle w:val="PL"/>
      </w:pPr>
      <w:r>
        <w:t xml:space="preserve">        - NWDAF Context (Document)</w:t>
      </w:r>
    </w:p>
    <w:p w14:paraId="51A834CC" w14:textId="77777777" w:rsidR="0055252A" w:rsidRDefault="0055252A" w:rsidP="0055252A">
      <w:pPr>
        <w:pStyle w:val="PL"/>
      </w:pPr>
      <w:r>
        <w:t xml:space="preserve">      security:</w:t>
      </w:r>
    </w:p>
    <w:p w14:paraId="3CFE477B" w14:textId="77777777" w:rsidR="0055252A" w:rsidRDefault="0055252A" w:rsidP="0055252A">
      <w:pPr>
        <w:pStyle w:val="PL"/>
      </w:pPr>
      <w:r>
        <w:t xml:space="preserve">        - {}</w:t>
      </w:r>
    </w:p>
    <w:p w14:paraId="02091D91" w14:textId="77777777" w:rsidR="0055252A" w:rsidRDefault="0055252A" w:rsidP="0055252A">
      <w:pPr>
        <w:pStyle w:val="PL"/>
      </w:pPr>
      <w:r>
        <w:t xml:space="preserve">        - oAuth2ClientCredentials:</w:t>
      </w:r>
    </w:p>
    <w:p w14:paraId="32BFFC06" w14:textId="77777777" w:rsidR="0055252A" w:rsidRDefault="0055252A" w:rsidP="0055252A">
      <w:pPr>
        <w:pStyle w:val="PL"/>
      </w:pPr>
      <w:r>
        <w:t xml:space="preserve">          - </w:t>
      </w:r>
      <w:proofErr w:type="spellStart"/>
      <w:r>
        <w:t>nnwdaf-analyticsinfo</w:t>
      </w:r>
      <w:proofErr w:type="spellEnd"/>
    </w:p>
    <w:p w14:paraId="0A343C71" w14:textId="77777777" w:rsidR="0055252A" w:rsidRDefault="0055252A" w:rsidP="0055252A">
      <w:pPr>
        <w:pStyle w:val="PL"/>
      </w:pPr>
      <w:r>
        <w:t xml:space="preserve">        - oAuth2ClientCredentials:</w:t>
      </w:r>
    </w:p>
    <w:p w14:paraId="10FF5F65" w14:textId="77777777" w:rsidR="0055252A" w:rsidRDefault="0055252A" w:rsidP="0055252A">
      <w:pPr>
        <w:pStyle w:val="PL"/>
      </w:pPr>
      <w:r>
        <w:t xml:space="preserve">          - </w:t>
      </w:r>
      <w:proofErr w:type="spellStart"/>
      <w:r>
        <w:t>nnwdaf-analyticsinfo</w:t>
      </w:r>
      <w:proofErr w:type="spellEnd"/>
    </w:p>
    <w:p w14:paraId="2FFB5CD7" w14:textId="77777777" w:rsidR="0055252A" w:rsidRDefault="0055252A" w:rsidP="0055252A">
      <w:pPr>
        <w:pStyle w:val="PL"/>
      </w:pPr>
      <w:r>
        <w:t xml:space="preserve">          - </w:t>
      </w:r>
      <w:proofErr w:type="spellStart"/>
      <w:r>
        <w:t>nnwdaf-</w:t>
      </w:r>
      <w:proofErr w:type="gramStart"/>
      <w:r>
        <w:t>analyticsinfo:contexttransfer</w:t>
      </w:r>
      <w:proofErr w:type="spellEnd"/>
      <w:proofErr w:type="gramEnd"/>
    </w:p>
    <w:p w14:paraId="592571F4" w14:textId="77777777" w:rsidR="0055252A" w:rsidRDefault="0055252A" w:rsidP="0055252A">
      <w:pPr>
        <w:pStyle w:val="PL"/>
      </w:pPr>
      <w:r>
        <w:t xml:space="preserve">      parameters:</w:t>
      </w:r>
    </w:p>
    <w:p w14:paraId="0C919348" w14:textId="77777777" w:rsidR="0055252A" w:rsidRDefault="0055252A" w:rsidP="0055252A">
      <w:pPr>
        <w:pStyle w:val="PL"/>
      </w:pPr>
      <w:r>
        <w:t xml:space="preserve">        - name: context-ids</w:t>
      </w:r>
    </w:p>
    <w:p w14:paraId="47CBEB60" w14:textId="77777777" w:rsidR="0055252A" w:rsidRDefault="0055252A" w:rsidP="0055252A">
      <w:pPr>
        <w:pStyle w:val="PL"/>
      </w:pPr>
      <w:r>
        <w:t xml:space="preserve">          in: query</w:t>
      </w:r>
    </w:p>
    <w:p w14:paraId="7511A0E2" w14:textId="77777777" w:rsidR="0055252A" w:rsidRDefault="0055252A" w:rsidP="0055252A">
      <w:pPr>
        <w:pStyle w:val="PL"/>
      </w:pPr>
      <w:r>
        <w:t xml:space="preserve">          description: Identifies specific context information related to analytics subscriptions.</w:t>
      </w:r>
    </w:p>
    <w:p w14:paraId="4055E43B" w14:textId="77777777" w:rsidR="0055252A" w:rsidRDefault="0055252A" w:rsidP="0055252A">
      <w:pPr>
        <w:pStyle w:val="PL"/>
      </w:pPr>
      <w:r>
        <w:lastRenderedPageBreak/>
        <w:t xml:space="preserve">          required: true</w:t>
      </w:r>
    </w:p>
    <w:p w14:paraId="3A217517" w14:textId="77777777" w:rsidR="0055252A" w:rsidRDefault="0055252A" w:rsidP="0055252A">
      <w:pPr>
        <w:pStyle w:val="PL"/>
      </w:pPr>
      <w:r>
        <w:t xml:space="preserve">          content:</w:t>
      </w:r>
    </w:p>
    <w:p w14:paraId="3095BC0A" w14:textId="77777777" w:rsidR="0055252A" w:rsidRDefault="0055252A" w:rsidP="0055252A">
      <w:pPr>
        <w:pStyle w:val="PL"/>
      </w:pPr>
      <w:r>
        <w:t xml:space="preserve">            application/json:</w:t>
      </w:r>
    </w:p>
    <w:p w14:paraId="7B5B8673" w14:textId="77777777" w:rsidR="0055252A" w:rsidRDefault="0055252A" w:rsidP="0055252A">
      <w:pPr>
        <w:pStyle w:val="PL"/>
      </w:pPr>
      <w:r>
        <w:t xml:space="preserve">              schema:</w:t>
      </w:r>
    </w:p>
    <w:p w14:paraId="0141DA2D" w14:textId="77777777" w:rsidR="0055252A" w:rsidRDefault="0055252A" w:rsidP="0055252A">
      <w:pPr>
        <w:pStyle w:val="PL"/>
      </w:pPr>
      <w:r>
        <w:t xml:space="preserve">                $ref: '#/components/schemas/</w:t>
      </w:r>
      <w:proofErr w:type="spellStart"/>
      <w:r>
        <w:t>ContextIdList</w:t>
      </w:r>
      <w:proofErr w:type="spellEnd"/>
      <w:r>
        <w:t>'</w:t>
      </w:r>
    </w:p>
    <w:p w14:paraId="565B8F24" w14:textId="77777777" w:rsidR="0055252A" w:rsidRDefault="0055252A" w:rsidP="0055252A">
      <w:pPr>
        <w:pStyle w:val="PL"/>
      </w:pPr>
      <w:r>
        <w:t xml:space="preserve">        - name: </w:t>
      </w:r>
      <w:proofErr w:type="spellStart"/>
      <w:r>
        <w:t>req</w:t>
      </w:r>
      <w:proofErr w:type="spellEnd"/>
      <w:r>
        <w:t>-context</w:t>
      </w:r>
    </w:p>
    <w:p w14:paraId="118F4B06" w14:textId="77777777" w:rsidR="0055252A" w:rsidRDefault="0055252A" w:rsidP="0055252A">
      <w:pPr>
        <w:pStyle w:val="PL"/>
      </w:pPr>
      <w:r>
        <w:t xml:space="preserve">          in: query</w:t>
      </w:r>
    </w:p>
    <w:p w14:paraId="413DD62F" w14:textId="77777777" w:rsidR="0055252A" w:rsidRDefault="0055252A" w:rsidP="0055252A">
      <w:pPr>
        <w:pStyle w:val="PL"/>
      </w:pPr>
      <w:r>
        <w:t xml:space="preserve">          description: &gt;</w:t>
      </w:r>
    </w:p>
    <w:p w14:paraId="7C4E9AF8" w14:textId="77777777" w:rsidR="0055252A" w:rsidRDefault="0055252A" w:rsidP="0055252A">
      <w:pPr>
        <w:pStyle w:val="PL"/>
        <w:rPr>
          <w:lang w:eastAsia="ko-KR"/>
        </w:rPr>
      </w:pPr>
      <w:r>
        <w:t xml:space="preserve">            </w:t>
      </w:r>
      <w:proofErr w:type="spellStart"/>
      <w:r>
        <w:t>Identfies</w:t>
      </w:r>
      <w:proofErr w:type="spellEnd"/>
      <w:r>
        <w:t xml:space="preserve"> the type(s) </w:t>
      </w:r>
      <w:r>
        <w:rPr>
          <w:lang w:eastAsia="ko-KR"/>
        </w:rPr>
        <w:t>of the analytics context information the consumer wishes</w:t>
      </w:r>
    </w:p>
    <w:p w14:paraId="6E9C0A63" w14:textId="77777777" w:rsidR="0055252A" w:rsidRDefault="0055252A" w:rsidP="0055252A">
      <w:pPr>
        <w:pStyle w:val="PL"/>
      </w:pPr>
      <w:r>
        <w:rPr>
          <w:lang w:eastAsia="ko-KR"/>
        </w:rPr>
        <w:t xml:space="preserve">            to receive.</w:t>
      </w:r>
    </w:p>
    <w:p w14:paraId="73476030" w14:textId="77777777" w:rsidR="0055252A" w:rsidRDefault="0055252A" w:rsidP="0055252A">
      <w:pPr>
        <w:pStyle w:val="PL"/>
      </w:pPr>
      <w:r>
        <w:t xml:space="preserve">          required: false</w:t>
      </w:r>
    </w:p>
    <w:p w14:paraId="144204C1" w14:textId="77777777" w:rsidR="0055252A" w:rsidRDefault="0055252A" w:rsidP="0055252A">
      <w:pPr>
        <w:pStyle w:val="PL"/>
      </w:pPr>
      <w:r>
        <w:t xml:space="preserve">          content:</w:t>
      </w:r>
    </w:p>
    <w:p w14:paraId="43BD2892" w14:textId="77777777" w:rsidR="0055252A" w:rsidRDefault="0055252A" w:rsidP="0055252A">
      <w:pPr>
        <w:pStyle w:val="PL"/>
      </w:pPr>
      <w:r>
        <w:t xml:space="preserve">            application/json:</w:t>
      </w:r>
    </w:p>
    <w:p w14:paraId="4ACA3551" w14:textId="77777777" w:rsidR="0055252A" w:rsidRDefault="0055252A" w:rsidP="0055252A">
      <w:pPr>
        <w:pStyle w:val="PL"/>
      </w:pPr>
      <w:r>
        <w:t xml:space="preserve">              schema:</w:t>
      </w:r>
    </w:p>
    <w:p w14:paraId="4A6C3AD1" w14:textId="77777777" w:rsidR="0055252A" w:rsidRDefault="0055252A" w:rsidP="0055252A">
      <w:pPr>
        <w:pStyle w:val="PL"/>
      </w:pPr>
      <w:r>
        <w:t xml:space="preserve">                $ref: '#/components/schemas/</w:t>
      </w:r>
      <w:proofErr w:type="spellStart"/>
      <w:r>
        <w:t>RequestedContext</w:t>
      </w:r>
      <w:proofErr w:type="spellEnd"/>
      <w:r>
        <w:t>'</w:t>
      </w:r>
    </w:p>
    <w:p w14:paraId="35194E53" w14:textId="77777777" w:rsidR="0055252A" w:rsidRDefault="0055252A" w:rsidP="0055252A">
      <w:pPr>
        <w:pStyle w:val="PL"/>
      </w:pPr>
      <w:r>
        <w:t xml:space="preserve">      responses:</w:t>
      </w:r>
    </w:p>
    <w:p w14:paraId="26DE9D4C" w14:textId="77777777" w:rsidR="0055252A" w:rsidRDefault="0055252A" w:rsidP="0055252A">
      <w:pPr>
        <w:pStyle w:val="PL"/>
      </w:pPr>
      <w:r>
        <w:t xml:space="preserve">        '200':</w:t>
      </w:r>
    </w:p>
    <w:p w14:paraId="4545299A" w14:textId="77777777" w:rsidR="0055252A" w:rsidRDefault="0055252A" w:rsidP="0055252A">
      <w:pPr>
        <w:pStyle w:val="PL"/>
      </w:pPr>
      <w:r>
        <w:t xml:space="preserve">          description: &gt;</w:t>
      </w:r>
    </w:p>
    <w:p w14:paraId="0959CD3E" w14:textId="77777777" w:rsidR="0055252A" w:rsidRDefault="0055252A" w:rsidP="0055252A">
      <w:pPr>
        <w:pStyle w:val="PL"/>
      </w:pPr>
      <w:r>
        <w:t xml:space="preserve">            Contains context information related to analytics subscriptions corresponding with</w:t>
      </w:r>
    </w:p>
    <w:p w14:paraId="55238443" w14:textId="77777777" w:rsidR="0055252A" w:rsidRDefault="0055252A" w:rsidP="0055252A">
      <w:pPr>
        <w:pStyle w:val="PL"/>
      </w:pPr>
      <w:r>
        <w:t xml:space="preserve">            one or </w:t>
      </w:r>
      <w:r>
        <w:rPr>
          <w:noProof/>
        </w:rPr>
        <w:t>more context identifiers.</w:t>
      </w:r>
    </w:p>
    <w:p w14:paraId="4E95D5C8" w14:textId="77777777" w:rsidR="0055252A" w:rsidRDefault="0055252A" w:rsidP="0055252A">
      <w:pPr>
        <w:pStyle w:val="PL"/>
      </w:pPr>
      <w:r>
        <w:t xml:space="preserve">          content:</w:t>
      </w:r>
    </w:p>
    <w:p w14:paraId="65373285" w14:textId="77777777" w:rsidR="0055252A" w:rsidRDefault="0055252A" w:rsidP="0055252A">
      <w:pPr>
        <w:pStyle w:val="PL"/>
      </w:pPr>
      <w:r>
        <w:t xml:space="preserve">            application/json:</w:t>
      </w:r>
    </w:p>
    <w:p w14:paraId="119A027E" w14:textId="77777777" w:rsidR="0055252A" w:rsidRDefault="0055252A" w:rsidP="0055252A">
      <w:pPr>
        <w:pStyle w:val="PL"/>
      </w:pPr>
      <w:r>
        <w:t xml:space="preserve">              schema:</w:t>
      </w:r>
    </w:p>
    <w:p w14:paraId="5C5E5E02" w14:textId="77777777" w:rsidR="0055252A" w:rsidRDefault="0055252A" w:rsidP="0055252A">
      <w:pPr>
        <w:pStyle w:val="PL"/>
      </w:pPr>
      <w:r>
        <w:t xml:space="preserve">                $ref: '#/components/schemas/</w:t>
      </w:r>
      <w:proofErr w:type="spellStart"/>
      <w:r>
        <w:t>ContextData</w:t>
      </w:r>
      <w:proofErr w:type="spellEnd"/>
      <w:r>
        <w:t>'</w:t>
      </w:r>
    </w:p>
    <w:p w14:paraId="2B496272" w14:textId="77777777" w:rsidR="0055252A" w:rsidRDefault="0055252A" w:rsidP="0055252A">
      <w:pPr>
        <w:pStyle w:val="PL"/>
        <w:rPr>
          <w:rFonts w:eastAsia="等线"/>
        </w:rPr>
      </w:pPr>
      <w:r>
        <w:rPr>
          <w:rFonts w:eastAsia="等线"/>
        </w:rPr>
        <w:t xml:space="preserve">        '204':</w:t>
      </w:r>
    </w:p>
    <w:p w14:paraId="39528296" w14:textId="77777777" w:rsidR="0055252A" w:rsidRDefault="0055252A" w:rsidP="0055252A">
      <w:pPr>
        <w:pStyle w:val="PL"/>
        <w:rPr>
          <w:rFonts w:eastAsia="等线"/>
        </w:rPr>
      </w:pPr>
      <w:r>
        <w:rPr>
          <w:rFonts w:eastAsia="等线"/>
        </w:rPr>
        <w:t xml:space="preserve">          description: &gt;</w:t>
      </w:r>
    </w:p>
    <w:p w14:paraId="2D687FCC" w14:textId="77777777" w:rsidR="0055252A" w:rsidRDefault="0055252A" w:rsidP="0055252A">
      <w:pPr>
        <w:pStyle w:val="PL"/>
        <w:rPr>
          <w:rFonts w:eastAsia="等线"/>
        </w:rPr>
      </w:pPr>
      <w:r>
        <w:t xml:space="preserve">            </w:t>
      </w:r>
      <w:r>
        <w:rPr>
          <w:rFonts w:eastAsia="等线"/>
        </w:rPr>
        <w:t>No Content. (\No context information could be retrieved for the requested context</w:t>
      </w:r>
    </w:p>
    <w:p w14:paraId="1CFB7DA4" w14:textId="77777777" w:rsidR="0055252A" w:rsidRDefault="0055252A" w:rsidP="0055252A">
      <w:pPr>
        <w:pStyle w:val="PL"/>
        <w:rPr>
          <w:rFonts w:eastAsia="等线"/>
        </w:rPr>
      </w:pPr>
      <w:r>
        <w:t xml:space="preserve">            </w:t>
      </w:r>
      <w:r>
        <w:rPr>
          <w:rFonts w:eastAsia="等线"/>
        </w:rPr>
        <w:t>Identifiers.</w:t>
      </w:r>
    </w:p>
    <w:p w14:paraId="770FCFD2" w14:textId="77777777" w:rsidR="0055252A" w:rsidRDefault="0055252A" w:rsidP="0055252A">
      <w:pPr>
        <w:pStyle w:val="PL"/>
      </w:pPr>
      <w:r>
        <w:t xml:space="preserve">        '400':</w:t>
      </w:r>
    </w:p>
    <w:p w14:paraId="34A4A3ED" w14:textId="77777777" w:rsidR="0055252A" w:rsidRDefault="0055252A" w:rsidP="0055252A">
      <w:pPr>
        <w:pStyle w:val="PL"/>
      </w:pPr>
      <w:r>
        <w:t xml:space="preserve">          $ref: 'TS29571_CommonData.yaml#/components/responses/400'</w:t>
      </w:r>
    </w:p>
    <w:p w14:paraId="2B317FA9" w14:textId="77777777" w:rsidR="0055252A" w:rsidRDefault="0055252A" w:rsidP="0055252A">
      <w:pPr>
        <w:pStyle w:val="PL"/>
      </w:pPr>
      <w:r>
        <w:t xml:space="preserve">        '401':</w:t>
      </w:r>
    </w:p>
    <w:p w14:paraId="24FB3197" w14:textId="77777777" w:rsidR="0055252A" w:rsidRDefault="0055252A" w:rsidP="0055252A">
      <w:pPr>
        <w:pStyle w:val="PL"/>
      </w:pPr>
      <w:r>
        <w:t xml:space="preserve">          $ref: 'TS29571_CommonData.yaml#/components/responses/401'</w:t>
      </w:r>
    </w:p>
    <w:p w14:paraId="53AA345D" w14:textId="77777777" w:rsidR="0055252A" w:rsidRDefault="0055252A" w:rsidP="0055252A">
      <w:pPr>
        <w:pStyle w:val="PL"/>
        <w:rPr>
          <w:rFonts w:eastAsia="等线"/>
        </w:rPr>
      </w:pPr>
      <w:r>
        <w:rPr>
          <w:rFonts w:eastAsia="等线"/>
        </w:rPr>
        <w:t xml:space="preserve">        '403':</w:t>
      </w:r>
    </w:p>
    <w:p w14:paraId="43A7AAB4" w14:textId="77777777" w:rsidR="0055252A" w:rsidRDefault="0055252A" w:rsidP="0055252A">
      <w:pPr>
        <w:pStyle w:val="PL"/>
        <w:rPr>
          <w:rFonts w:eastAsia="等线"/>
        </w:rPr>
      </w:pPr>
      <w:r>
        <w:rPr>
          <w:rFonts w:eastAsia="等线"/>
        </w:rPr>
        <w:t xml:space="preserve">          $ref: 'TS29571_CommonData.yaml#/components/responses/403'</w:t>
      </w:r>
    </w:p>
    <w:p w14:paraId="124C89D8" w14:textId="77777777" w:rsidR="0055252A" w:rsidRDefault="0055252A" w:rsidP="0055252A">
      <w:pPr>
        <w:pStyle w:val="PL"/>
      </w:pPr>
      <w:r>
        <w:t xml:space="preserve">        '404':</w:t>
      </w:r>
    </w:p>
    <w:p w14:paraId="1D50DDC4" w14:textId="77777777" w:rsidR="0055252A" w:rsidRDefault="0055252A" w:rsidP="0055252A">
      <w:pPr>
        <w:pStyle w:val="PL"/>
      </w:pPr>
      <w:r>
        <w:t xml:space="preserve">          </w:t>
      </w:r>
      <w:r>
        <w:rPr>
          <w:rFonts w:eastAsia="等线"/>
        </w:rPr>
        <w:t>$ref: 'TS29571_CommonData.yaml#/components/responses/404'</w:t>
      </w:r>
    </w:p>
    <w:p w14:paraId="425867D1" w14:textId="77777777" w:rsidR="0055252A" w:rsidRDefault="0055252A" w:rsidP="0055252A">
      <w:pPr>
        <w:pStyle w:val="PL"/>
        <w:rPr>
          <w:rFonts w:eastAsia="等线"/>
        </w:rPr>
      </w:pPr>
      <w:r>
        <w:rPr>
          <w:rFonts w:eastAsia="等线"/>
        </w:rPr>
        <w:t xml:space="preserve">        '406':</w:t>
      </w:r>
    </w:p>
    <w:p w14:paraId="54939EEE" w14:textId="77777777" w:rsidR="0055252A" w:rsidRDefault="0055252A" w:rsidP="0055252A">
      <w:pPr>
        <w:pStyle w:val="PL"/>
        <w:rPr>
          <w:rFonts w:eastAsia="等线"/>
        </w:rPr>
      </w:pPr>
      <w:r>
        <w:rPr>
          <w:rFonts w:eastAsia="等线"/>
        </w:rPr>
        <w:t xml:space="preserve">          $ref: 'TS29571_CommonData.yaml#/components/responses/406'</w:t>
      </w:r>
    </w:p>
    <w:p w14:paraId="3E4500C7" w14:textId="77777777" w:rsidR="0055252A" w:rsidRDefault="0055252A" w:rsidP="0055252A">
      <w:pPr>
        <w:pStyle w:val="PL"/>
      </w:pPr>
      <w:r>
        <w:t xml:space="preserve">        '414':</w:t>
      </w:r>
    </w:p>
    <w:p w14:paraId="783BB6D8" w14:textId="77777777" w:rsidR="0055252A" w:rsidRDefault="0055252A" w:rsidP="0055252A">
      <w:pPr>
        <w:pStyle w:val="PL"/>
      </w:pPr>
      <w:r>
        <w:t xml:space="preserve">          $ref: 'TS29571_CommonData.yaml#/components/responses/414'</w:t>
      </w:r>
    </w:p>
    <w:p w14:paraId="25E27388" w14:textId="77777777" w:rsidR="0055252A" w:rsidRDefault="0055252A" w:rsidP="0055252A">
      <w:pPr>
        <w:pStyle w:val="PL"/>
        <w:rPr>
          <w:rFonts w:eastAsia="等线"/>
        </w:rPr>
      </w:pPr>
      <w:r>
        <w:rPr>
          <w:rFonts w:eastAsia="等线"/>
        </w:rPr>
        <w:t xml:space="preserve">        '429':</w:t>
      </w:r>
    </w:p>
    <w:p w14:paraId="7B76F401" w14:textId="77777777" w:rsidR="0055252A" w:rsidRDefault="0055252A" w:rsidP="0055252A">
      <w:pPr>
        <w:pStyle w:val="PL"/>
        <w:rPr>
          <w:rFonts w:eastAsia="等线"/>
        </w:rPr>
      </w:pPr>
      <w:r>
        <w:rPr>
          <w:rFonts w:eastAsia="等线"/>
        </w:rPr>
        <w:t xml:space="preserve">          $ref: 'TS29571_CommonData.yaml#/components/responses/429'</w:t>
      </w:r>
    </w:p>
    <w:p w14:paraId="1D7BD522" w14:textId="77777777" w:rsidR="0055252A" w:rsidRDefault="0055252A" w:rsidP="0055252A">
      <w:pPr>
        <w:pStyle w:val="PL"/>
      </w:pPr>
      <w:r>
        <w:t xml:space="preserve">        '500':</w:t>
      </w:r>
    </w:p>
    <w:p w14:paraId="32AC3C1D" w14:textId="77777777" w:rsidR="0055252A" w:rsidRDefault="0055252A" w:rsidP="0055252A">
      <w:pPr>
        <w:pStyle w:val="PL"/>
      </w:pPr>
      <w:r>
        <w:t xml:space="preserve">          $ref: 'TS29571_CommonData.yaml#/components/responses/500'</w:t>
      </w:r>
    </w:p>
    <w:p w14:paraId="148AF84F" w14:textId="77777777" w:rsidR="0055252A" w:rsidRDefault="0055252A" w:rsidP="0055252A">
      <w:pPr>
        <w:pStyle w:val="PL"/>
      </w:pPr>
      <w:r>
        <w:t xml:space="preserve">        '502':</w:t>
      </w:r>
    </w:p>
    <w:p w14:paraId="3264A506" w14:textId="77777777" w:rsidR="0055252A" w:rsidRDefault="0055252A" w:rsidP="0055252A">
      <w:pPr>
        <w:pStyle w:val="PL"/>
      </w:pPr>
      <w:r>
        <w:t xml:space="preserve">          $ref: 'TS29571_CommonData.yaml#/components/responses/502'</w:t>
      </w:r>
    </w:p>
    <w:p w14:paraId="5A1BA51B" w14:textId="77777777" w:rsidR="0055252A" w:rsidRDefault="0055252A" w:rsidP="0055252A">
      <w:pPr>
        <w:pStyle w:val="PL"/>
      </w:pPr>
      <w:r>
        <w:t xml:space="preserve">        '503':</w:t>
      </w:r>
    </w:p>
    <w:p w14:paraId="7199D30C" w14:textId="77777777" w:rsidR="0055252A" w:rsidRDefault="0055252A" w:rsidP="0055252A">
      <w:pPr>
        <w:pStyle w:val="PL"/>
      </w:pPr>
      <w:r>
        <w:t xml:space="preserve">          $ref: 'TS29571_CommonData.yaml#/components/responses/503'</w:t>
      </w:r>
    </w:p>
    <w:p w14:paraId="3542762F" w14:textId="77777777" w:rsidR="0055252A" w:rsidRDefault="0055252A" w:rsidP="0055252A">
      <w:pPr>
        <w:pStyle w:val="PL"/>
      </w:pPr>
      <w:r>
        <w:t xml:space="preserve">        default:</w:t>
      </w:r>
    </w:p>
    <w:p w14:paraId="51BCC89B" w14:textId="77777777" w:rsidR="0055252A" w:rsidRDefault="0055252A" w:rsidP="0055252A">
      <w:pPr>
        <w:pStyle w:val="PL"/>
      </w:pPr>
      <w:r>
        <w:t xml:space="preserve">          $ref: 'TS29571_CommonData.yaml#/components/responses/default'</w:t>
      </w:r>
    </w:p>
    <w:p w14:paraId="5268D2DA" w14:textId="77777777" w:rsidR="0055252A" w:rsidRDefault="0055252A" w:rsidP="0055252A">
      <w:pPr>
        <w:pStyle w:val="PL"/>
      </w:pPr>
    </w:p>
    <w:p w14:paraId="1A6DC84B" w14:textId="77777777" w:rsidR="0055252A" w:rsidRDefault="0055252A" w:rsidP="0055252A">
      <w:pPr>
        <w:pStyle w:val="PL"/>
      </w:pPr>
      <w:r>
        <w:t>components:</w:t>
      </w:r>
    </w:p>
    <w:p w14:paraId="00A9A996" w14:textId="77777777" w:rsidR="0055252A" w:rsidRDefault="0055252A" w:rsidP="0055252A">
      <w:pPr>
        <w:pStyle w:val="PL"/>
        <w:rPr>
          <w:rFonts w:eastAsia="等线"/>
          <w:lang w:val="en-US"/>
        </w:rPr>
      </w:pPr>
    </w:p>
    <w:p w14:paraId="07DB85C9" w14:textId="77777777" w:rsidR="0055252A" w:rsidRDefault="0055252A" w:rsidP="0055252A">
      <w:pPr>
        <w:pStyle w:val="PL"/>
        <w:rPr>
          <w:rFonts w:eastAsia="等线"/>
          <w:lang w:val="en-US"/>
        </w:rPr>
      </w:pPr>
      <w:r>
        <w:rPr>
          <w:rFonts w:eastAsia="等线"/>
          <w:lang w:val="en-US"/>
        </w:rPr>
        <w:t xml:space="preserve">  </w:t>
      </w:r>
      <w:proofErr w:type="spellStart"/>
      <w:r>
        <w:rPr>
          <w:rFonts w:eastAsia="等线"/>
          <w:lang w:val="en-US"/>
        </w:rPr>
        <w:t>securitySchemes</w:t>
      </w:r>
      <w:proofErr w:type="spellEnd"/>
      <w:r>
        <w:rPr>
          <w:rFonts w:eastAsia="等线"/>
          <w:lang w:val="en-US"/>
        </w:rPr>
        <w:t>:</w:t>
      </w:r>
    </w:p>
    <w:p w14:paraId="0BA81C88" w14:textId="77777777" w:rsidR="0055252A" w:rsidRDefault="0055252A" w:rsidP="0055252A">
      <w:pPr>
        <w:pStyle w:val="PL"/>
        <w:rPr>
          <w:rFonts w:eastAsia="等线"/>
          <w:lang w:val="en-US"/>
        </w:rPr>
      </w:pPr>
      <w:r>
        <w:rPr>
          <w:rFonts w:eastAsia="等线"/>
          <w:lang w:val="en-US"/>
        </w:rPr>
        <w:t xml:space="preserve">    oAuth2ClientCredentials:</w:t>
      </w:r>
    </w:p>
    <w:p w14:paraId="4B5B4856" w14:textId="77777777" w:rsidR="0055252A" w:rsidRDefault="0055252A" w:rsidP="0055252A">
      <w:pPr>
        <w:pStyle w:val="PL"/>
        <w:rPr>
          <w:rFonts w:eastAsia="等线"/>
          <w:lang w:val="en-US"/>
        </w:rPr>
      </w:pPr>
      <w:r>
        <w:rPr>
          <w:rFonts w:eastAsia="等线"/>
          <w:lang w:val="en-US"/>
        </w:rPr>
        <w:t xml:space="preserve">      type: oauth2</w:t>
      </w:r>
    </w:p>
    <w:p w14:paraId="07F2F2E9" w14:textId="77777777" w:rsidR="0055252A" w:rsidRDefault="0055252A" w:rsidP="0055252A">
      <w:pPr>
        <w:pStyle w:val="PL"/>
        <w:rPr>
          <w:rFonts w:eastAsia="等线"/>
          <w:lang w:val="en-US"/>
        </w:rPr>
      </w:pPr>
      <w:r>
        <w:rPr>
          <w:rFonts w:eastAsia="等线"/>
          <w:lang w:val="en-US"/>
        </w:rPr>
        <w:t xml:space="preserve">      flows:</w:t>
      </w:r>
    </w:p>
    <w:p w14:paraId="0E5D8068" w14:textId="77777777" w:rsidR="0055252A" w:rsidRDefault="0055252A" w:rsidP="0055252A">
      <w:pPr>
        <w:pStyle w:val="PL"/>
        <w:rPr>
          <w:rFonts w:eastAsia="等线"/>
          <w:lang w:val="en-US"/>
        </w:rPr>
      </w:pPr>
      <w:r>
        <w:rPr>
          <w:rFonts w:eastAsia="等线"/>
          <w:lang w:val="en-US"/>
        </w:rPr>
        <w:t xml:space="preserve">        </w:t>
      </w:r>
      <w:proofErr w:type="spellStart"/>
      <w:r>
        <w:rPr>
          <w:rFonts w:eastAsia="等线"/>
          <w:lang w:val="en-US"/>
        </w:rPr>
        <w:t>clientCredentials</w:t>
      </w:r>
      <w:proofErr w:type="spellEnd"/>
      <w:r>
        <w:rPr>
          <w:rFonts w:eastAsia="等线"/>
          <w:lang w:val="en-US"/>
        </w:rPr>
        <w:t>:</w:t>
      </w:r>
    </w:p>
    <w:p w14:paraId="3413CC41" w14:textId="77777777" w:rsidR="0055252A" w:rsidRDefault="0055252A" w:rsidP="0055252A">
      <w:pPr>
        <w:pStyle w:val="PL"/>
        <w:rPr>
          <w:rFonts w:eastAsia="等线"/>
          <w:lang w:val="en-US"/>
        </w:rPr>
      </w:pPr>
      <w:r>
        <w:rPr>
          <w:rFonts w:eastAsia="等线"/>
          <w:lang w:val="en-US"/>
        </w:rPr>
        <w:t xml:space="preserve">          </w:t>
      </w:r>
      <w:proofErr w:type="spellStart"/>
      <w:r>
        <w:rPr>
          <w:rFonts w:eastAsia="等线"/>
          <w:lang w:val="en-US"/>
        </w:rPr>
        <w:t>tokenUrl</w:t>
      </w:r>
      <w:proofErr w:type="spellEnd"/>
      <w:r>
        <w:rPr>
          <w:rFonts w:eastAsia="等线"/>
          <w:lang w:val="en-US"/>
        </w:rPr>
        <w:t>: '{</w:t>
      </w:r>
      <w:proofErr w:type="spellStart"/>
      <w:r>
        <w:rPr>
          <w:rFonts w:eastAsia="等线"/>
          <w:lang w:val="en-US"/>
        </w:rPr>
        <w:t>nrfApiRoot</w:t>
      </w:r>
      <w:proofErr w:type="spellEnd"/>
      <w:r>
        <w:rPr>
          <w:rFonts w:eastAsia="等线"/>
          <w:lang w:val="en-US"/>
        </w:rPr>
        <w:t>}/oauth2/token'</w:t>
      </w:r>
    </w:p>
    <w:p w14:paraId="768FB579" w14:textId="77777777" w:rsidR="0055252A" w:rsidRDefault="0055252A" w:rsidP="0055252A">
      <w:pPr>
        <w:pStyle w:val="PL"/>
        <w:rPr>
          <w:rFonts w:eastAsia="等线"/>
          <w:lang w:val="en-US"/>
        </w:rPr>
      </w:pPr>
      <w:r>
        <w:rPr>
          <w:rFonts w:eastAsia="等线"/>
          <w:lang w:val="en-US"/>
        </w:rPr>
        <w:t xml:space="preserve">          scopes:</w:t>
      </w:r>
    </w:p>
    <w:p w14:paraId="0231D753" w14:textId="77777777" w:rsidR="0055252A" w:rsidRDefault="0055252A" w:rsidP="0055252A">
      <w:pPr>
        <w:pStyle w:val="PL"/>
        <w:rPr>
          <w:rFonts w:eastAsia="等线"/>
          <w:lang w:val="en-US"/>
        </w:rPr>
      </w:pPr>
      <w:r>
        <w:rPr>
          <w:rFonts w:eastAsia="等线"/>
          <w:lang w:val="en-US"/>
        </w:rPr>
        <w:t xml:space="preserve">            </w:t>
      </w:r>
      <w:proofErr w:type="spellStart"/>
      <w:r>
        <w:rPr>
          <w:rFonts w:eastAsia="等线"/>
        </w:rPr>
        <w:t>nnwdaf-analyticsinfo</w:t>
      </w:r>
      <w:proofErr w:type="spellEnd"/>
      <w:r>
        <w:rPr>
          <w:rFonts w:eastAsia="等线"/>
          <w:lang w:val="en-US"/>
        </w:rPr>
        <w:t xml:space="preserve">: Access to the </w:t>
      </w:r>
      <w:proofErr w:type="spellStart"/>
      <w:r>
        <w:rPr>
          <w:rFonts w:eastAsia="等线"/>
        </w:rPr>
        <w:t>Nnwdaf_AnalyticsInfo</w:t>
      </w:r>
      <w:proofErr w:type="spellEnd"/>
      <w:r>
        <w:rPr>
          <w:rFonts w:eastAsia="等线"/>
        </w:rPr>
        <w:t xml:space="preserve"> </w:t>
      </w:r>
      <w:r>
        <w:rPr>
          <w:rFonts w:eastAsia="等线"/>
          <w:lang w:val="en-US"/>
        </w:rPr>
        <w:t>API</w:t>
      </w:r>
    </w:p>
    <w:p w14:paraId="4D1E4213" w14:textId="77777777" w:rsidR="0055252A" w:rsidRDefault="0055252A" w:rsidP="0055252A">
      <w:pPr>
        <w:pStyle w:val="PL"/>
      </w:pPr>
      <w:r>
        <w:t xml:space="preserve">            </w:t>
      </w:r>
      <w:proofErr w:type="spellStart"/>
      <w:r>
        <w:rPr>
          <w:rFonts w:eastAsia="等线"/>
        </w:rPr>
        <w:t>nnwdaf-</w:t>
      </w:r>
      <w:proofErr w:type="gramStart"/>
      <w:r>
        <w:rPr>
          <w:rFonts w:eastAsia="等线"/>
        </w:rPr>
        <w:t>analyticsinfo</w:t>
      </w:r>
      <w:proofErr w:type="spellEnd"/>
      <w:r>
        <w:rPr>
          <w:rFonts w:eastAsia="等线"/>
          <w:lang w:val="en-US"/>
        </w:rPr>
        <w:t>:</w:t>
      </w:r>
      <w:proofErr w:type="spellStart"/>
      <w:r>
        <w:t>contexttransfer</w:t>
      </w:r>
      <w:proofErr w:type="spellEnd"/>
      <w:proofErr w:type="gramEnd"/>
      <w:r>
        <w:t>: &gt;</w:t>
      </w:r>
    </w:p>
    <w:p w14:paraId="1CD9B237" w14:textId="77777777" w:rsidR="0055252A" w:rsidRDefault="0055252A" w:rsidP="0055252A">
      <w:pPr>
        <w:pStyle w:val="PL"/>
      </w:pPr>
      <w:r>
        <w:t xml:space="preserve">              Access to service operations applying to NWDAF context transfer related service</w:t>
      </w:r>
    </w:p>
    <w:p w14:paraId="6696B441" w14:textId="77777777" w:rsidR="0055252A" w:rsidRDefault="0055252A" w:rsidP="0055252A">
      <w:pPr>
        <w:pStyle w:val="PL"/>
      </w:pPr>
      <w:r>
        <w:t xml:space="preserve">              operations, i.e. </w:t>
      </w:r>
      <w:proofErr w:type="spellStart"/>
      <w:r>
        <w:t>ContextTransfer</w:t>
      </w:r>
      <w:proofErr w:type="spellEnd"/>
      <w:r>
        <w:t>.</w:t>
      </w:r>
    </w:p>
    <w:p w14:paraId="3E8E1E5F" w14:textId="77777777" w:rsidR="0055252A" w:rsidRDefault="0055252A" w:rsidP="0055252A">
      <w:pPr>
        <w:pStyle w:val="PL"/>
      </w:pPr>
    </w:p>
    <w:p w14:paraId="6D2FE68B" w14:textId="77777777" w:rsidR="0055252A" w:rsidRDefault="0055252A" w:rsidP="0055252A">
      <w:pPr>
        <w:pStyle w:val="PL"/>
      </w:pPr>
      <w:r>
        <w:t xml:space="preserve">  schemas:</w:t>
      </w:r>
    </w:p>
    <w:p w14:paraId="61AC6000" w14:textId="77777777" w:rsidR="0055252A" w:rsidRDefault="0055252A" w:rsidP="0055252A">
      <w:pPr>
        <w:pStyle w:val="PL"/>
      </w:pPr>
    </w:p>
    <w:p w14:paraId="2CEBC36E" w14:textId="77777777" w:rsidR="0055252A" w:rsidRDefault="0055252A" w:rsidP="0055252A">
      <w:pPr>
        <w:pStyle w:val="PL"/>
      </w:pPr>
      <w:r>
        <w:t xml:space="preserve">    </w:t>
      </w:r>
      <w:proofErr w:type="spellStart"/>
      <w:r>
        <w:t>AnalyticsData</w:t>
      </w:r>
      <w:proofErr w:type="spellEnd"/>
      <w:r>
        <w:t>:</w:t>
      </w:r>
    </w:p>
    <w:p w14:paraId="6BB52E39" w14:textId="77777777" w:rsidR="0055252A" w:rsidRDefault="0055252A" w:rsidP="0055252A">
      <w:pPr>
        <w:pStyle w:val="PL"/>
      </w:pPr>
      <w:r>
        <w:t xml:space="preserve">      description: &gt;</w:t>
      </w:r>
    </w:p>
    <w:p w14:paraId="20BB23B1" w14:textId="77777777" w:rsidR="0055252A" w:rsidRDefault="0055252A" w:rsidP="0055252A">
      <w:pPr>
        <w:pStyle w:val="PL"/>
      </w:pPr>
      <w:r>
        <w:t xml:space="preserve">        Represents the description of analytics with parameters as relevant for the requesting NF</w:t>
      </w:r>
    </w:p>
    <w:p w14:paraId="4654EED4" w14:textId="77777777" w:rsidR="0055252A" w:rsidRDefault="0055252A" w:rsidP="0055252A">
      <w:pPr>
        <w:pStyle w:val="PL"/>
      </w:pPr>
      <w:r>
        <w:t xml:space="preserve">        service consumer.</w:t>
      </w:r>
    </w:p>
    <w:p w14:paraId="435B1754" w14:textId="77777777" w:rsidR="0055252A" w:rsidRDefault="0055252A" w:rsidP="0055252A">
      <w:pPr>
        <w:pStyle w:val="PL"/>
      </w:pPr>
      <w:r>
        <w:t xml:space="preserve">      type: object</w:t>
      </w:r>
    </w:p>
    <w:p w14:paraId="189AC2F7" w14:textId="77777777" w:rsidR="0055252A" w:rsidRDefault="0055252A" w:rsidP="0055252A">
      <w:pPr>
        <w:pStyle w:val="PL"/>
      </w:pPr>
      <w:r>
        <w:t xml:space="preserve">      properties:</w:t>
      </w:r>
    </w:p>
    <w:p w14:paraId="04364238" w14:textId="77777777" w:rsidR="0055252A" w:rsidRDefault="0055252A" w:rsidP="0055252A">
      <w:pPr>
        <w:pStyle w:val="PL"/>
      </w:pPr>
      <w:r>
        <w:t xml:space="preserve">        start:</w:t>
      </w:r>
    </w:p>
    <w:p w14:paraId="30971292" w14:textId="77777777" w:rsidR="0055252A" w:rsidRDefault="0055252A" w:rsidP="0055252A">
      <w:pPr>
        <w:pStyle w:val="PL"/>
      </w:pPr>
      <w:r>
        <w:t xml:space="preserve">          $ref: 'TS29571_CommonData.yaml#/components/schemas/</w:t>
      </w:r>
      <w:proofErr w:type="spellStart"/>
      <w:r>
        <w:t>DateTime</w:t>
      </w:r>
      <w:proofErr w:type="spellEnd"/>
      <w:r>
        <w:t>'</w:t>
      </w:r>
    </w:p>
    <w:p w14:paraId="2EB035AB" w14:textId="77777777" w:rsidR="0055252A" w:rsidRDefault="0055252A" w:rsidP="0055252A">
      <w:pPr>
        <w:pStyle w:val="PL"/>
      </w:pPr>
      <w:r>
        <w:t xml:space="preserve">        expiry:</w:t>
      </w:r>
    </w:p>
    <w:p w14:paraId="3907B7AA" w14:textId="77777777" w:rsidR="0055252A" w:rsidRDefault="0055252A" w:rsidP="0055252A">
      <w:pPr>
        <w:pStyle w:val="PL"/>
      </w:pPr>
      <w:r>
        <w:t xml:space="preserve">          $ref: 'TS29571_CommonData.yaml#/components/schemas/</w:t>
      </w:r>
      <w:proofErr w:type="spellStart"/>
      <w:r>
        <w:t>DateTime</w:t>
      </w:r>
      <w:proofErr w:type="spellEnd"/>
      <w:r>
        <w:t>'</w:t>
      </w:r>
    </w:p>
    <w:p w14:paraId="781DC6BA" w14:textId="77777777" w:rsidR="0055252A" w:rsidRDefault="0055252A" w:rsidP="0055252A">
      <w:pPr>
        <w:pStyle w:val="PL"/>
      </w:pPr>
      <w:r>
        <w:t xml:space="preserve">        </w:t>
      </w:r>
      <w:proofErr w:type="spellStart"/>
      <w:r>
        <w:t>timeStampGen</w:t>
      </w:r>
      <w:proofErr w:type="spellEnd"/>
      <w:r>
        <w:t>:</w:t>
      </w:r>
    </w:p>
    <w:p w14:paraId="295DC2D6" w14:textId="77777777" w:rsidR="0055252A" w:rsidRDefault="0055252A" w:rsidP="0055252A">
      <w:pPr>
        <w:pStyle w:val="PL"/>
      </w:pPr>
      <w:r>
        <w:lastRenderedPageBreak/>
        <w:t xml:space="preserve">          $ref: 'TS29571_CommonData.yaml#/components/schemas/</w:t>
      </w:r>
      <w:proofErr w:type="spellStart"/>
      <w:r>
        <w:t>DateTime</w:t>
      </w:r>
      <w:proofErr w:type="spellEnd"/>
      <w:r>
        <w:t>'</w:t>
      </w:r>
    </w:p>
    <w:p w14:paraId="0D084990" w14:textId="77777777" w:rsidR="0055252A" w:rsidRDefault="0055252A" w:rsidP="0055252A">
      <w:pPr>
        <w:pStyle w:val="PL"/>
      </w:pPr>
      <w:r>
        <w:t xml:space="preserve">        </w:t>
      </w:r>
      <w:proofErr w:type="spellStart"/>
      <w:r>
        <w:t>anaMetaInfo</w:t>
      </w:r>
      <w:proofErr w:type="spellEnd"/>
      <w:r>
        <w:t>:</w:t>
      </w:r>
    </w:p>
    <w:p w14:paraId="11FAC72C" w14:textId="77777777" w:rsidR="0055252A" w:rsidRDefault="0055252A" w:rsidP="0055252A">
      <w:pPr>
        <w:pStyle w:val="PL"/>
      </w:pPr>
      <w:r>
        <w:t xml:space="preserve">          $ref: 'TS29520_Nnwdaf_EventsSubscription.yaml#/components/schemas/AnalyticsMetadataInfo'</w:t>
      </w:r>
    </w:p>
    <w:p w14:paraId="5CB79CC1" w14:textId="77777777" w:rsidR="0055252A" w:rsidRDefault="0055252A" w:rsidP="0055252A">
      <w:pPr>
        <w:pStyle w:val="PL"/>
      </w:pPr>
      <w:r>
        <w:t xml:space="preserve">        </w:t>
      </w:r>
      <w:proofErr w:type="spellStart"/>
      <w:r>
        <w:t>sliceLoadLevelInfos</w:t>
      </w:r>
      <w:proofErr w:type="spellEnd"/>
      <w:r>
        <w:t>:</w:t>
      </w:r>
    </w:p>
    <w:p w14:paraId="0B0573AE" w14:textId="77777777" w:rsidR="0055252A" w:rsidRDefault="0055252A" w:rsidP="0055252A">
      <w:pPr>
        <w:pStyle w:val="PL"/>
      </w:pPr>
      <w:r>
        <w:t xml:space="preserve">          type: array</w:t>
      </w:r>
    </w:p>
    <w:p w14:paraId="6B338C56" w14:textId="77777777" w:rsidR="0055252A" w:rsidRDefault="0055252A" w:rsidP="0055252A">
      <w:pPr>
        <w:pStyle w:val="PL"/>
      </w:pPr>
      <w:r>
        <w:t xml:space="preserve">          items:</w:t>
      </w:r>
    </w:p>
    <w:p w14:paraId="339BACF0" w14:textId="77777777" w:rsidR="0055252A" w:rsidRDefault="0055252A" w:rsidP="0055252A">
      <w:pPr>
        <w:pStyle w:val="PL"/>
      </w:pPr>
      <w:r>
        <w:t xml:space="preserve">            $ref: 'TS2952</w:t>
      </w:r>
      <w:r>
        <w:rPr>
          <w:lang w:eastAsia="zh-CN"/>
        </w:rPr>
        <w:t>0</w:t>
      </w:r>
      <w:r>
        <w:t>_Nnwdaf_EventsSubscription.yaml#/components/schemas/SliceLoadLevelInformation'</w:t>
      </w:r>
    </w:p>
    <w:p w14:paraId="76464A07" w14:textId="77777777" w:rsidR="0055252A" w:rsidRDefault="0055252A" w:rsidP="0055252A">
      <w:pPr>
        <w:pStyle w:val="PL"/>
      </w:pPr>
      <w:r>
        <w:t xml:space="preserve">          </w:t>
      </w:r>
      <w:proofErr w:type="spellStart"/>
      <w:r>
        <w:t>minItems</w:t>
      </w:r>
      <w:proofErr w:type="spellEnd"/>
      <w:r>
        <w:t>: 1</w:t>
      </w:r>
    </w:p>
    <w:p w14:paraId="0192DC64" w14:textId="77777777" w:rsidR="0055252A" w:rsidRDefault="0055252A" w:rsidP="0055252A">
      <w:pPr>
        <w:pStyle w:val="PL"/>
      </w:pPr>
      <w:r>
        <w:t xml:space="preserve">          description: The slices and their load level information.</w:t>
      </w:r>
    </w:p>
    <w:p w14:paraId="7A1DA6E4" w14:textId="77777777" w:rsidR="0055252A" w:rsidRDefault="0055252A" w:rsidP="0055252A">
      <w:pPr>
        <w:pStyle w:val="PL"/>
      </w:pPr>
      <w:r>
        <w:t xml:space="preserve">        </w:t>
      </w:r>
      <w:proofErr w:type="spellStart"/>
      <w:r>
        <w:t>nsiLoadLevelInfos</w:t>
      </w:r>
      <w:proofErr w:type="spellEnd"/>
      <w:r>
        <w:t>:</w:t>
      </w:r>
    </w:p>
    <w:p w14:paraId="5E986C5E" w14:textId="77777777" w:rsidR="0055252A" w:rsidRDefault="0055252A" w:rsidP="0055252A">
      <w:pPr>
        <w:pStyle w:val="PL"/>
      </w:pPr>
      <w:r>
        <w:t xml:space="preserve">          type: array</w:t>
      </w:r>
    </w:p>
    <w:p w14:paraId="18823AFA" w14:textId="77777777" w:rsidR="0055252A" w:rsidRDefault="0055252A" w:rsidP="0055252A">
      <w:pPr>
        <w:pStyle w:val="PL"/>
      </w:pPr>
      <w:r>
        <w:t xml:space="preserve">          items:</w:t>
      </w:r>
    </w:p>
    <w:p w14:paraId="571D40B7" w14:textId="77777777" w:rsidR="0055252A" w:rsidRDefault="0055252A" w:rsidP="0055252A">
      <w:pPr>
        <w:pStyle w:val="PL"/>
      </w:pPr>
      <w:r>
        <w:t xml:space="preserve">            $ref: 'TS29520_Nnwdaf_EventsSubscription.yaml#/components/schemas/NsiLoadLevelInfo'</w:t>
      </w:r>
    </w:p>
    <w:p w14:paraId="184899A7" w14:textId="77777777" w:rsidR="0055252A" w:rsidRDefault="0055252A" w:rsidP="0055252A">
      <w:pPr>
        <w:pStyle w:val="PL"/>
      </w:pPr>
      <w:r>
        <w:t xml:space="preserve">          </w:t>
      </w:r>
      <w:proofErr w:type="spellStart"/>
      <w:r>
        <w:t>minItems</w:t>
      </w:r>
      <w:proofErr w:type="spellEnd"/>
      <w:r>
        <w:t>: 1</w:t>
      </w:r>
    </w:p>
    <w:p w14:paraId="343B6819" w14:textId="77777777" w:rsidR="0055252A" w:rsidRDefault="0055252A" w:rsidP="0055252A">
      <w:pPr>
        <w:pStyle w:val="PL"/>
      </w:pPr>
      <w:r>
        <w:t xml:space="preserve">        </w:t>
      </w:r>
      <w:proofErr w:type="spellStart"/>
      <w:r>
        <w:t>nfLoadLevelInfos</w:t>
      </w:r>
      <w:proofErr w:type="spellEnd"/>
      <w:r>
        <w:t>:</w:t>
      </w:r>
    </w:p>
    <w:p w14:paraId="6615450C" w14:textId="77777777" w:rsidR="0055252A" w:rsidRDefault="0055252A" w:rsidP="0055252A">
      <w:pPr>
        <w:pStyle w:val="PL"/>
      </w:pPr>
      <w:r>
        <w:t xml:space="preserve">          type: array</w:t>
      </w:r>
    </w:p>
    <w:p w14:paraId="5906BF84" w14:textId="77777777" w:rsidR="0055252A" w:rsidRDefault="0055252A" w:rsidP="0055252A">
      <w:pPr>
        <w:pStyle w:val="PL"/>
      </w:pPr>
      <w:r>
        <w:t xml:space="preserve">          items:</w:t>
      </w:r>
    </w:p>
    <w:p w14:paraId="72EE02D7" w14:textId="77777777" w:rsidR="0055252A" w:rsidRDefault="0055252A" w:rsidP="0055252A">
      <w:pPr>
        <w:pStyle w:val="PL"/>
      </w:pPr>
      <w:r>
        <w:t xml:space="preserve">            $ref: 'TS29520_Nnwdaf_EventsSubscription.yaml#/components/schemas/NfLoadLevelInformation'</w:t>
      </w:r>
    </w:p>
    <w:p w14:paraId="2FEFF4C8" w14:textId="77777777" w:rsidR="0055252A" w:rsidRDefault="0055252A" w:rsidP="0055252A">
      <w:pPr>
        <w:pStyle w:val="PL"/>
      </w:pPr>
      <w:r>
        <w:t xml:space="preserve">          </w:t>
      </w:r>
      <w:proofErr w:type="spellStart"/>
      <w:r>
        <w:t>minItems</w:t>
      </w:r>
      <w:proofErr w:type="spellEnd"/>
      <w:r>
        <w:t>: 1</w:t>
      </w:r>
    </w:p>
    <w:p w14:paraId="238E6E1B" w14:textId="77777777" w:rsidR="0055252A" w:rsidRDefault="0055252A" w:rsidP="0055252A">
      <w:pPr>
        <w:pStyle w:val="PL"/>
      </w:pPr>
      <w:r>
        <w:t xml:space="preserve">        </w:t>
      </w:r>
      <w:proofErr w:type="spellStart"/>
      <w:r>
        <w:t>nwPerfs</w:t>
      </w:r>
      <w:proofErr w:type="spellEnd"/>
      <w:r>
        <w:t>:</w:t>
      </w:r>
    </w:p>
    <w:p w14:paraId="2A22C64B" w14:textId="77777777" w:rsidR="0055252A" w:rsidRDefault="0055252A" w:rsidP="0055252A">
      <w:pPr>
        <w:pStyle w:val="PL"/>
      </w:pPr>
      <w:r>
        <w:t xml:space="preserve">          type: array</w:t>
      </w:r>
    </w:p>
    <w:p w14:paraId="131E05D6" w14:textId="77777777" w:rsidR="0055252A" w:rsidRDefault="0055252A" w:rsidP="0055252A">
      <w:pPr>
        <w:pStyle w:val="PL"/>
      </w:pPr>
      <w:r>
        <w:t xml:space="preserve">          items:</w:t>
      </w:r>
    </w:p>
    <w:p w14:paraId="01D2AD60" w14:textId="77777777" w:rsidR="0055252A" w:rsidRDefault="0055252A" w:rsidP="0055252A">
      <w:pPr>
        <w:pStyle w:val="PL"/>
      </w:pPr>
      <w:r>
        <w:t xml:space="preserve">            $ref: 'TS29520_Nnwdaf_EventsSubscription.yaml#/components/schemas/NetworkPerfInfo'</w:t>
      </w:r>
    </w:p>
    <w:p w14:paraId="0A51EC0F" w14:textId="77777777" w:rsidR="0055252A" w:rsidRDefault="0055252A" w:rsidP="0055252A">
      <w:pPr>
        <w:pStyle w:val="PL"/>
      </w:pPr>
      <w:r>
        <w:t xml:space="preserve">          </w:t>
      </w:r>
      <w:proofErr w:type="spellStart"/>
      <w:r>
        <w:t>minItems</w:t>
      </w:r>
      <w:proofErr w:type="spellEnd"/>
      <w:r>
        <w:t>: 1</w:t>
      </w:r>
    </w:p>
    <w:p w14:paraId="03D9A710" w14:textId="77777777" w:rsidR="0055252A" w:rsidRDefault="0055252A" w:rsidP="0055252A">
      <w:pPr>
        <w:pStyle w:val="PL"/>
      </w:pPr>
      <w:r>
        <w:t xml:space="preserve">        </w:t>
      </w:r>
      <w:proofErr w:type="spellStart"/>
      <w:r>
        <w:t>svcExps</w:t>
      </w:r>
      <w:proofErr w:type="spellEnd"/>
      <w:r>
        <w:t>:</w:t>
      </w:r>
    </w:p>
    <w:p w14:paraId="4FEAD057" w14:textId="77777777" w:rsidR="0055252A" w:rsidRDefault="0055252A" w:rsidP="0055252A">
      <w:pPr>
        <w:pStyle w:val="PL"/>
      </w:pPr>
      <w:r>
        <w:t xml:space="preserve">          type: array</w:t>
      </w:r>
    </w:p>
    <w:p w14:paraId="7E478BBF" w14:textId="77777777" w:rsidR="0055252A" w:rsidRDefault="0055252A" w:rsidP="0055252A">
      <w:pPr>
        <w:pStyle w:val="PL"/>
      </w:pPr>
      <w:r>
        <w:t xml:space="preserve">          items:</w:t>
      </w:r>
    </w:p>
    <w:p w14:paraId="19C91826" w14:textId="77777777" w:rsidR="0055252A" w:rsidRDefault="0055252A" w:rsidP="0055252A">
      <w:pPr>
        <w:pStyle w:val="PL"/>
      </w:pPr>
      <w:r>
        <w:t xml:space="preserve">            $ref: 'TS29520_Nnwdaf_EventsSubscription.yaml#/components/schemas/ServiceExperienceInfo'</w:t>
      </w:r>
    </w:p>
    <w:p w14:paraId="52B023B9" w14:textId="77777777" w:rsidR="0055252A" w:rsidRDefault="0055252A" w:rsidP="0055252A">
      <w:pPr>
        <w:pStyle w:val="PL"/>
      </w:pPr>
      <w:r>
        <w:t xml:space="preserve">          </w:t>
      </w:r>
      <w:proofErr w:type="spellStart"/>
      <w:r>
        <w:t>minItems</w:t>
      </w:r>
      <w:proofErr w:type="spellEnd"/>
      <w:r>
        <w:t>: 1</w:t>
      </w:r>
    </w:p>
    <w:p w14:paraId="4A5759B5" w14:textId="77777777" w:rsidR="0055252A" w:rsidRDefault="0055252A" w:rsidP="0055252A">
      <w:pPr>
        <w:pStyle w:val="PL"/>
      </w:pPr>
      <w:r>
        <w:t xml:space="preserve">        </w:t>
      </w:r>
      <w:proofErr w:type="spellStart"/>
      <w:r>
        <w:t>qosSustainInfos</w:t>
      </w:r>
      <w:proofErr w:type="spellEnd"/>
      <w:r>
        <w:t>:</w:t>
      </w:r>
    </w:p>
    <w:p w14:paraId="14194501" w14:textId="77777777" w:rsidR="0055252A" w:rsidRDefault="0055252A" w:rsidP="0055252A">
      <w:pPr>
        <w:pStyle w:val="PL"/>
      </w:pPr>
      <w:r>
        <w:t xml:space="preserve">          type: array</w:t>
      </w:r>
    </w:p>
    <w:p w14:paraId="2878FF72" w14:textId="77777777" w:rsidR="0055252A" w:rsidRDefault="0055252A" w:rsidP="0055252A">
      <w:pPr>
        <w:pStyle w:val="PL"/>
      </w:pPr>
      <w:r>
        <w:t xml:space="preserve">          items:</w:t>
      </w:r>
    </w:p>
    <w:p w14:paraId="44EC8836" w14:textId="77777777" w:rsidR="0055252A" w:rsidRDefault="0055252A" w:rsidP="0055252A">
      <w:pPr>
        <w:pStyle w:val="PL"/>
      </w:pPr>
      <w:r>
        <w:t xml:space="preserve">            $ref: 'TS29520_Nnwdaf_EventsSubscription.yaml#/components/schemas/QosSustainabilityInfo'</w:t>
      </w:r>
    </w:p>
    <w:p w14:paraId="41326A9D" w14:textId="77777777" w:rsidR="0055252A" w:rsidRDefault="0055252A" w:rsidP="0055252A">
      <w:pPr>
        <w:pStyle w:val="PL"/>
      </w:pPr>
      <w:r>
        <w:t xml:space="preserve">          </w:t>
      </w:r>
      <w:proofErr w:type="spellStart"/>
      <w:r>
        <w:t>minItems</w:t>
      </w:r>
      <w:proofErr w:type="spellEnd"/>
      <w:r>
        <w:t>: 1</w:t>
      </w:r>
    </w:p>
    <w:p w14:paraId="4630F18F" w14:textId="77777777" w:rsidR="0055252A" w:rsidRDefault="0055252A" w:rsidP="0055252A">
      <w:pPr>
        <w:pStyle w:val="PL"/>
      </w:pPr>
      <w:r>
        <w:t xml:space="preserve">        </w:t>
      </w:r>
      <w:proofErr w:type="spellStart"/>
      <w:r>
        <w:t>ueMobs</w:t>
      </w:r>
      <w:proofErr w:type="spellEnd"/>
      <w:r>
        <w:t>:</w:t>
      </w:r>
    </w:p>
    <w:p w14:paraId="5EAFE3B3" w14:textId="77777777" w:rsidR="0055252A" w:rsidRDefault="0055252A" w:rsidP="0055252A">
      <w:pPr>
        <w:pStyle w:val="PL"/>
      </w:pPr>
      <w:r>
        <w:t xml:space="preserve">          type: array</w:t>
      </w:r>
    </w:p>
    <w:p w14:paraId="1CBF2152" w14:textId="77777777" w:rsidR="0055252A" w:rsidRDefault="0055252A" w:rsidP="0055252A">
      <w:pPr>
        <w:pStyle w:val="PL"/>
      </w:pPr>
      <w:r>
        <w:t xml:space="preserve">          items:</w:t>
      </w:r>
    </w:p>
    <w:p w14:paraId="6B6E11B7" w14:textId="77777777" w:rsidR="0055252A" w:rsidRDefault="0055252A" w:rsidP="0055252A">
      <w:pPr>
        <w:pStyle w:val="PL"/>
      </w:pPr>
      <w:r>
        <w:t xml:space="preserve">            $ref: 'TS29520_Nnwdaf_EventsSubscription.yaml#/components/schemas/UeMobility'</w:t>
      </w:r>
    </w:p>
    <w:p w14:paraId="78AA8BE5" w14:textId="77777777" w:rsidR="0055252A" w:rsidRDefault="0055252A" w:rsidP="0055252A">
      <w:pPr>
        <w:pStyle w:val="PL"/>
      </w:pPr>
      <w:r>
        <w:t xml:space="preserve">          </w:t>
      </w:r>
      <w:proofErr w:type="spellStart"/>
      <w:r>
        <w:t>minItems</w:t>
      </w:r>
      <w:proofErr w:type="spellEnd"/>
      <w:r>
        <w:t>: 1</w:t>
      </w:r>
    </w:p>
    <w:p w14:paraId="41C5B81E" w14:textId="77777777" w:rsidR="0055252A" w:rsidRDefault="0055252A" w:rsidP="0055252A">
      <w:pPr>
        <w:pStyle w:val="PL"/>
      </w:pPr>
      <w:r>
        <w:t xml:space="preserve">        </w:t>
      </w:r>
      <w:proofErr w:type="spellStart"/>
      <w:r>
        <w:t>ueComms</w:t>
      </w:r>
      <w:proofErr w:type="spellEnd"/>
      <w:r>
        <w:t>:</w:t>
      </w:r>
    </w:p>
    <w:p w14:paraId="59352E57" w14:textId="77777777" w:rsidR="0055252A" w:rsidRDefault="0055252A" w:rsidP="0055252A">
      <w:pPr>
        <w:pStyle w:val="PL"/>
      </w:pPr>
      <w:r>
        <w:t xml:space="preserve">          type: array</w:t>
      </w:r>
    </w:p>
    <w:p w14:paraId="683F9878" w14:textId="77777777" w:rsidR="0055252A" w:rsidRDefault="0055252A" w:rsidP="0055252A">
      <w:pPr>
        <w:pStyle w:val="PL"/>
      </w:pPr>
      <w:r>
        <w:t xml:space="preserve">          items:</w:t>
      </w:r>
    </w:p>
    <w:p w14:paraId="6AC91DC4" w14:textId="77777777" w:rsidR="0055252A" w:rsidRDefault="0055252A" w:rsidP="0055252A">
      <w:pPr>
        <w:pStyle w:val="PL"/>
      </w:pPr>
      <w:r>
        <w:t xml:space="preserve">            $ref: 'TS29520_Nnwdaf_EventsSubscription.yaml#/components/schemas/UeCommunication'</w:t>
      </w:r>
    </w:p>
    <w:p w14:paraId="4087D0CE" w14:textId="77777777" w:rsidR="0055252A" w:rsidRDefault="0055252A" w:rsidP="0055252A">
      <w:pPr>
        <w:pStyle w:val="PL"/>
      </w:pPr>
      <w:r>
        <w:t xml:space="preserve">          </w:t>
      </w:r>
      <w:proofErr w:type="spellStart"/>
      <w:r>
        <w:t>minItems</w:t>
      </w:r>
      <w:proofErr w:type="spellEnd"/>
      <w:r>
        <w:t>: 1</w:t>
      </w:r>
    </w:p>
    <w:p w14:paraId="35623831" w14:textId="77777777" w:rsidR="0055252A" w:rsidRDefault="0055252A" w:rsidP="0055252A">
      <w:pPr>
        <w:pStyle w:val="PL"/>
      </w:pPr>
      <w:r>
        <w:t xml:space="preserve">        </w:t>
      </w:r>
      <w:proofErr w:type="spellStart"/>
      <w:r>
        <w:t>userDataCongInfos</w:t>
      </w:r>
      <w:proofErr w:type="spellEnd"/>
      <w:r>
        <w:t>:</w:t>
      </w:r>
    </w:p>
    <w:p w14:paraId="141282F9" w14:textId="77777777" w:rsidR="0055252A" w:rsidRDefault="0055252A" w:rsidP="0055252A">
      <w:pPr>
        <w:pStyle w:val="PL"/>
      </w:pPr>
      <w:r>
        <w:t xml:space="preserve">          type: array</w:t>
      </w:r>
    </w:p>
    <w:p w14:paraId="253755C3" w14:textId="77777777" w:rsidR="0055252A" w:rsidRDefault="0055252A" w:rsidP="0055252A">
      <w:pPr>
        <w:pStyle w:val="PL"/>
      </w:pPr>
      <w:r>
        <w:t xml:space="preserve">          items:</w:t>
      </w:r>
    </w:p>
    <w:p w14:paraId="56E1E25F" w14:textId="77777777" w:rsidR="0055252A" w:rsidRDefault="0055252A" w:rsidP="0055252A">
      <w:pPr>
        <w:pStyle w:val="PL"/>
      </w:pPr>
      <w:r>
        <w:t xml:space="preserve">            $ref: 'TS29520_Nnwdaf_EventsSubscription.yaml#/components/schemas/UserDataCongestionInfo'</w:t>
      </w:r>
    </w:p>
    <w:p w14:paraId="32B629C2" w14:textId="77777777" w:rsidR="0055252A" w:rsidRDefault="0055252A" w:rsidP="0055252A">
      <w:pPr>
        <w:pStyle w:val="PL"/>
      </w:pPr>
      <w:r>
        <w:t xml:space="preserve">          </w:t>
      </w:r>
      <w:proofErr w:type="spellStart"/>
      <w:r>
        <w:t>minItems</w:t>
      </w:r>
      <w:proofErr w:type="spellEnd"/>
      <w:r>
        <w:t>: 1</w:t>
      </w:r>
    </w:p>
    <w:p w14:paraId="116CC9C0" w14:textId="77777777" w:rsidR="0055252A" w:rsidRDefault="0055252A" w:rsidP="0055252A">
      <w:pPr>
        <w:pStyle w:val="PL"/>
      </w:pPr>
      <w:r>
        <w:t xml:space="preserve">        </w:t>
      </w:r>
      <w:proofErr w:type="spellStart"/>
      <w:r>
        <w:t>abnorBehavrs</w:t>
      </w:r>
      <w:proofErr w:type="spellEnd"/>
      <w:r>
        <w:t>:</w:t>
      </w:r>
    </w:p>
    <w:p w14:paraId="15848F2A" w14:textId="77777777" w:rsidR="0055252A" w:rsidRDefault="0055252A" w:rsidP="0055252A">
      <w:pPr>
        <w:pStyle w:val="PL"/>
      </w:pPr>
      <w:r>
        <w:t xml:space="preserve">          type: array</w:t>
      </w:r>
    </w:p>
    <w:p w14:paraId="1974EB84" w14:textId="77777777" w:rsidR="0055252A" w:rsidRDefault="0055252A" w:rsidP="0055252A">
      <w:pPr>
        <w:pStyle w:val="PL"/>
      </w:pPr>
      <w:r>
        <w:t xml:space="preserve">          items:</w:t>
      </w:r>
    </w:p>
    <w:p w14:paraId="357BF5B4" w14:textId="77777777" w:rsidR="0055252A" w:rsidRDefault="0055252A" w:rsidP="0055252A">
      <w:pPr>
        <w:pStyle w:val="PL"/>
      </w:pPr>
      <w:r>
        <w:t xml:space="preserve">            $ref: 'TS29520_Nnwdaf_EventsSubscription.yaml#/components/schemas/AbnormalBehaviour'</w:t>
      </w:r>
    </w:p>
    <w:p w14:paraId="6F8DD08E" w14:textId="77777777" w:rsidR="0055252A" w:rsidRDefault="0055252A" w:rsidP="0055252A">
      <w:pPr>
        <w:pStyle w:val="PL"/>
      </w:pPr>
      <w:r>
        <w:t xml:space="preserve">          </w:t>
      </w:r>
      <w:proofErr w:type="spellStart"/>
      <w:r>
        <w:t>minItems</w:t>
      </w:r>
      <w:proofErr w:type="spellEnd"/>
      <w:r>
        <w:t>: 1</w:t>
      </w:r>
    </w:p>
    <w:p w14:paraId="2E86D372" w14:textId="77777777" w:rsidR="0055252A" w:rsidRDefault="0055252A" w:rsidP="0055252A">
      <w:pPr>
        <w:pStyle w:val="PL"/>
      </w:pPr>
      <w:r>
        <w:t xml:space="preserve">        </w:t>
      </w:r>
      <w:proofErr w:type="spellStart"/>
      <w:r>
        <w:rPr>
          <w:lang w:eastAsia="ko-KR"/>
        </w:rPr>
        <w:t>smccExps</w:t>
      </w:r>
      <w:proofErr w:type="spellEnd"/>
      <w:r>
        <w:t>:</w:t>
      </w:r>
    </w:p>
    <w:p w14:paraId="056A79A2" w14:textId="77777777" w:rsidR="0055252A" w:rsidRDefault="0055252A" w:rsidP="0055252A">
      <w:pPr>
        <w:pStyle w:val="PL"/>
      </w:pPr>
      <w:r>
        <w:t xml:space="preserve">          type: array</w:t>
      </w:r>
    </w:p>
    <w:p w14:paraId="60C8FEB0" w14:textId="77777777" w:rsidR="0055252A" w:rsidRDefault="0055252A" w:rsidP="0055252A">
      <w:pPr>
        <w:pStyle w:val="PL"/>
      </w:pPr>
      <w:r>
        <w:t xml:space="preserve">          items:</w:t>
      </w:r>
    </w:p>
    <w:p w14:paraId="19DF80AE" w14:textId="77777777" w:rsidR="0055252A" w:rsidRDefault="0055252A" w:rsidP="0055252A">
      <w:pPr>
        <w:pStyle w:val="PL"/>
      </w:pPr>
      <w:r>
        <w:t xml:space="preserve">            $ref: '#/components/schemas/</w:t>
      </w:r>
      <w:proofErr w:type="spellStart"/>
      <w:r>
        <w:t>SmcceInfo</w:t>
      </w:r>
      <w:proofErr w:type="spellEnd"/>
      <w:r>
        <w:t>'</w:t>
      </w:r>
    </w:p>
    <w:p w14:paraId="2E58456A" w14:textId="77777777" w:rsidR="0055252A" w:rsidRDefault="0055252A" w:rsidP="0055252A">
      <w:pPr>
        <w:pStyle w:val="PL"/>
      </w:pPr>
      <w:r>
        <w:t xml:space="preserve">          </w:t>
      </w:r>
      <w:proofErr w:type="spellStart"/>
      <w:r>
        <w:t>minItems</w:t>
      </w:r>
      <w:proofErr w:type="spellEnd"/>
      <w:r>
        <w:t>: 1</w:t>
      </w:r>
    </w:p>
    <w:p w14:paraId="0B6BC1D0" w14:textId="77777777" w:rsidR="0055252A" w:rsidRDefault="0055252A" w:rsidP="0055252A">
      <w:pPr>
        <w:pStyle w:val="PL"/>
      </w:pPr>
      <w:r>
        <w:t xml:space="preserve">        </w:t>
      </w:r>
      <w:proofErr w:type="spellStart"/>
      <w:r>
        <w:t>disperInfos</w:t>
      </w:r>
      <w:proofErr w:type="spellEnd"/>
      <w:r>
        <w:t>:</w:t>
      </w:r>
    </w:p>
    <w:p w14:paraId="3FF6F4EC" w14:textId="77777777" w:rsidR="0055252A" w:rsidRDefault="0055252A" w:rsidP="0055252A">
      <w:pPr>
        <w:pStyle w:val="PL"/>
      </w:pPr>
      <w:r>
        <w:t xml:space="preserve">          type: array</w:t>
      </w:r>
    </w:p>
    <w:p w14:paraId="001EC998" w14:textId="77777777" w:rsidR="0055252A" w:rsidRDefault="0055252A" w:rsidP="0055252A">
      <w:pPr>
        <w:pStyle w:val="PL"/>
      </w:pPr>
      <w:r>
        <w:t xml:space="preserve">          items:</w:t>
      </w:r>
    </w:p>
    <w:p w14:paraId="3828871D" w14:textId="77777777" w:rsidR="0055252A" w:rsidRDefault="0055252A" w:rsidP="0055252A">
      <w:pPr>
        <w:pStyle w:val="PL"/>
      </w:pPr>
      <w:r>
        <w:t xml:space="preserve">            $ref: 'TS29520_Nnwdaf_EventsSubscription.yaml#/components/schemas/DispersionInfo'</w:t>
      </w:r>
    </w:p>
    <w:p w14:paraId="05D4348A" w14:textId="77777777" w:rsidR="0055252A" w:rsidRDefault="0055252A" w:rsidP="0055252A">
      <w:pPr>
        <w:pStyle w:val="PL"/>
      </w:pPr>
      <w:r>
        <w:t xml:space="preserve">          </w:t>
      </w:r>
      <w:proofErr w:type="spellStart"/>
      <w:r>
        <w:t>minItems</w:t>
      </w:r>
      <w:proofErr w:type="spellEnd"/>
      <w:r>
        <w:t>: 1</w:t>
      </w:r>
    </w:p>
    <w:p w14:paraId="38F03B32" w14:textId="77777777" w:rsidR="0055252A" w:rsidRDefault="0055252A" w:rsidP="0055252A">
      <w:pPr>
        <w:pStyle w:val="PL"/>
      </w:pPr>
      <w:r>
        <w:t xml:space="preserve">        </w:t>
      </w:r>
      <w:proofErr w:type="spellStart"/>
      <w:r>
        <w:t>redTransInfos</w:t>
      </w:r>
      <w:proofErr w:type="spellEnd"/>
      <w:r>
        <w:t>:</w:t>
      </w:r>
    </w:p>
    <w:p w14:paraId="731BB551" w14:textId="77777777" w:rsidR="0055252A" w:rsidRDefault="0055252A" w:rsidP="0055252A">
      <w:pPr>
        <w:pStyle w:val="PL"/>
      </w:pPr>
      <w:r>
        <w:t xml:space="preserve">          type: array</w:t>
      </w:r>
    </w:p>
    <w:p w14:paraId="0907E18F" w14:textId="77777777" w:rsidR="0055252A" w:rsidRDefault="0055252A" w:rsidP="0055252A">
      <w:pPr>
        <w:pStyle w:val="PL"/>
      </w:pPr>
      <w:r>
        <w:t xml:space="preserve">          items:</w:t>
      </w:r>
    </w:p>
    <w:p w14:paraId="0E64EB9E" w14:textId="77777777" w:rsidR="0055252A" w:rsidRDefault="0055252A" w:rsidP="0055252A">
      <w:pPr>
        <w:pStyle w:val="PL"/>
      </w:pPr>
      <w:r>
        <w:t xml:space="preserve">            $ref: 'TS29520_Nnwdaf_EventsSubscription.yaml#/components/schemas/RedundantTransmissionExpInfo'</w:t>
      </w:r>
    </w:p>
    <w:p w14:paraId="50AFB682" w14:textId="77777777" w:rsidR="0055252A" w:rsidRDefault="0055252A" w:rsidP="0055252A">
      <w:pPr>
        <w:pStyle w:val="PL"/>
      </w:pPr>
      <w:r>
        <w:t xml:space="preserve">          </w:t>
      </w:r>
      <w:proofErr w:type="spellStart"/>
      <w:r>
        <w:t>minItems</w:t>
      </w:r>
      <w:proofErr w:type="spellEnd"/>
      <w:r>
        <w:t>: 1</w:t>
      </w:r>
    </w:p>
    <w:p w14:paraId="7FF97636" w14:textId="77777777" w:rsidR="0055252A" w:rsidRDefault="0055252A" w:rsidP="0055252A">
      <w:pPr>
        <w:pStyle w:val="PL"/>
      </w:pPr>
      <w:r>
        <w:t xml:space="preserve">        </w:t>
      </w:r>
      <w:proofErr w:type="spellStart"/>
      <w:r>
        <w:t>wlanInfos</w:t>
      </w:r>
      <w:proofErr w:type="spellEnd"/>
      <w:r>
        <w:t>:</w:t>
      </w:r>
    </w:p>
    <w:p w14:paraId="2038DF6B" w14:textId="77777777" w:rsidR="0055252A" w:rsidRDefault="0055252A" w:rsidP="0055252A">
      <w:pPr>
        <w:pStyle w:val="PL"/>
      </w:pPr>
      <w:r>
        <w:t xml:space="preserve">          type: array</w:t>
      </w:r>
    </w:p>
    <w:p w14:paraId="40DFD1A1" w14:textId="77777777" w:rsidR="0055252A" w:rsidRDefault="0055252A" w:rsidP="0055252A">
      <w:pPr>
        <w:pStyle w:val="PL"/>
      </w:pPr>
      <w:r>
        <w:t xml:space="preserve">          items:</w:t>
      </w:r>
    </w:p>
    <w:p w14:paraId="6579EB72" w14:textId="77777777" w:rsidR="0055252A" w:rsidRDefault="0055252A" w:rsidP="0055252A">
      <w:pPr>
        <w:pStyle w:val="PL"/>
      </w:pPr>
      <w:r>
        <w:t xml:space="preserve">            $ref: 'TS29520_Nnwdaf_EventsSubscription.yaml#/components/schemas/WlanPerformanceInfo'</w:t>
      </w:r>
    </w:p>
    <w:p w14:paraId="114A6C14" w14:textId="77777777" w:rsidR="0055252A" w:rsidRDefault="0055252A" w:rsidP="0055252A">
      <w:pPr>
        <w:pStyle w:val="PL"/>
      </w:pPr>
      <w:r>
        <w:t xml:space="preserve">          </w:t>
      </w:r>
      <w:proofErr w:type="spellStart"/>
      <w:r>
        <w:t>minItems</w:t>
      </w:r>
      <w:proofErr w:type="spellEnd"/>
      <w:r>
        <w:t>: 1</w:t>
      </w:r>
    </w:p>
    <w:p w14:paraId="6F20F1D0" w14:textId="77777777" w:rsidR="0055252A" w:rsidRDefault="0055252A" w:rsidP="0055252A">
      <w:pPr>
        <w:pStyle w:val="PL"/>
      </w:pPr>
      <w:r>
        <w:lastRenderedPageBreak/>
        <w:t xml:space="preserve">        </w:t>
      </w:r>
      <w:proofErr w:type="spellStart"/>
      <w:r>
        <w:rPr>
          <w:lang w:eastAsia="zh-CN"/>
        </w:rPr>
        <w:t>dnPerfInfos</w:t>
      </w:r>
      <w:proofErr w:type="spellEnd"/>
      <w:r>
        <w:t>:</w:t>
      </w:r>
    </w:p>
    <w:p w14:paraId="5DE99B64" w14:textId="77777777" w:rsidR="0055252A" w:rsidRDefault="0055252A" w:rsidP="0055252A">
      <w:pPr>
        <w:pStyle w:val="PL"/>
      </w:pPr>
      <w:r>
        <w:t xml:space="preserve">          type: array</w:t>
      </w:r>
    </w:p>
    <w:p w14:paraId="65FB3BA5" w14:textId="77777777" w:rsidR="0055252A" w:rsidRDefault="0055252A" w:rsidP="0055252A">
      <w:pPr>
        <w:pStyle w:val="PL"/>
      </w:pPr>
      <w:r>
        <w:t xml:space="preserve">          items:</w:t>
      </w:r>
    </w:p>
    <w:p w14:paraId="722C0D7E" w14:textId="77777777" w:rsidR="0055252A" w:rsidRDefault="0055252A" w:rsidP="0055252A">
      <w:pPr>
        <w:pStyle w:val="PL"/>
      </w:pPr>
      <w:r>
        <w:t xml:space="preserve">            $ref: 'TS29520_Nnwdaf_EventsSubscription.yaml#/components/schemas/DnPerfInfo'</w:t>
      </w:r>
    </w:p>
    <w:p w14:paraId="1F0E91D6" w14:textId="77777777" w:rsidR="0055252A" w:rsidRDefault="0055252A" w:rsidP="0055252A">
      <w:pPr>
        <w:pStyle w:val="PL"/>
      </w:pPr>
      <w:r>
        <w:t xml:space="preserve">          </w:t>
      </w:r>
      <w:proofErr w:type="spellStart"/>
      <w:r>
        <w:t>minItems</w:t>
      </w:r>
      <w:proofErr w:type="spellEnd"/>
      <w:r>
        <w:t>: 1</w:t>
      </w:r>
    </w:p>
    <w:p w14:paraId="0CFD8A59" w14:textId="77777777" w:rsidR="0055252A" w:rsidRDefault="0055252A" w:rsidP="0055252A">
      <w:pPr>
        <w:pStyle w:val="PL"/>
      </w:pPr>
      <w:r>
        <w:t xml:space="preserve">        </w:t>
      </w:r>
      <w:proofErr w:type="spellStart"/>
      <w:r>
        <w:t>suppFeat</w:t>
      </w:r>
      <w:proofErr w:type="spellEnd"/>
      <w:r>
        <w:t>:</w:t>
      </w:r>
    </w:p>
    <w:p w14:paraId="75B1365F" w14:textId="5EB833A1" w:rsidR="0055252A" w:rsidRDefault="0055252A" w:rsidP="0055252A">
      <w:pPr>
        <w:pStyle w:val="PL"/>
        <w:rPr>
          <w:ins w:id="239" w:author="Huawei" w:date="2023-05-13T11:45:00Z"/>
        </w:rPr>
      </w:pPr>
      <w:r>
        <w:t xml:space="preserve">          $ref: 'TS29571_CommonData.yaml#/components/schemas/</w:t>
      </w:r>
      <w:proofErr w:type="spellStart"/>
      <w:r>
        <w:t>SupportedFeatures</w:t>
      </w:r>
      <w:proofErr w:type="spellEnd"/>
      <w:r>
        <w:t>'</w:t>
      </w:r>
    </w:p>
    <w:p w14:paraId="5F8372D2" w14:textId="77777777" w:rsidR="006617B4" w:rsidRPr="00D165ED" w:rsidRDefault="006617B4" w:rsidP="006617B4">
      <w:pPr>
        <w:pStyle w:val="PL"/>
        <w:rPr>
          <w:ins w:id="240" w:author="Huawei" w:date="2023-05-13T11:45:00Z"/>
        </w:rPr>
      </w:pPr>
      <w:ins w:id="241" w:author="Huawei" w:date="2023-05-13T11:45:00Z">
        <w:r w:rsidRPr="00D165ED">
          <w:t xml:space="preserve">        </w:t>
        </w:r>
        <w:proofErr w:type="spellStart"/>
        <w:r>
          <w:rPr>
            <w:rFonts w:hint="eastAsia"/>
            <w:lang w:eastAsia="zh-CN"/>
          </w:rPr>
          <w:t>a</w:t>
        </w:r>
        <w:r>
          <w:rPr>
            <w:lang w:eastAsia="zh-CN"/>
          </w:rPr>
          <w:t>ccuInfo</w:t>
        </w:r>
        <w:proofErr w:type="spellEnd"/>
        <w:r w:rsidRPr="00D165ED">
          <w:t>:</w:t>
        </w:r>
      </w:ins>
    </w:p>
    <w:p w14:paraId="5BA18BF7" w14:textId="43C0CF94" w:rsidR="006617B4" w:rsidRPr="006617B4" w:rsidRDefault="006617B4" w:rsidP="0055252A">
      <w:pPr>
        <w:pStyle w:val="PL"/>
      </w:pPr>
      <w:ins w:id="242" w:author="Huawei" w:date="2023-05-13T11:45:00Z">
        <w:r w:rsidRPr="00D165ED">
          <w:t xml:space="preserve">          $ref: </w:t>
        </w:r>
      </w:ins>
      <w:ins w:id="243" w:author="Huawei" w:date="2023-05-13T11:46:00Z">
        <w:r>
          <w:t>'TS29520_Nnwdaf_EventsSubscription.yaml</w:t>
        </w:r>
      </w:ins>
      <w:ins w:id="244" w:author="Huawei" w:date="2023-05-13T11:45:00Z">
        <w:r w:rsidRPr="00D165ED">
          <w:t>#/components/schemas/</w:t>
        </w:r>
        <w:r>
          <w:t>AccuracyInfo</w:t>
        </w:r>
        <w:r w:rsidRPr="00D165ED">
          <w:t>'</w:t>
        </w:r>
      </w:ins>
    </w:p>
    <w:p w14:paraId="2A7FC3A3" w14:textId="77777777" w:rsidR="0055252A" w:rsidRDefault="0055252A" w:rsidP="0055252A">
      <w:pPr>
        <w:pStyle w:val="PL"/>
      </w:pPr>
    </w:p>
    <w:p w14:paraId="02811810" w14:textId="77777777" w:rsidR="0055252A" w:rsidRDefault="0055252A" w:rsidP="0055252A">
      <w:pPr>
        <w:pStyle w:val="PL"/>
      </w:pPr>
      <w:r>
        <w:t xml:space="preserve">    </w:t>
      </w:r>
      <w:proofErr w:type="spellStart"/>
      <w:r>
        <w:t>EventFilter</w:t>
      </w:r>
      <w:proofErr w:type="spellEnd"/>
      <w:r>
        <w:t>:</w:t>
      </w:r>
    </w:p>
    <w:p w14:paraId="2D84DB1B" w14:textId="77777777" w:rsidR="0055252A" w:rsidRDefault="0055252A" w:rsidP="0055252A">
      <w:pPr>
        <w:pStyle w:val="PL"/>
      </w:pPr>
      <w:r>
        <w:t xml:space="preserve">      description: Represents the event filters used to identify the requested analytics.</w:t>
      </w:r>
    </w:p>
    <w:p w14:paraId="5CD6649D" w14:textId="77777777" w:rsidR="0055252A" w:rsidRDefault="0055252A" w:rsidP="0055252A">
      <w:pPr>
        <w:pStyle w:val="PL"/>
      </w:pPr>
      <w:r>
        <w:t xml:space="preserve">      type: object</w:t>
      </w:r>
    </w:p>
    <w:p w14:paraId="27DEC8A8" w14:textId="77777777" w:rsidR="0055252A" w:rsidRDefault="0055252A" w:rsidP="0055252A">
      <w:pPr>
        <w:pStyle w:val="PL"/>
      </w:pPr>
      <w:r>
        <w:t xml:space="preserve">      properties:</w:t>
      </w:r>
    </w:p>
    <w:p w14:paraId="28C4A4E8" w14:textId="77777777" w:rsidR="0055252A" w:rsidRDefault="0055252A" w:rsidP="0055252A">
      <w:pPr>
        <w:pStyle w:val="PL"/>
      </w:pPr>
      <w:r>
        <w:t xml:space="preserve">        </w:t>
      </w:r>
      <w:proofErr w:type="spellStart"/>
      <w:r>
        <w:t>anySlice</w:t>
      </w:r>
      <w:proofErr w:type="spellEnd"/>
      <w:r>
        <w:t>:</w:t>
      </w:r>
    </w:p>
    <w:p w14:paraId="1AF723E3" w14:textId="77777777" w:rsidR="0055252A" w:rsidRDefault="0055252A" w:rsidP="0055252A">
      <w:pPr>
        <w:pStyle w:val="PL"/>
        <w:rPr>
          <w:rFonts w:eastAsia="等线"/>
        </w:rPr>
      </w:pPr>
      <w:r>
        <w:t xml:space="preserve">          $ref: 'TS2952</w:t>
      </w:r>
      <w:r>
        <w:rPr>
          <w:lang w:eastAsia="zh-CN"/>
        </w:rPr>
        <w:t>0</w:t>
      </w:r>
      <w:r>
        <w:rPr>
          <w:rFonts w:eastAsia="等线"/>
        </w:rPr>
        <w:t>_Nnwdaf_EventsSubscription.yaml#/components/schemas/AnySlice'</w:t>
      </w:r>
    </w:p>
    <w:p w14:paraId="16287982" w14:textId="77777777" w:rsidR="0055252A" w:rsidRDefault="0055252A" w:rsidP="0055252A">
      <w:pPr>
        <w:pStyle w:val="PL"/>
      </w:pPr>
      <w:r>
        <w:rPr>
          <w:rFonts w:eastAsia="等线"/>
        </w:rPr>
        <w:t xml:space="preserve">        </w:t>
      </w:r>
      <w:proofErr w:type="spellStart"/>
      <w:r>
        <w:rPr>
          <w:rFonts w:eastAsia="等线"/>
        </w:rPr>
        <w:t>snssais</w:t>
      </w:r>
      <w:proofErr w:type="spellEnd"/>
      <w:r>
        <w:t>:</w:t>
      </w:r>
    </w:p>
    <w:p w14:paraId="29CA32FD" w14:textId="77777777" w:rsidR="0055252A" w:rsidRDefault="0055252A" w:rsidP="0055252A">
      <w:pPr>
        <w:pStyle w:val="PL"/>
      </w:pPr>
      <w:r>
        <w:t xml:space="preserve">          type: array</w:t>
      </w:r>
    </w:p>
    <w:p w14:paraId="4D12E7AE" w14:textId="77777777" w:rsidR="0055252A" w:rsidRDefault="0055252A" w:rsidP="0055252A">
      <w:pPr>
        <w:pStyle w:val="PL"/>
      </w:pPr>
      <w:r>
        <w:t xml:space="preserve">          items:</w:t>
      </w:r>
    </w:p>
    <w:p w14:paraId="694EDAE5" w14:textId="77777777" w:rsidR="0055252A" w:rsidRDefault="0055252A" w:rsidP="0055252A">
      <w:pPr>
        <w:pStyle w:val="PL"/>
      </w:pPr>
      <w:r>
        <w:t xml:space="preserve">            $ref: 'TS29571_CommonData.yaml#/components/schemas/</w:t>
      </w:r>
      <w:proofErr w:type="spellStart"/>
      <w:r>
        <w:t>Snssai</w:t>
      </w:r>
      <w:proofErr w:type="spellEnd"/>
      <w:r>
        <w:t>'</w:t>
      </w:r>
    </w:p>
    <w:p w14:paraId="1130777C" w14:textId="77777777" w:rsidR="0055252A" w:rsidRDefault="0055252A" w:rsidP="0055252A">
      <w:pPr>
        <w:pStyle w:val="PL"/>
      </w:pPr>
      <w:r>
        <w:t xml:space="preserve">          </w:t>
      </w:r>
      <w:proofErr w:type="spellStart"/>
      <w:r>
        <w:t>minItems</w:t>
      </w:r>
      <w:proofErr w:type="spellEnd"/>
      <w:r>
        <w:t>: 1</w:t>
      </w:r>
    </w:p>
    <w:p w14:paraId="0B647FEE" w14:textId="77777777" w:rsidR="0055252A" w:rsidRDefault="0055252A" w:rsidP="0055252A">
      <w:pPr>
        <w:pStyle w:val="PL"/>
      </w:pPr>
      <w:r>
        <w:t xml:space="preserve">          description: Identification(s) of network slice.</w:t>
      </w:r>
    </w:p>
    <w:p w14:paraId="298C8390" w14:textId="77777777" w:rsidR="0055252A" w:rsidRDefault="0055252A" w:rsidP="0055252A">
      <w:pPr>
        <w:pStyle w:val="PL"/>
      </w:pPr>
      <w:r>
        <w:t xml:space="preserve">        appIds:</w:t>
      </w:r>
    </w:p>
    <w:p w14:paraId="0E9FE456" w14:textId="77777777" w:rsidR="0055252A" w:rsidRDefault="0055252A" w:rsidP="0055252A">
      <w:pPr>
        <w:pStyle w:val="PL"/>
      </w:pPr>
      <w:r>
        <w:t xml:space="preserve">          type: array</w:t>
      </w:r>
    </w:p>
    <w:p w14:paraId="2707737D" w14:textId="77777777" w:rsidR="0055252A" w:rsidRDefault="0055252A" w:rsidP="0055252A">
      <w:pPr>
        <w:pStyle w:val="PL"/>
      </w:pPr>
      <w:r>
        <w:t xml:space="preserve">          items:</w:t>
      </w:r>
    </w:p>
    <w:p w14:paraId="63E63762" w14:textId="77777777" w:rsidR="0055252A" w:rsidRDefault="0055252A" w:rsidP="0055252A">
      <w:pPr>
        <w:pStyle w:val="PL"/>
      </w:pPr>
      <w:r>
        <w:t xml:space="preserve">            $ref: 'TS29571_CommonData.yaml#/components/schemas/</w:t>
      </w:r>
      <w:proofErr w:type="spellStart"/>
      <w:r>
        <w:t>ApplicationId</w:t>
      </w:r>
      <w:proofErr w:type="spellEnd"/>
      <w:r>
        <w:t>'</w:t>
      </w:r>
    </w:p>
    <w:p w14:paraId="11E7948E" w14:textId="77777777" w:rsidR="0055252A" w:rsidRDefault="0055252A" w:rsidP="0055252A">
      <w:pPr>
        <w:pStyle w:val="PL"/>
      </w:pPr>
      <w:r>
        <w:t xml:space="preserve">          </w:t>
      </w:r>
      <w:proofErr w:type="spellStart"/>
      <w:r>
        <w:t>minItems</w:t>
      </w:r>
      <w:proofErr w:type="spellEnd"/>
      <w:r>
        <w:t>: 1</w:t>
      </w:r>
    </w:p>
    <w:p w14:paraId="7C3AB8EA" w14:textId="77777777" w:rsidR="0055252A" w:rsidRDefault="0055252A" w:rsidP="0055252A">
      <w:pPr>
        <w:pStyle w:val="PL"/>
      </w:pPr>
      <w:r>
        <w:t xml:space="preserve">        </w:t>
      </w:r>
      <w:proofErr w:type="spellStart"/>
      <w:r>
        <w:t>dnns</w:t>
      </w:r>
      <w:proofErr w:type="spellEnd"/>
      <w:r>
        <w:t>:</w:t>
      </w:r>
    </w:p>
    <w:p w14:paraId="73D4E516" w14:textId="77777777" w:rsidR="0055252A" w:rsidRDefault="0055252A" w:rsidP="0055252A">
      <w:pPr>
        <w:pStyle w:val="PL"/>
      </w:pPr>
      <w:r>
        <w:t xml:space="preserve">          type: array</w:t>
      </w:r>
    </w:p>
    <w:p w14:paraId="49657567" w14:textId="77777777" w:rsidR="0055252A" w:rsidRDefault="0055252A" w:rsidP="0055252A">
      <w:pPr>
        <w:pStyle w:val="PL"/>
      </w:pPr>
      <w:r>
        <w:t xml:space="preserve">          items:</w:t>
      </w:r>
    </w:p>
    <w:p w14:paraId="5455C65C" w14:textId="77777777" w:rsidR="0055252A" w:rsidRDefault="0055252A" w:rsidP="0055252A">
      <w:pPr>
        <w:pStyle w:val="PL"/>
      </w:pPr>
      <w:r>
        <w:t xml:space="preserve">            $ref: 'TS29571_CommonData.yaml#/components/schemas/</w:t>
      </w:r>
      <w:proofErr w:type="spellStart"/>
      <w:r>
        <w:t>Dnn</w:t>
      </w:r>
      <w:proofErr w:type="spellEnd"/>
      <w:r>
        <w:t>'</w:t>
      </w:r>
    </w:p>
    <w:p w14:paraId="79A79E5F" w14:textId="77777777" w:rsidR="0055252A" w:rsidRDefault="0055252A" w:rsidP="0055252A">
      <w:pPr>
        <w:pStyle w:val="PL"/>
      </w:pPr>
      <w:r>
        <w:t xml:space="preserve">          </w:t>
      </w:r>
      <w:proofErr w:type="spellStart"/>
      <w:r>
        <w:t>minItems</w:t>
      </w:r>
      <w:proofErr w:type="spellEnd"/>
      <w:r>
        <w:t>: 1</w:t>
      </w:r>
    </w:p>
    <w:p w14:paraId="2E739262" w14:textId="77777777" w:rsidR="0055252A" w:rsidRDefault="0055252A" w:rsidP="0055252A">
      <w:pPr>
        <w:pStyle w:val="PL"/>
      </w:pPr>
      <w:r>
        <w:t xml:space="preserve">        </w:t>
      </w:r>
      <w:proofErr w:type="spellStart"/>
      <w:r>
        <w:t>dnais</w:t>
      </w:r>
      <w:proofErr w:type="spellEnd"/>
      <w:r>
        <w:t>:</w:t>
      </w:r>
    </w:p>
    <w:p w14:paraId="22C3746C" w14:textId="77777777" w:rsidR="0055252A" w:rsidRDefault="0055252A" w:rsidP="0055252A">
      <w:pPr>
        <w:pStyle w:val="PL"/>
      </w:pPr>
      <w:r>
        <w:t xml:space="preserve">          type: array</w:t>
      </w:r>
    </w:p>
    <w:p w14:paraId="3F561D44" w14:textId="77777777" w:rsidR="0055252A" w:rsidRDefault="0055252A" w:rsidP="0055252A">
      <w:pPr>
        <w:pStyle w:val="PL"/>
      </w:pPr>
      <w:r>
        <w:t xml:space="preserve">          items:</w:t>
      </w:r>
    </w:p>
    <w:p w14:paraId="65AD7EDC" w14:textId="77777777" w:rsidR="0055252A" w:rsidRDefault="0055252A" w:rsidP="0055252A">
      <w:pPr>
        <w:pStyle w:val="PL"/>
      </w:pPr>
      <w:r>
        <w:t xml:space="preserve">            $ref: 'TS29571_CommonData.yaml#/components/schemas/</w:t>
      </w:r>
      <w:proofErr w:type="spellStart"/>
      <w:r>
        <w:t>Dnai</w:t>
      </w:r>
      <w:proofErr w:type="spellEnd"/>
      <w:r>
        <w:t>'</w:t>
      </w:r>
    </w:p>
    <w:p w14:paraId="4BE8B0DD" w14:textId="77777777" w:rsidR="0055252A" w:rsidRDefault="0055252A" w:rsidP="0055252A">
      <w:pPr>
        <w:pStyle w:val="PL"/>
      </w:pPr>
      <w:r>
        <w:t xml:space="preserve">          </w:t>
      </w:r>
      <w:proofErr w:type="spellStart"/>
      <w:r>
        <w:t>minItems</w:t>
      </w:r>
      <w:proofErr w:type="spellEnd"/>
      <w:r>
        <w:t>: 1</w:t>
      </w:r>
    </w:p>
    <w:p w14:paraId="38D5DA30" w14:textId="77777777" w:rsidR="0055252A" w:rsidRDefault="0055252A" w:rsidP="0055252A">
      <w:pPr>
        <w:pStyle w:val="PL"/>
      </w:pPr>
      <w:r>
        <w:t xml:space="preserve">        </w:t>
      </w:r>
      <w:proofErr w:type="spellStart"/>
      <w:r>
        <w:t>ladnDnns</w:t>
      </w:r>
      <w:proofErr w:type="spellEnd"/>
      <w:r>
        <w:t>:</w:t>
      </w:r>
    </w:p>
    <w:p w14:paraId="7F203D59" w14:textId="77777777" w:rsidR="0055252A" w:rsidRDefault="0055252A" w:rsidP="0055252A">
      <w:pPr>
        <w:pStyle w:val="PL"/>
      </w:pPr>
      <w:r>
        <w:t xml:space="preserve">          type: array</w:t>
      </w:r>
    </w:p>
    <w:p w14:paraId="12DE7E57" w14:textId="77777777" w:rsidR="0055252A" w:rsidRDefault="0055252A" w:rsidP="0055252A">
      <w:pPr>
        <w:pStyle w:val="PL"/>
      </w:pPr>
      <w:r>
        <w:t xml:space="preserve">          items:</w:t>
      </w:r>
    </w:p>
    <w:p w14:paraId="7CA17E95" w14:textId="77777777" w:rsidR="0055252A" w:rsidRDefault="0055252A" w:rsidP="0055252A">
      <w:pPr>
        <w:pStyle w:val="PL"/>
      </w:pPr>
      <w:r>
        <w:t xml:space="preserve">            $ref: 'TS29571_CommonData.yaml#/components/schemas/</w:t>
      </w:r>
      <w:proofErr w:type="spellStart"/>
      <w:r>
        <w:t>Dnn</w:t>
      </w:r>
      <w:proofErr w:type="spellEnd"/>
      <w:r>
        <w:t>'</w:t>
      </w:r>
    </w:p>
    <w:p w14:paraId="5A82160F" w14:textId="77777777" w:rsidR="0055252A" w:rsidRDefault="0055252A" w:rsidP="0055252A">
      <w:pPr>
        <w:pStyle w:val="PL"/>
      </w:pPr>
      <w:r>
        <w:t xml:space="preserve">          </w:t>
      </w:r>
      <w:proofErr w:type="spellStart"/>
      <w:r>
        <w:t>minItems</w:t>
      </w:r>
      <w:proofErr w:type="spellEnd"/>
      <w:r>
        <w:t>: 1</w:t>
      </w:r>
    </w:p>
    <w:p w14:paraId="4B952812" w14:textId="77777777" w:rsidR="0055252A" w:rsidRDefault="0055252A" w:rsidP="0055252A">
      <w:pPr>
        <w:pStyle w:val="PL"/>
      </w:pPr>
      <w:r>
        <w:t xml:space="preserve">          description: Identification(s) of LADN DNN to indicate the LADN service area as the AOI.</w:t>
      </w:r>
    </w:p>
    <w:p w14:paraId="342F2696" w14:textId="77777777" w:rsidR="0055252A" w:rsidRDefault="0055252A" w:rsidP="0055252A">
      <w:pPr>
        <w:pStyle w:val="PL"/>
      </w:pPr>
      <w:r>
        <w:t xml:space="preserve">        </w:t>
      </w:r>
      <w:proofErr w:type="spellStart"/>
      <w:r>
        <w:t>networkArea</w:t>
      </w:r>
      <w:proofErr w:type="spellEnd"/>
      <w:r>
        <w:t>:</w:t>
      </w:r>
    </w:p>
    <w:p w14:paraId="0FE81F7D" w14:textId="77777777" w:rsidR="0055252A" w:rsidRDefault="0055252A" w:rsidP="0055252A">
      <w:pPr>
        <w:pStyle w:val="PL"/>
      </w:pPr>
      <w:r>
        <w:t xml:space="preserve">          $ref: 'TS29554_Npcf_BDTPolicyControl.yaml#/components/schemas/NetworkAreaInfo'</w:t>
      </w:r>
    </w:p>
    <w:p w14:paraId="570CAD77" w14:textId="77777777" w:rsidR="0055252A" w:rsidRDefault="0055252A" w:rsidP="0055252A">
      <w:pPr>
        <w:pStyle w:val="PL"/>
      </w:pPr>
      <w:r>
        <w:t xml:space="preserve">        </w:t>
      </w:r>
      <w:proofErr w:type="spellStart"/>
      <w:r>
        <w:t>visitedAreas</w:t>
      </w:r>
      <w:proofErr w:type="spellEnd"/>
      <w:r>
        <w:t>:</w:t>
      </w:r>
    </w:p>
    <w:p w14:paraId="1C678AC5" w14:textId="77777777" w:rsidR="0055252A" w:rsidRDefault="0055252A" w:rsidP="0055252A">
      <w:pPr>
        <w:pStyle w:val="PL"/>
      </w:pPr>
      <w:r>
        <w:t xml:space="preserve">          type: array</w:t>
      </w:r>
    </w:p>
    <w:p w14:paraId="4B43678E" w14:textId="77777777" w:rsidR="0055252A" w:rsidRDefault="0055252A" w:rsidP="0055252A">
      <w:pPr>
        <w:pStyle w:val="PL"/>
      </w:pPr>
      <w:r>
        <w:t xml:space="preserve">          items:</w:t>
      </w:r>
    </w:p>
    <w:p w14:paraId="73E89111" w14:textId="77777777" w:rsidR="0055252A" w:rsidRDefault="0055252A" w:rsidP="0055252A">
      <w:pPr>
        <w:pStyle w:val="PL"/>
      </w:pPr>
      <w:r>
        <w:t xml:space="preserve">            $ref: 'TS29554_Npcf_BDTPolicyControl.yaml#/components/schemas/NetworkAreaInfo'</w:t>
      </w:r>
    </w:p>
    <w:p w14:paraId="3C123B40" w14:textId="77777777" w:rsidR="0055252A" w:rsidRDefault="0055252A" w:rsidP="0055252A">
      <w:pPr>
        <w:pStyle w:val="PL"/>
      </w:pPr>
      <w:r>
        <w:t xml:space="preserve">          </w:t>
      </w:r>
      <w:proofErr w:type="spellStart"/>
      <w:r>
        <w:t>minItems</w:t>
      </w:r>
      <w:proofErr w:type="spellEnd"/>
      <w:r>
        <w:t>: 1</w:t>
      </w:r>
    </w:p>
    <w:p w14:paraId="2277ECAE" w14:textId="77777777" w:rsidR="0055252A" w:rsidRDefault="0055252A" w:rsidP="0055252A">
      <w:pPr>
        <w:pStyle w:val="PL"/>
      </w:pPr>
      <w:r>
        <w:t xml:space="preserve">        </w:t>
      </w:r>
      <w:proofErr w:type="spellStart"/>
      <w:r>
        <w:t>maxTopAppUlNbr</w:t>
      </w:r>
      <w:proofErr w:type="spellEnd"/>
      <w:r>
        <w:t>:</w:t>
      </w:r>
    </w:p>
    <w:p w14:paraId="6DBF8E4C" w14:textId="77777777" w:rsidR="0055252A" w:rsidRDefault="0055252A" w:rsidP="0055252A">
      <w:pPr>
        <w:pStyle w:val="PL"/>
      </w:pPr>
      <w:r>
        <w:t xml:space="preserve">          $ref: 'TS29571_CommonData.yaml#/components/schemas/</w:t>
      </w:r>
      <w:proofErr w:type="spellStart"/>
      <w:r>
        <w:t>Uinteger</w:t>
      </w:r>
      <w:proofErr w:type="spellEnd"/>
      <w:r>
        <w:t>'</w:t>
      </w:r>
    </w:p>
    <w:p w14:paraId="68C2F790" w14:textId="77777777" w:rsidR="0055252A" w:rsidRDefault="0055252A" w:rsidP="0055252A">
      <w:pPr>
        <w:pStyle w:val="PL"/>
      </w:pPr>
      <w:r>
        <w:t xml:space="preserve">        </w:t>
      </w:r>
      <w:proofErr w:type="spellStart"/>
      <w:r>
        <w:t>maxTopAppDlNbr</w:t>
      </w:r>
      <w:proofErr w:type="spellEnd"/>
      <w:r>
        <w:t>:</w:t>
      </w:r>
    </w:p>
    <w:p w14:paraId="1AA03631" w14:textId="77777777" w:rsidR="0055252A" w:rsidRDefault="0055252A" w:rsidP="0055252A">
      <w:pPr>
        <w:pStyle w:val="PL"/>
      </w:pPr>
      <w:r>
        <w:t xml:space="preserve">          $ref: 'TS29571_CommonData.yaml#/components/schemas/</w:t>
      </w:r>
      <w:proofErr w:type="spellStart"/>
      <w:r>
        <w:t>Uinteger</w:t>
      </w:r>
      <w:proofErr w:type="spellEnd"/>
      <w:r>
        <w:t>'</w:t>
      </w:r>
    </w:p>
    <w:p w14:paraId="0F4BB857" w14:textId="77777777" w:rsidR="0055252A" w:rsidRDefault="0055252A" w:rsidP="0055252A">
      <w:pPr>
        <w:pStyle w:val="PL"/>
      </w:pPr>
      <w:r>
        <w:t xml:space="preserve">        </w:t>
      </w:r>
      <w:proofErr w:type="spellStart"/>
      <w:r>
        <w:t>nfInstanceIds</w:t>
      </w:r>
      <w:proofErr w:type="spellEnd"/>
      <w:r>
        <w:t>:</w:t>
      </w:r>
    </w:p>
    <w:p w14:paraId="66EBA078" w14:textId="77777777" w:rsidR="0055252A" w:rsidRDefault="0055252A" w:rsidP="0055252A">
      <w:pPr>
        <w:pStyle w:val="PL"/>
      </w:pPr>
      <w:r>
        <w:t xml:space="preserve">          type: array</w:t>
      </w:r>
    </w:p>
    <w:p w14:paraId="787804A4" w14:textId="77777777" w:rsidR="0055252A" w:rsidRDefault="0055252A" w:rsidP="0055252A">
      <w:pPr>
        <w:pStyle w:val="PL"/>
      </w:pPr>
      <w:r>
        <w:t xml:space="preserve">          items:</w:t>
      </w:r>
    </w:p>
    <w:p w14:paraId="2F56FABF" w14:textId="77777777" w:rsidR="0055252A" w:rsidRDefault="0055252A" w:rsidP="0055252A">
      <w:pPr>
        <w:pStyle w:val="PL"/>
      </w:pPr>
      <w:r>
        <w:t xml:space="preserve">            $ref: 'TS29571_CommonData.yaml#/components/schemas/</w:t>
      </w:r>
      <w:proofErr w:type="spellStart"/>
      <w:r>
        <w:t>NfInstanceId</w:t>
      </w:r>
      <w:proofErr w:type="spellEnd"/>
      <w:r>
        <w:t>'</w:t>
      </w:r>
    </w:p>
    <w:p w14:paraId="36DE2BE8" w14:textId="77777777" w:rsidR="0055252A" w:rsidRDefault="0055252A" w:rsidP="0055252A">
      <w:pPr>
        <w:pStyle w:val="PL"/>
      </w:pPr>
      <w:r>
        <w:t xml:space="preserve">          </w:t>
      </w:r>
      <w:proofErr w:type="spellStart"/>
      <w:r>
        <w:t>minItems</w:t>
      </w:r>
      <w:proofErr w:type="spellEnd"/>
      <w:r>
        <w:t>: 1</w:t>
      </w:r>
    </w:p>
    <w:p w14:paraId="044737CE" w14:textId="77777777" w:rsidR="0055252A" w:rsidRDefault="0055252A" w:rsidP="0055252A">
      <w:pPr>
        <w:pStyle w:val="PL"/>
      </w:pPr>
      <w:r>
        <w:t xml:space="preserve">        </w:t>
      </w:r>
      <w:proofErr w:type="spellStart"/>
      <w:r>
        <w:t>nfSetIds</w:t>
      </w:r>
      <w:proofErr w:type="spellEnd"/>
      <w:r>
        <w:t>:</w:t>
      </w:r>
    </w:p>
    <w:p w14:paraId="3B34891E" w14:textId="77777777" w:rsidR="0055252A" w:rsidRDefault="0055252A" w:rsidP="0055252A">
      <w:pPr>
        <w:pStyle w:val="PL"/>
      </w:pPr>
      <w:r>
        <w:t xml:space="preserve">          type: array</w:t>
      </w:r>
    </w:p>
    <w:p w14:paraId="697D0EF9" w14:textId="77777777" w:rsidR="0055252A" w:rsidRDefault="0055252A" w:rsidP="0055252A">
      <w:pPr>
        <w:pStyle w:val="PL"/>
      </w:pPr>
      <w:r>
        <w:t xml:space="preserve">          items:</w:t>
      </w:r>
    </w:p>
    <w:p w14:paraId="7DB466CE" w14:textId="77777777" w:rsidR="0055252A" w:rsidRDefault="0055252A" w:rsidP="0055252A">
      <w:pPr>
        <w:pStyle w:val="PL"/>
      </w:pPr>
      <w:r>
        <w:t xml:space="preserve">            $ref: 'TS29571_CommonData.yaml#/components/schemas/</w:t>
      </w:r>
      <w:proofErr w:type="spellStart"/>
      <w:r>
        <w:t>NfSetId</w:t>
      </w:r>
      <w:proofErr w:type="spellEnd"/>
      <w:r>
        <w:t>'</w:t>
      </w:r>
    </w:p>
    <w:p w14:paraId="0CD8F2D0" w14:textId="77777777" w:rsidR="0055252A" w:rsidRDefault="0055252A" w:rsidP="0055252A">
      <w:pPr>
        <w:pStyle w:val="PL"/>
      </w:pPr>
      <w:r>
        <w:t xml:space="preserve">          </w:t>
      </w:r>
      <w:proofErr w:type="spellStart"/>
      <w:r>
        <w:t>minItems</w:t>
      </w:r>
      <w:proofErr w:type="spellEnd"/>
      <w:r>
        <w:t>: 1</w:t>
      </w:r>
    </w:p>
    <w:p w14:paraId="79E7C058" w14:textId="77777777" w:rsidR="0055252A" w:rsidRDefault="0055252A" w:rsidP="0055252A">
      <w:pPr>
        <w:pStyle w:val="PL"/>
      </w:pPr>
      <w:r>
        <w:t xml:space="preserve">        </w:t>
      </w:r>
      <w:proofErr w:type="spellStart"/>
      <w:r>
        <w:t>nfTypes</w:t>
      </w:r>
      <w:proofErr w:type="spellEnd"/>
      <w:r>
        <w:t>:</w:t>
      </w:r>
    </w:p>
    <w:p w14:paraId="4ACAE54E" w14:textId="77777777" w:rsidR="0055252A" w:rsidRDefault="0055252A" w:rsidP="0055252A">
      <w:pPr>
        <w:pStyle w:val="PL"/>
      </w:pPr>
      <w:r>
        <w:t xml:space="preserve">          type: array</w:t>
      </w:r>
    </w:p>
    <w:p w14:paraId="64CBCC8E" w14:textId="77777777" w:rsidR="0055252A" w:rsidRDefault="0055252A" w:rsidP="0055252A">
      <w:pPr>
        <w:pStyle w:val="PL"/>
      </w:pPr>
      <w:r>
        <w:t xml:space="preserve">          items:</w:t>
      </w:r>
    </w:p>
    <w:p w14:paraId="79736103" w14:textId="77777777" w:rsidR="0055252A" w:rsidRDefault="0055252A" w:rsidP="0055252A">
      <w:pPr>
        <w:pStyle w:val="PL"/>
      </w:pPr>
      <w:r>
        <w:t xml:space="preserve">            $ref: 'TS29510_Nnrf_NFManagement.yaml#/components/schemas/</w:t>
      </w:r>
      <w:proofErr w:type="spellStart"/>
      <w:r>
        <w:t>NFType</w:t>
      </w:r>
      <w:proofErr w:type="spellEnd"/>
      <w:r>
        <w:t>'</w:t>
      </w:r>
    </w:p>
    <w:p w14:paraId="5A5DB2D7" w14:textId="77777777" w:rsidR="0055252A" w:rsidRDefault="0055252A" w:rsidP="0055252A">
      <w:pPr>
        <w:pStyle w:val="PL"/>
      </w:pPr>
      <w:r>
        <w:t xml:space="preserve">          </w:t>
      </w:r>
      <w:proofErr w:type="spellStart"/>
      <w:r>
        <w:t>minItems</w:t>
      </w:r>
      <w:proofErr w:type="spellEnd"/>
      <w:r>
        <w:t>: 1</w:t>
      </w:r>
    </w:p>
    <w:p w14:paraId="57A2BA98" w14:textId="77777777" w:rsidR="0055252A" w:rsidRDefault="0055252A" w:rsidP="0055252A">
      <w:pPr>
        <w:pStyle w:val="PL"/>
      </w:pPr>
      <w:r>
        <w:t xml:space="preserve">        </w:t>
      </w:r>
      <w:proofErr w:type="spellStart"/>
      <w:r>
        <w:t>nsiIdInfos</w:t>
      </w:r>
      <w:proofErr w:type="spellEnd"/>
      <w:r>
        <w:t>:</w:t>
      </w:r>
    </w:p>
    <w:p w14:paraId="18DD46EB" w14:textId="77777777" w:rsidR="0055252A" w:rsidRDefault="0055252A" w:rsidP="0055252A">
      <w:pPr>
        <w:pStyle w:val="PL"/>
      </w:pPr>
      <w:r>
        <w:t xml:space="preserve">          type: array</w:t>
      </w:r>
    </w:p>
    <w:p w14:paraId="7BF655D9" w14:textId="77777777" w:rsidR="0055252A" w:rsidRDefault="0055252A" w:rsidP="0055252A">
      <w:pPr>
        <w:pStyle w:val="PL"/>
      </w:pPr>
      <w:r>
        <w:t xml:space="preserve">          items:</w:t>
      </w:r>
    </w:p>
    <w:p w14:paraId="344853AE" w14:textId="77777777" w:rsidR="0055252A" w:rsidRDefault="0055252A" w:rsidP="0055252A">
      <w:pPr>
        <w:pStyle w:val="PL"/>
      </w:pPr>
      <w:r>
        <w:t xml:space="preserve">            $ref: 'TS29520_Nnwdaf_EventsSubscription.yaml#/components/schemas/NsiIdInfo'</w:t>
      </w:r>
    </w:p>
    <w:p w14:paraId="55BEF8C6" w14:textId="77777777" w:rsidR="0055252A" w:rsidRDefault="0055252A" w:rsidP="0055252A">
      <w:pPr>
        <w:pStyle w:val="PL"/>
      </w:pPr>
      <w:r>
        <w:t xml:space="preserve">          </w:t>
      </w:r>
      <w:proofErr w:type="spellStart"/>
      <w:r>
        <w:t>minItems</w:t>
      </w:r>
      <w:proofErr w:type="spellEnd"/>
      <w:r>
        <w:t>: 1</w:t>
      </w:r>
    </w:p>
    <w:p w14:paraId="1A5AB779" w14:textId="77777777" w:rsidR="0055252A" w:rsidRDefault="0055252A" w:rsidP="0055252A">
      <w:pPr>
        <w:pStyle w:val="PL"/>
      </w:pPr>
      <w:r>
        <w:t xml:space="preserve">        </w:t>
      </w:r>
      <w:proofErr w:type="spellStart"/>
      <w:r>
        <w:t>qosRequ</w:t>
      </w:r>
      <w:proofErr w:type="spellEnd"/>
      <w:r>
        <w:t>:</w:t>
      </w:r>
    </w:p>
    <w:p w14:paraId="253D53E2" w14:textId="77777777" w:rsidR="0055252A" w:rsidRDefault="0055252A" w:rsidP="0055252A">
      <w:pPr>
        <w:pStyle w:val="PL"/>
      </w:pPr>
      <w:r>
        <w:t xml:space="preserve">          $ref: 'TS29520_Nnwdaf_EventsSubscription.yaml#/components/schemas/QosRequirement'</w:t>
      </w:r>
    </w:p>
    <w:p w14:paraId="3CC7BE0C" w14:textId="77777777" w:rsidR="0055252A" w:rsidRDefault="0055252A" w:rsidP="0055252A">
      <w:pPr>
        <w:pStyle w:val="PL"/>
      </w:pPr>
      <w:r>
        <w:t xml:space="preserve">        </w:t>
      </w:r>
      <w:proofErr w:type="spellStart"/>
      <w:r>
        <w:rPr>
          <w:lang w:eastAsia="zh-CN"/>
        </w:rPr>
        <w:t>n</w:t>
      </w:r>
      <w:r>
        <w:t>wPerfReqs</w:t>
      </w:r>
      <w:proofErr w:type="spellEnd"/>
      <w:r>
        <w:t>:</w:t>
      </w:r>
    </w:p>
    <w:p w14:paraId="55D2ADFF" w14:textId="77777777" w:rsidR="0055252A" w:rsidRDefault="0055252A" w:rsidP="0055252A">
      <w:pPr>
        <w:pStyle w:val="PL"/>
      </w:pPr>
      <w:r>
        <w:t xml:space="preserve">          type: array</w:t>
      </w:r>
    </w:p>
    <w:p w14:paraId="0E69EF19" w14:textId="77777777" w:rsidR="0055252A" w:rsidRDefault="0055252A" w:rsidP="0055252A">
      <w:pPr>
        <w:pStyle w:val="PL"/>
      </w:pPr>
      <w:r>
        <w:lastRenderedPageBreak/>
        <w:t xml:space="preserve">          items:</w:t>
      </w:r>
    </w:p>
    <w:p w14:paraId="1106554C" w14:textId="77777777" w:rsidR="0055252A" w:rsidRDefault="0055252A" w:rsidP="0055252A">
      <w:pPr>
        <w:pStyle w:val="PL"/>
      </w:pPr>
      <w:r>
        <w:t xml:space="preserve">            $ref: '#/components/schemas/</w:t>
      </w:r>
      <w:proofErr w:type="spellStart"/>
      <w:r>
        <w:t>NetworkPerfReq</w:t>
      </w:r>
      <w:proofErr w:type="spellEnd"/>
      <w:r>
        <w:t>'</w:t>
      </w:r>
    </w:p>
    <w:p w14:paraId="3B02F577" w14:textId="77777777" w:rsidR="0055252A" w:rsidRDefault="0055252A" w:rsidP="0055252A">
      <w:pPr>
        <w:pStyle w:val="PL"/>
      </w:pPr>
      <w:r>
        <w:t xml:space="preserve">          </w:t>
      </w:r>
      <w:proofErr w:type="spellStart"/>
      <w:r>
        <w:t>minItems</w:t>
      </w:r>
      <w:proofErr w:type="spellEnd"/>
      <w:r>
        <w:t>: 1</w:t>
      </w:r>
    </w:p>
    <w:p w14:paraId="7B8F9A30" w14:textId="77777777" w:rsidR="0055252A" w:rsidRDefault="0055252A" w:rsidP="0055252A">
      <w:pPr>
        <w:pStyle w:val="PL"/>
      </w:pPr>
      <w:r>
        <w:t xml:space="preserve">        </w:t>
      </w:r>
      <w:proofErr w:type="spellStart"/>
      <w:r>
        <w:t>nwPerfTypes</w:t>
      </w:r>
      <w:proofErr w:type="spellEnd"/>
      <w:r>
        <w:t>:</w:t>
      </w:r>
    </w:p>
    <w:p w14:paraId="4F1B19F9" w14:textId="77777777" w:rsidR="0055252A" w:rsidRDefault="0055252A" w:rsidP="0055252A">
      <w:pPr>
        <w:pStyle w:val="PL"/>
      </w:pPr>
      <w:r>
        <w:t xml:space="preserve">          type: array</w:t>
      </w:r>
    </w:p>
    <w:p w14:paraId="5DC04D15" w14:textId="77777777" w:rsidR="0055252A" w:rsidRDefault="0055252A" w:rsidP="0055252A">
      <w:pPr>
        <w:pStyle w:val="PL"/>
      </w:pPr>
      <w:r>
        <w:t xml:space="preserve">          items:</w:t>
      </w:r>
    </w:p>
    <w:p w14:paraId="355A007C" w14:textId="77777777" w:rsidR="0055252A" w:rsidRDefault="0055252A" w:rsidP="0055252A">
      <w:pPr>
        <w:pStyle w:val="PL"/>
      </w:pPr>
      <w:r>
        <w:t xml:space="preserve">            $ref: 'TS29520_Nnwdaf_EventsSubscription.yaml#/components/schemas/NetworkPerfType'</w:t>
      </w:r>
    </w:p>
    <w:p w14:paraId="58D1776D" w14:textId="77777777" w:rsidR="0055252A" w:rsidRDefault="0055252A" w:rsidP="0055252A">
      <w:pPr>
        <w:pStyle w:val="PL"/>
      </w:pPr>
      <w:r>
        <w:t xml:space="preserve">          </w:t>
      </w:r>
      <w:proofErr w:type="spellStart"/>
      <w:r>
        <w:t>minItems</w:t>
      </w:r>
      <w:proofErr w:type="spellEnd"/>
      <w:r>
        <w:t>: 1</w:t>
      </w:r>
    </w:p>
    <w:p w14:paraId="76DF7D64" w14:textId="77777777" w:rsidR="0055252A" w:rsidRDefault="0055252A" w:rsidP="0055252A">
      <w:pPr>
        <w:pStyle w:val="PL"/>
      </w:pPr>
      <w:r>
        <w:t xml:space="preserve">        </w:t>
      </w:r>
      <w:proofErr w:type="spellStart"/>
      <w:r>
        <w:t>userDataConReqs</w:t>
      </w:r>
      <w:proofErr w:type="spellEnd"/>
      <w:r>
        <w:t>:</w:t>
      </w:r>
    </w:p>
    <w:p w14:paraId="76DA5BA3" w14:textId="77777777" w:rsidR="0055252A" w:rsidRDefault="0055252A" w:rsidP="0055252A">
      <w:pPr>
        <w:pStyle w:val="PL"/>
      </w:pPr>
      <w:r>
        <w:t xml:space="preserve">          type: array</w:t>
      </w:r>
    </w:p>
    <w:p w14:paraId="31FA753A" w14:textId="77777777" w:rsidR="0055252A" w:rsidRDefault="0055252A" w:rsidP="0055252A">
      <w:pPr>
        <w:pStyle w:val="PL"/>
      </w:pPr>
      <w:r>
        <w:t xml:space="preserve">          items:</w:t>
      </w:r>
    </w:p>
    <w:p w14:paraId="706FF308" w14:textId="77777777" w:rsidR="0055252A" w:rsidRDefault="0055252A" w:rsidP="0055252A">
      <w:pPr>
        <w:pStyle w:val="PL"/>
      </w:pPr>
      <w:r>
        <w:t xml:space="preserve">            $ref: '#/components/schemas/</w:t>
      </w:r>
      <w:proofErr w:type="spellStart"/>
      <w:r>
        <w:t>UserDataCongestReq</w:t>
      </w:r>
      <w:proofErr w:type="spellEnd"/>
      <w:r>
        <w:t>'</w:t>
      </w:r>
    </w:p>
    <w:p w14:paraId="11CB6641" w14:textId="77777777" w:rsidR="0055252A" w:rsidRDefault="0055252A" w:rsidP="0055252A">
      <w:pPr>
        <w:pStyle w:val="PL"/>
      </w:pPr>
      <w:r>
        <w:t xml:space="preserve">          </w:t>
      </w:r>
      <w:proofErr w:type="spellStart"/>
      <w:r>
        <w:t>minItems</w:t>
      </w:r>
      <w:proofErr w:type="spellEnd"/>
      <w:r>
        <w:t>: 1</w:t>
      </w:r>
    </w:p>
    <w:p w14:paraId="431E9844" w14:textId="77777777" w:rsidR="0055252A" w:rsidRDefault="0055252A" w:rsidP="0055252A">
      <w:pPr>
        <w:pStyle w:val="PL"/>
      </w:pPr>
      <w:r>
        <w:t xml:space="preserve">        </w:t>
      </w:r>
      <w:proofErr w:type="spellStart"/>
      <w:r>
        <w:t>bwRequs</w:t>
      </w:r>
      <w:proofErr w:type="spellEnd"/>
      <w:r>
        <w:t>:</w:t>
      </w:r>
    </w:p>
    <w:p w14:paraId="07C43B94" w14:textId="77777777" w:rsidR="0055252A" w:rsidRDefault="0055252A" w:rsidP="0055252A">
      <w:pPr>
        <w:pStyle w:val="PL"/>
      </w:pPr>
      <w:r>
        <w:t xml:space="preserve">          type: array</w:t>
      </w:r>
    </w:p>
    <w:p w14:paraId="0E2E4C33" w14:textId="77777777" w:rsidR="0055252A" w:rsidRDefault="0055252A" w:rsidP="0055252A">
      <w:pPr>
        <w:pStyle w:val="PL"/>
      </w:pPr>
      <w:r>
        <w:t xml:space="preserve">          items:</w:t>
      </w:r>
    </w:p>
    <w:p w14:paraId="212DF32E" w14:textId="77777777" w:rsidR="0055252A" w:rsidRDefault="0055252A" w:rsidP="0055252A">
      <w:pPr>
        <w:pStyle w:val="PL"/>
      </w:pPr>
      <w:r>
        <w:t xml:space="preserve">            $ref: 'TS29520_Nnwdaf_EventsSubscription.yaml#/components/schemas/BwRequirement'</w:t>
      </w:r>
    </w:p>
    <w:p w14:paraId="7AD6FD74" w14:textId="77777777" w:rsidR="0055252A" w:rsidRDefault="0055252A" w:rsidP="0055252A">
      <w:pPr>
        <w:pStyle w:val="PL"/>
      </w:pPr>
      <w:r>
        <w:t xml:space="preserve">          </w:t>
      </w:r>
      <w:proofErr w:type="spellStart"/>
      <w:r>
        <w:t>minItems</w:t>
      </w:r>
      <w:proofErr w:type="spellEnd"/>
      <w:r>
        <w:t>: 1</w:t>
      </w:r>
    </w:p>
    <w:p w14:paraId="24C651DD" w14:textId="77777777" w:rsidR="0055252A" w:rsidRDefault="0055252A" w:rsidP="0055252A">
      <w:pPr>
        <w:pStyle w:val="PL"/>
      </w:pPr>
      <w:r>
        <w:t xml:space="preserve">        </w:t>
      </w:r>
      <w:proofErr w:type="spellStart"/>
      <w:r>
        <w:t>excepIds</w:t>
      </w:r>
      <w:proofErr w:type="spellEnd"/>
      <w:r>
        <w:t>:</w:t>
      </w:r>
    </w:p>
    <w:p w14:paraId="673F5589" w14:textId="77777777" w:rsidR="0055252A" w:rsidRDefault="0055252A" w:rsidP="0055252A">
      <w:pPr>
        <w:pStyle w:val="PL"/>
      </w:pPr>
      <w:r>
        <w:t xml:space="preserve">          type: array</w:t>
      </w:r>
    </w:p>
    <w:p w14:paraId="03C16933" w14:textId="77777777" w:rsidR="0055252A" w:rsidRDefault="0055252A" w:rsidP="0055252A">
      <w:pPr>
        <w:pStyle w:val="PL"/>
      </w:pPr>
      <w:r>
        <w:t xml:space="preserve">          items:</w:t>
      </w:r>
    </w:p>
    <w:p w14:paraId="2DED89BE" w14:textId="77777777" w:rsidR="0055252A" w:rsidRDefault="0055252A" w:rsidP="0055252A">
      <w:pPr>
        <w:pStyle w:val="PL"/>
      </w:pPr>
      <w:r>
        <w:t xml:space="preserve">            $ref: 'TS29520_Nnwdaf_EventsSubscription.yaml#/components/schemas/ExceptionId'</w:t>
      </w:r>
    </w:p>
    <w:p w14:paraId="0CCA0B0E" w14:textId="77777777" w:rsidR="0055252A" w:rsidRDefault="0055252A" w:rsidP="0055252A">
      <w:pPr>
        <w:pStyle w:val="PL"/>
      </w:pPr>
      <w:r>
        <w:t xml:space="preserve">          </w:t>
      </w:r>
      <w:proofErr w:type="spellStart"/>
      <w:r>
        <w:t>minItems</w:t>
      </w:r>
      <w:proofErr w:type="spellEnd"/>
      <w:r>
        <w:t>: 1</w:t>
      </w:r>
    </w:p>
    <w:p w14:paraId="3E16C112" w14:textId="77777777" w:rsidR="0055252A" w:rsidRDefault="0055252A" w:rsidP="0055252A">
      <w:pPr>
        <w:pStyle w:val="PL"/>
      </w:pPr>
      <w:r>
        <w:t xml:space="preserve">        </w:t>
      </w:r>
      <w:proofErr w:type="spellStart"/>
      <w:r>
        <w:t>exptAnaType</w:t>
      </w:r>
      <w:proofErr w:type="spellEnd"/>
      <w:r>
        <w:t>:</w:t>
      </w:r>
    </w:p>
    <w:p w14:paraId="09F9B718" w14:textId="77777777" w:rsidR="0055252A" w:rsidRDefault="0055252A" w:rsidP="0055252A">
      <w:pPr>
        <w:pStyle w:val="PL"/>
      </w:pPr>
      <w:r>
        <w:t xml:space="preserve">          $ref: 'TS29520_Nnwdaf_EventsSubscription.yaml#/components/schemas/ExpectedAnalyticsType'</w:t>
      </w:r>
    </w:p>
    <w:p w14:paraId="4BF1C83E" w14:textId="77777777" w:rsidR="0055252A" w:rsidRDefault="0055252A" w:rsidP="0055252A">
      <w:pPr>
        <w:pStyle w:val="PL"/>
      </w:pPr>
      <w:r>
        <w:t xml:space="preserve">        </w:t>
      </w:r>
      <w:proofErr w:type="spellStart"/>
      <w:r>
        <w:t>exptUeBehav</w:t>
      </w:r>
      <w:proofErr w:type="spellEnd"/>
      <w:r>
        <w:t>:</w:t>
      </w:r>
    </w:p>
    <w:p w14:paraId="159BD907" w14:textId="77777777" w:rsidR="0055252A" w:rsidRDefault="0055252A" w:rsidP="0055252A">
      <w:pPr>
        <w:pStyle w:val="PL"/>
      </w:pPr>
      <w:r>
        <w:t xml:space="preserve">          $ref: 'TS29503_Nudm_SDM.yaml#/components/schemas/ExpectedUeBehaviourData'</w:t>
      </w:r>
    </w:p>
    <w:p w14:paraId="16E1A79B" w14:textId="77777777" w:rsidR="0055252A" w:rsidRDefault="0055252A" w:rsidP="0055252A">
      <w:pPr>
        <w:pStyle w:val="PL"/>
        <w:rPr>
          <w:lang w:eastAsia="zh-CN"/>
        </w:rPr>
      </w:pPr>
      <w:r>
        <w:rPr>
          <w:lang w:eastAsia="zh-CN"/>
        </w:rPr>
        <w:t xml:space="preserve">        </w:t>
      </w:r>
      <w:proofErr w:type="spellStart"/>
      <w:r>
        <w:rPr>
          <w:lang w:eastAsia="zh-CN"/>
        </w:rPr>
        <w:t>ratFreqs</w:t>
      </w:r>
      <w:proofErr w:type="spellEnd"/>
      <w:r>
        <w:rPr>
          <w:lang w:eastAsia="zh-CN"/>
        </w:rPr>
        <w:t>:</w:t>
      </w:r>
    </w:p>
    <w:p w14:paraId="69E7926A" w14:textId="77777777" w:rsidR="0055252A" w:rsidRDefault="0055252A" w:rsidP="0055252A">
      <w:pPr>
        <w:pStyle w:val="PL"/>
      </w:pPr>
      <w:r>
        <w:t xml:space="preserve">          type: array</w:t>
      </w:r>
    </w:p>
    <w:p w14:paraId="73E8D3AE" w14:textId="77777777" w:rsidR="0055252A" w:rsidRDefault="0055252A" w:rsidP="0055252A">
      <w:pPr>
        <w:pStyle w:val="PL"/>
        <w:rPr>
          <w:lang w:eastAsia="zh-CN"/>
        </w:rPr>
      </w:pPr>
      <w:r>
        <w:rPr>
          <w:lang w:eastAsia="zh-CN"/>
        </w:rPr>
        <w:t xml:space="preserve">          items:</w:t>
      </w:r>
    </w:p>
    <w:p w14:paraId="460DBEFC" w14:textId="77777777" w:rsidR="0055252A" w:rsidRDefault="0055252A" w:rsidP="0055252A">
      <w:pPr>
        <w:pStyle w:val="PL"/>
      </w:pPr>
      <w:r>
        <w:t xml:space="preserve">            $ref: 'TS29520_Nnwdaf_EventsSubscription.yaml#/components/schemas/RatFreqInformation'</w:t>
      </w:r>
    </w:p>
    <w:p w14:paraId="18649E4B" w14:textId="77777777" w:rsidR="0055252A" w:rsidRDefault="0055252A" w:rsidP="0055252A">
      <w:pPr>
        <w:pStyle w:val="PL"/>
      </w:pPr>
      <w:r>
        <w:t xml:space="preserve">          </w:t>
      </w:r>
      <w:proofErr w:type="spellStart"/>
      <w:r>
        <w:t>minItems</w:t>
      </w:r>
      <w:proofErr w:type="spellEnd"/>
      <w:r>
        <w:t>: 1</w:t>
      </w:r>
    </w:p>
    <w:p w14:paraId="6719676E" w14:textId="77777777" w:rsidR="0055252A" w:rsidRDefault="0055252A" w:rsidP="0055252A">
      <w:pPr>
        <w:pStyle w:val="PL"/>
      </w:pPr>
      <w:r>
        <w:t xml:space="preserve">        </w:t>
      </w:r>
      <w:proofErr w:type="spellStart"/>
      <w:r>
        <w:t>disperReqs</w:t>
      </w:r>
      <w:proofErr w:type="spellEnd"/>
      <w:r>
        <w:t>:</w:t>
      </w:r>
    </w:p>
    <w:p w14:paraId="54A1CC0A" w14:textId="77777777" w:rsidR="0055252A" w:rsidRDefault="0055252A" w:rsidP="0055252A">
      <w:pPr>
        <w:pStyle w:val="PL"/>
      </w:pPr>
      <w:r>
        <w:t xml:space="preserve">          type: array</w:t>
      </w:r>
    </w:p>
    <w:p w14:paraId="5E1D76BE" w14:textId="77777777" w:rsidR="0055252A" w:rsidRDefault="0055252A" w:rsidP="0055252A">
      <w:pPr>
        <w:pStyle w:val="PL"/>
      </w:pPr>
      <w:r>
        <w:t xml:space="preserve">          items:</w:t>
      </w:r>
    </w:p>
    <w:p w14:paraId="2B61526F" w14:textId="77777777" w:rsidR="0055252A" w:rsidRDefault="0055252A" w:rsidP="0055252A">
      <w:pPr>
        <w:pStyle w:val="PL"/>
      </w:pPr>
      <w:r>
        <w:t xml:space="preserve">            $ref: 'TS29520_Nnwdaf_EventsSubscription.yaml#/components/schemas/DispersionRequirement'</w:t>
      </w:r>
    </w:p>
    <w:p w14:paraId="4FA42605" w14:textId="77777777" w:rsidR="0055252A" w:rsidRDefault="0055252A" w:rsidP="0055252A">
      <w:pPr>
        <w:pStyle w:val="PL"/>
      </w:pPr>
      <w:r>
        <w:t xml:space="preserve">          </w:t>
      </w:r>
      <w:proofErr w:type="spellStart"/>
      <w:r>
        <w:t>minItems</w:t>
      </w:r>
      <w:proofErr w:type="spellEnd"/>
      <w:r>
        <w:t>: 1</w:t>
      </w:r>
    </w:p>
    <w:p w14:paraId="67536269" w14:textId="77777777" w:rsidR="0055252A" w:rsidRDefault="0055252A" w:rsidP="0055252A">
      <w:pPr>
        <w:pStyle w:val="PL"/>
      </w:pPr>
      <w:r>
        <w:t xml:space="preserve">        </w:t>
      </w:r>
      <w:proofErr w:type="spellStart"/>
      <w:r>
        <w:t>redTransReqs</w:t>
      </w:r>
      <w:proofErr w:type="spellEnd"/>
      <w:r>
        <w:t>:</w:t>
      </w:r>
    </w:p>
    <w:p w14:paraId="04F332C3" w14:textId="77777777" w:rsidR="0055252A" w:rsidRDefault="0055252A" w:rsidP="0055252A">
      <w:pPr>
        <w:pStyle w:val="PL"/>
      </w:pPr>
      <w:r>
        <w:t xml:space="preserve">          type: array</w:t>
      </w:r>
    </w:p>
    <w:p w14:paraId="00EF0370" w14:textId="77777777" w:rsidR="0055252A" w:rsidRDefault="0055252A" w:rsidP="0055252A">
      <w:pPr>
        <w:pStyle w:val="PL"/>
      </w:pPr>
      <w:r>
        <w:t xml:space="preserve">          items:</w:t>
      </w:r>
    </w:p>
    <w:p w14:paraId="6C6393AF" w14:textId="77777777" w:rsidR="0055252A" w:rsidRDefault="0055252A" w:rsidP="0055252A">
      <w:pPr>
        <w:pStyle w:val="PL"/>
      </w:pPr>
      <w:r>
        <w:t xml:space="preserve">            $ref: 'TS29520_Nnwdaf_EventsSubscription.yaml#/components/schemas/RedundantTransmissionExpReq'</w:t>
      </w:r>
    </w:p>
    <w:p w14:paraId="4325A307" w14:textId="77777777" w:rsidR="0055252A" w:rsidRDefault="0055252A" w:rsidP="0055252A">
      <w:pPr>
        <w:pStyle w:val="PL"/>
      </w:pPr>
      <w:r>
        <w:t xml:space="preserve">          </w:t>
      </w:r>
      <w:proofErr w:type="spellStart"/>
      <w:r>
        <w:t>minItems</w:t>
      </w:r>
      <w:proofErr w:type="spellEnd"/>
      <w:r>
        <w:t>: 1</w:t>
      </w:r>
    </w:p>
    <w:p w14:paraId="15EC0BB4" w14:textId="77777777" w:rsidR="0055252A" w:rsidRDefault="0055252A" w:rsidP="0055252A">
      <w:pPr>
        <w:pStyle w:val="PL"/>
      </w:pPr>
      <w:r>
        <w:t xml:space="preserve">        </w:t>
      </w:r>
      <w:proofErr w:type="spellStart"/>
      <w:r>
        <w:t>wlanReqs</w:t>
      </w:r>
      <w:proofErr w:type="spellEnd"/>
      <w:r>
        <w:t>:</w:t>
      </w:r>
    </w:p>
    <w:p w14:paraId="1B89A8CC" w14:textId="77777777" w:rsidR="0055252A" w:rsidRDefault="0055252A" w:rsidP="0055252A">
      <w:pPr>
        <w:pStyle w:val="PL"/>
      </w:pPr>
      <w:r>
        <w:t xml:space="preserve">          type: array</w:t>
      </w:r>
    </w:p>
    <w:p w14:paraId="0B1D5AA0" w14:textId="77777777" w:rsidR="0055252A" w:rsidRDefault="0055252A" w:rsidP="0055252A">
      <w:pPr>
        <w:pStyle w:val="PL"/>
      </w:pPr>
      <w:r>
        <w:t xml:space="preserve">          items:</w:t>
      </w:r>
    </w:p>
    <w:p w14:paraId="002A6EAA" w14:textId="77777777" w:rsidR="0055252A" w:rsidRDefault="0055252A" w:rsidP="0055252A">
      <w:pPr>
        <w:pStyle w:val="PL"/>
      </w:pPr>
      <w:r>
        <w:t xml:space="preserve">            $ref: 'TS29520_Nnwdaf_EventsSubscription.yaml#/components/schemas/WlanPerformanceReq'</w:t>
      </w:r>
    </w:p>
    <w:p w14:paraId="76E42E9F" w14:textId="77777777" w:rsidR="0055252A" w:rsidRDefault="0055252A" w:rsidP="0055252A">
      <w:pPr>
        <w:pStyle w:val="PL"/>
      </w:pPr>
      <w:r>
        <w:t xml:space="preserve">          </w:t>
      </w:r>
      <w:proofErr w:type="spellStart"/>
      <w:r>
        <w:t>minItems</w:t>
      </w:r>
      <w:proofErr w:type="spellEnd"/>
      <w:r>
        <w:t>: 1</w:t>
      </w:r>
    </w:p>
    <w:p w14:paraId="2ADD72D0" w14:textId="77777777" w:rsidR="0055252A" w:rsidRDefault="0055252A" w:rsidP="0055252A">
      <w:pPr>
        <w:pStyle w:val="PL"/>
      </w:pPr>
      <w:r>
        <w:t xml:space="preserve">        </w:t>
      </w:r>
      <w:proofErr w:type="spellStart"/>
      <w:r>
        <w:t>listOfAnaSubsets</w:t>
      </w:r>
      <w:proofErr w:type="spellEnd"/>
      <w:r>
        <w:t>:</w:t>
      </w:r>
    </w:p>
    <w:p w14:paraId="0C8A70C1" w14:textId="77777777" w:rsidR="0055252A" w:rsidRDefault="0055252A" w:rsidP="0055252A">
      <w:pPr>
        <w:pStyle w:val="PL"/>
      </w:pPr>
      <w:r>
        <w:t xml:space="preserve">          type: array</w:t>
      </w:r>
    </w:p>
    <w:p w14:paraId="361451C3" w14:textId="77777777" w:rsidR="0055252A" w:rsidRDefault="0055252A" w:rsidP="0055252A">
      <w:pPr>
        <w:pStyle w:val="PL"/>
      </w:pPr>
      <w:r>
        <w:t xml:space="preserve">          items:</w:t>
      </w:r>
    </w:p>
    <w:p w14:paraId="449181C7" w14:textId="77777777" w:rsidR="0055252A" w:rsidRDefault="0055252A" w:rsidP="0055252A">
      <w:pPr>
        <w:pStyle w:val="PL"/>
      </w:pPr>
      <w:r>
        <w:t xml:space="preserve">            $ref: 'TS29520_Nnwdaf_EventsSubscription.yaml#/components/schemas/</w:t>
      </w:r>
      <w:r>
        <w:rPr>
          <w:lang w:eastAsia="zh-CN"/>
        </w:rPr>
        <w:t>AnalyticsSubset</w:t>
      </w:r>
      <w:r>
        <w:t>'</w:t>
      </w:r>
    </w:p>
    <w:p w14:paraId="1D2C8444" w14:textId="77777777" w:rsidR="0055252A" w:rsidRDefault="0055252A" w:rsidP="0055252A">
      <w:pPr>
        <w:pStyle w:val="PL"/>
      </w:pPr>
      <w:r>
        <w:t xml:space="preserve">          </w:t>
      </w:r>
      <w:proofErr w:type="spellStart"/>
      <w:r>
        <w:t>minItems</w:t>
      </w:r>
      <w:proofErr w:type="spellEnd"/>
      <w:r>
        <w:t>: 1</w:t>
      </w:r>
    </w:p>
    <w:p w14:paraId="4FDAD76E" w14:textId="77777777" w:rsidR="0055252A" w:rsidRDefault="0055252A" w:rsidP="0055252A">
      <w:pPr>
        <w:pStyle w:val="PL"/>
      </w:pPr>
      <w:r>
        <w:t xml:space="preserve">        </w:t>
      </w:r>
      <w:proofErr w:type="spellStart"/>
      <w:r>
        <w:t>upfInfo</w:t>
      </w:r>
      <w:proofErr w:type="spellEnd"/>
      <w:r>
        <w:t>:</w:t>
      </w:r>
    </w:p>
    <w:p w14:paraId="19876FAE" w14:textId="77777777" w:rsidR="0055252A" w:rsidRDefault="0055252A" w:rsidP="0055252A">
      <w:pPr>
        <w:pStyle w:val="PL"/>
      </w:pPr>
      <w:r>
        <w:rPr>
          <w:lang w:val="en-US"/>
        </w:rPr>
        <w:t xml:space="preserve">          $ref: 'TS29508_Nsmf_EventExposure.yaml#/components/schemas/UpfInformation'</w:t>
      </w:r>
    </w:p>
    <w:p w14:paraId="7BD41C15" w14:textId="77777777" w:rsidR="0055252A" w:rsidRDefault="0055252A" w:rsidP="0055252A">
      <w:pPr>
        <w:pStyle w:val="PL"/>
      </w:pPr>
    </w:p>
    <w:p w14:paraId="13464279" w14:textId="77777777" w:rsidR="0055252A" w:rsidRDefault="0055252A" w:rsidP="0055252A">
      <w:pPr>
        <w:pStyle w:val="PL"/>
      </w:pPr>
      <w:r>
        <w:t xml:space="preserve">        </w:t>
      </w:r>
      <w:proofErr w:type="spellStart"/>
      <w:r>
        <w:rPr>
          <w:lang w:eastAsia="zh-CN"/>
        </w:rPr>
        <w:t>appServerAddrs</w:t>
      </w:r>
      <w:proofErr w:type="spellEnd"/>
      <w:r>
        <w:t>:</w:t>
      </w:r>
    </w:p>
    <w:p w14:paraId="0970E4B7" w14:textId="77777777" w:rsidR="0055252A" w:rsidRDefault="0055252A" w:rsidP="0055252A">
      <w:pPr>
        <w:pStyle w:val="PL"/>
      </w:pPr>
      <w:r>
        <w:t xml:space="preserve">          type: array</w:t>
      </w:r>
    </w:p>
    <w:p w14:paraId="4B030244" w14:textId="77777777" w:rsidR="0055252A" w:rsidRDefault="0055252A" w:rsidP="0055252A">
      <w:pPr>
        <w:pStyle w:val="PL"/>
      </w:pPr>
      <w:r>
        <w:t xml:space="preserve">          items:</w:t>
      </w:r>
    </w:p>
    <w:p w14:paraId="4D7AD6F9" w14:textId="77777777" w:rsidR="0055252A" w:rsidRDefault="0055252A" w:rsidP="0055252A">
      <w:pPr>
        <w:pStyle w:val="PL"/>
      </w:pPr>
      <w:r>
        <w:t xml:space="preserve">            $ref: 'TS29517_Naf_EventExposure.yaml#/components/schemas/</w:t>
      </w:r>
      <w:proofErr w:type="spellStart"/>
      <w:r>
        <w:rPr>
          <w:lang w:eastAsia="zh-CN"/>
        </w:rPr>
        <w:t>AddrFqdn</w:t>
      </w:r>
      <w:proofErr w:type="spellEnd"/>
      <w:r>
        <w:t>'</w:t>
      </w:r>
    </w:p>
    <w:p w14:paraId="7C95FA5A" w14:textId="77777777" w:rsidR="0055252A" w:rsidRDefault="0055252A" w:rsidP="0055252A">
      <w:pPr>
        <w:pStyle w:val="PL"/>
      </w:pPr>
      <w:r>
        <w:t xml:space="preserve">          </w:t>
      </w:r>
      <w:proofErr w:type="spellStart"/>
      <w:r>
        <w:t>minItems</w:t>
      </w:r>
      <w:proofErr w:type="spellEnd"/>
      <w:r>
        <w:t>: 1</w:t>
      </w:r>
    </w:p>
    <w:p w14:paraId="20B23E1E" w14:textId="77777777" w:rsidR="0055252A" w:rsidRDefault="0055252A" w:rsidP="0055252A">
      <w:pPr>
        <w:pStyle w:val="PL"/>
      </w:pPr>
      <w:r>
        <w:t xml:space="preserve">        </w:t>
      </w:r>
      <w:proofErr w:type="spellStart"/>
      <w:r>
        <w:t>dnPerfReqs</w:t>
      </w:r>
      <w:proofErr w:type="spellEnd"/>
      <w:r>
        <w:t>:</w:t>
      </w:r>
    </w:p>
    <w:p w14:paraId="7105BC45" w14:textId="77777777" w:rsidR="0055252A" w:rsidRDefault="0055252A" w:rsidP="0055252A">
      <w:pPr>
        <w:pStyle w:val="PL"/>
      </w:pPr>
      <w:r>
        <w:t xml:space="preserve">          type: array</w:t>
      </w:r>
    </w:p>
    <w:p w14:paraId="041485D3" w14:textId="77777777" w:rsidR="0055252A" w:rsidRDefault="0055252A" w:rsidP="0055252A">
      <w:pPr>
        <w:pStyle w:val="PL"/>
      </w:pPr>
      <w:r>
        <w:t xml:space="preserve">          items:</w:t>
      </w:r>
    </w:p>
    <w:p w14:paraId="225EB2B7" w14:textId="77777777" w:rsidR="0055252A" w:rsidRDefault="0055252A" w:rsidP="0055252A">
      <w:pPr>
        <w:pStyle w:val="PL"/>
      </w:pPr>
      <w:r>
        <w:t xml:space="preserve">            $ref: 'TS29520_Nnwdaf_EventsSubscription.yaml#/components/schemas/DnPerformanceReq'</w:t>
      </w:r>
    </w:p>
    <w:p w14:paraId="25FADFC3" w14:textId="77777777" w:rsidR="0055252A" w:rsidRDefault="0055252A" w:rsidP="0055252A">
      <w:pPr>
        <w:pStyle w:val="PL"/>
      </w:pPr>
      <w:r>
        <w:t xml:space="preserve">          </w:t>
      </w:r>
      <w:proofErr w:type="spellStart"/>
      <w:r>
        <w:t>minItems</w:t>
      </w:r>
      <w:proofErr w:type="spellEnd"/>
      <w:r>
        <w:t>: 1</w:t>
      </w:r>
    </w:p>
    <w:p w14:paraId="2467080B" w14:textId="77777777" w:rsidR="0055252A" w:rsidRDefault="0055252A" w:rsidP="0055252A">
      <w:pPr>
        <w:pStyle w:val="PL"/>
      </w:pPr>
      <w:r>
        <w:t xml:space="preserve">        </w:t>
      </w:r>
      <w:proofErr w:type="spellStart"/>
      <w:r>
        <w:t>ueMobilityReqs</w:t>
      </w:r>
      <w:proofErr w:type="spellEnd"/>
      <w:r>
        <w:t>:</w:t>
      </w:r>
    </w:p>
    <w:p w14:paraId="1FAC5D6C" w14:textId="77777777" w:rsidR="0055252A" w:rsidRDefault="0055252A" w:rsidP="0055252A">
      <w:pPr>
        <w:pStyle w:val="PL"/>
      </w:pPr>
      <w:r>
        <w:t xml:space="preserve">          type: array</w:t>
      </w:r>
    </w:p>
    <w:p w14:paraId="3288C064" w14:textId="77777777" w:rsidR="0055252A" w:rsidRDefault="0055252A" w:rsidP="0055252A">
      <w:pPr>
        <w:pStyle w:val="PL"/>
      </w:pPr>
      <w:r>
        <w:t xml:space="preserve">          items:</w:t>
      </w:r>
    </w:p>
    <w:p w14:paraId="43499318" w14:textId="77777777" w:rsidR="0055252A" w:rsidRDefault="0055252A" w:rsidP="0055252A">
      <w:pPr>
        <w:pStyle w:val="PL"/>
      </w:pPr>
      <w:r>
        <w:t xml:space="preserve">            $ref: 'TS29520_Nnwdaf_EventsSubscription.yaml#/components/schemas/UeMobilityReq'</w:t>
      </w:r>
    </w:p>
    <w:p w14:paraId="789CE698" w14:textId="77777777" w:rsidR="0055252A" w:rsidRDefault="0055252A" w:rsidP="0055252A">
      <w:pPr>
        <w:pStyle w:val="PL"/>
      </w:pPr>
      <w:r>
        <w:t xml:space="preserve">          </w:t>
      </w:r>
      <w:proofErr w:type="spellStart"/>
      <w:r>
        <w:t>minItems</w:t>
      </w:r>
      <w:proofErr w:type="spellEnd"/>
      <w:r>
        <w:t>: 1</w:t>
      </w:r>
    </w:p>
    <w:p w14:paraId="36473E1F" w14:textId="77777777" w:rsidR="0055252A" w:rsidRDefault="0055252A" w:rsidP="0055252A">
      <w:pPr>
        <w:pStyle w:val="PL"/>
      </w:pPr>
      <w:r>
        <w:t xml:space="preserve">        </w:t>
      </w:r>
      <w:proofErr w:type="spellStart"/>
      <w:r>
        <w:t>ueCommReqs</w:t>
      </w:r>
      <w:proofErr w:type="spellEnd"/>
      <w:r>
        <w:t>:</w:t>
      </w:r>
    </w:p>
    <w:p w14:paraId="6626EA20" w14:textId="77777777" w:rsidR="0055252A" w:rsidRDefault="0055252A" w:rsidP="0055252A">
      <w:pPr>
        <w:pStyle w:val="PL"/>
      </w:pPr>
      <w:r>
        <w:t xml:space="preserve">          type: array</w:t>
      </w:r>
    </w:p>
    <w:p w14:paraId="7DF0B6AC" w14:textId="77777777" w:rsidR="0055252A" w:rsidRDefault="0055252A" w:rsidP="0055252A">
      <w:pPr>
        <w:pStyle w:val="PL"/>
      </w:pPr>
      <w:r>
        <w:t xml:space="preserve">          items:</w:t>
      </w:r>
    </w:p>
    <w:p w14:paraId="169CD7A7" w14:textId="77777777" w:rsidR="0055252A" w:rsidRDefault="0055252A" w:rsidP="0055252A">
      <w:pPr>
        <w:pStyle w:val="PL"/>
      </w:pPr>
      <w:r>
        <w:t xml:space="preserve">            $ref: 'TS29520_Nnwdaf_EventsSubscription.yaml#/components/schemas/UeCommReq'</w:t>
      </w:r>
    </w:p>
    <w:p w14:paraId="1A09DC31" w14:textId="77777777" w:rsidR="0055252A" w:rsidRDefault="0055252A" w:rsidP="0055252A">
      <w:pPr>
        <w:pStyle w:val="PL"/>
        <w:rPr>
          <w:ins w:id="245" w:author="Huawei" w:date="2023-05-15T08:30:00Z"/>
        </w:rPr>
      </w:pPr>
      <w:r>
        <w:t xml:space="preserve">          </w:t>
      </w:r>
      <w:proofErr w:type="spellStart"/>
      <w:r>
        <w:t>minItems</w:t>
      </w:r>
      <w:proofErr w:type="spellEnd"/>
      <w:r>
        <w:t>: 1</w:t>
      </w:r>
    </w:p>
    <w:p w14:paraId="3692F8DB" w14:textId="77777777" w:rsidR="00200599" w:rsidRPr="00D165ED" w:rsidRDefault="00200599" w:rsidP="00200599">
      <w:pPr>
        <w:pStyle w:val="PL"/>
        <w:rPr>
          <w:ins w:id="246" w:author="Huawei" w:date="2023-05-15T08:30:00Z"/>
        </w:rPr>
      </w:pPr>
      <w:ins w:id="247" w:author="Huawei" w:date="2023-05-15T08:30:00Z">
        <w:r w:rsidRPr="00D165ED">
          <w:t xml:space="preserve">        </w:t>
        </w:r>
        <w:proofErr w:type="spellStart"/>
        <w:r>
          <w:rPr>
            <w:rFonts w:hint="eastAsia"/>
            <w:lang w:eastAsia="zh-CN"/>
          </w:rPr>
          <w:t>a</w:t>
        </w:r>
        <w:r>
          <w:rPr>
            <w:lang w:eastAsia="zh-CN"/>
          </w:rPr>
          <w:t>ccuReq</w:t>
        </w:r>
        <w:proofErr w:type="spellEnd"/>
        <w:r w:rsidRPr="00D165ED">
          <w:t>:</w:t>
        </w:r>
      </w:ins>
    </w:p>
    <w:p w14:paraId="6B888895" w14:textId="6A6CAE9B" w:rsidR="00200599" w:rsidRDefault="00200599" w:rsidP="00200599">
      <w:pPr>
        <w:pStyle w:val="PL"/>
      </w:pPr>
      <w:ins w:id="248" w:author="Huawei" w:date="2023-05-15T08:30:00Z">
        <w:r w:rsidRPr="00D165ED">
          <w:t xml:space="preserve">          $ref: </w:t>
        </w:r>
        <w:r>
          <w:t>'TS29520_Nnwdaf_EventsSubscription.yaml</w:t>
        </w:r>
        <w:r w:rsidRPr="00D165ED">
          <w:t>#/components/schemas/</w:t>
        </w:r>
        <w:r>
          <w:t>AccuracyReq</w:t>
        </w:r>
        <w:r w:rsidRPr="00D165ED">
          <w:t>'</w:t>
        </w:r>
      </w:ins>
    </w:p>
    <w:p w14:paraId="0750F1F6" w14:textId="77777777" w:rsidR="0055252A" w:rsidRDefault="0055252A" w:rsidP="0055252A">
      <w:pPr>
        <w:pStyle w:val="PL"/>
      </w:pPr>
      <w:r>
        <w:lastRenderedPageBreak/>
        <w:t xml:space="preserve">      not:</w:t>
      </w:r>
    </w:p>
    <w:p w14:paraId="475F19A6" w14:textId="77777777" w:rsidR="0055252A" w:rsidRDefault="0055252A" w:rsidP="0055252A">
      <w:pPr>
        <w:pStyle w:val="PL"/>
      </w:pPr>
      <w:r>
        <w:t xml:space="preserve">        required: [</w:t>
      </w:r>
      <w:proofErr w:type="spellStart"/>
      <w:r>
        <w:t>anySlice</w:t>
      </w:r>
      <w:proofErr w:type="spellEnd"/>
      <w:r>
        <w:t xml:space="preserve">, </w:t>
      </w:r>
      <w:proofErr w:type="spellStart"/>
      <w:r>
        <w:t>snssais</w:t>
      </w:r>
      <w:proofErr w:type="spellEnd"/>
      <w:r>
        <w:t>]</w:t>
      </w:r>
    </w:p>
    <w:p w14:paraId="2667C062" w14:textId="77777777" w:rsidR="0055252A" w:rsidRDefault="0055252A" w:rsidP="0055252A">
      <w:pPr>
        <w:pStyle w:val="PL"/>
        <w:rPr>
          <w:rFonts w:cs="Courier New"/>
          <w:szCs w:val="16"/>
        </w:rPr>
      </w:pPr>
    </w:p>
    <w:p w14:paraId="754C4996" w14:textId="77777777" w:rsidR="0055252A" w:rsidRDefault="0055252A" w:rsidP="0055252A">
      <w:pPr>
        <w:pStyle w:val="PL"/>
        <w:rPr>
          <w:rFonts w:cs="Courier New"/>
          <w:szCs w:val="16"/>
        </w:rPr>
      </w:pPr>
      <w:r>
        <w:rPr>
          <w:rFonts w:cs="Courier New"/>
          <w:szCs w:val="16"/>
        </w:rPr>
        <w:t xml:space="preserve">    </w:t>
      </w:r>
      <w:proofErr w:type="spellStart"/>
      <w:r>
        <w:rPr>
          <w:rFonts w:cs="Courier New"/>
          <w:szCs w:val="16"/>
        </w:rPr>
        <w:t>ProblemDetailsAnalyticsInfo</w:t>
      </w:r>
      <w:r>
        <w:t>Req</w:t>
      </w:r>
      <w:r>
        <w:rPr>
          <w:lang w:eastAsia="zh-CN"/>
        </w:rPr>
        <w:t>uest</w:t>
      </w:r>
      <w:proofErr w:type="spellEnd"/>
      <w:r>
        <w:rPr>
          <w:rFonts w:cs="Courier New"/>
          <w:szCs w:val="16"/>
        </w:rPr>
        <w:t>:</w:t>
      </w:r>
    </w:p>
    <w:p w14:paraId="0AB00578" w14:textId="77777777" w:rsidR="0055252A" w:rsidRDefault="0055252A" w:rsidP="0055252A">
      <w:pPr>
        <w:pStyle w:val="PL"/>
        <w:rPr>
          <w:rFonts w:cs="Courier New"/>
          <w:szCs w:val="16"/>
        </w:rPr>
      </w:pPr>
      <w:r>
        <w:rPr>
          <w:rFonts w:cs="Courier New"/>
          <w:szCs w:val="16"/>
        </w:rPr>
        <w:t xml:space="preserve">      description: &gt;</w:t>
      </w:r>
    </w:p>
    <w:p w14:paraId="1DCE7761" w14:textId="77777777" w:rsidR="0055252A" w:rsidRDefault="0055252A" w:rsidP="0055252A">
      <w:pPr>
        <w:pStyle w:val="PL"/>
        <w:rPr>
          <w:rFonts w:cs="Courier New"/>
          <w:szCs w:val="16"/>
        </w:rPr>
      </w:pPr>
      <w:r>
        <w:t xml:space="preserve">        </w:t>
      </w:r>
      <w:r>
        <w:rPr>
          <w:rFonts w:cs="Courier New"/>
          <w:szCs w:val="16"/>
        </w:rPr>
        <w:t xml:space="preserve">Extends </w:t>
      </w:r>
      <w:proofErr w:type="spellStart"/>
      <w:r>
        <w:rPr>
          <w:rFonts w:cs="Courier New"/>
          <w:szCs w:val="16"/>
        </w:rPr>
        <w:t>ProblemDetails</w:t>
      </w:r>
      <w:proofErr w:type="spellEnd"/>
      <w:r>
        <w:rPr>
          <w:rFonts w:cs="Courier New"/>
          <w:szCs w:val="16"/>
        </w:rPr>
        <w:t xml:space="preserve"> to indicate </w:t>
      </w:r>
      <w:r>
        <w:rPr>
          <w:lang w:eastAsia="zh-CN"/>
        </w:rPr>
        <w:t xml:space="preserve">more details why the analytics </w:t>
      </w:r>
      <w:r>
        <w:t>request is rejected.</w:t>
      </w:r>
    </w:p>
    <w:p w14:paraId="14C69337" w14:textId="77777777" w:rsidR="0055252A" w:rsidRDefault="0055252A" w:rsidP="0055252A">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210A69B1" w14:textId="77777777" w:rsidR="0055252A" w:rsidRDefault="0055252A" w:rsidP="0055252A">
      <w:pPr>
        <w:pStyle w:val="PL"/>
      </w:pPr>
      <w:r>
        <w:t xml:space="preserve">        - $ref: '</w:t>
      </w:r>
      <w:r>
        <w:rPr>
          <w:rFonts w:cs="Courier New"/>
          <w:szCs w:val="16"/>
        </w:rPr>
        <w:t>TS29571_CommonData.yaml</w:t>
      </w:r>
      <w:r>
        <w:t>#/components/schemas/</w:t>
      </w:r>
      <w:proofErr w:type="spellStart"/>
      <w:r>
        <w:t>ProblemDetails</w:t>
      </w:r>
      <w:proofErr w:type="spellEnd"/>
      <w:r>
        <w:t>'</w:t>
      </w:r>
    </w:p>
    <w:p w14:paraId="2785746F" w14:textId="77777777" w:rsidR="0055252A" w:rsidRDefault="0055252A" w:rsidP="0055252A">
      <w:pPr>
        <w:pStyle w:val="PL"/>
        <w:rPr>
          <w:rFonts w:cs="Courier New"/>
          <w:szCs w:val="16"/>
        </w:rPr>
      </w:pPr>
      <w:r>
        <w:rPr>
          <w:rFonts w:cs="Courier New"/>
          <w:szCs w:val="16"/>
        </w:rPr>
        <w:t xml:space="preserve">        - </w:t>
      </w:r>
      <w:r>
        <w:t>$ref: '#/components/schemas/</w:t>
      </w:r>
      <w:proofErr w:type="spellStart"/>
      <w:r>
        <w:t>AdditionInfoAnalyticsInfoRequest</w:t>
      </w:r>
      <w:proofErr w:type="spellEnd"/>
      <w:r>
        <w:rPr>
          <w:lang w:eastAsia="zh-CN"/>
        </w:rPr>
        <w:t>'</w:t>
      </w:r>
    </w:p>
    <w:p w14:paraId="45D08497" w14:textId="77777777" w:rsidR="0055252A" w:rsidRDefault="0055252A" w:rsidP="0055252A">
      <w:pPr>
        <w:pStyle w:val="PL"/>
      </w:pPr>
    </w:p>
    <w:p w14:paraId="6B7B6C85" w14:textId="77777777" w:rsidR="0055252A" w:rsidRDefault="0055252A" w:rsidP="0055252A">
      <w:pPr>
        <w:pStyle w:val="PL"/>
      </w:pPr>
      <w:r>
        <w:t xml:space="preserve">    </w:t>
      </w:r>
      <w:proofErr w:type="spellStart"/>
      <w:r>
        <w:t>AdditionInfoAnalyticsInfoRequest</w:t>
      </w:r>
      <w:proofErr w:type="spellEnd"/>
      <w:r>
        <w:t>:</w:t>
      </w:r>
    </w:p>
    <w:p w14:paraId="78FF1815" w14:textId="77777777" w:rsidR="0055252A" w:rsidRDefault="0055252A" w:rsidP="0055252A">
      <w:pPr>
        <w:pStyle w:val="PL"/>
      </w:pPr>
      <w:r>
        <w:t xml:space="preserve">      description: Indicates </w:t>
      </w:r>
      <w:r>
        <w:rPr>
          <w:rFonts w:cs="Arial"/>
          <w:szCs w:val="18"/>
        </w:rPr>
        <w:t>additional information</w:t>
      </w:r>
      <w:r>
        <w:rPr>
          <w:lang w:eastAsia="zh-CN"/>
        </w:rPr>
        <w:t xml:space="preserve"> why </w:t>
      </w:r>
      <w:r>
        <w:t>the analytics request is rejected.</w:t>
      </w:r>
    </w:p>
    <w:p w14:paraId="6D4BE1E0" w14:textId="77777777" w:rsidR="0055252A" w:rsidRDefault="0055252A" w:rsidP="0055252A">
      <w:pPr>
        <w:pStyle w:val="PL"/>
      </w:pPr>
      <w:r>
        <w:t xml:space="preserve">      type: object</w:t>
      </w:r>
    </w:p>
    <w:p w14:paraId="13253F25" w14:textId="77777777" w:rsidR="0055252A" w:rsidRDefault="0055252A" w:rsidP="0055252A">
      <w:pPr>
        <w:pStyle w:val="PL"/>
      </w:pPr>
      <w:r>
        <w:t xml:space="preserve">      properties:</w:t>
      </w:r>
    </w:p>
    <w:p w14:paraId="16F43028" w14:textId="77777777" w:rsidR="0055252A" w:rsidRDefault="0055252A" w:rsidP="0055252A">
      <w:pPr>
        <w:pStyle w:val="PL"/>
      </w:pPr>
      <w:r>
        <w:t xml:space="preserve">        </w:t>
      </w:r>
      <w:proofErr w:type="spellStart"/>
      <w:r>
        <w:t>rvWaitTime</w:t>
      </w:r>
      <w:proofErr w:type="spellEnd"/>
      <w:r>
        <w:t>:</w:t>
      </w:r>
    </w:p>
    <w:p w14:paraId="30E82D79" w14:textId="77777777" w:rsidR="0055252A" w:rsidRDefault="0055252A" w:rsidP="0055252A">
      <w:pPr>
        <w:pStyle w:val="PL"/>
      </w:pPr>
      <w:r>
        <w:t xml:space="preserve">          $ref: 'TS29571_CommonData.yaml#/components/schemas/</w:t>
      </w:r>
      <w:proofErr w:type="spellStart"/>
      <w:r>
        <w:t>DurationSec</w:t>
      </w:r>
      <w:proofErr w:type="spellEnd"/>
      <w:r>
        <w:t>'</w:t>
      </w:r>
    </w:p>
    <w:p w14:paraId="5625449C" w14:textId="77777777" w:rsidR="0055252A" w:rsidRDefault="0055252A" w:rsidP="0055252A">
      <w:pPr>
        <w:pStyle w:val="PL"/>
      </w:pPr>
    </w:p>
    <w:p w14:paraId="6EC603B7" w14:textId="77777777" w:rsidR="0055252A" w:rsidRDefault="0055252A" w:rsidP="0055252A">
      <w:pPr>
        <w:pStyle w:val="PL"/>
      </w:pPr>
      <w:r>
        <w:t xml:space="preserve">    </w:t>
      </w:r>
      <w:proofErr w:type="spellStart"/>
      <w:r>
        <w:t>ContextData</w:t>
      </w:r>
      <w:proofErr w:type="spellEnd"/>
      <w:r>
        <w:t>:</w:t>
      </w:r>
    </w:p>
    <w:p w14:paraId="3D8964AA" w14:textId="77777777" w:rsidR="0055252A" w:rsidRDefault="0055252A" w:rsidP="0055252A">
      <w:pPr>
        <w:pStyle w:val="PL"/>
      </w:pPr>
      <w:r>
        <w:t xml:space="preserve">      description: &gt;</w:t>
      </w:r>
    </w:p>
    <w:p w14:paraId="5AE797DC" w14:textId="77777777" w:rsidR="0055252A" w:rsidRDefault="0055252A" w:rsidP="0055252A">
      <w:pPr>
        <w:pStyle w:val="PL"/>
      </w:pPr>
      <w:r>
        <w:t xml:space="preserve">        Contains context information related to analytics subscriptions corresponding with one or</w:t>
      </w:r>
    </w:p>
    <w:p w14:paraId="01B9C56B" w14:textId="77777777" w:rsidR="0055252A" w:rsidRDefault="0055252A" w:rsidP="0055252A">
      <w:pPr>
        <w:pStyle w:val="PL"/>
      </w:pPr>
      <w:r>
        <w:t xml:space="preserve">        more context identifiers.</w:t>
      </w:r>
    </w:p>
    <w:p w14:paraId="4ED73BF7" w14:textId="77777777" w:rsidR="0055252A" w:rsidRDefault="0055252A" w:rsidP="0055252A">
      <w:pPr>
        <w:pStyle w:val="PL"/>
      </w:pPr>
      <w:r>
        <w:t xml:space="preserve">      type: object</w:t>
      </w:r>
    </w:p>
    <w:p w14:paraId="32243F03" w14:textId="77777777" w:rsidR="0055252A" w:rsidRDefault="0055252A" w:rsidP="0055252A">
      <w:pPr>
        <w:pStyle w:val="PL"/>
      </w:pPr>
      <w:r>
        <w:t xml:space="preserve">      properties:</w:t>
      </w:r>
    </w:p>
    <w:p w14:paraId="33921D1F" w14:textId="77777777" w:rsidR="0055252A" w:rsidRDefault="0055252A" w:rsidP="0055252A">
      <w:pPr>
        <w:pStyle w:val="PL"/>
      </w:pPr>
      <w:r>
        <w:t xml:space="preserve">        </w:t>
      </w:r>
      <w:proofErr w:type="spellStart"/>
      <w:r>
        <w:t>contextElems</w:t>
      </w:r>
      <w:proofErr w:type="spellEnd"/>
      <w:r>
        <w:t>:</w:t>
      </w:r>
    </w:p>
    <w:p w14:paraId="07740F99" w14:textId="77777777" w:rsidR="0055252A" w:rsidRDefault="0055252A" w:rsidP="0055252A">
      <w:pPr>
        <w:pStyle w:val="PL"/>
      </w:pPr>
      <w:r>
        <w:t xml:space="preserve">          type: array</w:t>
      </w:r>
    </w:p>
    <w:p w14:paraId="0A871230" w14:textId="77777777" w:rsidR="0055252A" w:rsidRDefault="0055252A" w:rsidP="0055252A">
      <w:pPr>
        <w:pStyle w:val="PL"/>
      </w:pPr>
      <w:r>
        <w:t xml:space="preserve">          items:</w:t>
      </w:r>
    </w:p>
    <w:p w14:paraId="7AD1785A" w14:textId="77777777" w:rsidR="0055252A" w:rsidRDefault="0055252A" w:rsidP="0055252A">
      <w:pPr>
        <w:pStyle w:val="PL"/>
      </w:pPr>
      <w:r>
        <w:t xml:space="preserve">            $ref: '#/components/schemas/</w:t>
      </w:r>
      <w:proofErr w:type="spellStart"/>
      <w:r>
        <w:t>ContextElement</w:t>
      </w:r>
      <w:proofErr w:type="spellEnd"/>
      <w:r>
        <w:t>'</w:t>
      </w:r>
    </w:p>
    <w:p w14:paraId="51030862" w14:textId="77777777" w:rsidR="0055252A" w:rsidRDefault="0055252A" w:rsidP="0055252A">
      <w:pPr>
        <w:pStyle w:val="PL"/>
      </w:pPr>
      <w:r>
        <w:t xml:space="preserve">          </w:t>
      </w:r>
      <w:proofErr w:type="spellStart"/>
      <w:r>
        <w:t>minItems</w:t>
      </w:r>
      <w:proofErr w:type="spellEnd"/>
      <w:r>
        <w:t>: 1</w:t>
      </w:r>
    </w:p>
    <w:p w14:paraId="7C6582D2" w14:textId="77777777" w:rsidR="0055252A" w:rsidRDefault="0055252A" w:rsidP="0055252A">
      <w:pPr>
        <w:pStyle w:val="PL"/>
      </w:pPr>
      <w:r>
        <w:t xml:space="preserve">          description: &gt;</w:t>
      </w:r>
    </w:p>
    <w:p w14:paraId="5D58AFB8" w14:textId="77777777" w:rsidR="0055252A" w:rsidRDefault="0055252A" w:rsidP="0055252A">
      <w:pPr>
        <w:pStyle w:val="PL"/>
      </w:pPr>
      <w:r>
        <w:t xml:space="preserve">            List of items that contain context information corresponding with a context identifier.</w:t>
      </w:r>
    </w:p>
    <w:p w14:paraId="2E5A0262" w14:textId="77777777" w:rsidR="0055252A" w:rsidRDefault="0055252A" w:rsidP="0055252A">
      <w:pPr>
        <w:pStyle w:val="PL"/>
      </w:pPr>
      <w:r>
        <w:t xml:space="preserve">      required:</w:t>
      </w:r>
    </w:p>
    <w:p w14:paraId="4E1A2997" w14:textId="77777777" w:rsidR="0055252A" w:rsidRDefault="0055252A" w:rsidP="0055252A">
      <w:pPr>
        <w:pStyle w:val="PL"/>
      </w:pPr>
      <w:r>
        <w:t xml:space="preserve">        - </w:t>
      </w:r>
      <w:proofErr w:type="spellStart"/>
      <w:r>
        <w:t>contextElems</w:t>
      </w:r>
      <w:proofErr w:type="spellEnd"/>
    </w:p>
    <w:p w14:paraId="5CBA6457" w14:textId="77777777" w:rsidR="0055252A" w:rsidRDefault="0055252A" w:rsidP="0055252A">
      <w:pPr>
        <w:pStyle w:val="PL"/>
      </w:pPr>
    </w:p>
    <w:p w14:paraId="75A83951" w14:textId="77777777" w:rsidR="0055252A" w:rsidRDefault="0055252A" w:rsidP="0055252A">
      <w:pPr>
        <w:pStyle w:val="PL"/>
      </w:pPr>
      <w:r>
        <w:t xml:space="preserve">    </w:t>
      </w:r>
      <w:proofErr w:type="spellStart"/>
      <w:r>
        <w:t>ContextElement</w:t>
      </w:r>
      <w:proofErr w:type="spellEnd"/>
      <w:r>
        <w:t>:</w:t>
      </w:r>
    </w:p>
    <w:p w14:paraId="51ABBEDA" w14:textId="77777777" w:rsidR="0055252A" w:rsidRDefault="0055252A" w:rsidP="0055252A">
      <w:pPr>
        <w:pStyle w:val="PL"/>
      </w:pPr>
      <w:r>
        <w:t xml:space="preserve">      description: Contains context information corresponding with a specific context identifier.</w:t>
      </w:r>
    </w:p>
    <w:p w14:paraId="44C596B9" w14:textId="77777777" w:rsidR="0055252A" w:rsidRDefault="0055252A" w:rsidP="0055252A">
      <w:pPr>
        <w:pStyle w:val="PL"/>
      </w:pPr>
      <w:r>
        <w:t xml:space="preserve">      type: object</w:t>
      </w:r>
    </w:p>
    <w:p w14:paraId="6B3415C4" w14:textId="77777777" w:rsidR="0055252A" w:rsidRDefault="0055252A" w:rsidP="0055252A">
      <w:pPr>
        <w:pStyle w:val="PL"/>
      </w:pPr>
      <w:r>
        <w:t xml:space="preserve">      properties:</w:t>
      </w:r>
    </w:p>
    <w:p w14:paraId="4833E2E2" w14:textId="77777777" w:rsidR="0055252A" w:rsidRDefault="0055252A" w:rsidP="0055252A">
      <w:pPr>
        <w:pStyle w:val="PL"/>
      </w:pPr>
      <w:r>
        <w:t xml:space="preserve">        </w:t>
      </w:r>
      <w:proofErr w:type="spellStart"/>
      <w:r>
        <w:t>contextId</w:t>
      </w:r>
      <w:proofErr w:type="spellEnd"/>
      <w:r>
        <w:t>:</w:t>
      </w:r>
    </w:p>
    <w:p w14:paraId="0993DA7C" w14:textId="77777777" w:rsidR="0055252A" w:rsidRDefault="0055252A" w:rsidP="0055252A">
      <w:pPr>
        <w:pStyle w:val="PL"/>
        <w:rPr>
          <w:rFonts w:eastAsia="等线"/>
        </w:rPr>
      </w:pPr>
      <w:r>
        <w:t xml:space="preserve">          $ref: 'TS29520_Nnwdaf_EventsSubscription.yaml#/components/schemas/AnalyticsContextIdentifier</w:t>
      </w:r>
      <w:r>
        <w:rPr>
          <w:rFonts w:eastAsia="等线"/>
        </w:rPr>
        <w:t>'</w:t>
      </w:r>
    </w:p>
    <w:p w14:paraId="08318D7C" w14:textId="77777777" w:rsidR="0055252A" w:rsidRDefault="0055252A" w:rsidP="0055252A">
      <w:pPr>
        <w:pStyle w:val="PL"/>
      </w:pPr>
      <w:r>
        <w:t xml:space="preserve">        </w:t>
      </w:r>
      <w:proofErr w:type="spellStart"/>
      <w:r>
        <w:t>pendAnalytics</w:t>
      </w:r>
      <w:proofErr w:type="spellEnd"/>
      <w:r>
        <w:t>:</w:t>
      </w:r>
    </w:p>
    <w:p w14:paraId="700D77A1" w14:textId="77777777" w:rsidR="0055252A" w:rsidRDefault="0055252A" w:rsidP="0055252A">
      <w:pPr>
        <w:pStyle w:val="PL"/>
      </w:pPr>
      <w:r>
        <w:t xml:space="preserve">          type: array</w:t>
      </w:r>
    </w:p>
    <w:p w14:paraId="4FB3546C" w14:textId="77777777" w:rsidR="0055252A" w:rsidRDefault="0055252A" w:rsidP="0055252A">
      <w:pPr>
        <w:pStyle w:val="PL"/>
      </w:pPr>
      <w:r>
        <w:t xml:space="preserve">          items:</w:t>
      </w:r>
    </w:p>
    <w:p w14:paraId="2DBA93AB" w14:textId="77777777" w:rsidR="0055252A" w:rsidRDefault="0055252A" w:rsidP="0055252A">
      <w:pPr>
        <w:pStyle w:val="PL"/>
      </w:pPr>
      <w:r>
        <w:t xml:space="preserve">            $ref: 'TS29520_Nnwdaf_EventsSubscription.yaml#/components/schemas/EventNotification</w:t>
      </w:r>
      <w:r>
        <w:rPr>
          <w:rFonts w:eastAsia="等线"/>
        </w:rPr>
        <w:t>'</w:t>
      </w:r>
    </w:p>
    <w:p w14:paraId="69BFD831" w14:textId="77777777" w:rsidR="0055252A" w:rsidRDefault="0055252A" w:rsidP="0055252A">
      <w:pPr>
        <w:pStyle w:val="PL"/>
      </w:pPr>
      <w:r>
        <w:t xml:space="preserve">          </w:t>
      </w:r>
      <w:proofErr w:type="spellStart"/>
      <w:r>
        <w:t>minItems</w:t>
      </w:r>
      <w:proofErr w:type="spellEnd"/>
      <w:r>
        <w:t>: 1</w:t>
      </w:r>
    </w:p>
    <w:p w14:paraId="7FD5BE2B" w14:textId="77777777" w:rsidR="0055252A" w:rsidRDefault="0055252A" w:rsidP="0055252A">
      <w:pPr>
        <w:pStyle w:val="PL"/>
      </w:pPr>
      <w:r>
        <w:t xml:space="preserve">          description: &gt;</w:t>
      </w:r>
    </w:p>
    <w:p w14:paraId="45ED66D1" w14:textId="77777777" w:rsidR="0055252A" w:rsidRDefault="0055252A" w:rsidP="0055252A">
      <w:pPr>
        <w:pStyle w:val="PL"/>
      </w:pPr>
      <w:r>
        <w:t xml:space="preserve">            Output analytics for the analytics subscription which have not yet been sent to the </w:t>
      </w:r>
    </w:p>
    <w:p w14:paraId="3F8E28AE" w14:textId="77777777" w:rsidR="0055252A" w:rsidRDefault="0055252A" w:rsidP="0055252A">
      <w:pPr>
        <w:pStyle w:val="PL"/>
      </w:pPr>
      <w:r>
        <w:t xml:space="preserve">            analytics consumer.</w:t>
      </w:r>
    </w:p>
    <w:p w14:paraId="4BBB835C" w14:textId="77777777" w:rsidR="0055252A" w:rsidRDefault="0055252A" w:rsidP="0055252A">
      <w:pPr>
        <w:pStyle w:val="PL"/>
      </w:pPr>
      <w:r>
        <w:t xml:space="preserve">        </w:t>
      </w:r>
      <w:proofErr w:type="spellStart"/>
      <w:r>
        <w:t>histAnalytics</w:t>
      </w:r>
      <w:proofErr w:type="spellEnd"/>
      <w:r>
        <w:t>:</w:t>
      </w:r>
    </w:p>
    <w:p w14:paraId="73AB4CB1" w14:textId="77777777" w:rsidR="0055252A" w:rsidRDefault="0055252A" w:rsidP="0055252A">
      <w:pPr>
        <w:pStyle w:val="PL"/>
      </w:pPr>
      <w:r>
        <w:t xml:space="preserve">          type: array</w:t>
      </w:r>
    </w:p>
    <w:p w14:paraId="0DAA0E33" w14:textId="77777777" w:rsidR="0055252A" w:rsidRDefault="0055252A" w:rsidP="0055252A">
      <w:pPr>
        <w:pStyle w:val="PL"/>
      </w:pPr>
      <w:r>
        <w:t xml:space="preserve">          items:</w:t>
      </w:r>
    </w:p>
    <w:p w14:paraId="4FEF8395" w14:textId="77777777" w:rsidR="0055252A" w:rsidRDefault="0055252A" w:rsidP="0055252A">
      <w:pPr>
        <w:pStyle w:val="PL"/>
      </w:pPr>
      <w:r>
        <w:t xml:space="preserve">            $ref: 'TS29520_Nnwdaf_EventsSubscription.yaml#/components/schemas/EventNotification</w:t>
      </w:r>
      <w:r>
        <w:rPr>
          <w:rFonts w:eastAsia="等线"/>
        </w:rPr>
        <w:t>'</w:t>
      </w:r>
    </w:p>
    <w:p w14:paraId="3297C8CA" w14:textId="77777777" w:rsidR="0055252A" w:rsidRDefault="0055252A" w:rsidP="0055252A">
      <w:pPr>
        <w:pStyle w:val="PL"/>
      </w:pPr>
      <w:r>
        <w:t xml:space="preserve">          </w:t>
      </w:r>
      <w:proofErr w:type="spellStart"/>
      <w:r>
        <w:t>minItems</w:t>
      </w:r>
      <w:proofErr w:type="spellEnd"/>
      <w:r>
        <w:t>: 1</w:t>
      </w:r>
    </w:p>
    <w:p w14:paraId="03FEC92D" w14:textId="77777777" w:rsidR="0055252A" w:rsidRDefault="0055252A" w:rsidP="0055252A">
      <w:pPr>
        <w:pStyle w:val="PL"/>
      </w:pPr>
      <w:r>
        <w:t xml:space="preserve">          description: Historical output analytics.</w:t>
      </w:r>
    </w:p>
    <w:p w14:paraId="60786404" w14:textId="77777777" w:rsidR="0055252A" w:rsidRDefault="0055252A" w:rsidP="0055252A">
      <w:pPr>
        <w:pStyle w:val="PL"/>
      </w:pPr>
      <w:r>
        <w:t xml:space="preserve">        </w:t>
      </w:r>
      <w:proofErr w:type="spellStart"/>
      <w:r>
        <w:t>lastOutputTime</w:t>
      </w:r>
      <w:proofErr w:type="spellEnd"/>
      <w:r>
        <w:t>:</w:t>
      </w:r>
    </w:p>
    <w:p w14:paraId="05A1CECA" w14:textId="77777777" w:rsidR="0055252A" w:rsidRDefault="0055252A" w:rsidP="0055252A">
      <w:pPr>
        <w:pStyle w:val="PL"/>
      </w:pPr>
      <w:r>
        <w:t xml:space="preserve">          $ref: 'TS29571_CommonData.yaml#/components/schemas/</w:t>
      </w:r>
      <w:proofErr w:type="spellStart"/>
      <w:r>
        <w:t>DateTime</w:t>
      </w:r>
      <w:proofErr w:type="spellEnd"/>
      <w:r>
        <w:t>'</w:t>
      </w:r>
    </w:p>
    <w:p w14:paraId="2B86CCFD" w14:textId="77777777" w:rsidR="0055252A" w:rsidRDefault="0055252A" w:rsidP="0055252A">
      <w:pPr>
        <w:pStyle w:val="PL"/>
      </w:pPr>
      <w:r>
        <w:t xml:space="preserve">        </w:t>
      </w:r>
      <w:proofErr w:type="spellStart"/>
      <w:r>
        <w:t>aggrSubs</w:t>
      </w:r>
      <w:proofErr w:type="spellEnd"/>
      <w:r>
        <w:t>:</w:t>
      </w:r>
    </w:p>
    <w:p w14:paraId="6D72C2D3" w14:textId="77777777" w:rsidR="0055252A" w:rsidRDefault="0055252A" w:rsidP="0055252A">
      <w:pPr>
        <w:pStyle w:val="PL"/>
      </w:pPr>
      <w:r>
        <w:t xml:space="preserve">          type: array</w:t>
      </w:r>
    </w:p>
    <w:p w14:paraId="66A90C57" w14:textId="77777777" w:rsidR="0055252A" w:rsidRDefault="0055252A" w:rsidP="0055252A">
      <w:pPr>
        <w:pStyle w:val="PL"/>
      </w:pPr>
      <w:r>
        <w:t xml:space="preserve">          items:</w:t>
      </w:r>
    </w:p>
    <w:p w14:paraId="7E4B50D3" w14:textId="77777777" w:rsidR="0055252A" w:rsidRDefault="0055252A" w:rsidP="0055252A">
      <w:pPr>
        <w:pStyle w:val="PL"/>
      </w:pPr>
      <w:r>
        <w:t xml:space="preserve">            $ref: '#/components/schemas/</w:t>
      </w:r>
      <w:proofErr w:type="spellStart"/>
      <w:r>
        <w:t>SpecificAnalyticsSubscription</w:t>
      </w:r>
      <w:proofErr w:type="spellEnd"/>
      <w:r>
        <w:rPr>
          <w:rFonts w:eastAsia="等线"/>
        </w:rPr>
        <w:t>'</w:t>
      </w:r>
    </w:p>
    <w:p w14:paraId="2A68AC15" w14:textId="77777777" w:rsidR="0055252A" w:rsidRDefault="0055252A" w:rsidP="0055252A">
      <w:pPr>
        <w:pStyle w:val="PL"/>
      </w:pPr>
      <w:r>
        <w:t xml:space="preserve">          </w:t>
      </w:r>
      <w:proofErr w:type="spellStart"/>
      <w:r>
        <w:t>minItems</w:t>
      </w:r>
      <w:proofErr w:type="spellEnd"/>
      <w:r>
        <w:t>: 1</w:t>
      </w:r>
    </w:p>
    <w:p w14:paraId="0C9E7E2B" w14:textId="77777777" w:rsidR="0055252A" w:rsidRDefault="0055252A" w:rsidP="0055252A">
      <w:pPr>
        <w:pStyle w:val="PL"/>
      </w:pPr>
      <w:r>
        <w:t xml:space="preserve">          description: &gt;</w:t>
      </w:r>
    </w:p>
    <w:p w14:paraId="375AF79C" w14:textId="77777777" w:rsidR="0055252A" w:rsidRDefault="0055252A" w:rsidP="0055252A">
      <w:pPr>
        <w:pStyle w:val="PL"/>
      </w:pPr>
      <w:r>
        <w:t xml:space="preserve">            Information about analytics subscriptions that the NWDAF has with other NWDAFs to perform </w:t>
      </w:r>
    </w:p>
    <w:p w14:paraId="37D9FA28" w14:textId="77777777" w:rsidR="0055252A" w:rsidRDefault="0055252A" w:rsidP="0055252A">
      <w:pPr>
        <w:pStyle w:val="PL"/>
      </w:pPr>
      <w:r>
        <w:t xml:space="preserve">            aggregation.</w:t>
      </w:r>
    </w:p>
    <w:p w14:paraId="405EAC3E" w14:textId="77777777" w:rsidR="0055252A" w:rsidRDefault="0055252A" w:rsidP="0055252A">
      <w:pPr>
        <w:pStyle w:val="PL"/>
      </w:pPr>
      <w:r>
        <w:t xml:space="preserve">        </w:t>
      </w:r>
      <w:proofErr w:type="spellStart"/>
      <w:r>
        <w:t>histData</w:t>
      </w:r>
      <w:proofErr w:type="spellEnd"/>
      <w:r>
        <w:t>:</w:t>
      </w:r>
    </w:p>
    <w:p w14:paraId="0B02ACF4" w14:textId="77777777" w:rsidR="0055252A" w:rsidRDefault="0055252A" w:rsidP="0055252A">
      <w:pPr>
        <w:pStyle w:val="PL"/>
      </w:pPr>
      <w:r>
        <w:t xml:space="preserve">          type: array</w:t>
      </w:r>
    </w:p>
    <w:p w14:paraId="00B1CBBC" w14:textId="77777777" w:rsidR="0055252A" w:rsidRDefault="0055252A" w:rsidP="0055252A">
      <w:pPr>
        <w:pStyle w:val="PL"/>
      </w:pPr>
      <w:r>
        <w:t xml:space="preserve">          items:</w:t>
      </w:r>
    </w:p>
    <w:p w14:paraId="3FE19C86" w14:textId="77777777" w:rsidR="0055252A" w:rsidRDefault="0055252A" w:rsidP="0055252A">
      <w:pPr>
        <w:pStyle w:val="PL"/>
      </w:pPr>
      <w:r>
        <w:t xml:space="preserve">            $ref: '#/components/schemas/</w:t>
      </w:r>
      <w:proofErr w:type="spellStart"/>
      <w:r>
        <w:t>HistoricalData</w:t>
      </w:r>
      <w:proofErr w:type="spellEnd"/>
      <w:r>
        <w:rPr>
          <w:rFonts w:eastAsia="等线"/>
        </w:rPr>
        <w:t>'</w:t>
      </w:r>
    </w:p>
    <w:p w14:paraId="4D3EA77B" w14:textId="77777777" w:rsidR="0055252A" w:rsidRDefault="0055252A" w:rsidP="0055252A">
      <w:pPr>
        <w:pStyle w:val="PL"/>
      </w:pPr>
      <w:r>
        <w:t xml:space="preserve">          </w:t>
      </w:r>
      <w:proofErr w:type="spellStart"/>
      <w:r>
        <w:t>minItems</w:t>
      </w:r>
      <w:proofErr w:type="spellEnd"/>
      <w:r>
        <w:t>: 1</w:t>
      </w:r>
    </w:p>
    <w:p w14:paraId="77AC0713" w14:textId="77777777" w:rsidR="0055252A" w:rsidRDefault="0055252A" w:rsidP="0055252A">
      <w:pPr>
        <w:pStyle w:val="PL"/>
      </w:pPr>
      <w:r>
        <w:t xml:space="preserve">          description: Historical data related to the analytics subscription.</w:t>
      </w:r>
    </w:p>
    <w:p w14:paraId="1D986B9A" w14:textId="77777777" w:rsidR="0055252A" w:rsidRDefault="0055252A" w:rsidP="0055252A">
      <w:pPr>
        <w:pStyle w:val="PL"/>
      </w:pPr>
      <w:r>
        <w:t xml:space="preserve">        </w:t>
      </w:r>
      <w:proofErr w:type="spellStart"/>
      <w:r>
        <w:t>adrfId</w:t>
      </w:r>
      <w:proofErr w:type="spellEnd"/>
      <w:r>
        <w:t>:</w:t>
      </w:r>
    </w:p>
    <w:p w14:paraId="7B64A49F" w14:textId="77777777" w:rsidR="0055252A" w:rsidRDefault="0055252A" w:rsidP="0055252A">
      <w:pPr>
        <w:pStyle w:val="PL"/>
        <w:rPr>
          <w:rFonts w:eastAsia="等线"/>
        </w:rPr>
      </w:pPr>
      <w:r>
        <w:t xml:space="preserve">          $ref: 'TS29571_CommonData.yaml#/components/schemas/</w:t>
      </w:r>
      <w:proofErr w:type="spellStart"/>
      <w:r>
        <w:t>NfInstanceId</w:t>
      </w:r>
      <w:proofErr w:type="spellEnd"/>
      <w:r>
        <w:rPr>
          <w:rFonts w:eastAsia="等线"/>
        </w:rPr>
        <w:t>'</w:t>
      </w:r>
    </w:p>
    <w:p w14:paraId="5F0C5202" w14:textId="77777777" w:rsidR="0055252A" w:rsidRDefault="0055252A" w:rsidP="0055252A">
      <w:pPr>
        <w:pStyle w:val="PL"/>
      </w:pPr>
      <w:r>
        <w:t xml:space="preserve">        </w:t>
      </w:r>
      <w:proofErr w:type="spellStart"/>
      <w:r>
        <w:t>adrfDataTypes</w:t>
      </w:r>
      <w:proofErr w:type="spellEnd"/>
      <w:r>
        <w:t>:</w:t>
      </w:r>
    </w:p>
    <w:p w14:paraId="76B30671" w14:textId="77777777" w:rsidR="0055252A" w:rsidRDefault="0055252A" w:rsidP="0055252A">
      <w:pPr>
        <w:pStyle w:val="PL"/>
      </w:pPr>
      <w:r>
        <w:t xml:space="preserve">          type: array</w:t>
      </w:r>
    </w:p>
    <w:p w14:paraId="4D0B1696" w14:textId="77777777" w:rsidR="0055252A" w:rsidRDefault="0055252A" w:rsidP="0055252A">
      <w:pPr>
        <w:pStyle w:val="PL"/>
      </w:pPr>
      <w:r>
        <w:t xml:space="preserve">          items:</w:t>
      </w:r>
    </w:p>
    <w:p w14:paraId="3D6E43F2" w14:textId="77777777" w:rsidR="0055252A" w:rsidRDefault="0055252A" w:rsidP="0055252A">
      <w:pPr>
        <w:pStyle w:val="PL"/>
      </w:pPr>
      <w:r>
        <w:t xml:space="preserve">            $ref: '#/components/schemas/</w:t>
      </w:r>
      <w:proofErr w:type="spellStart"/>
      <w:r>
        <w:t>AdrfDataType</w:t>
      </w:r>
      <w:proofErr w:type="spellEnd"/>
      <w:r>
        <w:rPr>
          <w:rFonts w:eastAsia="等线"/>
        </w:rPr>
        <w:t>'</w:t>
      </w:r>
    </w:p>
    <w:p w14:paraId="4A317162" w14:textId="77777777" w:rsidR="0055252A" w:rsidRDefault="0055252A" w:rsidP="0055252A">
      <w:pPr>
        <w:pStyle w:val="PL"/>
      </w:pPr>
      <w:r>
        <w:t xml:space="preserve">          </w:t>
      </w:r>
      <w:proofErr w:type="spellStart"/>
      <w:r>
        <w:t>minItems</w:t>
      </w:r>
      <w:proofErr w:type="spellEnd"/>
      <w:r>
        <w:t>: 1</w:t>
      </w:r>
    </w:p>
    <w:p w14:paraId="65D7879A" w14:textId="77777777" w:rsidR="0055252A" w:rsidRDefault="0055252A" w:rsidP="0055252A">
      <w:pPr>
        <w:pStyle w:val="PL"/>
      </w:pPr>
      <w:r>
        <w:lastRenderedPageBreak/>
        <w:t xml:space="preserve">          description: Type(s) of data stored in the ADRF by the NWDAF.</w:t>
      </w:r>
    </w:p>
    <w:p w14:paraId="187A1855" w14:textId="77777777" w:rsidR="0055252A" w:rsidRDefault="0055252A" w:rsidP="0055252A">
      <w:pPr>
        <w:pStyle w:val="PL"/>
      </w:pPr>
      <w:r>
        <w:t xml:space="preserve">        </w:t>
      </w:r>
      <w:proofErr w:type="spellStart"/>
      <w:r>
        <w:t>aggrNwdafIds</w:t>
      </w:r>
      <w:proofErr w:type="spellEnd"/>
      <w:r>
        <w:t>:</w:t>
      </w:r>
    </w:p>
    <w:p w14:paraId="1F04323F" w14:textId="77777777" w:rsidR="0055252A" w:rsidRDefault="0055252A" w:rsidP="0055252A">
      <w:pPr>
        <w:pStyle w:val="PL"/>
      </w:pPr>
      <w:r>
        <w:t xml:space="preserve">          type: array</w:t>
      </w:r>
    </w:p>
    <w:p w14:paraId="7F086BA8" w14:textId="77777777" w:rsidR="0055252A" w:rsidRDefault="0055252A" w:rsidP="0055252A">
      <w:pPr>
        <w:pStyle w:val="PL"/>
      </w:pPr>
      <w:r>
        <w:t xml:space="preserve">          items:</w:t>
      </w:r>
    </w:p>
    <w:p w14:paraId="011704E5" w14:textId="77777777" w:rsidR="0055252A" w:rsidRDefault="0055252A" w:rsidP="0055252A">
      <w:pPr>
        <w:pStyle w:val="PL"/>
      </w:pPr>
      <w:r>
        <w:t xml:space="preserve">            $ref: 'TS29571_CommonData.yaml#/components/schemas/</w:t>
      </w:r>
      <w:proofErr w:type="spellStart"/>
      <w:r>
        <w:t>NfInstanceId</w:t>
      </w:r>
      <w:proofErr w:type="spellEnd"/>
      <w:r>
        <w:rPr>
          <w:rFonts w:eastAsia="等线"/>
        </w:rPr>
        <w:t>'</w:t>
      </w:r>
    </w:p>
    <w:p w14:paraId="6B237837" w14:textId="77777777" w:rsidR="0055252A" w:rsidRDefault="0055252A" w:rsidP="0055252A">
      <w:pPr>
        <w:pStyle w:val="PL"/>
      </w:pPr>
      <w:r>
        <w:t xml:space="preserve">          </w:t>
      </w:r>
      <w:proofErr w:type="spellStart"/>
      <w:r>
        <w:t>minItems</w:t>
      </w:r>
      <w:proofErr w:type="spellEnd"/>
      <w:r>
        <w:t>: 1</w:t>
      </w:r>
    </w:p>
    <w:p w14:paraId="4AC7CA92" w14:textId="77777777" w:rsidR="0055252A" w:rsidRDefault="0055252A" w:rsidP="0055252A">
      <w:pPr>
        <w:pStyle w:val="PL"/>
      </w:pPr>
      <w:r>
        <w:t xml:space="preserve">          description: &gt;</w:t>
      </w:r>
    </w:p>
    <w:p w14:paraId="6DB31A54" w14:textId="77777777" w:rsidR="0055252A" w:rsidRDefault="0055252A" w:rsidP="0055252A">
      <w:pPr>
        <w:pStyle w:val="PL"/>
      </w:pPr>
      <w:r>
        <w:t xml:space="preserve">            NWDAF identifiers of NWDAF instances used by the NWDAF service consumer when aggregating</w:t>
      </w:r>
    </w:p>
    <w:p w14:paraId="0B05F9D0" w14:textId="77777777" w:rsidR="0055252A" w:rsidRDefault="0055252A" w:rsidP="0055252A">
      <w:pPr>
        <w:pStyle w:val="PL"/>
      </w:pPr>
      <w:r>
        <w:t xml:space="preserve">            multiple analytics subscriptions.</w:t>
      </w:r>
    </w:p>
    <w:p w14:paraId="7F4D463F" w14:textId="77777777" w:rsidR="0055252A" w:rsidRDefault="0055252A" w:rsidP="0055252A">
      <w:pPr>
        <w:pStyle w:val="PL"/>
      </w:pPr>
      <w:r>
        <w:t xml:space="preserve">        </w:t>
      </w:r>
      <w:proofErr w:type="spellStart"/>
      <w:r>
        <w:t>modelInfo</w:t>
      </w:r>
      <w:proofErr w:type="spellEnd"/>
      <w:r>
        <w:t>:</w:t>
      </w:r>
    </w:p>
    <w:p w14:paraId="528CED1A" w14:textId="77777777" w:rsidR="0055252A" w:rsidRDefault="0055252A" w:rsidP="0055252A">
      <w:pPr>
        <w:pStyle w:val="PL"/>
      </w:pPr>
      <w:r>
        <w:t xml:space="preserve">          type: array</w:t>
      </w:r>
    </w:p>
    <w:p w14:paraId="0370CEFF" w14:textId="77777777" w:rsidR="0055252A" w:rsidRDefault="0055252A" w:rsidP="0055252A">
      <w:pPr>
        <w:pStyle w:val="PL"/>
      </w:pPr>
      <w:r>
        <w:t xml:space="preserve">          items:</w:t>
      </w:r>
    </w:p>
    <w:p w14:paraId="19C1CA3B" w14:textId="77777777" w:rsidR="0055252A" w:rsidRDefault="0055252A" w:rsidP="0055252A">
      <w:pPr>
        <w:pStyle w:val="PL"/>
      </w:pPr>
      <w:r>
        <w:t xml:space="preserve">            $ref: 'TS29520_Nnwdaf_EventsSubscription.yaml#/components/schemas/ModelInfo'</w:t>
      </w:r>
    </w:p>
    <w:p w14:paraId="3A77F8C0" w14:textId="77777777" w:rsidR="0055252A" w:rsidRDefault="0055252A" w:rsidP="0055252A">
      <w:pPr>
        <w:pStyle w:val="PL"/>
      </w:pPr>
      <w:r>
        <w:t xml:space="preserve">          </w:t>
      </w:r>
      <w:proofErr w:type="spellStart"/>
      <w:r>
        <w:t>minItems</w:t>
      </w:r>
      <w:proofErr w:type="spellEnd"/>
      <w:r>
        <w:t>: 1</w:t>
      </w:r>
    </w:p>
    <w:p w14:paraId="278EA3E2" w14:textId="77777777" w:rsidR="0055252A" w:rsidRDefault="0055252A" w:rsidP="0055252A">
      <w:pPr>
        <w:pStyle w:val="PL"/>
        <w:rPr>
          <w:rFonts w:eastAsia="等线"/>
        </w:rPr>
      </w:pPr>
      <w:r>
        <w:t xml:space="preserve">          description: &gt;</w:t>
      </w:r>
    </w:p>
    <w:p w14:paraId="2631EF8B" w14:textId="77777777" w:rsidR="0055252A" w:rsidRDefault="0055252A" w:rsidP="0055252A">
      <w:pPr>
        <w:pStyle w:val="PL"/>
      </w:pPr>
      <w:r>
        <w:t xml:space="preserve">            Contains information identifying the ML model(s) that the consumer NWDAF is currently</w:t>
      </w:r>
    </w:p>
    <w:p w14:paraId="64BF6430" w14:textId="77777777" w:rsidR="0055252A" w:rsidRDefault="0055252A" w:rsidP="0055252A">
      <w:pPr>
        <w:pStyle w:val="PL"/>
      </w:pPr>
      <w:r>
        <w:t xml:space="preserve">            subscribing for the analytics.</w:t>
      </w:r>
    </w:p>
    <w:p w14:paraId="1D736439" w14:textId="77777777" w:rsidR="0055252A" w:rsidRDefault="0055252A" w:rsidP="0055252A">
      <w:pPr>
        <w:pStyle w:val="PL"/>
      </w:pPr>
      <w:r>
        <w:t xml:space="preserve">      required:</w:t>
      </w:r>
    </w:p>
    <w:p w14:paraId="6ED8AFED" w14:textId="77777777" w:rsidR="0055252A" w:rsidRDefault="0055252A" w:rsidP="0055252A">
      <w:pPr>
        <w:pStyle w:val="PL"/>
      </w:pPr>
      <w:r>
        <w:t xml:space="preserve">        - </w:t>
      </w:r>
      <w:proofErr w:type="spellStart"/>
      <w:r>
        <w:t>contextId</w:t>
      </w:r>
      <w:proofErr w:type="spellEnd"/>
    </w:p>
    <w:p w14:paraId="09E21368" w14:textId="77777777" w:rsidR="0055252A" w:rsidRDefault="0055252A" w:rsidP="0055252A">
      <w:pPr>
        <w:pStyle w:val="PL"/>
      </w:pPr>
    </w:p>
    <w:p w14:paraId="410F3D72" w14:textId="77777777" w:rsidR="0055252A" w:rsidRDefault="0055252A" w:rsidP="0055252A">
      <w:pPr>
        <w:pStyle w:val="PL"/>
      </w:pPr>
      <w:r>
        <w:t xml:space="preserve">    </w:t>
      </w:r>
      <w:proofErr w:type="spellStart"/>
      <w:r>
        <w:t>ContextIdList</w:t>
      </w:r>
      <w:proofErr w:type="spellEnd"/>
      <w:r>
        <w:t>:</w:t>
      </w:r>
    </w:p>
    <w:p w14:paraId="00B50EE4" w14:textId="77777777" w:rsidR="0055252A" w:rsidRDefault="0055252A" w:rsidP="0055252A">
      <w:pPr>
        <w:pStyle w:val="PL"/>
      </w:pPr>
      <w:r>
        <w:t xml:space="preserve">      description: &gt;</w:t>
      </w:r>
    </w:p>
    <w:p w14:paraId="3D08F774" w14:textId="77777777" w:rsidR="0055252A" w:rsidRDefault="0055252A" w:rsidP="0055252A">
      <w:pPr>
        <w:pStyle w:val="PL"/>
      </w:pPr>
      <w:r>
        <w:t xml:space="preserve">            Contains a list of context identifiers of context information of analytics subscriptions.</w:t>
      </w:r>
    </w:p>
    <w:p w14:paraId="1C09E094" w14:textId="77777777" w:rsidR="0055252A" w:rsidRDefault="0055252A" w:rsidP="0055252A">
      <w:pPr>
        <w:pStyle w:val="PL"/>
      </w:pPr>
      <w:r>
        <w:t xml:space="preserve">      type: object</w:t>
      </w:r>
    </w:p>
    <w:p w14:paraId="41F95EFD" w14:textId="77777777" w:rsidR="0055252A" w:rsidRDefault="0055252A" w:rsidP="0055252A">
      <w:pPr>
        <w:pStyle w:val="PL"/>
      </w:pPr>
      <w:r>
        <w:t xml:space="preserve">      properties:</w:t>
      </w:r>
    </w:p>
    <w:p w14:paraId="16BDE5DB" w14:textId="77777777" w:rsidR="0055252A" w:rsidRDefault="0055252A" w:rsidP="0055252A">
      <w:pPr>
        <w:pStyle w:val="PL"/>
      </w:pPr>
      <w:r>
        <w:t xml:space="preserve">        </w:t>
      </w:r>
      <w:proofErr w:type="spellStart"/>
      <w:r>
        <w:t>contextIds</w:t>
      </w:r>
      <w:proofErr w:type="spellEnd"/>
      <w:r>
        <w:t>:</w:t>
      </w:r>
    </w:p>
    <w:p w14:paraId="0E27C326" w14:textId="77777777" w:rsidR="0055252A" w:rsidRDefault="0055252A" w:rsidP="0055252A">
      <w:pPr>
        <w:pStyle w:val="PL"/>
      </w:pPr>
      <w:r>
        <w:t xml:space="preserve">          type: array</w:t>
      </w:r>
    </w:p>
    <w:p w14:paraId="26765250" w14:textId="77777777" w:rsidR="0055252A" w:rsidRDefault="0055252A" w:rsidP="0055252A">
      <w:pPr>
        <w:pStyle w:val="PL"/>
      </w:pPr>
      <w:r>
        <w:t xml:space="preserve">          items:</w:t>
      </w:r>
    </w:p>
    <w:p w14:paraId="244081CF" w14:textId="77777777" w:rsidR="0055252A" w:rsidRDefault="0055252A" w:rsidP="0055252A">
      <w:pPr>
        <w:pStyle w:val="PL"/>
      </w:pPr>
      <w:r>
        <w:t xml:space="preserve">            $ref: 'TS29520_Nnwdaf_EventsSubscription.yaml#/components/schemas/AnalyticsContextIdentifier</w:t>
      </w:r>
      <w:r>
        <w:rPr>
          <w:rFonts w:eastAsia="等线"/>
        </w:rPr>
        <w:t>'</w:t>
      </w:r>
    </w:p>
    <w:p w14:paraId="59C0A542" w14:textId="77777777" w:rsidR="0055252A" w:rsidRDefault="0055252A" w:rsidP="0055252A">
      <w:pPr>
        <w:pStyle w:val="PL"/>
        <w:rPr>
          <w:rFonts w:eastAsia="等线"/>
        </w:rPr>
      </w:pPr>
      <w:r>
        <w:t xml:space="preserve">          </w:t>
      </w:r>
      <w:proofErr w:type="spellStart"/>
      <w:r>
        <w:t>minItems</w:t>
      </w:r>
      <w:proofErr w:type="spellEnd"/>
      <w:r>
        <w:t>: 1</w:t>
      </w:r>
    </w:p>
    <w:p w14:paraId="4E90C49F" w14:textId="77777777" w:rsidR="0055252A" w:rsidRDefault="0055252A" w:rsidP="0055252A">
      <w:pPr>
        <w:pStyle w:val="PL"/>
      </w:pPr>
      <w:r>
        <w:t xml:space="preserve">      required:</w:t>
      </w:r>
    </w:p>
    <w:p w14:paraId="22D3D3F7" w14:textId="77777777" w:rsidR="0055252A" w:rsidRDefault="0055252A" w:rsidP="0055252A">
      <w:pPr>
        <w:pStyle w:val="PL"/>
      </w:pPr>
      <w:r>
        <w:t xml:space="preserve">        - </w:t>
      </w:r>
      <w:proofErr w:type="spellStart"/>
      <w:r>
        <w:t>contextIds</w:t>
      </w:r>
      <w:proofErr w:type="spellEnd"/>
    </w:p>
    <w:p w14:paraId="33777A28" w14:textId="77777777" w:rsidR="0055252A" w:rsidRDefault="0055252A" w:rsidP="0055252A">
      <w:pPr>
        <w:pStyle w:val="PL"/>
      </w:pPr>
    </w:p>
    <w:p w14:paraId="099618B1" w14:textId="77777777" w:rsidR="0055252A" w:rsidRDefault="0055252A" w:rsidP="0055252A">
      <w:pPr>
        <w:pStyle w:val="PL"/>
      </w:pPr>
      <w:r>
        <w:t xml:space="preserve">    </w:t>
      </w:r>
      <w:proofErr w:type="spellStart"/>
      <w:r>
        <w:t>HistoricalData</w:t>
      </w:r>
      <w:proofErr w:type="spellEnd"/>
      <w:r>
        <w:t>:</w:t>
      </w:r>
    </w:p>
    <w:p w14:paraId="5E3DEEB4" w14:textId="77777777" w:rsidR="0055252A" w:rsidRDefault="0055252A" w:rsidP="0055252A">
      <w:pPr>
        <w:pStyle w:val="PL"/>
      </w:pPr>
      <w:r>
        <w:t xml:space="preserve">      description: Contains </w:t>
      </w:r>
      <w:r>
        <w:rPr>
          <w:lang w:eastAsia="ko-KR"/>
        </w:rPr>
        <w:t>historical data</w:t>
      </w:r>
      <w:r>
        <w:t xml:space="preserve"> related to an analytics subscription.</w:t>
      </w:r>
    </w:p>
    <w:p w14:paraId="08FB5645" w14:textId="77777777" w:rsidR="0055252A" w:rsidRDefault="0055252A" w:rsidP="0055252A">
      <w:pPr>
        <w:pStyle w:val="PL"/>
      </w:pPr>
      <w:r>
        <w:t xml:space="preserve">      type: object</w:t>
      </w:r>
    </w:p>
    <w:p w14:paraId="2D29579B" w14:textId="77777777" w:rsidR="0055252A" w:rsidRDefault="0055252A" w:rsidP="0055252A">
      <w:pPr>
        <w:pStyle w:val="PL"/>
      </w:pPr>
      <w:r>
        <w:t xml:space="preserve">      properties:</w:t>
      </w:r>
    </w:p>
    <w:p w14:paraId="2612942D" w14:textId="77777777" w:rsidR="0055252A" w:rsidRDefault="0055252A" w:rsidP="0055252A">
      <w:pPr>
        <w:pStyle w:val="PL"/>
      </w:pPr>
      <w:r>
        <w:t xml:space="preserve">        </w:t>
      </w:r>
      <w:proofErr w:type="spellStart"/>
      <w:r>
        <w:t>startTime</w:t>
      </w:r>
      <w:proofErr w:type="spellEnd"/>
      <w:r>
        <w:t>:</w:t>
      </w:r>
    </w:p>
    <w:p w14:paraId="31CB4509" w14:textId="77777777" w:rsidR="0055252A" w:rsidRDefault="0055252A" w:rsidP="0055252A">
      <w:pPr>
        <w:pStyle w:val="PL"/>
      </w:pPr>
      <w:r>
        <w:t xml:space="preserve">          $ref: 'TS29571_CommonData.yaml#/components/schemas/</w:t>
      </w:r>
      <w:proofErr w:type="spellStart"/>
      <w:r>
        <w:t>DateTime</w:t>
      </w:r>
      <w:proofErr w:type="spellEnd"/>
      <w:r>
        <w:t>'</w:t>
      </w:r>
    </w:p>
    <w:p w14:paraId="5E243712" w14:textId="77777777" w:rsidR="0055252A" w:rsidRDefault="0055252A" w:rsidP="0055252A">
      <w:pPr>
        <w:pStyle w:val="PL"/>
      </w:pPr>
      <w:r>
        <w:t xml:space="preserve">        </w:t>
      </w:r>
      <w:proofErr w:type="spellStart"/>
      <w:r>
        <w:t>endTime</w:t>
      </w:r>
      <w:proofErr w:type="spellEnd"/>
      <w:r>
        <w:t>:</w:t>
      </w:r>
    </w:p>
    <w:p w14:paraId="2E618E59" w14:textId="77777777" w:rsidR="0055252A" w:rsidRDefault="0055252A" w:rsidP="0055252A">
      <w:pPr>
        <w:pStyle w:val="PL"/>
      </w:pPr>
      <w:r>
        <w:t xml:space="preserve">          $ref: 'TS29571_CommonData.yaml#/components/schemas/</w:t>
      </w:r>
      <w:proofErr w:type="spellStart"/>
      <w:r>
        <w:t>DateTime</w:t>
      </w:r>
      <w:proofErr w:type="spellEnd"/>
      <w:r>
        <w:t>'</w:t>
      </w:r>
    </w:p>
    <w:p w14:paraId="6F9EB9E1" w14:textId="77777777" w:rsidR="0055252A" w:rsidRDefault="0055252A" w:rsidP="0055252A">
      <w:pPr>
        <w:pStyle w:val="PL"/>
      </w:pPr>
      <w:r>
        <w:t xml:space="preserve">        </w:t>
      </w:r>
      <w:proofErr w:type="spellStart"/>
      <w:r>
        <w:t>subsWithSources</w:t>
      </w:r>
      <w:proofErr w:type="spellEnd"/>
      <w:r>
        <w:t>:</w:t>
      </w:r>
    </w:p>
    <w:p w14:paraId="374DECDE" w14:textId="77777777" w:rsidR="0055252A" w:rsidRDefault="0055252A" w:rsidP="0055252A">
      <w:pPr>
        <w:pStyle w:val="PL"/>
      </w:pPr>
      <w:r>
        <w:t xml:space="preserve">          type: array</w:t>
      </w:r>
    </w:p>
    <w:p w14:paraId="4384CB80" w14:textId="77777777" w:rsidR="0055252A" w:rsidRDefault="0055252A" w:rsidP="0055252A">
      <w:pPr>
        <w:pStyle w:val="PL"/>
      </w:pPr>
      <w:r>
        <w:t xml:space="preserve">          items:</w:t>
      </w:r>
    </w:p>
    <w:p w14:paraId="587FD8F2" w14:textId="77777777" w:rsidR="0055252A" w:rsidRDefault="0055252A" w:rsidP="0055252A">
      <w:pPr>
        <w:pStyle w:val="PL"/>
      </w:pPr>
      <w:r>
        <w:t xml:space="preserve">            $ref: '#/components/schemas/</w:t>
      </w:r>
      <w:proofErr w:type="spellStart"/>
      <w:r>
        <w:t>SpecificDataSubscription</w:t>
      </w:r>
      <w:proofErr w:type="spellEnd"/>
      <w:r>
        <w:rPr>
          <w:rFonts w:eastAsia="等线"/>
        </w:rPr>
        <w:t>'</w:t>
      </w:r>
    </w:p>
    <w:p w14:paraId="3BB2A7E3" w14:textId="77777777" w:rsidR="0055252A" w:rsidRDefault="0055252A" w:rsidP="0055252A">
      <w:pPr>
        <w:pStyle w:val="PL"/>
      </w:pPr>
      <w:r>
        <w:t xml:space="preserve">          </w:t>
      </w:r>
      <w:proofErr w:type="spellStart"/>
      <w:r>
        <w:t>minItems</w:t>
      </w:r>
      <w:proofErr w:type="spellEnd"/>
      <w:r>
        <w:t>: 1</w:t>
      </w:r>
    </w:p>
    <w:p w14:paraId="4FDF7F7D" w14:textId="77777777" w:rsidR="0055252A" w:rsidRDefault="0055252A" w:rsidP="0055252A">
      <w:pPr>
        <w:pStyle w:val="PL"/>
        <w:rPr>
          <w:szCs w:val="18"/>
        </w:rPr>
      </w:pPr>
      <w:r>
        <w:t xml:space="preserve">          description: Information about subscriptions with the data sources.</w:t>
      </w:r>
    </w:p>
    <w:p w14:paraId="4C2AB7F3" w14:textId="77777777" w:rsidR="0055252A" w:rsidRDefault="0055252A" w:rsidP="0055252A">
      <w:pPr>
        <w:pStyle w:val="PL"/>
      </w:pPr>
      <w:r>
        <w:t xml:space="preserve">        data:</w:t>
      </w:r>
    </w:p>
    <w:p w14:paraId="1DDFC171" w14:textId="77777777" w:rsidR="0055252A" w:rsidRDefault="0055252A" w:rsidP="0055252A">
      <w:pPr>
        <w:pStyle w:val="PL"/>
      </w:pPr>
      <w:r>
        <w:t xml:space="preserve">          type: array</w:t>
      </w:r>
    </w:p>
    <w:p w14:paraId="2C0CCF90" w14:textId="77777777" w:rsidR="0055252A" w:rsidRDefault="0055252A" w:rsidP="0055252A">
      <w:pPr>
        <w:pStyle w:val="PL"/>
      </w:pPr>
      <w:r>
        <w:t xml:space="preserve">          items:</w:t>
      </w:r>
    </w:p>
    <w:p w14:paraId="0283940B" w14:textId="77777777" w:rsidR="0055252A" w:rsidRDefault="0055252A" w:rsidP="0055252A">
      <w:pPr>
        <w:pStyle w:val="PL"/>
      </w:pPr>
      <w:r>
        <w:t xml:space="preserve">            $ref: 'TS29575_Nadrf_DataManagement.yaml#/components/schemas/DataNotification'</w:t>
      </w:r>
    </w:p>
    <w:p w14:paraId="0CD31D7A" w14:textId="77777777" w:rsidR="0055252A" w:rsidRDefault="0055252A" w:rsidP="0055252A">
      <w:pPr>
        <w:pStyle w:val="PL"/>
      </w:pPr>
      <w:r>
        <w:t xml:space="preserve">          </w:t>
      </w:r>
      <w:proofErr w:type="spellStart"/>
      <w:r>
        <w:t>minItems</w:t>
      </w:r>
      <w:proofErr w:type="spellEnd"/>
      <w:r>
        <w:t>: 1</w:t>
      </w:r>
    </w:p>
    <w:p w14:paraId="1A1E7CA2" w14:textId="77777777" w:rsidR="0055252A" w:rsidRDefault="0055252A" w:rsidP="0055252A">
      <w:pPr>
        <w:pStyle w:val="PL"/>
        <w:rPr>
          <w:rFonts w:eastAsia="等线"/>
        </w:rPr>
      </w:pPr>
      <w:r>
        <w:t xml:space="preserve">          description: Historical data related to the analytics</w:t>
      </w:r>
      <w:r>
        <w:rPr>
          <w:szCs w:val="18"/>
        </w:rPr>
        <w:t>.</w:t>
      </w:r>
    </w:p>
    <w:p w14:paraId="1EA01CE0" w14:textId="77777777" w:rsidR="0055252A" w:rsidRDefault="0055252A" w:rsidP="0055252A">
      <w:pPr>
        <w:pStyle w:val="PL"/>
      </w:pPr>
      <w:r>
        <w:t xml:space="preserve">      required:</w:t>
      </w:r>
    </w:p>
    <w:p w14:paraId="7F807348" w14:textId="77777777" w:rsidR="0055252A" w:rsidRDefault="0055252A" w:rsidP="0055252A">
      <w:pPr>
        <w:pStyle w:val="PL"/>
      </w:pPr>
      <w:r>
        <w:t xml:space="preserve">        - data</w:t>
      </w:r>
    </w:p>
    <w:p w14:paraId="7DD398A9" w14:textId="77777777" w:rsidR="0055252A" w:rsidRDefault="0055252A" w:rsidP="0055252A">
      <w:pPr>
        <w:pStyle w:val="PL"/>
      </w:pPr>
    </w:p>
    <w:p w14:paraId="39948B99" w14:textId="77777777" w:rsidR="0055252A" w:rsidRDefault="0055252A" w:rsidP="0055252A">
      <w:pPr>
        <w:pStyle w:val="PL"/>
      </w:pPr>
      <w:r>
        <w:t xml:space="preserve">    </w:t>
      </w:r>
      <w:proofErr w:type="spellStart"/>
      <w:r>
        <w:t>NetworkPerfReq</w:t>
      </w:r>
      <w:proofErr w:type="spellEnd"/>
      <w:r>
        <w:t>:</w:t>
      </w:r>
    </w:p>
    <w:p w14:paraId="12BC3E55" w14:textId="77777777" w:rsidR="0055252A" w:rsidRDefault="0055252A" w:rsidP="0055252A">
      <w:pPr>
        <w:pStyle w:val="PL"/>
      </w:pPr>
      <w:r>
        <w:t xml:space="preserve">      description: </w:t>
      </w:r>
      <w:r>
        <w:rPr>
          <w:lang w:eastAsia="zh-CN"/>
        </w:rPr>
        <w:t>Represents a network performance requirement.</w:t>
      </w:r>
    </w:p>
    <w:p w14:paraId="5AAFFCDF" w14:textId="77777777" w:rsidR="0055252A" w:rsidRDefault="0055252A" w:rsidP="0055252A">
      <w:pPr>
        <w:pStyle w:val="PL"/>
      </w:pPr>
      <w:r>
        <w:t xml:space="preserve">      type: object</w:t>
      </w:r>
    </w:p>
    <w:p w14:paraId="2C84E77B" w14:textId="77777777" w:rsidR="0055252A" w:rsidRDefault="0055252A" w:rsidP="0055252A">
      <w:pPr>
        <w:pStyle w:val="PL"/>
      </w:pPr>
      <w:r>
        <w:t xml:space="preserve">      properties:</w:t>
      </w:r>
    </w:p>
    <w:p w14:paraId="01B125D1" w14:textId="77777777" w:rsidR="0055252A" w:rsidRDefault="0055252A" w:rsidP="0055252A">
      <w:pPr>
        <w:pStyle w:val="PL"/>
      </w:pPr>
      <w:r>
        <w:t xml:space="preserve">        </w:t>
      </w:r>
      <w:proofErr w:type="spellStart"/>
      <w:r>
        <w:rPr>
          <w:lang w:eastAsia="zh-CN"/>
        </w:rPr>
        <w:t>orderCriterion</w:t>
      </w:r>
      <w:proofErr w:type="spellEnd"/>
      <w:r>
        <w:t>:</w:t>
      </w:r>
    </w:p>
    <w:p w14:paraId="04046506" w14:textId="77777777" w:rsidR="0055252A" w:rsidRDefault="0055252A" w:rsidP="0055252A">
      <w:pPr>
        <w:pStyle w:val="PL"/>
      </w:pPr>
      <w:r>
        <w:t xml:space="preserve">          $ref: 'TS29520_Nnwdaf_EventsSubscription.yaml#/components/schemas/NetworkPerfOrderCriterion'</w:t>
      </w:r>
    </w:p>
    <w:p w14:paraId="37A43D19" w14:textId="77777777" w:rsidR="0055252A" w:rsidRDefault="0055252A" w:rsidP="0055252A">
      <w:pPr>
        <w:pStyle w:val="PL"/>
      </w:pPr>
      <w:r>
        <w:t xml:space="preserve">        </w:t>
      </w:r>
      <w:proofErr w:type="spellStart"/>
      <w:r>
        <w:rPr>
          <w:lang w:eastAsia="zh-CN"/>
        </w:rPr>
        <w:t>orderDirection</w:t>
      </w:r>
      <w:proofErr w:type="spellEnd"/>
      <w:r>
        <w:t>:</w:t>
      </w:r>
    </w:p>
    <w:p w14:paraId="32C8AF1B" w14:textId="77777777" w:rsidR="0055252A" w:rsidRDefault="0055252A" w:rsidP="0055252A">
      <w:pPr>
        <w:pStyle w:val="PL"/>
      </w:pPr>
      <w:r>
        <w:t xml:space="preserve">          $ref: 'TS29520_Nnwdaf_EventsSubscription.yaml#/components/schemas/MatchingDirection'</w:t>
      </w:r>
    </w:p>
    <w:p w14:paraId="57F270DB" w14:textId="77777777" w:rsidR="0055252A" w:rsidRDefault="0055252A" w:rsidP="0055252A">
      <w:pPr>
        <w:pStyle w:val="PL"/>
      </w:pPr>
    </w:p>
    <w:p w14:paraId="0AE0576E" w14:textId="77777777" w:rsidR="0055252A" w:rsidRDefault="0055252A" w:rsidP="0055252A">
      <w:pPr>
        <w:pStyle w:val="PL"/>
      </w:pPr>
    </w:p>
    <w:p w14:paraId="5B86D094" w14:textId="77777777" w:rsidR="0055252A" w:rsidRDefault="0055252A" w:rsidP="0055252A">
      <w:pPr>
        <w:pStyle w:val="PL"/>
      </w:pPr>
      <w:r>
        <w:t xml:space="preserve">    </w:t>
      </w:r>
      <w:proofErr w:type="spellStart"/>
      <w:r>
        <w:t>SpecificAnalyticsSubscription</w:t>
      </w:r>
      <w:proofErr w:type="spellEnd"/>
      <w:r>
        <w:t>:</w:t>
      </w:r>
    </w:p>
    <w:p w14:paraId="5DFCB1C1" w14:textId="77777777" w:rsidR="0055252A" w:rsidRDefault="0055252A" w:rsidP="0055252A">
      <w:pPr>
        <w:pStyle w:val="PL"/>
      </w:pPr>
      <w:r>
        <w:t xml:space="preserve">      description: &gt;</w:t>
      </w:r>
    </w:p>
    <w:p w14:paraId="423C19D9" w14:textId="77777777" w:rsidR="0055252A" w:rsidRDefault="0055252A" w:rsidP="0055252A">
      <w:pPr>
        <w:pStyle w:val="PL"/>
      </w:pPr>
      <w:r>
        <w:t xml:space="preserve">        </w:t>
      </w:r>
      <w:r>
        <w:rPr>
          <w:lang w:eastAsia="zh-CN"/>
        </w:rPr>
        <w:t>Represents an existing subscription for a specific type of analytics to a specific NWDAF.</w:t>
      </w:r>
    </w:p>
    <w:p w14:paraId="16B8606B" w14:textId="77777777" w:rsidR="0055252A" w:rsidRDefault="0055252A" w:rsidP="0055252A">
      <w:pPr>
        <w:pStyle w:val="PL"/>
      </w:pPr>
      <w:r>
        <w:t xml:space="preserve">      type: object</w:t>
      </w:r>
    </w:p>
    <w:p w14:paraId="3A57A065" w14:textId="77777777" w:rsidR="0055252A" w:rsidRDefault="0055252A" w:rsidP="0055252A">
      <w:pPr>
        <w:pStyle w:val="PL"/>
      </w:pPr>
      <w:r>
        <w:t xml:space="preserve">      properties:</w:t>
      </w:r>
    </w:p>
    <w:p w14:paraId="4EB10D05" w14:textId="77777777" w:rsidR="0055252A" w:rsidRDefault="0055252A" w:rsidP="0055252A">
      <w:pPr>
        <w:pStyle w:val="PL"/>
      </w:pPr>
      <w:r>
        <w:t xml:space="preserve">        </w:t>
      </w:r>
      <w:proofErr w:type="spellStart"/>
      <w:r>
        <w:t>subscriptionId</w:t>
      </w:r>
      <w:proofErr w:type="spellEnd"/>
      <w:r>
        <w:t>:</w:t>
      </w:r>
    </w:p>
    <w:p w14:paraId="794D59D8" w14:textId="77777777" w:rsidR="0055252A" w:rsidRDefault="0055252A" w:rsidP="0055252A">
      <w:pPr>
        <w:pStyle w:val="PL"/>
      </w:pPr>
      <w:r>
        <w:t xml:space="preserve">          type: string</w:t>
      </w:r>
    </w:p>
    <w:p w14:paraId="277CBC4A" w14:textId="77777777" w:rsidR="0055252A" w:rsidRDefault="0055252A" w:rsidP="0055252A">
      <w:pPr>
        <w:pStyle w:val="PL"/>
      </w:pPr>
      <w:r>
        <w:t xml:space="preserve">        </w:t>
      </w:r>
      <w:proofErr w:type="spellStart"/>
      <w:r>
        <w:t>producerId</w:t>
      </w:r>
      <w:proofErr w:type="spellEnd"/>
      <w:r>
        <w:t>:</w:t>
      </w:r>
    </w:p>
    <w:p w14:paraId="7750306E" w14:textId="77777777" w:rsidR="0055252A" w:rsidRDefault="0055252A" w:rsidP="0055252A">
      <w:pPr>
        <w:pStyle w:val="PL"/>
      </w:pPr>
      <w:r>
        <w:t xml:space="preserve">          $ref: 'TS29571_CommonData.yaml#/components/schemas/</w:t>
      </w:r>
      <w:proofErr w:type="spellStart"/>
      <w:r>
        <w:t>NfInstanceId</w:t>
      </w:r>
      <w:proofErr w:type="spellEnd"/>
      <w:r>
        <w:t>'</w:t>
      </w:r>
    </w:p>
    <w:p w14:paraId="5A5EEC16" w14:textId="77777777" w:rsidR="0055252A" w:rsidRDefault="0055252A" w:rsidP="0055252A">
      <w:pPr>
        <w:pStyle w:val="PL"/>
      </w:pPr>
      <w:r>
        <w:lastRenderedPageBreak/>
        <w:t xml:space="preserve">        </w:t>
      </w:r>
      <w:proofErr w:type="spellStart"/>
      <w:r>
        <w:t>producerSetId</w:t>
      </w:r>
      <w:proofErr w:type="spellEnd"/>
      <w:r>
        <w:t>:</w:t>
      </w:r>
    </w:p>
    <w:p w14:paraId="0693F936" w14:textId="77777777" w:rsidR="0055252A" w:rsidRDefault="0055252A" w:rsidP="0055252A">
      <w:pPr>
        <w:pStyle w:val="PL"/>
      </w:pPr>
      <w:r>
        <w:t xml:space="preserve">          $ref: 'TS29571_CommonData.yaml#/components/schemas/</w:t>
      </w:r>
      <w:proofErr w:type="spellStart"/>
      <w:r>
        <w:t>NfSetId</w:t>
      </w:r>
      <w:proofErr w:type="spellEnd"/>
      <w:r>
        <w:t>'</w:t>
      </w:r>
    </w:p>
    <w:p w14:paraId="75CC51B3" w14:textId="77777777" w:rsidR="0055252A" w:rsidRDefault="0055252A" w:rsidP="0055252A">
      <w:pPr>
        <w:pStyle w:val="PL"/>
      </w:pPr>
      <w:r>
        <w:t xml:space="preserve">        </w:t>
      </w:r>
      <w:proofErr w:type="spellStart"/>
      <w:r>
        <w:t>nwdafEvSub</w:t>
      </w:r>
      <w:proofErr w:type="spellEnd"/>
      <w:r>
        <w:t>:</w:t>
      </w:r>
    </w:p>
    <w:p w14:paraId="3A672C00" w14:textId="77777777" w:rsidR="0055252A" w:rsidRDefault="0055252A" w:rsidP="0055252A">
      <w:pPr>
        <w:pStyle w:val="PL"/>
      </w:pPr>
      <w:r>
        <w:t xml:space="preserve">          $ref: 'TS29520_Nnwdaf_EventsSubscription.yaml#/components/schemas/NnwdafEventsSubscription'</w:t>
      </w:r>
    </w:p>
    <w:p w14:paraId="230FCC1A" w14:textId="77777777" w:rsidR="0055252A" w:rsidRDefault="0055252A" w:rsidP="0055252A">
      <w:pPr>
        <w:pStyle w:val="PL"/>
      </w:pPr>
      <w:r>
        <w:t xml:space="preserve">      </w:t>
      </w:r>
      <w:proofErr w:type="spellStart"/>
      <w:r>
        <w:t>allOf</w:t>
      </w:r>
      <w:proofErr w:type="spellEnd"/>
      <w:r>
        <w:t>:</w:t>
      </w:r>
    </w:p>
    <w:p w14:paraId="3015BB97" w14:textId="77777777" w:rsidR="0055252A" w:rsidRDefault="0055252A" w:rsidP="0055252A">
      <w:pPr>
        <w:pStyle w:val="PL"/>
      </w:pPr>
      <w:r>
        <w:t xml:space="preserve">        - </w:t>
      </w:r>
      <w:proofErr w:type="spellStart"/>
      <w:r>
        <w:t>oneOf</w:t>
      </w:r>
      <w:proofErr w:type="spellEnd"/>
      <w:r>
        <w:t>:</w:t>
      </w:r>
    </w:p>
    <w:p w14:paraId="4CCA67E5" w14:textId="77777777" w:rsidR="0055252A" w:rsidRDefault="0055252A" w:rsidP="0055252A">
      <w:pPr>
        <w:pStyle w:val="PL"/>
      </w:pPr>
      <w:r>
        <w:t xml:space="preserve">          - required: [</w:t>
      </w:r>
      <w:proofErr w:type="spellStart"/>
      <w:r>
        <w:t>producerId</w:t>
      </w:r>
      <w:proofErr w:type="spellEnd"/>
      <w:r>
        <w:t>]</w:t>
      </w:r>
    </w:p>
    <w:p w14:paraId="0C00A671" w14:textId="77777777" w:rsidR="0055252A" w:rsidRDefault="0055252A" w:rsidP="0055252A">
      <w:pPr>
        <w:pStyle w:val="PL"/>
      </w:pPr>
      <w:r>
        <w:t xml:space="preserve">          - required: [</w:t>
      </w:r>
      <w:proofErr w:type="spellStart"/>
      <w:r>
        <w:t>producerSetId</w:t>
      </w:r>
      <w:proofErr w:type="spellEnd"/>
      <w:r>
        <w:t>]</w:t>
      </w:r>
    </w:p>
    <w:p w14:paraId="0FFE0642" w14:textId="77777777" w:rsidR="0055252A" w:rsidRDefault="0055252A" w:rsidP="0055252A">
      <w:pPr>
        <w:pStyle w:val="PL"/>
      </w:pPr>
      <w:r>
        <w:t xml:space="preserve">        - required: [</w:t>
      </w:r>
      <w:proofErr w:type="spellStart"/>
      <w:r>
        <w:t>subscriptionId</w:t>
      </w:r>
      <w:proofErr w:type="spellEnd"/>
      <w:r>
        <w:t>]</w:t>
      </w:r>
    </w:p>
    <w:p w14:paraId="1F42D736" w14:textId="77777777" w:rsidR="0055252A" w:rsidRDefault="0055252A" w:rsidP="0055252A">
      <w:pPr>
        <w:pStyle w:val="PL"/>
      </w:pPr>
      <w:r>
        <w:t xml:space="preserve">        - required: [</w:t>
      </w:r>
      <w:proofErr w:type="spellStart"/>
      <w:r>
        <w:t>nwdafEvSub</w:t>
      </w:r>
      <w:proofErr w:type="spellEnd"/>
      <w:r>
        <w:t>]</w:t>
      </w:r>
    </w:p>
    <w:p w14:paraId="62470629" w14:textId="77777777" w:rsidR="0055252A" w:rsidRDefault="0055252A" w:rsidP="0055252A">
      <w:pPr>
        <w:pStyle w:val="PL"/>
      </w:pPr>
    </w:p>
    <w:p w14:paraId="59C4410A" w14:textId="77777777" w:rsidR="0055252A" w:rsidRDefault="0055252A" w:rsidP="0055252A">
      <w:pPr>
        <w:pStyle w:val="PL"/>
      </w:pPr>
      <w:r>
        <w:t xml:space="preserve">    </w:t>
      </w:r>
      <w:proofErr w:type="spellStart"/>
      <w:r>
        <w:t>RequestedContext</w:t>
      </w:r>
      <w:proofErr w:type="spellEnd"/>
      <w:r>
        <w:t>:</w:t>
      </w:r>
    </w:p>
    <w:p w14:paraId="58FFF6EC" w14:textId="77777777" w:rsidR="0055252A" w:rsidRDefault="0055252A" w:rsidP="0055252A">
      <w:pPr>
        <w:pStyle w:val="PL"/>
      </w:pPr>
      <w:r>
        <w:t xml:space="preserve">      description: Contains types </w:t>
      </w:r>
      <w:r>
        <w:rPr>
          <w:lang w:eastAsia="ko-KR"/>
        </w:rPr>
        <w:t>of analytics context information</w:t>
      </w:r>
      <w:r>
        <w:t>.</w:t>
      </w:r>
    </w:p>
    <w:p w14:paraId="6EB090DA" w14:textId="77777777" w:rsidR="0055252A" w:rsidRDefault="0055252A" w:rsidP="0055252A">
      <w:pPr>
        <w:pStyle w:val="PL"/>
      </w:pPr>
      <w:r>
        <w:t xml:space="preserve">      type: object</w:t>
      </w:r>
    </w:p>
    <w:p w14:paraId="06B1E23A" w14:textId="77777777" w:rsidR="0055252A" w:rsidRDefault="0055252A" w:rsidP="0055252A">
      <w:pPr>
        <w:pStyle w:val="PL"/>
      </w:pPr>
      <w:r>
        <w:t xml:space="preserve">      properties:</w:t>
      </w:r>
    </w:p>
    <w:p w14:paraId="71407541" w14:textId="77777777" w:rsidR="0055252A" w:rsidRDefault="0055252A" w:rsidP="0055252A">
      <w:pPr>
        <w:pStyle w:val="PL"/>
      </w:pPr>
      <w:r>
        <w:t xml:space="preserve">        contexts:</w:t>
      </w:r>
    </w:p>
    <w:p w14:paraId="50DF2291" w14:textId="77777777" w:rsidR="0055252A" w:rsidRDefault="0055252A" w:rsidP="0055252A">
      <w:pPr>
        <w:pStyle w:val="PL"/>
      </w:pPr>
      <w:r>
        <w:t xml:space="preserve">          type: array</w:t>
      </w:r>
    </w:p>
    <w:p w14:paraId="1B3DFA82" w14:textId="77777777" w:rsidR="0055252A" w:rsidRDefault="0055252A" w:rsidP="0055252A">
      <w:pPr>
        <w:pStyle w:val="PL"/>
      </w:pPr>
      <w:r>
        <w:t xml:space="preserve">          items:</w:t>
      </w:r>
    </w:p>
    <w:p w14:paraId="33BFFAEF" w14:textId="77777777" w:rsidR="0055252A" w:rsidRDefault="0055252A" w:rsidP="0055252A">
      <w:pPr>
        <w:pStyle w:val="PL"/>
      </w:pPr>
      <w:r>
        <w:t xml:space="preserve">            $ref: '#/components/schemas/</w:t>
      </w:r>
      <w:proofErr w:type="spellStart"/>
      <w:r>
        <w:t>ContextType</w:t>
      </w:r>
      <w:proofErr w:type="spellEnd"/>
      <w:r>
        <w:rPr>
          <w:rFonts w:eastAsia="等线"/>
        </w:rPr>
        <w:t>'</w:t>
      </w:r>
    </w:p>
    <w:p w14:paraId="670A7505" w14:textId="77777777" w:rsidR="0055252A" w:rsidRDefault="0055252A" w:rsidP="0055252A">
      <w:pPr>
        <w:pStyle w:val="PL"/>
      </w:pPr>
      <w:r>
        <w:t xml:space="preserve">          </w:t>
      </w:r>
      <w:proofErr w:type="spellStart"/>
      <w:r>
        <w:t>minItems</w:t>
      </w:r>
      <w:proofErr w:type="spellEnd"/>
      <w:r>
        <w:t>: 1</w:t>
      </w:r>
    </w:p>
    <w:p w14:paraId="173824A0" w14:textId="77777777" w:rsidR="0055252A" w:rsidRDefault="0055252A" w:rsidP="0055252A">
      <w:pPr>
        <w:pStyle w:val="PL"/>
        <w:rPr>
          <w:rFonts w:eastAsia="等线"/>
        </w:rPr>
      </w:pPr>
      <w:r>
        <w:rPr>
          <w:rFonts w:eastAsia="等线"/>
        </w:rPr>
        <w:t xml:space="preserve">          description: </w:t>
      </w:r>
      <w:r>
        <w:t>List of analytics context types</w:t>
      </w:r>
      <w:r>
        <w:rPr>
          <w:lang w:eastAsia="ko-KR"/>
        </w:rPr>
        <w:t>.</w:t>
      </w:r>
    </w:p>
    <w:p w14:paraId="5FE1BF80" w14:textId="77777777" w:rsidR="0055252A" w:rsidRDefault="0055252A" w:rsidP="0055252A">
      <w:pPr>
        <w:pStyle w:val="PL"/>
      </w:pPr>
      <w:r>
        <w:t xml:space="preserve">      required:</w:t>
      </w:r>
    </w:p>
    <w:p w14:paraId="727C863C" w14:textId="77777777" w:rsidR="0055252A" w:rsidRDefault="0055252A" w:rsidP="0055252A">
      <w:pPr>
        <w:pStyle w:val="PL"/>
      </w:pPr>
      <w:r>
        <w:t xml:space="preserve">        - contexts</w:t>
      </w:r>
    </w:p>
    <w:p w14:paraId="2E36ABDA" w14:textId="77777777" w:rsidR="0055252A" w:rsidRDefault="0055252A" w:rsidP="0055252A">
      <w:pPr>
        <w:pStyle w:val="PL"/>
      </w:pPr>
    </w:p>
    <w:p w14:paraId="026B8E02" w14:textId="77777777" w:rsidR="0055252A" w:rsidRDefault="0055252A" w:rsidP="0055252A">
      <w:pPr>
        <w:pStyle w:val="PL"/>
      </w:pPr>
      <w:r>
        <w:t xml:space="preserve">    </w:t>
      </w:r>
      <w:proofErr w:type="spellStart"/>
      <w:r>
        <w:t>SmcceInfo</w:t>
      </w:r>
      <w:proofErr w:type="spellEnd"/>
      <w:r>
        <w:t>:</w:t>
      </w:r>
    </w:p>
    <w:p w14:paraId="7333A4F6" w14:textId="77777777" w:rsidR="0055252A" w:rsidRDefault="0055252A" w:rsidP="0055252A">
      <w:pPr>
        <w:pStyle w:val="PL"/>
      </w:pPr>
      <w:r>
        <w:t xml:space="preserve">      description: Represents the Session Management congestion control experience information.</w:t>
      </w:r>
    </w:p>
    <w:p w14:paraId="1F4C6117" w14:textId="77777777" w:rsidR="0055252A" w:rsidRDefault="0055252A" w:rsidP="0055252A">
      <w:pPr>
        <w:pStyle w:val="PL"/>
      </w:pPr>
      <w:r>
        <w:t xml:space="preserve">      type: object</w:t>
      </w:r>
    </w:p>
    <w:p w14:paraId="5035732A" w14:textId="77777777" w:rsidR="0055252A" w:rsidRDefault="0055252A" w:rsidP="0055252A">
      <w:pPr>
        <w:pStyle w:val="PL"/>
      </w:pPr>
      <w:r>
        <w:t xml:space="preserve">      properties:</w:t>
      </w:r>
    </w:p>
    <w:p w14:paraId="2D8FFADC" w14:textId="77777777" w:rsidR="0055252A" w:rsidRDefault="0055252A" w:rsidP="0055252A">
      <w:pPr>
        <w:pStyle w:val="PL"/>
      </w:pPr>
      <w:r>
        <w:t xml:space="preserve">        </w:t>
      </w:r>
      <w:proofErr w:type="spellStart"/>
      <w:r>
        <w:t>dnn</w:t>
      </w:r>
      <w:proofErr w:type="spellEnd"/>
      <w:r>
        <w:t>:</w:t>
      </w:r>
    </w:p>
    <w:p w14:paraId="07979348" w14:textId="77777777" w:rsidR="0055252A" w:rsidRDefault="0055252A" w:rsidP="0055252A">
      <w:pPr>
        <w:pStyle w:val="PL"/>
      </w:pPr>
      <w:r>
        <w:t xml:space="preserve">          $ref: 'TS29571_CommonData.yaml#/components/schemas/</w:t>
      </w:r>
      <w:proofErr w:type="spellStart"/>
      <w:r>
        <w:t>Dnn</w:t>
      </w:r>
      <w:proofErr w:type="spellEnd"/>
      <w:r>
        <w:t>'</w:t>
      </w:r>
    </w:p>
    <w:p w14:paraId="5CF9DDF6" w14:textId="77777777" w:rsidR="0055252A" w:rsidRDefault="0055252A" w:rsidP="0055252A">
      <w:pPr>
        <w:pStyle w:val="PL"/>
      </w:pPr>
      <w:r>
        <w:t xml:space="preserve">        </w:t>
      </w:r>
      <w:proofErr w:type="spellStart"/>
      <w:r>
        <w:t>snssai</w:t>
      </w:r>
      <w:proofErr w:type="spellEnd"/>
      <w:r>
        <w:t>:</w:t>
      </w:r>
    </w:p>
    <w:p w14:paraId="78C51808" w14:textId="77777777" w:rsidR="0055252A" w:rsidRDefault="0055252A" w:rsidP="0055252A">
      <w:pPr>
        <w:pStyle w:val="PL"/>
      </w:pPr>
      <w:r>
        <w:t xml:space="preserve">          $ref: 'TS29571_CommonData.yaml#/components/schemas/</w:t>
      </w:r>
      <w:proofErr w:type="spellStart"/>
      <w:r>
        <w:t>Snssai</w:t>
      </w:r>
      <w:proofErr w:type="spellEnd"/>
      <w:r>
        <w:t>'</w:t>
      </w:r>
    </w:p>
    <w:p w14:paraId="3C37D9CD" w14:textId="77777777" w:rsidR="0055252A" w:rsidRDefault="0055252A" w:rsidP="0055252A">
      <w:pPr>
        <w:pStyle w:val="PL"/>
      </w:pPr>
      <w:r>
        <w:t xml:space="preserve">        </w:t>
      </w:r>
      <w:proofErr w:type="spellStart"/>
      <w:r>
        <w:t>smcceUeList</w:t>
      </w:r>
      <w:proofErr w:type="spellEnd"/>
      <w:r>
        <w:t>:</w:t>
      </w:r>
    </w:p>
    <w:p w14:paraId="45AB60B8" w14:textId="77777777" w:rsidR="0055252A" w:rsidRDefault="0055252A" w:rsidP="0055252A">
      <w:pPr>
        <w:pStyle w:val="PL"/>
      </w:pPr>
      <w:r>
        <w:t xml:space="preserve">          $ref: '#/components/schemas/</w:t>
      </w:r>
      <w:proofErr w:type="spellStart"/>
      <w:r>
        <w:t>SmcceUeList</w:t>
      </w:r>
      <w:proofErr w:type="spellEnd"/>
      <w:r>
        <w:t>'</w:t>
      </w:r>
    </w:p>
    <w:p w14:paraId="5AAA451D" w14:textId="77777777" w:rsidR="0055252A" w:rsidRDefault="0055252A" w:rsidP="0055252A">
      <w:pPr>
        <w:pStyle w:val="PL"/>
      </w:pPr>
      <w:r>
        <w:t xml:space="preserve">      required:</w:t>
      </w:r>
    </w:p>
    <w:p w14:paraId="512A544F" w14:textId="77777777" w:rsidR="0055252A" w:rsidRDefault="0055252A" w:rsidP="0055252A">
      <w:pPr>
        <w:pStyle w:val="PL"/>
      </w:pPr>
      <w:r>
        <w:t xml:space="preserve">        - </w:t>
      </w:r>
      <w:proofErr w:type="spellStart"/>
      <w:r>
        <w:t>smcceUeList</w:t>
      </w:r>
      <w:proofErr w:type="spellEnd"/>
    </w:p>
    <w:p w14:paraId="5FF12E51" w14:textId="77777777" w:rsidR="0055252A" w:rsidRDefault="0055252A" w:rsidP="0055252A">
      <w:pPr>
        <w:pStyle w:val="PL"/>
      </w:pPr>
    </w:p>
    <w:p w14:paraId="428ACE8A" w14:textId="77777777" w:rsidR="0055252A" w:rsidRDefault="0055252A" w:rsidP="0055252A">
      <w:pPr>
        <w:pStyle w:val="PL"/>
      </w:pPr>
      <w:r>
        <w:t xml:space="preserve">    </w:t>
      </w:r>
      <w:proofErr w:type="spellStart"/>
      <w:r>
        <w:t>SmcceUeList</w:t>
      </w:r>
      <w:proofErr w:type="spellEnd"/>
      <w:r>
        <w:t>:</w:t>
      </w:r>
    </w:p>
    <w:p w14:paraId="62225A4C" w14:textId="77777777" w:rsidR="0055252A" w:rsidRDefault="0055252A" w:rsidP="0055252A">
      <w:pPr>
        <w:pStyle w:val="PL"/>
      </w:pPr>
      <w:r>
        <w:t xml:space="preserve">      description: &gt;</w:t>
      </w:r>
    </w:p>
    <w:p w14:paraId="5AEF1177" w14:textId="77777777" w:rsidR="0055252A" w:rsidRDefault="0055252A" w:rsidP="0055252A">
      <w:pPr>
        <w:pStyle w:val="PL"/>
        <w:rPr>
          <w:lang w:eastAsia="ko-KR"/>
        </w:rPr>
      </w:pPr>
      <w:r>
        <w:t xml:space="preserve">        Represents the </w:t>
      </w:r>
      <w:r>
        <w:rPr>
          <w:lang w:eastAsia="ko-KR"/>
        </w:rPr>
        <w:t xml:space="preserve">List of UEs classified based on </w:t>
      </w:r>
      <w:r>
        <w:t xml:space="preserve">experience level of </w:t>
      </w:r>
      <w:r>
        <w:rPr>
          <w:lang w:eastAsia="ko-KR"/>
        </w:rPr>
        <w:t>Session Management</w:t>
      </w:r>
    </w:p>
    <w:p w14:paraId="207DE5BD" w14:textId="77777777" w:rsidR="0055252A" w:rsidRDefault="0055252A" w:rsidP="0055252A">
      <w:pPr>
        <w:pStyle w:val="PL"/>
      </w:pPr>
      <w:r>
        <w:t xml:space="preserve">        </w:t>
      </w:r>
      <w:r>
        <w:rPr>
          <w:lang w:eastAsia="ko-KR"/>
        </w:rPr>
        <w:t>congestion control</w:t>
      </w:r>
      <w:r>
        <w:t>.</w:t>
      </w:r>
    </w:p>
    <w:p w14:paraId="18E33F88" w14:textId="77777777" w:rsidR="0055252A" w:rsidRDefault="0055252A" w:rsidP="0055252A">
      <w:pPr>
        <w:pStyle w:val="PL"/>
      </w:pPr>
      <w:r>
        <w:t xml:space="preserve">      type: object</w:t>
      </w:r>
    </w:p>
    <w:p w14:paraId="6108FCE7" w14:textId="77777777" w:rsidR="0055252A" w:rsidRDefault="0055252A" w:rsidP="0055252A">
      <w:pPr>
        <w:pStyle w:val="PL"/>
      </w:pPr>
      <w:r>
        <w:t xml:space="preserve">      properties:</w:t>
      </w:r>
    </w:p>
    <w:p w14:paraId="30DB021C" w14:textId="77777777" w:rsidR="0055252A" w:rsidRDefault="0055252A" w:rsidP="0055252A">
      <w:pPr>
        <w:pStyle w:val="PL"/>
      </w:pPr>
      <w:r>
        <w:t xml:space="preserve">        </w:t>
      </w:r>
      <w:proofErr w:type="spellStart"/>
      <w:r>
        <w:t>highLevel</w:t>
      </w:r>
      <w:proofErr w:type="spellEnd"/>
      <w:r>
        <w:t>:</w:t>
      </w:r>
    </w:p>
    <w:p w14:paraId="5CECBDFE" w14:textId="77777777" w:rsidR="0055252A" w:rsidRDefault="0055252A" w:rsidP="0055252A">
      <w:pPr>
        <w:pStyle w:val="PL"/>
      </w:pPr>
      <w:r>
        <w:t xml:space="preserve">          type: array</w:t>
      </w:r>
    </w:p>
    <w:p w14:paraId="0141A09B" w14:textId="77777777" w:rsidR="0055252A" w:rsidRDefault="0055252A" w:rsidP="0055252A">
      <w:pPr>
        <w:pStyle w:val="PL"/>
      </w:pPr>
      <w:r>
        <w:t xml:space="preserve">          items:</w:t>
      </w:r>
    </w:p>
    <w:p w14:paraId="4DBAF9EE" w14:textId="77777777" w:rsidR="0055252A" w:rsidRDefault="0055252A" w:rsidP="0055252A">
      <w:pPr>
        <w:pStyle w:val="PL"/>
      </w:pPr>
      <w:r>
        <w:t xml:space="preserve">            $ref: 'TS29571_CommonData.yaml#/components/schemas/</w:t>
      </w:r>
      <w:proofErr w:type="spellStart"/>
      <w:r>
        <w:t>Supi</w:t>
      </w:r>
      <w:proofErr w:type="spellEnd"/>
      <w:r>
        <w:t>'</w:t>
      </w:r>
    </w:p>
    <w:p w14:paraId="1912EBF7" w14:textId="77777777" w:rsidR="0055252A" w:rsidRDefault="0055252A" w:rsidP="0055252A">
      <w:pPr>
        <w:pStyle w:val="PL"/>
      </w:pPr>
      <w:r>
        <w:t xml:space="preserve">          </w:t>
      </w:r>
      <w:proofErr w:type="spellStart"/>
      <w:r>
        <w:t>minItems</w:t>
      </w:r>
      <w:proofErr w:type="spellEnd"/>
      <w:r>
        <w:t>: 1</w:t>
      </w:r>
    </w:p>
    <w:p w14:paraId="05F33322" w14:textId="77777777" w:rsidR="0055252A" w:rsidRDefault="0055252A" w:rsidP="0055252A">
      <w:pPr>
        <w:pStyle w:val="PL"/>
      </w:pPr>
      <w:r>
        <w:t xml:space="preserve">        </w:t>
      </w:r>
      <w:proofErr w:type="spellStart"/>
      <w:r>
        <w:t>mediumLevel</w:t>
      </w:r>
      <w:proofErr w:type="spellEnd"/>
      <w:r>
        <w:t>:</w:t>
      </w:r>
    </w:p>
    <w:p w14:paraId="5DFD4F01" w14:textId="77777777" w:rsidR="0055252A" w:rsidRDefault="0055252A" w:rsidP="0055252A">
      <w:pPr>
        <w:pStyle w:val="PL"/>
      </w:pPr>
      <w:r>
        <w:t xml:space="preserve">          type: array</w:t>
      </w:r>
    </w:p>
    <w:p w14:paraId="59CCC748" w14:textId="77777777" w:rsidR="0055252A" w:rsidRDefault="0055252A" w:rsidP="0055252A">
      <w:pPr>
        <w:pStyle w:val="PL"/>
      </w:pPr>
      <w:r>
        <w:t xml:space="preserve">          items:</w:t>
      </w:r>
    </w:p>
    <w:p w14:paraId="200600E8" w14:textId="77777777" w:rsidR="0055252A" w:rsidRDefault="0055252A" w:rsidP="0055252A">
      <w:pPr>
        <w:pStyle w:val="PL"/>
      </w:pPr>
      <w:r>
        <w:t xml:space="preserve">            $ref: 'TS29571_CommonData.yaml#/components/schemas/</w:t>
      </w:r>
      <w:proofErr w:type="spellStart"/>
      <w:r>
        <w:t>Supi</w:t>
      </w:r>
      <w:proofErr w:type="spellEnd"/>
      <w:r>
        <w:t>'</w:t>
      </w:r>
    </w:p>
    <w:p w14:paraId="215D7F67" w14:textId="77777777" w:rsidR="0055252A" w:rsidRDefault="0055252A" w:rsidP="0055252A">
      <w:pPr>
        <w:pStyle w:val="PL"/>
      </w:pPr>
      <w:r>
        <w:t xml:space="preserve">          </w:t>
      </w:r>
      <w:proofErr w:type="spellStart"/>
      <w:r>
        <w:t>minItems</w:t>
      </w:r>
      <w:proofErr w:type="spellEnd"/>
      <w:r>
        <w:t>: 1</w:t>
      </w:r>
    </w:p>
    <w:p w14:paraId="1AED51F6" w14:textId="77777777" w:rsidR="0055252A" w:rsidRDefault="0055252A" w:rsidP="0055252A">
      <w:pPr>
        <w:pStyle w:val="PL"/>
      </w:pPr>
      <w:r>
        <w:t xml:space="preserve">        </w:t>
      </w:r>
      <w:proofErr w:type="spellStart"/>
      <w:r>
        <w:t>lowLevel</w:t>
      </w:r>
      <w:proofErr w:type="spellEnd"/>
      <w:r>
        <w:t>:</w:t>
      </w:r>
    </w:p>
    <w:p w14:paraId="1D6DFF0B" w14:textId="77777777" w:rsidR="0055252A" w:rsidRDefault="0055252A" w:rsidP="0055252A">
      <w:pPr>
        <w:pStyle w:val="PL"/>
      </w:pPr>
      <w:r>
        <w:t xml:space="preserve">          type: array</w:t>
      </w:r>
    </w:p>
    <w:p w14:paraId="1FDE1713" w14:textId="77777777" w:rsidR="0055252A" w:rsidRDefault="0055252A" w:rsidP="0055252A">
      <w:pPr>
        <w:pStyle w:val="PL"/>
      </w:pPr>
      <w:r>
        <w:t xml:space="preserve">          items:</w:t>
      </w:r>
    </w:p>
    <w:p w14:paraId="2627F1B8" w14:textId="77777777" w:rsidR="0055252A" w:rsidRDefault="0055252A" w:rsidP="0055252A">
      <w:pPr>
        <w:pStyle w:val="PL"/>
      </w:pPr>
      <w:r>
        <w:t xml:space="preserve">            $ref: 'TS29571_CommonData.yaml#/components/schemas/</w:t>
      </w:r>
      <w:proofErr w:type="spellStart"/>
      <w:r>
        <w:t>Supi</w:t>
      </w:r>
      <w:proofErr w:type="spellEnd"/>
      <w:r>
        <w:t>'</w:t>
      </w:r>
    </w:p>
    <w:p w14:paraId="6570F410" w14:textId="77777777" w:rsidR="0055252A" w:rsidRDefault="0055252A" w:rsidP="0055252A">
      <w:pPr>
        <w:pStyle w:val="PL"/>
      </w:pPr>
      <w:r>
        <w:t xml:space="preserve">          </w:t>
      </w:r>
      <w:proofErr w:type="spellStart"/>
      <w:r>
        <w:t>minItems</w:t>
      </w:r>
      <w:proofErr w:type="spellEnd"/>
      <w:r>
        <w:t>: 1</w:t>
      </w:r>
    </w:p>
    <w:p w14:paraId="394FE9F2" w14:textId="77777777" w:rsidR="0055252A" w:rsidRDefault="0055252A" w:rsidP="0055252A">
      <w:pPr>
        <w:pStyle w:val="PL"/>
      </w:pPr>
      <w:r>
        <w:t xml:space="preserve">      </w:t>
      </w:r>
      <w:proofErr w:type="spellStart"/>
      <w:r>
        <w:t>anyOf</w:t>
      </w:r>
      <w:proofErr w:type="spellEnd"/>
      <w:r>
        <w:t>:</w:t>
      </w:r>
    </w:p>
    <w:p w14:paraId="49CEC47A" w14:textId="77777777" w:rsidR="0055252A" w:rsidRDefault="0055252A" w:rsidP="0055252A">
      <w:pPr>
        <w:pStyle w:val="PL"/>
      </w:pPr>
      <w:r>
        <w:t xml:space="preserve">        - required: [</w:t>
      </w:r>
      <w:proofErr w:type="spellStart"/>
      <w:r>
        <w:t>highLevel</w:t>
      </w:r>
      <w:proofErr w:type="spellEnd"/>
      <w:r>
        <w:t>]</w:t>
      </w:r>
    </w:p>
    <w:p w14:paraId="1C5454D0" w14:textId="77777777" w:rsidR="0055252A" w:rsidRDefault="0055252A" w:rsidP="0055252A">
      <w:pPr>
        <w:pStyle w:val="PL"/>
      </w:pPr>
      <w:r>
        <w:t xml:space="preserve">        - required: [</w:t>
      </w:r>
      <w:proofErr w:type="spellStart"/>
      <w:r>
        <w:t>mediumLevel</w:t>
      </w:r>
      <w:proofErr w:type="spellEnd"/>
      <w:r>
        <w:t>]</w:t>
      </w:r>
    </w:p>
    <w:p w14:paraId="6A4676E4" w14:textId="77777777" w:rsidR="0055252A" w:rsidRDefault="0055252A" w:rsidP="0055252A">
      <w:pPr>
        <w:pStyle w:val="PL"/>
      </w:pPr>
      <w:r>
        <w:t xml:space="preserve">        - required: [</w:t>
      </w:r>
      <w:proofErr w:type="spellStart"/>
      <w:r>
        <w:t>lowLevel</w:t>
      </w:r>
      <w:proofErr w:type="spellEnd"/>
      <w:r>
        <w:t>]</w:t>
      </w:r>
    </w:p>
    <w:p w14:paraId="2C4C0609" w14:textId="77777777" w:rsidR="0055252A" w:rsidRDefault="0055252A" w:rsidP="0055252A">
      <w:pPr>
        <w:pStyle w:val="PL"/>
      </w:pPr>
    </w:p>
    <w:p w14:paraId="7B904EBF" w14:textId="77777777" w:rsidR="0055252A" w:rsidRDefault="0055252A" w:rsidP="0055252A">
      <w:pPr>
        <w:pStyle w:val="PL"/>
      </w:pPr>
      <w:r>
        <w:t xml:space="preserve">    </w:t>
      </w:r>
      <w:proofErr w:type="spellStart"/>
      <w:r>
        <w:t>SpecificDataSubscription</w:t>
      </w:r>
      <w:proofErr w:type="spellEnd"/>
      <w:r>
        <w:t>:</w:t>
      </w:r>
    </w:p>
    <w:p w14:paraId="6A2A0087" w14:textId="77777777" w:rsidR="0055252A" w:rsidRDefault="0055252A" w:rsidP="0055252A">
      <w:pPr>
        <w:pStyle w:val="PL"/>
      </w:pPr>
      <w:r>
        <w:t xml:space="preserve">      description: &gt;</w:t>
      </w:r>
    </w:p>
    <w:p w14:paraId="686320B8" w14:textId="77777777" w:rsidR="0055252A" w:rsidRDefault="0055252A" w:rsidP="0055252A">
      <w:pPr>
        <w:pStyle w:val="PL"/>
      </w:pPr>
      <w:r>
        <w:rPr>
          <w:lang w:eastAsia="zh-CN"/>
        </w:rPr>
        <w:t xml:space="preserve">        Represents an existing subscription for data collection to a specific data source NF.</w:t>
      </w:r>
    </w:p>
    <w:p w14:paraId="3DEB1F57" w14:textId="77777777" w:rsidR="0055252A" w:rsidRDefault="0055252A" w:rsidP="0055252A">
      <w:pPr>
        <w:pStyle w:val="PL"/>
      </w:pPr>
      <w:r>
        <w:t xml:space="preserve">      type: object</w:t>
      </w:r>
    </w:p>
    <w:p w14:paraId="001E270C" w14:textId="77777777" w:rsidR="0055252A" w:rsidRDefault="0055252A" w:rsidP="0055252A">
      <w:pPr>
        <w:pStyle w:val="PL"/>
      </w:pPr>
      <w:r>
        <w:t xml:space="preserve">      properties:</w:t>
      </w:r>
    </w:p>
    <w:p w14:paraId="1FCCB40E" w14:textId="77777777" w:rsidR="0055252A" w:rsidRDefault="0055252A" w:rsidP="0055252A">
      <w:pPr>
        <w:pStyle w:val="PL"/>
      </w:pPr>
      <w:r>
        <w:t xml:space="preserve">        </w:t>
      </w:r>
      <w:proofErr w:type="spellStart"/>
      <w:r>
        <w:t>subscriptionId</w:t>
      </w:r>
      <w:proofErr w:type="spellEnd"/>
      <w:r>
        <w:t>:</w:t>
      </w:r>
    </w:p>
    <w:p w14:paraId="0B243583" w14:textId="77777777" w:rsidR="0055252A" w:rsidRDefault="0055252A" w:rsidP="0055252A">
      <w:pPr>
        <w:pStyle w:val="PL"/>
      </w:pPr>
      <w:r>
        <w:t xml:space="preserve">          type: string</w:t>
      </w:r>
    </w:p>
    <w:p w14:paraId="07259BD7" w14:textId="77777777" w:rsidR="0055252A" w:rsidRDefault="0055252A" w:rsidP="0055252A">
      <w:pPr>
        <w:pStyle w:val="PL"/>
      </w:pPr>
      <w:r>
        <w:t xml:space="preserve">        </w:t>
      </w:r>
      <w:proofErr w:type="spellStart"/>
      <w:r>
        <w:t>producerId</w:t>
      </w:r>
      <w:proofErr w:type="spellEnd"/>
      <w:r>
        <w:t>:</w:t>
      </w:r>
    </w:p>
    <w:p w14:paraId="48D831E4" w14:textId="77777777" w:rsidR="0055252A" w:rsidRDefault="0055252A" w:rsidP="0055252A">
      <w:pPr>
        <w:pStyle w:val="PL"/>
      </w:pPr>
      <w:r>
        <w:t xml:space="preserve">          $ref: 'TS29571_CommonData.yaml#/components/schemas/</w:t>
      </w:r>
      <w:proofErr w:type="spellStart"/>
      <w:r>
        <w:t>NfInstanceId</w:t>
      </w:r>
      <w:proofErr w:type="spellEnd"/>
      <w:r>
        <w:t>'</w:t>
      </w:r>
    </w:p>
    <w:p w14:paraId="28FEC6CE" w14:textId="77777777" w:rsidR="0055252A" w:rsidRDefault="0055252A" w:rsidP="0055252A">
      <w:pPr>
        <w:pStyle w:val="PL"/>
      </w:pPr>
      <w:r>
        <w:t xml:space="preserve">        </w:t>
      </w:r>
      <w:proofErr w:type="spellStart"/>
      <w:r>
        <w:t>producerSetId</w:t>
      </w:r>
      <w:proofErr w:type="spellEnd"/>
      <w:r>
        <w:t>:</w:t>
      </w:r>
    </w:p>
    <w:p w14:paraId="511D918B" w14:textId="77777777" w:rsidR="0055252A" w:rsidRDefault="0055252A" w:rsidP="0055252A">
      <w:pPr>
        <w:pStyle w:val="PL"/>
      </w:pPr>
      <w:r>
        <w:t xml:space="preserve">          $ref: 'TS29571_CommonData.yaml#/components/schemas/</w:t>
      </w:r>
      <w:proofErr w:type="spellStart"/>
      <w:r>
        <w:t>NfSetId</w:t>
      </w:r>
      <w:proofErr w:type="spellEnd"/>
      <w:r>
        <w:t>'</w:t>
      </w:r>
    </w:p>
    <w:p w14:paraId="766570FD" w14:textId="77777777" w:rsidR="0055252A" w:rsidRDefault="0055252A" w:rsidP="0055252A">
      <w:pPr>
        <w:pStyle w:val="PL"/>
      </w:pPr>
      <w:r>
        <w:t xml:space="preserve">        </w:t>
      </w:r>
      <w:proofErr w:type="spellStart"/>
      <w:r>
        <w:t>dataSub</w:t>
      </w:r>
      <w:proofErr w:type="spellEnd"/>
      <w:r>
        <w:t>:</w:t>
      </w:r>
    </w:p>
    <w:p w14:paraId="2CAC7E8A" w14:textId="77777777" w:rsidR="0055252A" w:rsidRDefault="0055252A" w:rsidP="0055252A">
      <w:pPr>
        <w:pStyle w:val="PL"/>
      </w:pPr>
      <w:r>
        <w:t xml:space="preserve">          $ref: 'TS29575_Nadrf_DataManagement.yaml#/components/schemas/DataSubscription</w:t>
      </w:r>
      <w:r>
        <w:rPr>
          <w:rFonts w:eastAsia="等线"/>
        </w:rPr>
        <w:t>'</w:t>
      </w:r>
    </w:p>
    <w:p w14:paraId="707F4BDF" w14:textId="77777777" w:rsidR="0055252A" w:rsidRDefault="0055252A" w:rsidP="0055252A">
      <w:pPr>
        <w:pStyle w:val="PL"/>
      </w:pPr>
      <w:r>
        <w:t xml:space="preserve">      </w:t>
      </w:r>
      <w:proofErr w:type="spellStart"/>
      <w:r>
        <w:t>allOf</w:t>
      </w:r>
      <w:proofErr w:type="spellEnd"/>
      <w:r>
        <w:t>:</w:t>
      </w:r>
    </w:p>
    <w:p w14:paraId="5E8E9EC0" w14:textId="77777777" w:rsidR="0055252A" w:rsidRDefault="0055252A" w:rsidP="0055252A">
      <w:pPr>
        <w:pStyle w:val="PL"/>
      </w:pPr>
      <w:r>
        <w:lastRenderedPageBreak/>
        <w:t xml:space="preserve">        - </w:t>
      </w:r>
      <w:proofErr w:type="spellStart"/>
      <w:r>
        <w:t>oneOf</w:t>
      </w:r>
      <w:proofErr w:type="spellEnd"/>
      <w:r>
        <w:t>:</w:t>
      </w:r>
    </w:p>
    <w:p w14:paraId="206D0597" w14:textId="77777777" w:rsidR="0055252A" w:rsidRDefault="0055252A" w:rsidP="0055252A">
      <w:pPr>
        <w:pStyle w:val="PL"/>
      </w:pPr>
      <w:r>
        <w:t xml:space="preserve">          - required: [</w:t>
      </w:r>
      <w:proofErr w:type="spellStart"/>
      <w:r>
        <w:t>producerId</w:t>
      </w:r>
      <w:proofErr w:type="spellEnd"/>
      <w:r>
        <w:t>]</w:t>
      </w:r>
    </w:p>
    <w:p w14:paraId="117C4388" w14:textId="77777777" w:rsidR="0055252A" w:rsidRDefault="0055252A" w:rsidP="0055252A">
      <w:pPr>
        <w:pStyle w:val="PL"/>
      </w:pPr>
      <w:r>
        <w:t xml:space="preserve">          - required: [</w:t>
      </w:r>
      <w:proofErr w:type="spellStart"/>
      <w:r>
        <w:t>producerSetId</w:t>
      </w:r>
      <w:proofErr w:type="spellEnd"/>
      <w:r>
        <w:t>]</w:t>
      </w:r>
    </w:p>
    <w:p w14:paraId="67376B6E" w14:textId="77777777" w:rsidR="0055252A" w:rsidRDefault="0055252A" w:rsidP="0055252A">
      <w:pPr>
        <w:pStyle w:val="PL"/>
      </w:pPr>
      <w:r>
        <w:t xml:space="preserve">        - required: [</w:t>
      </w:r>
      <w:proofErr w:type="spellStart"/>
      <w:r>
        <w:t>subscriptionId</w:t>
      </w:r>
      <w:proofErr w:type="spellEnd"/>
      <w:r>
        <w:t>]</w:t>
      </w:r>
    </w:p>
    <w:p w14:paraId="54214F8C" w14:textId="77777777" w:rsidR="0055252A" w:rsidRDefault="0055252A" w:rsidP="0055252A">
      <w:pPr>
        <w:pStyle w:val="PL"/>
      </w:pPr>
      <w:r>
        <w:t xml:space="preserve">        - required: [</w:t>
      </w:r>
      <w:proofErr w:type="spellStart"/>
      <w:r>
        <w:t>dataSub</w:t>
      </w:r>
      <w:proofErr w:type="spellEnd"/>
      <w:r>
        <w:t>]</w:t>
      </w:r>
    </w:p>
    <w:p w14:paraId="1CF59FFA" w14:textId="77777777" w:rsidR="0055252A" w:rsidRDefault="0055252A" w:rsidP="0055252A">
      <w:pPr>
        <w:pStyle w:val="PL"/>
      </w:pPr>
    </w:p>
    <w:p w14:paraId="160705CD" w14:textId="77777777" w:rsidR="0055252A" w:rsidRDefault="0055252A" w:rsidP="0055252A">
      <w:pPr>
        <w:pStyle w:val="PL"/>
      </w:pPr>
      <w:r>
        <w:t xml:space="preserve">    </w:t>
      </w:r>
      <w:proofErr w:type="spellStart"/>
      <w:r>
        <w:t>UserDataCongestReq</w:t>
      </w:r>
      <w:proofErr w:type="spellEnd"/>
      <w:r>
        <w:t>:</w:t>
      </w:r>
    </w:p>
    <w:p w14:paraId="267643FE" w14:textId="77777777" w:rsidR="0055252A" w:rsidRDefault="0055252A" w:rsidP="0055252A">
      <w:pPr>
        <w:pStyle w:val="PL"/>
      </w:pPr>
      <w:r>
        <w:t xml:space="preserve">      description: &gt;</w:t>
      </w:r>
    </w:p>
    <w:p w14:paraId="221B3BCB" w14:textId="77777777" w:rsidR="0055252A" w:rsidRDefault="0055252A" w:rsidP="0055252A">
      <w:pPr>
        <w:pStyle w:val="PL"/>
      </w:pPr>
      <w:r>
        <w:t xml:space="preserve">        Represents a user data </w:t>
      </w:r>
      <w:proofErr w:type="spellStart"/>
      <w:r>
        <w:t>congesion</w:t>
      </w:r>
      <w:proofErr w:type="spellEnd"/>
      <w:r>
        <w:t xml:space="preserve"> requirement.</w:t>
      </w:r>
    </w:p>
    <w:p w14:paraId="09D1B065" w14:textId="77777777" w:rsidR="0055252A" w:rsidRDefault="0055252A" w:rsidP="0055252A">
      <w:pPr>
        <w:pStyle w:val="PL"/>
      </w:pPr>
      <w:r>
        <w:t xml:space="preserve">      type: object</w:t>
      </w:r>
    </w:p>
    <w:p w14:paraId="4C68B768" w14:textId="77777777" w:rsidR="0055252A" w:rsidRDefault="0055252A" w:rsidP="0055252A">
      <w:pPr>
        <w:pStyle w:val="PL"/>
      </w:pPr>
      <w:r>
        <w:t xml:space="preserve">      properties:</w:t>
      </w:r>
    </w:p>
    <w:p w14:paraId="6850EAC5" w14:textId="77777777" w:rsidR="0055252A" w:rsidRDefault="0055252A" w:rsidP="0055252A">
      <w:pPr>
        <w:pStyle w:val="PL"/>
      </w:pPr>
      <w:r>
        <w:t xml:space="preserve">        </w:t>
      </w:r>
      <w:proofErr w:type="spellStart"/>
      <w:r>
        <w:t>orderCriterion</w:t>
      </w:r>
      <w:proofErr w:type="spellEnd"/>
      <w:r>
        <w:t>:</w:t>
      </w:r>
    </w:p>
    <w:p w14:paraId="034B672E" w14:textId="77777777" w:rsidR="0055252A" w:rsidRDefault="0055252A" w:rsidP="0055252A">
      <w:pPr>
        <w:pStyle w:val="PL"/>
      </w:pPr>
      <w:r>
        <w:t xml:space="preserve">          $ref: 'TS29520_Nnwdaf_EventsSubscription.yaml#/components/schemas/UserDataConOrderCrit'</w:t>
      </w:r>
    </w:p>
    <w:p w14:paraId="7EC1FA7E" w14:textId="77777777" w:rsidR="0055252A" w:rsidRDefault="0055252A" w:rsidP="0055252A">
      <w:pPr>
        <w:pStyle w:val="PL"/>
      </w:pPr>
      <w:r>
        <w:t xml:space="preserve">        </w:t>
      </w:r>
      <w:proofErr w:type="spellStart"/>
      <w:r>
        <w:t>orderDirection</w:t>
      </w:r>
      <w:proofErr w:type="spellEnd"/>
      <w:r>
        <w:t>:</w:t>
      </w:r>
    </w:p>
    <w:p w14:paraId="72B3A91C" w14:textId="77777777" w:rsidR="0055252A" w:rsidRDefault="0055252A" w:rsidP="0055252A">
      <w:pPr>
        <w:pStyle w:val="PL"/>
      </w:pPr>
      <w:r>
        <w:t xml:space="preserve">          $ref: 'TS29520_Nnwdaf_EventsSubscription.yaml#/components/schemas/MatchingDirection'</w:t>
      </w:r>
    </w:p>
    <w:p w14:paraId="716B9952" w14:textId="77777777" w:rsidR="0055252A" w:rsidRDefault="0055252A" w:rsidP="0055252A">
      <w:pPr>
        <w:pStyle w:val="PL"/>
      </w:pPr>
    </w:p>
    <w:p w14:paraId="47E5CC42" w14:textId="77777777" w:rsidR="0055252A" w:rsidRDefault="0055252A" w:rsidP="0055252A">
      <w:pPr>
        <w:pStyle w:val="PL"/>
      </w:pPr>
      <w:r>
        <w:t xml:space="preserve">    </w:t>
      </w:r>
      <w:proofErr w:type="spellStart"/>
      <w:r>
        <w:t>EventId</w:t>
      </w:r>
      <w:proofErr w:type="spellEnd"/>
      <w:r>
        <w:t>:</w:t>
      </w:r>
    </w:p>
    <w:p w14:paraId="55D9E85A" w14:textId="77777777" w:rsidR="0055252A" w:rsidRDefault="0055252A" w:rsidP="0055252A">
      <w:pPr>
        <w:pStyle w:val="PL"/>
      </w:pPr>
      <w:r>
        <w:t xml:space="preserve">      </w:t>
      </w:r>
      <w:proofErr w:type="spellStart"/>
      <w:r>
        <w:t>anyOf</w:t>
      </w:r>
      <w:proofErr w:type="spellEnd"/>
      <w:r>
        <w:t>:</w:t>
      </w:r>
    </w:p>
    <w:p w14:paraId="23B39F83" w14:textId="77777777" w:rsidR="0055252A" w:rsidRDefault="0055252A" w:rsidP="0055252A">
      <w:pPr>
        <w:pStyle w:val="PL"/>
      </w:pPr>
      <w:r>
        <w:t xml:space="preserve">      - type: string</w:t>
      </w:r>
    </w:p>
    <w:p w14:paraId="3CFB1DC3" w14:textId="77777777" w:rsidR="0055252A" w:rsidRDefault="0055252A" w:rsidP="0055252A">
      <w:pPr>
        <w:pStyle w:val="PL"/>
      </w:pPr>
      <w:r>
        <w:t xml:space="preserve">        </w:t>
      </w:r>
      <w:proofErr w:type="spellStart"/>
      <w:r>
        <w:t>enum</w:t>
      </w:r>
      <w:proofErr w:type="spellEnd"/>
      <w:r>
        <w:t>:</w:t>
      </w:r>
    </w:p>
    <w:p w14:paraId="08B18C06" w14:textId="77777777" w:rsidR="0055252A" w:rsidRDefault="0055252A" w:rsidP="0055252A">
      <w:pPr>
        <w:pStyle w:val="PL"/>
      </w:pPr>
      <w:r>
        <w:t xml:space="preserve">          - LOAD_LEVEL_INFORMATION</w:t>
      </w:r>
    </w:p>
    <w:p w14:paraId="1E556EEA" w14:textId="77777777" w:rsidR="0055252A" w:rsidRDefault="0055252A" w:rsidP="0055252A">
      <w:pPr>
        <w:pStyle w:val="PL"/>
      </w:pPr>
      <w:r>
        <w:t xml:space="preserve">          - NETWORK_PERFORMANCE</w:t>
      </w:r>
    </w:p>
    <w:p w14:paraId="4E8CCB58" w14:textId="77777777" w:rsidR="0055252A" w:rsidRDefault="0055252A" w:rsidP="0055252A">
      <w:pPr>
        <w:pStyle w:val="PL"/>
      </w:pPr>
      <w:r>
        <w:t xml:space="preserve">          - NF_LOAD</w:t>
      </w:r>
    </w:p>
    <w:p w14:paraId="0A61BBA0" w14:textId="77777777" w:rsidR="0055252A" w:rsidRDefault="0055252A" w:rsidP="0055252A">
      <w:pPr>
        <w:pStyle w:val="PL"/>
      </w:pPr>
      <w:r>
        <w:t xml:space="preserve">          - SERVICE_EXPERIENCE</w:t>
      </w:r>
    </w:p>
    <w:p w14:paraId="626795A1" w14:textId="77777777" w:rsidR="0055252A" w:rsidRDefault="0055252A" w:rsidP="0055252A">
      <w:pPr>
        <w:pStyle w:val="PL"/>
      </w:pPr>
      <w:r>
        <w:t xml:space="preserve">          - UE_MOBILITY</w:t>
      </w:r>
    </w:p>
    <w:p w14:paraId="3AE43DA5" w14:textId="77777777" w:rsidR="0055252A" w:rsidRDefault="0055252A" w:rsidP="0055252A">
      <w:pPr>
        <w:pStyle w:val="PL"/>
      </w:pPr>
      <w:r>
        <w:t xml:space="preserve">          - UE_COMMUNICATION</w:t>
      </w:r>
    </w:p>
    <w:p w14:paraId="611DBBF4" w14:textId="77777777" w:rsidR="0055252A" w:rsidRDefault="0055252A" w:rsidP="0055252A">
      <w:pPr>
        <w:pStyle w:val="PL"/>
      </w:pPr>
      <w:r>
        <w:t xml:space="preserve">          - QOS_SUSTAINABILITY</w:t>
      </w:r>
    </w:p>
    <w:p w14:paraId="4CC077C0" w14:textId="77777777" w:rsidR="0055252A" w:rsidRDefault="0055252A" w:rsidP="0055252A">
      <w:pPr>
        <w:pStyle w:val="PL"/>
      </w:pPr>
      <w:r>
        <w:t xml:space="preserve">          - ABNORMAL_BEHAVIOUR</w:t>
      </w:r>
    </w:p>
    <w:p w14:paraId="0EBEE11C" w14:textId="77777777" w:rsidR="0055252A" w:rsidRDefault="0055252A" w:rsidP="0055252A">
      <w:pPr>
        <w:pStyle w:val="PL"/>
      </w:pPr>
      <w:r>
        <w:t xml:space="preserve">          - USER_DATA_CONGESTION</w:t>
      </w:r>
    </w:p>
    <w:p w14:paraId="4BCEB947" w14:textId="77777777" w:rsidR="0055252A" w:rsidRDefault="0055252A" w:rsidP="0055252A">
      <w:pPr>
        <w:pStyle w:val="PL"/>
      </w:pPr>
      <w:r>
        <w:t xml:space="preserve">          - NSI_LOAD_LEVEL</w:t>
      </w:r>
    </w:p>
    <w:p w14:paraId="54A6A4EB" w14:textId="77777777" w:rsidR="0055252A" w:rsidRDefault="0055252A" w:rsidP="0055252A">
      <w:pPr>
        <w:pStyle w:val="PL"/>
      </w:pPr>
      <w:r>
        <w:t xml:space="preserve">          - </w:t>
      </w:r>
      <w:r>
        <w:rPr>
          <w:lang w:eastAsia="zh-CN"/>
        </w:rPr>
        <w:t>SM_</w:t>
      </w:r>
      <w:r>
        <w:t>CONGESTION</w:t>
      </w:r>
    </w:p>
    <w:p w14:paraId="1811BA31" w14:textId="77777777" w:rsidR="0055252A" w:rsidRDefault="0055252A" w:rsidP="0055252A">
      <w:pPr>
        <w:pStyle w:val="PL"/>
      </w:pPr>
      <w:r>
        <w:t xml:space="preserve">          - DISPERSION</w:t>
      </w:r>
    </w:p>
    <w:p w14:paraId="7B20B613" w14:textId="77777777" w:rsidR="0055252A" w:rsidRDefault="0055252A" w:rsidP="0055252A">
      <w:pPr>
        <w:pStyle w:val="PL"/>
      </w:pPr>
      <w:r>
        <w:t xml:space="preserve">          - RED_TRANS_EXP</w:t>
      </w:r>
    </w:p>
    <w:p w14:paraId="30F5F3A9" w14:textId="77777777" w:rsidR="0055252A" w:rsidRDefault="0055252A" w:rsidP="0055252A">
      <w:pPr>
        <w:pStyle w:val="PL"/>
      </w:pPr>
      <w:r>
        <w:t xml:space="preserve">          - WLAN_PERFORMANCE</w:t>
      </w:r>
    </w:p>
    <w:p w14:paraId="66915E81" w14:textId="77777777" w:rsidR="0055252A" w:rsidRDefault="0055252A" w:rsidP="0055252A">
      <w:pPr>
        <w:pStyle w:val="PL"/>
      </w:pPr>
      <w:r>
        <w:t xml:space="preserve">          - DN_PERFORMANCE</w:t>
      </w:r>
    </w:p>
    <w:p w14:paraId="71E358F8" w14:textId="77777777" w:rsidR="0055252A" w:rsidRDefault="0055252A" w:rsidP="0055252A">
      <w:pPr>
        <w:pStyle w:val="PL"/>
      </w:pPr>
      <w:r>
        <w:t xml:space="preserve">          - PFD_DETERMINATION</w:t>
      </w:r>
    </w:p>
    <w:p w14:paraId="39D927B1" w14:textId="77777777" w:rsidR="0055252A" w:rsidRDefault="0055252A" w:rsidP="0055252A">
      <w:pPr>
        <w:pStyle w:val="PL"/>
      </w:pPr>
      <w:r>
        <w:t xml:space="preserve">      - type: string</w:t>
      </w:r>
    </w:p>
    <w:p w14:paraId="5AD4860B" w14:textId="77777777" w:rsidR="0055252A" w:rsidRDefault="0055252A" w:rsidP="0055252A">
      <w:pPr>
        <w:pStyle w:val="PL"/>
      </w:pPr>
      <w:r>
        <w:t xml:space="preserve">        description: &gt;</w:t>
      </w:r>
    </w:p>
    <w:p w14:paraId="26273E8C" w14:textId="77777777" w:rsidR="0055252A" w:rsidRDefault="0055252A" w:rsidP="0055252A">
      <w:pPr>
        <w:pStyle w:val="PL"/>
      </w:pPr>
      <w:r>
        <w:t xml:space="preserve">          This string provides forward-compatibility with future</w:t>
      </w:r>
    </w:p>
    <w:p w14:paraId="4A973F93" w14:textId="77777777" w:rsidR="0055252A" w:rsidRDefault="0055252A" w:rsidP="0055252A">
      <w:pPr>
        <w:pStyle w:val="PL"/>
      </w:pPr>
      <w:r>
        <w:t xml:space="preserve">          extensions to the enumeration but is not used to encode</w:t>
      </w:r>
    </w:p>
    <w:p w14:paraId="276EC584" w14:textId="77777777" w:rsidR="0055252A" w:rsidRDefault="0055252A" w:rsidP="0055252A">
      <w:pPr>
        <w:pStyle w:val="PL"/>
      </w:pPr>
      <w:r>
        <w:t xml:space="preserve">          content defined in the present version of this API.</w:t>
      </w:r>
    </w:p>
    <w:p w14:paraId="5F9C2DFF" w14:textId="77777777" w:rsidR="0055252A" w:rsidRDefault="0055252A" w:rsidP="0055252A">
      <w:pPr>
        <w:pStyle w:val="PL"/>
      </w:pPr>
      <w:bookmarkStart w:id="249" w:name="_Hlk85735569"/>
      <w:r>
        <w:t xml:space="preserve">      description: |</w:t>
      </w:r>
    </w:p>
    <w:p w14:paraId="059D6FB3" w14:textId="77777777" w:rsidR="0055252A" w:rsidRDefault="0055252A" w:rsidP="0055252A">
      <w:pPr>
        <w:pStyle w:val="PL"/>
      </w:pPr>
      <w:r>
        <w:t xml:space="preserve">        </w:t>
      </w:r>
      <w:r>
        <w:rPr>
          <w:lang w:eastAsia="zh-CN"/>
        </w:rPr>
        <w:t xml:space="preserve">Represents the analytics type.  </w:t>
      </w:r>
    </w:p>
    <w:p w14:paraId="03D2D443" w14:textId="77777777" w:rsidR="0055252A" w:rsidRDefault="0055252A" w:rsidP="0055252A">
      <w:pPr>
        <w:pStyle w:val="PL"/>
      </w:pPr>
      <w:r>
        <w:t xml:space="preserve">        Possible values are:</w:t>
      </w:r>
    </w:p>
    <w:p w14:paraId="4A25C496" w14:textId="77777777" w:rsidR="0055252A" w:rsidRDefault="0055252A" w:rsidP="0055252A">
      <w:pPr>
        <w:pStyle w:val="PL"/>
      </w:pPr>
      <w:r>
        <w:t xml:space="preserve">        - LOAD_LEVEL_INFORMATION: Represent the analytics of load level information of corresponding</w:t>
      </w:r>
    </w:p>
    <w:p w14:paraId="25F39BD1" w14:textId="77777777" w:rsidR="0055252A" w:rsidRDefault="0055252A" w:rsidP="0055252A">
      <w:pPr>
        <w:pStyle w:val="PL"/>
      </w:pPr>
      <w:r>
        <w:t xml:space="preserve">          network slice.</w:t>
      </w:r>
    </w:p>
    <w:p w14:paraId="0DAD54EE" w14:textId="77777777" w:rsidR="0055252A" w:rsidRDefault="0055252A" w:rsidP="0055252A">
      <w:pPr>
        <w:pStyle w:val="PL"/>
        <w:rPr>
          <w:lang w:val="en-US"/>
        </w:rPr>
      </w:pPr>
      <w:r>
        <w:rPr>
          <w:lang w:val="en-US"/>
        </w:rPr>
        <w:t xml:space="preserve">        - NETWORK_PERFORMANCE: Represent the analytics of network performance information.</w:t>
      </w:r>
    </w:p>
    <w:p w14:paraId="4D9FE42F" w14:textId="77777777" w:rsidR="0055252A" w:rsidRDefault="0055252A" w:rsidP="0055252A">
      <w:pPr>
        <w:pStyle w:val="PL"/>
        <w:rPr>
          <w:lang w:val="en-US"/>
        </w:rPr>
      </w:pPr>
      <w:r>
        <w:rPr>
          <w:lang w:val="en-US"/>
        </w:rPr>
        <w:t xml:space="preserve">        - NF_LOAD: Indicates that the event subscribed is NF Load.</w:t>
      </w:r>
    </w:p>
    <w:p w14:paraId="0A01C1FC" w14:textId="77777777" w:rsidR="0055252A" w:rsidRDefault="0055252A" w:rsidP="0055252A">
      <w:pPr>
        <w:pStyle w:val="PL"/>
        <w:rPr>
          <w:lang w:val="en-US"/>
        </w:rPr>
      </w:pPr>
      <w:r>
        <w:rPr>
          <w:lang w:val="en-US"/>
        </w:rPr>
        <w:t xml:space="preserve">        - SERVICE_EXPERIENCE: Represent the analytics of service experience information of the</w:t>
      </w:r>
    </w:p>
    <w:p w14:paraId="007B8B09" w14:textId="77777777" w:rsidR="0055252A" w:rsidRDefault="0055252A" w:rsidP="0055252A">
      <w:pPr>
        <w:pStyle w:val="PL"/>
        <w:rPr>
          <w:lang w:val="en-US"/>
        </w:rPr>
      </w:pPr>
      <w:r>
        <w:rPr>
          <w:lang w:val="en-US"/>
        </w:rPr>
        <w:t xml:space="preserve">          specific applications.</w:t>
      </w:r>
    </w:p>
    <w:p w14:paraId="1E918B5F" w14:textId="77777777" w:rsidR="0055252A" w:rsidRDefault="0055252A" w:rsidP="0055252A">
      <w:pPr>
        <w:pStyle w:val="PL"/>
        <w:rPr>
          <w:lang w:val="en-US"/>
        </w:rPr>
      </w:pPr>
      <w:r>
        <w:rPr>
          <w:lang w:val="en-US"/>
        </w:rPr>
        <w:t xml:space="preserve">        - UE_MOBILITY: Represent the analytics of UE mobility.</w:t>
      </w:r>
    </w:p>
    <w:p w14:paraId="509C90B5" w14:textId="77777777" w:rsidR="0055252A" w:rsidRDefault="0055252A" w:rsidP="0055252A">
      <w:pPr>
        <w:pStyle w:val="PL"/>
        <w:rPr>
          <w:lang w:val="en-US"/>
        </w:rPr>
      </w:pPr>
      <w:r>
        <w:rPr>
          <w:lang w:val="en-US"/>
        </w:rPr>
        <w:t xml:space="preserve">        - UE_COMMUNICATION: Represent the analytics of UE communication.</w:t>
      </w:r>
    </w:p>
    <w:p w14:paraId="216842E4" w14:textId="77777777" w:rsidR="0055252A" w:rsidRDefault="0055252A" w:rsidP="0055252A">
      <w:pPr>
        <w:pStyle w:val="PL"/>
        <w:rPr>
          <w:lang w:val="en-US"/>
        </w:rPr>
      </w:pPr>
      <w:r>
        <w:rPr>
          <w:lang w:val="en-US"/>
        </w:rPr>
        <w:t xml:space="preserve">        - QOS_SUSTAINABILITY: Represent the analytics of QoS sustainability information in the</w:t>
      </w:r>
    </w:p>
    <w:p w14:paraId="37DAD96E" w14:textId="77777777" w:rsidR="0055252A" w:rsidRDefault="0055252A" w:rsidP="0055252A">
      <w:pPr>
        <w:pStyle w:val="PL"/>
        <w:rPr>
          <w:lang w:val="en-US"/>
        </w:rPr>
      </w:pPr>
      <w:r>
        <w:rPr>
          <w:lang w:val="en-US"/>
        </w:rPr>
        <w:t xml:space="preserve">          certain area.</w:t>
      </w:r>
    </w:p>
    <w:p w14:paraId="61D41811" w14:textId="77777777" w:rsidR="0055252A" w:rsidRDefault="0055252A" w:rsidP="0055252A">
      <w:pPr>
        <w:pStyle w:val="PL"/>
        <w:rPr>
          <w:lang w:val="en-US"/>
        </w:rPr>
      </w:pPr>
      <w:r>
        <w:rPr>
          <w:lang w:val="en-US"/>
        </w:rPr>
        <w:t xml:space="preserve">        - ABNORMAL_BEHAVIOUR: Indicates that the event subscribed is abnormal </w:t>
      </w:r>
      <w:proofErr w:type="spellStart"/>
      <w:r>
        <w:rPr>
          <w:lang w:val="en-US"/>
        </w:rPr>
        <w:t>behaviour</w:t>
      </w:r>
      <w:proofErr w:type="spellEnd"/>
      <w:r>
        <w:rPr>
          <w:lang w:val="en-US"/>
        </w:rPr>
        <w:t xml:space="preserve"> information.</w:t>
      </w:r>
    </w:p>
    <w:p w14:paraId="20AC2C7A" w14:textId="77777777" w:rsidR="0055252A" w:rsidRDefault="0055252A" w:rsidP="0055252A">
      <w:pPr>
        <w:pStyle w:val="PL"/>
        <w:rPr>
          <w:lang w:val="en-US"/>
        </w:rPr>
      </w:pPr>
      <w:r>
        <w:rPr>
          <w:lang w:val="en-US"/>
        </w:rPr>
        <w:t xml:space="preserve">        - USER_DATA_CONGESTION: Represent the analytics of the user data congestion in the certain</w:t>
      </w:r>
    </w:p>
    <w:p w14:paraId="0833182B" w14:textId="77777777" w:rsidR="0055252A" w:rsidRDefault="0055252A" w:rsidP="0055252A">
      <w:pPr>
        <w:pStyle w:val="PL"/>
        <w:rPr>
          <w:lang w:val="en-US"/>
        </w:rPr>
      </w:pPr>
      <w:r>
        <w:rPr>
          <w:lang w:val="en-US"/>
        </w:rPr>
        <w:t xml:space="preserve">          area.</w:t>
      </w:r>
    </w:p>
    <w:p w14:paraId="2B32E6EA" w14:textId="77777777" w:rsidR="0055252A" w:rsidRDefault="0055252A" w:rsidP="0055252A">
      <w:pPr>
        <w:pStyle w:val="PL"/>
        <w:rPr>
          <w:lang w:val="en-US"/>
        </w:rPr>
      </w:pPr>
      <w:r>
        <w:rPr>
          <w:lang w:val="en-US"/>
        </w:rPr>
        <w:t xml:space="preserve">        - NSI_LOAD_LEVEL: Represent the analytics of Network Slice and the optionally associated</w:t>
      </w:r>
    </w:p>
    <w:p w14:paraId="5AD168D0" w14:textId="77777777" w:rsidR="0055252A" w:rsidRDefault="0055252A" w:rsidP="0055252A">
      <w:pPr>
        <w:pStyle w:val="PL"/>
        <w:rPr>
          <w:lang w:val="en-US"/>
        </w:rPr>
      </w:pPr>
      <w:r>
        <w:rPr>
          <w:lang w:val="en-US"/>
        </w:rPr>
        <w:t xml:space="preserve">          Network Slice Instance.</w:t>
      </w:r>
    </w:p>
    <w:p w14:paraId="2EAECA2E" w14:textId="77777777" w:rsidR="0055252A" w:rsidRDefault="0055252A" w:rsidP="0055252A">
      <w:pPr>
        <w:pStyle w:val="PL"/>
        <w:rPr>
          <w:lang w:val="en-US"/>
        </w:rPr>
      </w:pPr>
      <w:r>
        <w:rPr>
          <w:lang w:val="en-US"/>
        </w:rPr>
        <w:t xml:space="preserve">        - </w:t>
      </w:r>
      <w:r>
        <w:rPr>
          <w:lang w:eastAsia="zh-CN"/>
        </w:rPr>
        <w:t>SM_</w:t>
      </w:r>
      <w:r>
        <w:t>CONGESTION</w:t>
      </w:r>
      <w:r>
        <w:rPr>
          <w:lang w:val="en-US"/>
        </w:rPr>
        <w:t>: Represent the analytics of Session Management congestion control experience</w:t>
      </w:r>
    </w:p>
    <w:p w14:paraId="028F1FA8" w14:textId="77777777" w:rsidR="0055252A" w:rsidRDefault="0055252A" w:rsidP="0055252A">
      <w:pPr>
        <w:pStyle w:val="PL"/>
        <w:rPr>
          <w:lang w:val="en-US"/>
        </w:rPr>
      </w:pPr>
      <w:r>
        <w:rPr>
          <w:lang w:val="en-US"/>
        </w:rPr>
        <w:t xml:space="preserve">          information </w:t>
      </w:r>
      <w:r>
        <w:t>for specific DNN and/or S-NSSAI</w:t>
      </w:r>
      <w:r>
        <w:rPr>
          <w:lang w:val="en-US"/>
        </w:rPr>
        <w:t>.</w:t>
      </w:r>
    </w:p>
    <w:p w14:paraId="47BE1472" w14:textId="77777777" w:rsidR="0055252A" w:rsidRDefault="0055252A" w:rsidP="0055252A">
      <w:pPr>
        <w:pStyle w:val="PL"/>
      </w:pPr>
      <w:r>
        <w:t xml:space="preserve">        - DISPERSION: Represents the analytics of dispersion.</w:t>
      </w:r>
    </w:p>
    <w:p w14:paraId="62233DE5" w14:textId="77777777" w:rsidR="0055252A" w:rsidRDefault="0055252A" w:rsidP="0055252A">
      <w:pPr>
        <w:pStyle w:val="PL"/>
      </w:pPr>
      <w:r>
        <w:t xml:space="preserve">        - RED_TRANS_EXP: Represents the analytics of Redundant Transmission Experience.</w:t>
      </w:r>
    </w:p>
    <w:p w14:paraId="7D0A5AEC" w14:textId="77777777" w:rsidR="0055252A" w:rsidRDefault="0055252A" w:rsidP="0055252A">
      <w:pPr>
        <w:pStyle w:val="PL"/>
      </w:pPr>
      <w:r>
        <w:t xml:space="preserve">        - WLAN_PERFORMANCE: Represents the analytics of WLAN performance.</w:t>
      </w:r>
    </w:p>
    <w:p w14:paraId="114EFCAF" w14:textId="77777777" w:rsidR="0055252A" w:rsidRDefault="0055252A" w:rsidP="0055252A">
      <w:pPr>
        <w:pStyle w:val="PL"/>
      </w:pPr>
      <w:r>
        <w:t xml:space="preserve">        - DN_PERFORMANCE: Represents the analytics of DN performance.</w:t>
      </w:r>
    </w:p>
    <w:p w14:paraId="1E407D40" w14:textId="77777777" w:rsidR="0055252A" w:rsidRDefault="0055252A" w:rsidP="0055252A">
      <w:pPr>
        <w:pStyle w:val="PL"/>
        <w:rPr>
          <w:lang w:eastAsia="zh-CN"/>
        </w:rPr>
      </w:pPr>
      <w:r>
        <w:t xml:space="preserve">        - PFD_DETERMINATION: Represents the analytics of PFD Determination information for known application identifier(s).</w:t>
      </w:r>
    </w:p>
    <w:p w14:paraId="2B11B227" w14:textId="77777777" w:rsidR="0055252A" w:rsidRDefault="0055252A" w:rsidP="0055252A">
      <w:pPr>
        <w:pStyle w:val="PL"/>
      </w:pPr>
    </w:p>
    <w:p w14:paraId="60EC5AF5" w14:textId="77777777" w:rsidR="0055252A" w:rsidRDefault="0055252A" w:rsidP="0055252A">
      <w:pPr>
        <w:pStyle w:val="PL"/>
      </w:pPr>
      <w:r>
        <w:t xml:space="preserve">    </w:t>
      </w:r>
      <w:proofErr w:type="spellStart"/>
      <w:r>
        <w:t>ContextType</w:t>
      </w:r>
      <w:proofErr w:type="spellEnd"/>
      <w:r>
        <w:t>:</w:t>
      </w:r>
    </w:p>
    <w:p w14:paraId="666A4C35" w14:textId="77777777" w:rsidR="0055252A" w:rsidRDefault="0055252A" w:rsidP="0055252A">
      <w:pPr>
        <w:pStyle w:val="PL"/>
      </w:pPr>
      <w:r>
        <w:t xml:space="preserve">      </w:t>
      </w:r>
      <w:proofErr w:type="spellStart"/>
      <w:r>
        <w:t>anyOf</w:t>
      </w:r>
      <w:proofErr w:type="spellEnd"/>
      <w:r>
        <w:t>:</w:t>
      </w:r>
    </w:p>
    <w:p w14:paraId="16FA79FA" w14:textId="77777777" w:rsidR="0055252A" w:rsidRDefault="0055252A" w:rsidP="0055252A">
      <w:pPr>
        <w:pStyle w:val="PL"/>
      </w:pPr>
      <w:r>
        <w:t xml:space="preserve">      - type: string</w:t>
      </w:r>
    </w:p>
    <w:p w14:paraId="222634CD" w14:textId="77777777" w:rsidR="0055252A" w:rsidRDefault="0055252A" w:rsidP="0055252A">
      <w:pPr>
        <w:pStyle w:val="PL"/>
      </w:pPr>
      <w:r>
        <w:t xml:space="preserve">        </w:t>
      </w:r>
      <w:proofErr w:type="spellStart"/>
      <w:r>
        <w:t>enum</w:t>
      </w:r>
      <w:proofErr w:type="spellEnd"/>
      <w:r>
        <w:t>:</w:t>
      </w:r>
    </w:p>
    <w:p w14:paraId="2EC4732B" w14:textId="77777777" w:rsidR="0055252A" w:rsidRDefault="0055252A" w:rsidP="0055252A">
      <w:pPr>
        <w:pStyle w:val="PL"/>
      </w:pPr>
      <w:r>
        <w:t xml:space="preserve">          - PENDING_ANALYTICS</w:t>
      </w:r>
    </w:p>
    <w:p w14:paraId="4182F22B" w14:textId="77777777" w:rsidR="0055252A" w:rsidRDefault="0055252A" w:rsidP="0055252A">
      <w:pPr>
        <w:pStyle w:val="PL"/>
      </w:pPr>
      <w:r>
        <w:t xml:space="preserve">          - HISTORICAL_ANALYTICS</w:t>
      </w:r>
    </w:p>
    <w:p w14:paraId="57912247" w14:textId="77777777" w:rsidR="0055252A" w:rsidRDefault="0055252A" w:rsidP="0055252A">
      <w:pPr>
        <w:pStyle w:val="PL"/>
      </w:pPr>
      <w:r>
        <w:t xml:space="preserve">          - AGGR_SUBS</w:t>
      </w:r>
    </w:p>
    <w:p w14:paraId="75DCE2A5" w14:textId="77777777" w:rsidR="0055252A" w:rsidRDefault="0055252A" w:rsidP="0055252A">
      <w:pPr>
        <w:pStyle w:val="PL"/>
      </w:pPr>
      <w:r>
        <w:t xml:space="preserve">          - DATA</w:t>
      </w:r>
    </w:p>
    <w:p w14:paraId="35EFC083" w14:textId="77777777" w:rsidR="0055252A" w:rsidRDefault="0055252A" w:rsidP="0055252A">
      <w:pPr>
        <w:pStyle w:val="PL"/>
      </w:pPr>
      <w:r>
        <w:t xml:space="preserve">          - AGGR_INFO</w:t>
      </w:r>
    </w:p>
    <w:p w14:paraId="49B94312" w14:textId="77777777" w:rsidR="0055252A" w:rsidRDefault="0055252A" w:rsidP="0055252A">
      <w:pPr>
        <w:pStyle w:val="PL"/>
        <w:rPr>
          <w:lang w:eastAsia="zh-CN"/>
        </w:rPr>
      </w:pPr>
      <w:r>
        <w:t xml:space="preserve">          - ML_MODELS</w:t>
      </w:r>
    </w:p>
    <w:p w14:paraId="634EEF71" w14:textId="77777777" w:rsidR="0055252A" w:rsidRDefault="0055252A" w:rsidP="0055252A">
      <w:pPr>
        <w:pStyle w:val="PL"/>
      </w:pPr>
      <w:r>
        <w:lastRenderedPageBreak/>
        <w:t xml:space="preserve">      - type: string</w:t>
      </w:r>
    </w:p>
    <w:bookmarkEnd w:id="249"/>
    <w:p w14:paraId="66449D16" w14:textId="77777777" w:rsidR="0055252A" w:rsidRDefault="0055252A" w:rsidP="0055252A">
      <w:pPr>
        <w:pStyle w:val="PL"/>
      </w:pPr>
      <w:r>
        <w:t xml:space="preserve">      description: |</w:t>
      </w:r>
    </w:p>
    <w:p w14:paraId="714B496E" w14:textId="77777777" w:rsidR="0055252A" w:rsidRDefault="0055252A" w:rsidP="0055252A">
      <w:pPr>
        <w:pStyle w:val="PL"/>
      </w:pPr>
      <w:r>
        <w:t xml:space="preserve">        Represents the </w:t>
      </w:r>
      <w:r>
        <w:rPr>
          <w:lang w:eastAsia="ko-KR"/>
        </w:rPr>
        <w:t xml:space="preserve">analytics context information </w:t>
      </w:r>
      <w:r>
        <w:t>type</w:t>
      </w:r>
      <w:r>
        <w:rPr>
          <w:lang w:eastAsia="ko-KR"/>
        </w:rPr>
        <w:t xml:space="preserve">.  </w:t>
      </w:r>
    </w:p>
    <w:p w14:paraId="704CE523" w14:textId="77777777" w:rsidR="0055252A" w:rsidRDefault="0055252A" w:rsidP="0055252A">
      <w:pPr>
        <w:pStyle w:val="PL"/>
      </w:pPr>
      <w:r>
        <w:t xml:space="preserve">        Possible values are:</w:t>
      </w:r>
    </w:p>
    <w:p w14:paraId="50FF6A5F" w14:textId="77777777" w:rsidR="0055252A" w:rsidRDefault="0055252A" w:rsidP="0055252A">
      <w:pPr>
        <w:pStyle w:val="PL"/>
      </w:pPr>
      <w:r>
        <w:t xml:space="preserve">        - PENDING_ANALYTICS: Represents context information that relates to pending output</w:t>
      </w:r>
    </w:p>
    <w:p w14:paraId="71A0A5AF" w14:textId="77777777" w:rsidR="0055252A" w:rsidRDefault="0055252A" w:rsidP="0055252A">
      <w:pPr>
        <w:pStyle w:val="PL"/>
      </w:pPr>
      <w:r>
        <w:t xml:space="preserve">          analytics.</w:t>
      </w:r>
    </w:p>
    <w:p w14:paraId="3B012F59" w14:textId="77777777" w:rsidR="0055252A" w:rsidRDefault="0055252A" w:rsidP="0055252A">
      <w:pPr>
        <w:pStyle w:val="PL"/>
      </w:pPr>
      <w:r>
        <w:rPr>
          <w:lang w:val="en-US"/>
        </w:rPr>
        <w:t xml:space="preserve">        - </w:t>
      </w:r>
      <w:r>
        <w:t>HISTORICAL_ANALYTICS</w:t>
      </w:r>
      <w:r>
        <w:rPr>
          <w:lang w:val="en-US"/>
        </w:rPr>
        <w:t xml:space="preserve">: </w:t>
      </w:r>
      <w:r>
        <w:t>Represents context information that relates to historical output</w:t>
      </w:r>
    </w:p>
    <w:p w14:paraId="37823E14" w14:textId="77777777" w:rsidR="0055252A" w:rsidRDefault="0055252A" w:rsidP="0055252A">
      <w:pPr>
        <w:pStyle w:val="PL"/>
        <w:rPr>
          <w:lang w:val="en-US"/>
        </w:rPr>
      </w:pPr>
      <w:r>
        <w:t xml:space="preserve">          analytics.</w:t>
      </w:r>
    </w:p>
    <w:p w14:paraId="1A944974" w14:textId="77777777" w:rsidR="0055252A" w:rsidRDefault="0055252A" w:rsidP="0055252A">
      <w:pPr>
        <w:pStyle w:val="PL"/>
      </w:pPr>
      <w:r>
        <w:rPr>
          <w:lang w:val="en-US"/>
        </w:rPr>
        <w:t xml:space="preserve">        - </w:t>
      </w:r>
      <w:r>
        <w:t>AGGR_SUBS</w:t>
      </w:r>
      <w:r>
        <w:rPr>
          <w:lang w:val="en-US"/>
        </w:rPr>
        <w:t xml:space="preserve">: </w:t>
      </w:r>
      <w:r>
        <w:t>Represents context information about the analytics subscriptions that an NWDAF</w:t>
      </w:r>
    </w:p>
    <w:p w14:paraId="45D2A5DB" w14:textId="77777777" w:rsidR="0055252A" w:rsidRDefault="0055252A" w:rsidP="0055252A">
      <w:pPr>
        <w:pStyle w:val="PL"/>
        <w:rPr>
          <w:lang w:val="en-US"/>
        </w:rPr>
      </w:pPr>
      <w:r>
        <w:t xml:space="preserve">          has with other NWDAFs that collectively serve an analytics subscription.</w:t>
      </w:r>
    </w:p>
    <w:p w14:paraId="3D319DAC" w14:textId="77777777" w:rsidR="0055252A" w:rsidRDefault="0055252A" w:rsidP="0055252A">
      <w:pPr>
        <w:pStyle w:val="PL"/>
        <w:rPr>
          <w:lang w:val="en-US"/>
        </w:rPr>
      </w:pPr>
      <w:r>
        <w:rPr>
          <w:lang w:val="en-US"/>
        </w:rPr>
        <w:t xml:space="preserve">        - </w:t>
      </w:r>
      <w:r>
        <w:t>DATA</w:t>
      </w:r>
      <w:r>
        <w:rPr>
          <w:lang w:val="en-US"/>
        </w:rPr>
        <w:t xml:space="preserve">: </w:t>
      </w:r>
      <w:r>
        <w:t>Represents context information about historical data that is available.</w:t>
      </w:r>
    </w:p>
    <w:p w14:paraId="337AA487" w14:textId="77777777" w:rsidR="0055252A" w:rsidRDefault="0055252A" w:rsidP="0055252A">
      <w:pPr>
        <w:pStyle w:val="PL"/>
      </w:pPr>
      <w:r>
        <w:rPr>
          <w:lang w:val="en-US"/>
        </w:rPr>
        <w:t xml:space="preserve">        - </w:t>
      </w:r>
      <w:r>
        <w:t>AGGR_INFO</w:t>
      </w:r>
      <w:r>
        <w:rPr>
          <w:lang w:val="en-US"/>
        </w:rPr>
        <w:t xml:space="preserve">: </w:t>
      </w:r>
      <w:r>
        <w:t>Represents context information that is related to aggregation of analytics</w:t>
      </w:r>
    </w:p>
    <w:p w14:paraId="0306AF1B" w14:textId="77777777" w:rsidR="0055252A" w:rsidRDefault="0055252A" w:rsidP="0055252A">
      <w:pPr>
        <w:pStyle w:val="PL"/>
        <w:rPr>
          <w:lang w:val="en-US"/>
        </w:rPr>
      </w:pPr>
      <w:r>
        <w:t xml:space="preserve">          from multiple NWDAF subscriptions.</w:t>
      </w:r>
    </w:p>
    <w:p w14:paraId="32784D0A" w14:textId="77777777" w:rsidR="0055252A" w:rsidRDefault="0055252A" w:rsidP="0055252A">
      <w:pPr>
        <w:pStyle w:val="PL"/>
      </w:pPr>
      <w:r>
        <w:rPr>
          <w:lang w:val="en-US"/>
        </w:rPr>
        <w:t xml:space="preserve">        - </w:t>
      </w:r>
      <w:r>
        <w:t>ML_MODELS</w:t>
      </w:r>
      <w:r>
        <w:rPr>
          <w:lang w:val="en-US"/>
        </w:rPr>
        <w:t xml:space="preserve">: </w:t>
      </w:r>
      <w:r>
        <w:t>Represents context information about used ML models.</w:t>
      </w:r>
    </w:p>
    <w:p w14:paraId="4C30553F" w14:textId="77777777" w:rsidR="0055252A" w:rsidRDefault="0055252A" w:rsidP="0055252A">
      <w:pPr>
        <w:pStyle w:val="PL"/>
      </w:pPr>
    </w:p>
    <w:p w14:paraId="75432FD8" w14:textId="77777777" w:rsidR="0055252A" w:rsidRDefault="0055252A" w:rsidP="0055252A">
      <w:pPr>
        <w:pStyle w:val="PL"/>
      </w:pPr>
      <w:r>
        <w:t xml:space="preserve">    </w:t>
      </w:r>
      <w:proofErr w:type="spellStart"/>
      <w:r>
        <w:t>AdrfDataType</w:t>
      </w:r>
      <w:proofErr w:type="spellEnd"/>
      <w:r>
        <w:t>:</w:t>
      </w:r>
    </w:p>
    <w:p w14:paraId="2D8F6921" w14:textId="77777777" w:rsidR="0055252A" w:rsidRDefault="0055252A" w:rsidP="0055252A">
      <w:pPr>
        <w:pStyle w:val="PL"/>
      </w:pPr>
      <w:r>
        <w:t xml:space="preserve">      </w:t>
      </w:r>
      <w:proofErr w:type="spellStart"/>
      <w:r>
        <w:t>anyOf</w:t>
      </w:r>
      <w:proofErr w:type="spellEnd"/>
      <w:r>
        <w:t>:</w:t>
      </w:r>
    </w:p>
    <w:p w14:paraId="71C0F3F9" w14:textId="77777777" w:rsidR="0055252A" w:rsidRDefault="0055252A" w:rsidP="0055252A">
      <w:pPr>
        <w:pStyle w:val="PL"/>
      </w:pPr>
      <w:r>
        <w:t xml:space="preserve">      - type: string</w:t>
      </w:r>
    </w:p>
    <w:p w14:paraId="125C8142" w14:textId="77777777" w:rsidR="0055252A" w:rsidRDefault="0055252A" w:rsidP="0055252A">
      <w:pPr>
        <w:pStyle w:val="PL"/>
      </w:pPr>
      <w:r>
        <w:t xml:space="preserve">        </w:t>
      </w:r>
      <w:proofErr w:type="spellStart"/>
      <w:r>
        <w:t>enum</w:t>
      </w:r>
      <w:proofErr w:type="spellEnd"/>
      <w:r>
        <w:t>:</w:t>
      </w:r>
    </w:p>
    <w:p w14:paraId="01D786BD" w14:textId="77777777" w:rsidR="0055252A" w:rsidRDefault="0055252A" w:rsidP="0055252A">
      <w:pPr>
        <w:pStyle w:val="PL"/>
      </w:pPr>
      <w:r>
        <w:t xml:space="preserve">          - HISTORICAL_ANALYTICS</w:t>
      </w:r>
    </w:p>
    <w:p w14:paraId="4458B842" w14:textId="77777777" w:rsidR="0055252A" w:rsidRDefault="0055252A" w:rsidP="0055252A">
      <w:pPr>
        <w:pStyle w:val="PL"/>
      </w:pPr>
      <w:r>
        <w:t xml:space="preserve">          - HISTORICAL_DATA</w:t>
      </w:r>
    </w:p>
    <w:p w14:paraId="1AA18D47" w14:textId="77777777" w:rsidR="0055252A" w:rsidRDefault="0055252A" w:rsidP="0055252A">
      <w:pPr>
        <w:pStyle w:val="PL"/>
      </w:pPr>
      <w:r>
        <w:t xml:space="preserve">      - type: string</w:t>
      </w:r>
    </w:p>
    <w:p w14:paraId="42B5AA58" w14:textId="77777777" w:rsidR="0055252A" w:rsidRDefault="0055252A" w:rsidP="0055252A">
      <w:pPr>
        <w:pStyle w:val="PL"/>
      </w:pPr>
      <w:r>
        <w:t xml:space="preserve">        description: &gt;</w:t>
      </w:r>
    </w:p>
    <w:p w14:paraId="4E54CBBB" w14:textId="77777777" w:rsidR="0055252A" w:rsidRDefault="0055252A" w:rsidP="0055252A">
      <w:pPr>
        <w:pStyle w:val="PL"/>
      </w:pPr>
      <w:r>
        <w:t xml:space="preserve">          This string provides forward-compatibility with future</w:t>
      </w:r>
    </w:p>
    <w:p w14:paraId="2618B601" w14:textId="77777777" w:rsidR="0055252A" w:rsidRDefault="0055252A" w:rsidP="0055252A">
      <w:pPr>
        <w:pStyle w:val="PL"/>
      </w:pPr>
      <w:r>
        <w:t xml:space="preserve">          extensions to the enumeration but is not used to encode</w:t>
      </w:r>
    </w:p>
    <w:p w14:paraId="1D0AFB83" w14:textId="77777777" w:rsidR="0055252A" w:rsidRDefault="0055252A" w:rsidP="0055252A">
      <w:pPr>
        <w:pStyle w:val="PL"/>
      </w:pPr>
      <w:r>
        <w:t xml:space="preserve">          content defined in the present version of this API.</w:t>
      </w:r>
    </w:p>
    <w:p w14:paraId="495F9E71" w14:textId="77777777" w:rsidR="0055252A" w:rsidRDefault="0055252A" w:rsidP="0055252A">
      <w:pPr>
        <w:pStyle w:val="PL"/>
      </w:pPr>
      <w:r>
        <w:t xml:space="preserve">      description: |</w:t>
      </w:r>
    </w:p>
    <w:p w14:paraId="744E2452" w14:textId="77777777" w:rsidR="0055252A" w:rsidRDefault="0055252A" w:rsidP="0055252A">
      <w:pPr>
        <w:pStyle w:val="PL"/>
      </w:pPr>
      <w:r>
        <w:t xml:space="preserve">        </w:t>
      </w:r>
      <w:r>
        <w:rPr>
          <w:lang w:eastAsia="zh-CN"/>
        </w:rPr>
        <w:t xml:space="preserve">Represents a type of data that is stored in the ADRF.  </w:t>
      </w:r>
    </w:p>
    <w:p w14:paraId="74D464BB" w14:textId="77777777" w:rsidR="0055252A" w:rsidRDefault="0055252A" w:rsidP="0055252A">
      <w:pPr>
        <w:pStyle w:val="PL"/>
      </w:pPr>
      <w:r>
        <w:t xml:space="preserve">        Possible values are:</w:t>
      </w:r>
    </w:p>
    <w:p w14:paraId="13295F62" w14:textId="77777777" w:rsidR="0055252A" w:rsidRDefault="0055252A" w:rsidP="0055252A">
      <w:pPr>
        <w:pStyle w:val="PL"/>
        <w:rPr>
          <w:lang w:val="en-US"/>
        </w:rPr>
      </w:pPr>
      <w:r>
        <w:rPr>
          <w:lang w:val="en-US"/>
        </w:rPr>
        <w:t xml:space="preserve">        - </w:t>
      </w:r>
      <w:r>
        <w:t>HISTORICAL_ANALYTICS</w:t>
      </w:r>
      <w:r>
        <w:rPr>
          <w:lang w:val="en-US"/>
        </w:rPr>
        <w:t xml:space="preserve">: Indicates that historical analytics are stored in the </w:t>
      </w:r>
      <w:r>
        <w:t>ADRF</w:t>
      </w:r>
      <w:r>
        <w:rPr>
          <w:lang w:val="en-US"/>
        </w:rPr>
        <w:t>.</w:t>
      </w:r>
    </w:p>
    <w:p w14:paraId="353CF969" w14:textId="77777777" w:rsidR="0055252A" w:rsidRDefault="0055252A" w:rsidP="0055252A">
      <w:pPr>
        <w:pStyle w:val="PL"/>
      </w:pPr>
      <w:r>
        <w:rPr>
          <w:lang w:val="en-US"/>
        </w:rPr>
        <w:t xml:space="preserve">        - </w:t>
      </w:r>
      <w:r>
        <w:t>HISTORICAL_DATA</w:t>
      </w:r>
      <w:r>
        <w:rPr>
          <w:lang w:val="en-US"/>
        </w:rPr>
        <w:t xml:space="preserve">: Indicates that historical data are stored in the </w:t>
      </w:r>
      <w:r>
        <w:t>ADRF</w:t>
      </w:r>
      <w:r>
        <w:rPr>
          <w:lang w:val="en-US"/>
        </w:rPr>
        <w:t>.</w:t>
      </w:r>
    </w:p>
    <w:p w14:paraId="7F38FD91" w14:textId="77777777" w:rsidR="0055252A" w:rsidRDefault="0055252A" w:rsidP="0055252A">
      <w:pPr>
        <w:pStyle w:val="PL"/>
      </w:pPr>
    </w:p>
    <w:p w14:paraId="580F4A4F" w14:textId="77777777" w:rsidR="00002A63" w:rsidRPr="00CD4E16" w:rsidRDefault="00002A63" w:rsidP="0021507F">
      <w:pPr>
        <w:pStyle w:val="PL"/>
      </w:pPr>
    </w:p>
    <w:p w14:paraId="21E9E36C" w14:textId="59F2F13A" w:rsidR="006771B8" w:rsidRPr="00B61815" w:rsidRDefault="006771B8" w:rsidP="006771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6771B8" w:rsidRPr="00B6181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C3280" w14:textId="77777777" w:rsidR="00A90914" w:rsidRDefault="00A90914">
      <w:r>
        <w:separator/>
      </w:r>
    </w:p>
  </w:endnote>
  <w:endnote w:type="continuationSeparator" w:id="0">
    <w:p w14:paraId="213DF8F0" w14:textId="77777777" w:rsidR="00A90914" w:rsidRDefault="00A9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2483" w14:textId="77777777" w:rsidR="00A90914" w:rsidRDefault="00A90914">
      <w:r>
        <w:separator/>
      </w:r>
    </w:p>
  </w:footnote>
  <w:footnote w:type="continuationSeparator" w:id="0">
    <w:p w14:paraId="51987B8D" w14:textId="77777777" w:rsidR="00A90914" w:rsidRDefault="00A9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44298" w:rsidRDefault="00F442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44298" w:rsidRDefault="00F442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44298" w:rsidRDefault="00F4429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44298" w:rsidRDefault="00F442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46626C"/>
    <w:multiLevelType w:val="hybridMultilevel"/>
    <w:tmpl w:val="9E606FB2"/>
    <w:lvl w:ilvl="0" w:tplc="0E3C969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A1AC4"/>
    <w:multiLevelType w:val="hybridMultilevel"/>
    <w:tmpl w:val="E17CCFBC"/>
    <w:lvl w:ilvl="0" w:tplc="1410F6E2">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9"/>
  </w:num>
  <w:num w:numId="8">
    <w:abstractNumId w:val="18"/>
  </w:num>
  <w:num w:numId="9">
    <w:abstractNumId w:val="17"/>
  </w:num>
  <w:num w:numId="10">
    <w:abstractNumId w:val="13"/>
  </w:num>
  <w:num w:numId="11">
    <w:abstractNumId w:val="6"/>
  </w:num>
  <w:num w:numId="12">
    <w:abstractNumId w:val="5"/>
  </w:num>
  <w:num w:numId="13">
    <w:abstractNumId w:val="4"/>
  </w:num>
  <w:num w:numId="14">
    <w:abstractNumId w:val="8"/>
  </w:num>
  <w:num w:numId="15">
    <w:abstractNumId w:val="3"/>
  </w:num>
  <w:num w:numId="16">
    <w:abstractNumId w:val="12"/>
  </w:num>
  <w:num w:numId="17">
    <w:abstractNumId w:val="16"/>
  </w:num>
  <w:num w:numId="18">
    <w:abstractNumId w:val="15"/>
  </w:num>
  <w:num w:numId="19">
    <w:abstractNumId w:val="7"/>
  </w:num>
  <w:num w:numId="20">
    <w:abstractNumId w:val="14"/>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A"/>
    <w:rsid w:val="00002A63"/>
    <w:rsid w:val="00006D74"/>
    <w:rsid w:val="00020580"/>
    <w:rsid w:val="00022E4A"/>
    <w:rsid w:val="00074235"/>
    <w:rsid w:val="000832F8"/>
    <w:rsid w:val="000A20F5"/>
    <w:rsid w:val="000A4D56"/>
    <w:rsid w:val="000A4ECF"/>
    <w:rsid w:val="000A5A0C"/>
    <w:rsid w:val="000A6394"/>
    <w:rsid w:val="000A793D"/>
    <w:rsid w:val="000B5A2B"/>
    <w:rsid w:val="000B6DCC"/>
    <w:rsid w:val="000B7FED"/>
    <w:rsid w:val="000C038A"/>
    <w:rsid w:val="000C6598"/>
    <w:rsid w:val="000C7FB3"/>
    <w:rsid w:val="000D44B3"/>
    <w:rsid w:val="000E5C22"/>
    <w:rsid w:val="000F6C31"/>
    <w:rsid w:val="0010128E"/>
    <w:rsid w:val="001326B4"/>
    <w:rsid w:val="00140331"/>
    <w:rsid w:val="00143944"/>
    <w:rsid w:val="001455F9"/>
    <w:rsid w:val="00145D43"/>
    <w:rsid w:val="001461EC"/>
    <w:rsid w:val="00150D72"/>
    <w:rsid w:val="00163B91"/>
    <w:rsid w:val="0016597E"/>
    <w:rsid w:val="001708E8"/>
    <w:rsid w:val="00172990"/>
    <w:rsid w:val="00191B75"/>
    <w:rsid w:val="00191C6A"/>
    <w:rsid w:val="00192C46"/>
    <w:rsid w:val="001A08B3"/>
    <w:rsid w:val="001A7B60"/>
    <w:rsid w:val="001B52F0"/>
    <w:rsid w:val="001B7A65"/>
    <w:rsid w:val="001C41D5"/>
    <w:rsid w:val="001E0625"/>
    <w:rsid w:val="001E41F3"/>
    <w:rsid w:val="00200599"/>
    <w:rsid w:val="00201DA2"/>
    <w:rsid w:val="0021507F"/>
    <w:rsid w:val="002377AA"/>
    <w:rsid w:val="00242D80"/>
    <w:rsid w:val="002448E2"/>
    <w:rsid w:val="00252B98"/>
    <w:rsid w:val="0026004D"/>
    <w:rsid w:val="00262D09"/>
    <w:rsid w:val="002640DD"/>
    <w:rsid w:val="0027176C"/>
    <w:rsid w:val="00275D12"/>
    <w:rsid w:val="00284FEB"/>
    <w:rsid w:val="002860C4"/>
    <w:rsid w:val="00287874"/>
    <w:rsid w:val="00291254"/>
    <w:rsid w:val="002A53EF"/>
    <w:rsid w:val="002B159F"/>
    <w:rsid w:val="002B5741"/>
    <w:rsid w:val="002C27AF"/>
    <w:rsid w:val="002D6387"/>
    <w:rsid w:val="002D663D"/>
    <w:rsid w:val="002E0056"/>
    <w:rsid w:val="002E472E"/>
    <w:rsid w:val="002F7E3B"/>
    <w:rsid w:val="00301356"/>
    <w:rsid w:val="00304C33"/>
    <w:rsid w:val="00305409"/>
    <w:rsid w:val="00310090"/>
    <w:rsid w:val="003137F3"/>
    <w:rsid w:val="003269AC"/>
    <w:rsid w:val="00341E80"/>
    <w:rsid w:val="00343A54"/>
    <w:rsid w:val="00346651"/>
    <w:rsid w:val="00347061"/>
    <w:rsid w:val="003564BE"/>
    <w:rsid w:val="003609EF"/>
    <w:rsid w:val="0036231A"/>
    <w:rsid w:val="003627BE"/>
    <w:rsid w:val="00366BF3"/>
    <w:rsid w:val="003678F5"/>
    <w:rsid w:val="00370B8F"/>
    <w:rsid w:val="00374DD4"/>
    <w:rsid w:val="00380E1F"/>
    <w:rsid w:val="00386A10"/>
    <w:rsid w:val="00392760"/>
    <w:rsid w:val="00396BD2"/>
    <w:rsid w:val="003A3560"/>
    <w:rsid w:val="003B1FC9"/>
    <w:rsid w:val="003B7825"/>
    <w:rsid w:val="003C0FB9"/>
    <w:rsid w:val="003D2526"/>
    <w:rsid w:val="003E1A36"/>
    <w:rsid w:val="003E5722"/>
    <w:rsid w:val="003F0A76"/>
    <w:rsid w:val="003F278E"/>
    <w:rsid w:val="00404EDA"/>
    <w:rsid w:val="00407CF7"/>
    <w:rsid w:val="00410371"/>
    <w:rsid w:val="00414B64"/>
    <w:rsid w:val="00416487"/>
    <w:rsid w:val="004242F1"/>
    <w:rsid w:val="00433772"/>
    <w:rsid w:val="004451FC"/>
    <w:rsid w:val="0044784D"/>
    <w:rsid w:val="00450F14"/>
    <w:rsid w:val="00453FC3"/>
    <w:rsid w:val="004612CE"/>
    <w:rsid w:val="00470B08"/>
    <w:rsid w:val="004847C6"/>
    <w:rsid w:val="004A59F3"/>
    <w:rsid w:val="004B4A24"/>
    <w:rsid w:val="004B75B7"/>
    <w:rsid w:val="004C3C87"/>
    <w:rsid w:val="004C7CE2"/>
    <w:rsid w:val="004D6E0C"/>
    <w:rsid w:val="004D788C"/>
    <w:rsid w:val="004E1AD7"/>
    <w:rsid w:val="004E3213"/>
    <w:rsid w:val="004E4E35"/>
    <w:rsid w:val="004F28C6"/>
    <w:rsid w:val="005054E8"/>
    <w:rsid w:val="00505B7C"/>
    <w:rsid w:val="0051016C"/>
    <w:rsid w:val="00512F96"/>
    <w:rsid w:val="005141D9"/>
    <w:rsid w:val="0051580D"/>
    <w:rsid w:val="0053750C"/>
    <w:rsid w:val="00540752"/>
    <w:rsid w:val="00543E1E"/>
    <w:rsid w:val="00547111"/>
    <w:rsid w:val="0055252A"/>
    <w:rsid w:val="00566F50"/>
    <w:rsid w:val="005759E7"/>
    <w:rsid w:val="00580341"/>
    <w:rsid w:val="00592D74"/>
    <w:rsid w:val="00593444"/>
    <w:rsid w:val="00594986"/>
    <w:rsid w:val="005A5BDA"/>
    <w:rsid w:val="005A6B90"/>
    <w:rsid w:val="005B083B"/>
    <w:rsid w:val="005B2862"/>
    <w:rsid w:val="005C2988"/>
    <w:rsid w:val="005D16B7"/>
    <w:rsid w:val="005E2C44"/>
    <w:rsid w:val="005E3C46"/>
    <w:rsid w:val="005E3F38"/>
    <w:rsid w:val="005E524D"/>
    <w:rsid w:val="005E7EDC"/>
    <w:rsid w:val="00603F9E"/>
    <w:rsid w:val="006104CF"/>
    <w:rsid w:val="006206C0"/>
    <w:rsid w:val="00621188"/>
    <w:rsid w:val="006257ED"/>
    <w:rsid w:val="006322D1"/>
    <w:rsid w:val="00633E67"/>
    <w:rsid w:val="00637181"/>
    <w:rsid w:val="00646A05"/>
    <w:rsid w:val="00646B8E"/>
    <w:rsid w:val="00653C63"/>
    <w:rsid w:val="00653DE4"/>
    <w:rsid w:val="00660355"/>
    <w:rsid w:val="006617B4"/>
    <w:rsid w:val="00663C2F"/>
    <w:rsid w:val="0066465F"/>
    <w:rsid w:val="00665C47"/>
    <w:rsid w:val="006771B8"/>
    <w:rsid w:val="00682755"/>
    <w:rsid w:val="006855F7"/>
    <w:rsid w:val="00695808"/>
    <w:rsid w:val="006969C8"/>
    <w:rsid w:val="006A7F7A"/>
    <w:rsid w:val="006B041D"/>
    <w:rsid w:val="006B2B80"/>
    <w:rsid w:val="006B46FB"/>
    <w:rsid w:val="006C226C"/>
    <w:rsid w:val="006D1616"/>
    <w:rsid w:val="006E21FB"/>
    <w:rsid w:val="006F53F7"/>
    <w:rsid w:val="00701D0B"/>
    <w:rsid w:val="00704E14"/>
    <w:rsid w:val="007050B5"/>
    <w:rsid w:val="00712824"/>
    <w:rsid w:val="00715F78"/>
    <w:rsid w:val="00724BD5"/>
    <w:rsid w:val="00736502"/>
    <w:rsid w:val="00736690"/>
    <w:rsid w:val="00747F30"/>
    <w:rsid w:val="007566A1"/>
    <w:rsid w:val="00763C5D"/>
    <w:rsid w:val="007673F5"/>
    <w:rsid w:val="00782006"/>
    <w:rsid w:val="00792342"/>
    <w:rsid w:val="007977A8"/>
    <w:rsid w:val="007A7314"/>
    <w:rsid w:val="007A7F1D"/>
    <w:rsid w:val="007B2FBF"/>
    <w:rsid w:val="007B331E"/>
    <w:rsid w:val="007B512A"/>
    <w:rsid w:val="007C2097"/>
    <w:rsid w:val="007C4BC1"/>
    <w:rsid w:val="007C7298"/>
    <w:rsid w:val="007D6A07"/>
    <w:rsid w:val="007E7BCC"/>
    <w:rsid w:val="007F0D7A"/>
    <w:rsid w:val="007F486F"/>
    <w:rsid w:val="007F5396"/>
    <w:rsid w:val="007F7259"/>
    <w:rsid w:val="00800304"/>
    <w:rsid w:val="008040A8"/>
    <w:rsid w:val="008040DC"/>
    <w:rsid w:val="00806990"/>
    <w:rsid w:val="00806A37"/>
    <w:rsid w:val="008149E3"/>
    <w:rsid w:val="00823EAA"/>
    <w:rsid w:val="008279FA"/>
    <w:rsid w:val="00843841"/>
    <w:rsid w:val="008574C8"/>
    <w:rsid w:val="008626E7"/>
    <w:rsid w:val="00864326"/>
    <w:rsid w:val="008658C7"/>
    <w:rsid w:val="008677B5"/>
    <w:rsid w:val="00870EE7"/>
    <w:rsid w:val="00871EBD"/>
    <w:rsid w:val="00872001"/>
    <w:rsid w:val="00874659"/>
    <w:rsid w:val="008770C0"/>
    <w:rsid w:val="008808F7"/>
    <w:rsid w:val="00880F00"/>
    <w:rsid w:val="0088257D"/>
    <w:rsid w:val="008863B9"/>
    <w:rsid w:val="008A45A6"/>
    <w:rsid w:val="008B5157"/>
    <w:rsid w:val="008B5DB3"/>
    <w:rsid w:val="008B6770"/>
    <w:rsid w:val="008C2691"/>
    <w:rsid w:val="008C5A4E"/>
    <w:rsid w:val="008D3CCC"/>
    <w:rsid w:val="008D3DAB"/>
    <w:rsid w:val="008D4918"/>
    <w:rsid w:val="008E36D1"/>
    <w:rsid w:val="008E61E5"/>
    <w:rsid w:val="008F3789"/>
    <w:rsid w:val="008F60E7"/>
    <w:rsid w:val="008F686C"/>
    <w:rsid w:val="00913FE4"/>
    <w:rsid w:val="009148DE"/>
    <w:rsid w:val="00927EF8"/>
    <w:rsid w:val="009355B3"/>
    <w:rsid w:val="00936B42"/>
    <w:rsid w:val="00941E30"/>
    <w:rsid w:val="00946EC5"/>
    <w:rsid w:val="00952EB9"/>
    <w:rsid w:val="009777D9"/>
    <w:rsid w:val="009804BD"/>
    <w:rsid w:val="00986D0F"/>
    <w:rsid w:val="00991B88"/>
    <w:rsid w:val="009A5753"/>
    <w:rsid w:val="009A579D"/>
    <w:rsid w:val="009B220E"/>
    <w:rsid w:val="009B4895"/>
    <w:rsid w:val="009B6344"/>
    <w:rsid w:val="009C330A"/>
    <w:rsid w:val="009C7014"/>
    <w:rsid w:val="009D1FF8"/>
    <w:rsid w:val="009D4DEC"/>
    <w:rsid w:val="009D6A80"/>
    <w:rsid w:val="009E148B"/>
    <w:rsid w:val="009E3297"/>
    <w:rsid w:val="009F6103"/>
    <w:rsid w:val="009F6545"/>
    <w:rsid w:val="009F734F"/>
    <w:rsid w:val="00A011B8"/>
    <w:rsid w:val="00A22847"/>
    <w:rsid w:val="00A246B6"/>
    <w:rsid w:val="00A32E22"/>
    <w:rsid w:val="00A330AD"/>
    <w:rsid w:val="00A36A6B"/>
    <w:rsid w:val="00A45F53"/>
    <w:rsid w:val="00A47E70"/>
    <w:rsid w:val="00A50CF0"/>
    <w:rsid w:val="00A6213D"/>
    <w:rsid w:val="00A66B39"/>
    <w:rsid w:val="00A67710"/>
    <w:rsid w:val="00A7671C"/>
    <w:rsid w:val="00A801B4"/>
    <w:rsid w:val="00A90914"/>
    <w:rsid w:val="00A93AE3"/>
    <w:rsid w:val="00AA1719"/>
    <w:rsid w:val="00AA2CBC"/>
    <w:rsid w:val="00AA5D2C"/>
    <w:rsid w:val="00AB30EB"/>
    <w:rsid w:val="00AC0ED9"/>
    <w:rsid w:val="00AC5820"/>
    <w:rsid w:val="00AD1CD8"/>
    <w:rsid w:val="00AF7951"/>
    <w:rsid w:val="00AF7F4E"/>
    <w:rsid w:val="00B063CD"/>
    <w:rsid w:val="00B15B45"/>
    <w:rsid w:val="00B1759F"/>
    <w:rsid w:val="00B258BB"/>
    <w:rsid w:val="00B36434"/>
    <w:rsid w:val="00B41801"/>
    <w:rsid w:val="00B430DD"/>
    <w:rsid w:val="00B44A5A"/>
    <w:rsid w:val="00B67B97"/>
    <w:rsid w:val="00B71078"/>
    <w:rsid w:val="00B72CC2"/>
    <w:rsid w:val="00B732FE"/>
    <w:rsid w:val="00B73F74"/>
    <w:rsid w:val="00B90DF2"/>
    <w:rsid w:val="00B92BED"/>
    <w:rsid w:val="00B968C8"/>
    <w:rsid w:val="00BA3EC5"/>
    <w:rsid w:val="00BA51D9"/>
    <w:rsid w:val="00BA6613"/>
    <w:rsid w:val="00BB5DFC"/>
    <w:rsid w:val="00BC0858"/>
    <w:rsid w:val="00BD279D"/>
    <w:rsid w:val="00BD283F"/>
    <w:rsid w:val="00BD2A79"/>
    <w:rsid w:val="00BD4E3B"/>
    <w:rsid w:val="00BD51E6"/>
    <w:rsid w:val="00BD6BB8"/>
    <w:rsid w:val="00BF2FB3"/>
    <w:rsid w:val="00C06E0D"/>
    <w:rsid w:val="00C122DC"/>
    <w:rsid w:val="00C14023"/>
    <w:rsid w:val="00C141EA"/>
    <w:rsid w:val="00C14B84"/>
    <w:rsid w:val="00C21D30"/>
    <w:rsid w:val="00C26B90"/>
    <w:rsid w:val="00C27CD0"/>
    <w:rsid w:val="00C40D08"/>
    <w:rsid w:val="00C42D64"/>
    <w:rsid w:val="00C45062"/>
    <w:rsid w:val="00C62346"/>
    <w:rsid w:val="00C66BA2"/>
    <w:rsid w:val="00C66C32"/>
    <w:rsid w:val="00C870F6"/>
    <w:rsid w:val="00C872EA"/>
    <w:rsid w:val="00C9360D"/>
    <w:rsid w:val="00C94FAD"/>
    <w:rsid w:val="00C95985"/>
    <w:rsid w:val="00C9765A"/>
    <w:rsid w:val="00C97C0E"/>
    <w:rsid w:val="00CA59CD"/>
    <w:rsid w:val="00CA76B2"/>
    <w:rsid w:val="00CC16D2"/>
    <w:rsid w:val="00CC5026"/>
    <w:rsid w:val="00CC68D0"/>
    <w:rsid w:val="00CD3637"/>
    <w:rsid w:val="00CD37E9"/>
    <w:rsid w:val="00CD4E16"/>
    <w:rsid w:val="00CD7876"/>
    <w:rsid w:val="00CE6421"/>
    <w:rsid w:val="00CF429C"/>
    <w:rsid w:val="00CF4F67"/>
    <w:rsid w:val="00D03F9A"/>
    <w:rsid w:val="00D06D51"/>
    <w:rsid w:val="00D24991"/>
    <w:rsid w:val="00D265E2"/>
    <w:rsid w:val="00D33AF2"/>
    <w:rsid w:val="00D45C1F"/>
    <w:rsid w:val="00D50255"/>
    <w:rsid w:val="00D50636"/>
    <w:rsid w:val="00D5212C"/>
    <w:rsid w:val="00D57143"/>
    <w:rsid w:val="00D62A2B"/>
    <w:rsid w:val="00D6545C"/>
    <w:rsid w:val="00D66520"/>
    <w:rsid w:val="00D73EA3"/>
    <w:rsid w:val="00D831FE"/>
    <w:rsid w:val="00D84AE9"/>
    <w:rsid w:val="00D87B0D"/>
    <w:rsid w:val="00D93C37"/>
    <w:rsid w:val="00DA4E06"/>
    <w:rsid w:val="00DB24F4"/>
    <w:rsid w:val="00DC0E74"/>
    <w:rsid w:val="00DD1EB6"/>
    <w:rsid w:val="00DE045D"/>
    <w:rsid w:val="00DE34CF"/>
    <w:rsid w:val="00DF4A47"/>
    <w:rsid w:val="00E07E98"/>
    <w:rsid w:val="00E13F3D"/>
    <w:rsid w:val="00E223D3"/>
    <w:rsid w:val="00E27AE9"/>
    <w:rsid w:val="00E34898"/>
    <w:rsid w:val="00E57371"/>
    <w:rsid w:val="00E650F2"/>
    <w:rsid w:val="00E67EBC"/>
    <w:rsid w:val="00E71F5F"/>
    <w:rsid w:val="00E725B2"/>
    <w:rsid w:val="00EA473B"/>
    <w:rsid w:val="00EB09B7"/>
    <w:rsid w:val="00ED2835"/>
    <w:rsid w:val="00ED3F4C"/>
    <w:rsid w:val="00EE71C9"/>
    <w:rsid w:val="00EE7854"/>
    <w:rsid w:val="00EE7960"/>
    <w:rsid w:val="00EE7D7C"/>
    <w:rsid w:val="00F10EE8"/>
    <w:rsid w:val="00F122CF"/>
    <w:rsid w:val="00F151E0"/>
    <w:rsid w:val="00F17DD2"/>
    <w:rsid w:val="00F25D98"/>
    <w:rsid w:val="00F300FB"/>
    <w:rsid w:val="00F33B46"/>
    <w:rsid w:val="00F40A53"/>
    <w:rsid w:val="00F44298"/>
    <w:rsid w:val="00F5407C"/>
    <w:rsid w:val="00F57034"/>
    <w:rsid w:val="00F6407F"/>
    <w:rsid w:val="00F721F3"/>
    <w:rsid w:val="00F76D03"/>
    <w:rsid w:val="00F8107C"/>
    <w:rsid w:val="00FA2328"/>
    <w:rsid w:val="00FB6386"/>
    <w:rsid w:val="00FC02B8"/>
    <w:rsid w:val="00FC3707"/>
    <w:rsid w:val="00FD3982"/>
    <w:rsid w:val="00FE41AB"/>
    <w:rsid w:val="00FF59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4E3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uiPriority w:val="9"/>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uiPriority w:val="9"/>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404EDA"/>
    <w:rPr>
      <w:rFonts w:ascii="Arial" w:hAnsi="Arial"/>
      <w:lang w:val="en-GB" w:eastAsia="en-US"/>
    </w:rPr>
  </w:style>
  <w:style w:type="paragraph" w:customStyle="1" w:styleId="B1">
    <w:name w:val="B1+"/>
    <w:basedOn w:val="B10"/>
    <w:rsid w:val="00172990"/>
    <w:pPr>
      <w:numPr>
        <w:numId w:val="18"/>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172990"/>
    <w:rPr>
      <w:color w:val="808080"/>
      <w:shd w:val="clear" w:color="auto" w:fill="E6E6E6"/>
    </w:rPr>
  </w:style>
  <w:style w:type="character" w:customStyle="1" w:styleId="EditorsNoteCharChar">
    <w:name w:val="Editor's Note Char Char"/>
    <w:locked/>
    <w:rsid w:val="00172990"/>
    <w:rPr>
      <w:color w:val="FF0000"/>
      <w:lang w:val="en-GB" w:eastAsia="en-US"/>
    </w:rPr>
  </w:style>
  <w:style w:type="character" w:customStyle="1" w:styleId="TAN0">
    <w:name w:val="TAN (文字)"/>
    <w:rsid w:val="00172990"/>
    <w:rPr>
      <w:rFonts w:ascii="Arial" w:eastAsia="Batang" w:hAnsi="Arial"/>
      <w:sz w:val="18"/>
      <w:lang w:val="en-GB" w:eastAsia="en-US" w:bidi="ar-SA"/>
    </w:rPr>
  </w:style>
  <w:style w:type="character" w:customStyle="1" w:styleId="EditorsNoteZchn">
    <w:name w:val="Editor's Note Zchn"/>
    <w:rsid w:val="00172990"/>
    <w:rPr>
      <w:rFonts w:ascii="Times New Roman" w:hAnsi="Times New Roman"/>
      <w:color w:val="FF0000"/>
      <w:lang w:val="en-GB" w:eastAsia="en-US"/>
    </w:rPr>
  </w:style>
  <w:style w:type="table" w:customStyle="1" w:styleId="13">
    <w:name w:val="网格型1"/>
    <w:basedOn w:val="a1"/>
    <w:next w:val="affff8"/>
    <w:uiPriority w:val="39"/>
    <w:rsid w:val="0017299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72990"/>
    <w:rPr>
      <w:rFonts w:ascii="Arial" w:hAnsi="Arial"/>
      <w:sz w:val="36"/>
      <w:lang w:val="en-GB" w:eastAsia="en-US"/>
    </w:rPr>
  </w:style>
  <w:style w:type="character" w:customStyle="1" w:styleId="60">
    <w:name w:val="标题 6 字符"/>
    <w:link w:val="6"/>
    <w:rsid w:val="00172990"/>
    <w:rPr>
      <w:rFonts w:ascii="Arial" w:hAnsi="Arial"/>
      <w:lang w:val="en-GB" w:eastAsia="en-US"/>
    </w:rPr>
  </w:style>
  <w:style w:type="character" w:customStyle="1" w:styleId="70">
    <w:name w:val="标题 7 字符"/>
    <w:link w:val="7"/>
    <w:rsid w:val="00172990"/>
    <w:rPr>
      <w:rFonts w:ascii="Arial" w:hAnsi="Arial"/>
      <w:lang w:val="en-GB" w:eastAsia="en-US"/>
    </w:rPr>
  </w:style>
  <w:style w:type="character" w:customStyle="1" w:styleId="90">
    <w:name w:val="标题 9 字符"/>
    <w:link w:val="9"/>
    <w:rsid w:val="00172990"/>
    <w:rPr>
      <w:rFonts w:ascii="Arial" w:hAnsi="Arial"/>
      <w:sz w:val="36"/>
      <w:lang w:val="en-GB" w:eastAsia="en-US"/>
    </w:rPr>
  </w:style>
  <w:style w:type="character" w:customStyle="1" w:styleId="a5">
    <w:name w:val="页眉 字符"/>
    <w:link w:val="a4"/>
    <w:rsid w:val="00172990"/>
    <w:rPr>
      <w:rFonts w:ascii="Arial" w:hAnsi="Arial"/>
      <w:b/>
      <w:sz w:val="18"/>
      <w:lang w:val="en-GB" w:eastAsia="en-US"/>
    </w:rPr>
  </w:style>
  <w:style w:type="character" w:customStyle="1" w:styleId="ac">
    <w:name w:val="页脚 字符"/>
    <w:link w:val="ab"/>
    <w:rsid w:val="00172990"/>
    <w:rPr>
      <w:rFonts w:ascii="Arial" w:hAnsi="Arial"/>
      <w:b/>
      <w:i/>
      <w:sz w:val="18"/>
      <w:lang w:val="en-GB" w:eastAsia="en-US"/>
    </w:rPr>
  </w:style>
  <w:style w:type="character" w:customStyle="1" w:styleId="510">
    <w:name w:val="标题 5 字符1"/>
    <w:semiHidden/>
    <w:locked/>
    <w:rsid w:val="00172990"/>
    <w:rPr>
      <w:rFonts w:ascii="Arial" w:hAnsi="Arial"/>
      <w:sz w:val="22"/>
      <w:lang w:val="en-GB" w:eastAsia="en-US"/>
    </w:rPr>
  </w:style>
  <w:style w:type="character" w:customStyle="1" w:styleId="B3Char2">
    <w:name w:val="B3 Char2"/>
    <w:link w:val="B3"/>
    <w:locked/>
    <w:rsid w:val="00172990"/>
    <w:rPr>
      <w:rFonts w:ascii="Times New Roman" w:hAnsi="Times New Roman"/>
      <w:lang w:val="en-GB" w:eastAsia="en-US"/>
    </w:rPr>
  </w:style>
  <w:style w:type="character" w:customStyle="1" w:styleId="H60">
    <w:name w:val="H6 (文字)"/>
    <w:link w:val="H6"/>
    <w:rsid w:val="00172990"/>
    <w:rPr>
      <w:rFonts w:ascii="Arial" w:hAnsi="Arial"/>
      <w:lang w:val="en-GB" w:eastAsia="en-US"/>
    </w:rPr>
  </w:style>
  <w:style w:type="character" w:customStyle="1" w:styleId="THZchn">
    <w:name w:val="TH Zchn"/>
    <w:rsid w:val="00172990"/>
    <w:rPr>
      <w:rFonts w:ascii="Arial" w:hAnsi="Arial"/>
      <w:b/>
      <w:lang w:eastAsia="en-US"/>
    </w:rPr>
  </w:style>
  <w:style w:type="character" w:customStyle="1" w:styleId="B3Char">
    <w:name w:val="B3 Char"/>
    <w:rsid w:val="00172990"/>
    <w:rPr>
      <w:lang w:eastAsia="en-US"/>
    </w:rPr>
  </w:style>
  <w:style w:type="paragraph" w:customStyle="1" w:styleId="FL">
    <w:name w:val="FL"/>
    <w:basedOn w:val="a"/>
    <w:rsid w:val="00172990"/>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2031">
      <w:bodyDiv w:val="1"/>
      <w:marLeft w:val="0"/>
      <w:marRight w:val="0"/>
      <w:marTop w:val="0"/>
      <w:marBottom w:val="0"/>
      <w:divBdr>
        <w:top w:val="none" w:sz="0" w:space="0" w:color="auto"/>
        <w:left w:val="none" w:sz="0" w:space="0" w:color="auto"/>
        <w:bottom w:val="none" w:sz="0" w:space="0" w:color="auto"/>
        <w:right w:val="none" w:sz="0" w:space="0" w:color="auto"/>
      </w:divBdr>
    </w:div>
    <w:div w:id="250746439">
      <w:bodyDiv w:val="1"/>
      <w:marLeft w:val="0"/>
      <w:marRight w:val="0"/>
      <w:marTop w:val="0"/>
      <w:marBottom w:val="0"/>
      <w:divBdr>
        <w:top w:val="none" w:sz="0" w:space="0" w:color="auto"/>
        <w:left w:val="none" w:sz="0" w:space="0" w:color="auto"/>
        <w:bottom w:val="none" w:sz="0" w:space="0" w:color="auto"/>
        <w:right w:val="none" w:sz="0" w:space="0" w:color="auto"/>
      </w:divBdr>
    </w:div>
    <w:div w:id="373359333">
      <w:bodyDiv w:val="1"/>
      <w:marLeft w:val="0"/>
      <w:marRight w:val="0"/>
      <w:marTop w:val="0"/>
      <w:marBottom w:val="0"/>
      <w:divBdr>
        <w:top w:val="none" w:sz="0" w:space="0" w:color="auto"/>
        <w:left w:val="none" w:sz="0" w:space="0" w:color="auto"/>
        <w:bottom w:val="none" w:sz="0" w:space="0" w:color="auto"/>
        <w:right w:val="none" w:sz="0" w:space="0" w:color="auto"/>
      </w:divBdr>
    </w:div>
    <w:div w:id="656307415">
      <w:bodyDiv w:val="1"/>
      <w:marLeft w:val="0"/>
      <w:marRight w:val="0"/>
      <w:marTop w:val="0"/>
      <w:marBottom w:val="0"/>
      <w:divBdr>
        <w:top w:val="none" w:sz="0" w:space="0" w:color="auto"/>
        <w:left w:val="none" w:sz="0" w:space="0" w:color="auto"/>
        <w:bottom w:val="none" w:sz="0" w:space="0" w:color="auto"/>
        <w:right w:val="none" w:sz="0" w:space="0" w:color="auto"/>
      </w:divBdr>
    </w:div>
    <w:div w:id="763959086">
      <w:bodyDiv w:val="1"/>
      <w:marLeft w:val="0"/>
      <w:marRight w:val="0"/>
      <w:marTop w:val="0"/>
      <w:marBottom w:val="0"/>
      <w:divBdr>
        <w:top w:val="none" w:sz="0" w:space="0" w:color="auto"/>
        <w:left w:val="none" w:sz="0" w:space="0" w:color="auto"/>
        <w:bottom w:val="none" w:sz="0" w:space="0" w:color="auto"/>
        <w:right w:val="none" w:sz="0" w:space="0" w:color="auto"/>
      </w:divBdr>
    </w:div>
    <w:div w:id="781724886">
      <w:bodyDiv w:val="1"/>
      <w:marLeft w:val="0"/>
      <w:marRight w:val="0"/>
      <w:marTop w:val="0"/>
      <w:marBottom w:val="0"/>
      <w:divBdr>
        <w:top w:val="none" w:sz="0" w:space="0" w:color="auto"/>
        <w:left w:val="none" w:sz="0" w:space="0" w:color="auto"/>
        <w:bottom w:val="none" w:sz="0" w:space="0" w:color="auto"/>
        <w:right w:val="none" w:sz="0" w:space="0" w:color="auto"/>
      </w:divBdr>
    </w:div>
    <w:div w:id="833186680">
      <w:bodyDiv w:val="1"/>
      <w:marLeft w:val="0"/>
      <w:marRight w:val="0"/>
      <w:marTop w:val="0"/>
      <w:marBottom w:val="0"/>
      <w:divBdr>
        <w:top w:val="none" w:sz="0" w:space="0" w:color="auto"/>
        <w:left w:val="none" w:sz="0" w:space="0" w:color="auto"/>
        <w:bottom w:val="none" w:sz="0" w:space="0" w:color="auto"/>
        <w:right w:val="none" w:sz="0" w:space="0" w:color="auto"/>
      </w:divBdr>
    </w:div>
    <w:div w:id="985551753">
      <w:bodyDiv w:val="1"/>
      <w:marLeft w:val="0"/>
      <w:marRight w:val="0"/>
      <w:marTop w:val="0"/>
      <w:marBottom w:val="0"/>
      <w:divBdr>
        <w:top w:val="none" w:sz="0" w:space="0" w:color="auto"/>
        <w:left w:val="none" w:sz="0" w:space="0" w:color="auto"/>
        <w:bottom w:val="none" w:sz="0" w:space="0" w:color="auto"/>
        <w:right w:val="none" w:sz="0" w:space="0" w:color="auto"/>
      </w:divBdr>
    </w:div>
    <w:div w:id="1403721209">
      <w:bodyDiv w:val="1"/>
      <w:marLeft w:val="0"/>
      <w:marRight w:val="0"/>
      <w:marTop w:val="0"/>
      <w:marBottom w:val="0"/>
      <w:divBdr>
        <w:top w:val="none" w:sz="0" w:space="0" w:color="auto"/>
        <w:left w:val="none" w:sz="0" w:space="0" w:color="auto"/>
        <w:bottom w:val="none" w:sz="0" w:space="0" w:color="auto"/>
        <w:right w:val="none" w:sz="0" w:space="0" w:color="auto"/>
      </w:divBdr>
    </w:div>
    <w:div w:id="1566182549">
      <w:bodyDiv w:val="1"/>
      <w:marLeft w:val="0"/>
      <w:marRight w:val="0"/>
      <w:marTop w:val="0"/>
      <w:marBottom w:val="0"/>
      <w:divBdr>
        <w:top w:val="none" w:sz="0" w:space="0" w:color="auto"/>
        <w:left w:val="none" w:sz="0" w:space="0" w:color="auto"/>
        <w:bottom w:val="none" w:sz="0" w:space="0" w:color="auto"/>
        <w:right w:val="none" w:sz="0" w:space="0" w:color="auto"/>
      </w:divBdr>
    </w:div>
    <w:div w:id="1827286676">
      <w:bodyDiv w:val="1"/>
      <w:marLeft w:val="0"/>
      <w:marRight w:val="0"/>
      <w:marTop w:val="0"/>
      <w:marBottom w:val="0"/>
      <w:divBdr>
        <w:top w:val="none" w:sz="0" w:space="0" w:color="auto"/>
        <w:left w:val="none" w:sz="0" w:space="0" w:color="auto"/>
        <w:bottom w:val="none" w:sz="0" w:space="0" w:color="auto"/>
        <w:right w:val="none" w:sz="0" w:space="0" w:color="auto"/>
      </w:divBdr>
    </w:div>
    <w:div w:id="18451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404E-6545-4AC9-8518-F25B2AC1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364</TotalTime>
  <Pages>37</Pages>
  <Words>11810</Words>
  <Characters>67320</Characters>
  <Application>Microsoft Office Word</Application>
  <DocSecurity>0</DocSecurity>
  <Lines>561</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306</cp:revision>
  <cp:lastPrinted>1899-12-31T23:00:00Z</cp:lastPrinted>
  <dcterms:created xsi:type="dcterms:W3CDTF">2020-02-03T08:32:00Z</dcterms:created>
  <dcterms:modified xsi:type="dcterms:W3CDTF">2023-05-25T14:38:00Z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(3)r+5XRZXqDEuhTLajILo/Vy/1U3eY1JOodZAB2BtAbEDiLH5SQPgrMEZ7CBfiG+bbu1/rSb7H
rugCHQkHSfCzH8AVekm1DCFUU4vgltR1EA64dWfNNCqvQNXuSfY2MYyPNhm9UHWiZsRc5rj+
ycXLqonIdI2ys5wsM0O7YxKkB7mjnfWJ/4c5oHl62R6pv/97pBSyC+WHRtejazWsvqYI69hQ
KPtO1hZ/bHIUm0bnwt</vt:lpwstr>
  </property>
  <property fmtid="{D5CDD505-2E9C-101B-9397-08002B2CF9AE}" pid="22" name="_2015_ms_pID_7253431">
    <vt:lpwstr>ZEdtORl4Pt6Ese/ehFcZVIqSNN5AxtifRIWf3G7KnxymOVsRMB8Wm+
DQN/OhCqJZbf/mCPOjsiU1wVzcYorEt22xq+8LhogyMojudQREFrceDwhVpSiONu5Uh9WAMv
8NqVx6Kn7oFf8UefSfdRuhXHl7tljdsiphZZ/Z4sVzUcTyp1ck6HWGGjkm54LTR8PdaZOJxe
d8IopLYiGaD2Q1V/KL7Ppfehs8zuxaYtf44d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DZNJU9x8W4FqCakeM3k5ra8=</vt:lpwstr>
  </property>
</Properties>
</file>