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1E69" w14:textId="2BAF4B6F" w:rsidR="00FC68BE" w:rsidRPr="00946B7F" w:rsidRDefault="00FC68BE" w:rsidP="00FC68BE">
      <w:pPr>
        <w:widowControl w:val="0"/>
        <w:tabs>
          <w:tab w:val="right" w:pos="9781"/>
        </w:tabs>
        <w:spacing w:after="0"/>
        <w:rPr>
          <w:rFonts w:ascii="Arial" w:hAnsi="Arial" w:cs="Arial"/>
          <w:bCs/>
          <w:noProof/>
          <w:sz w:val="22"/>
        </w:rPr>
      </w:pPr>
      <w:r w:rsidRPr="00946B7F">
        <w:rPr>
          <w:rFonts w:ascii="Arial" w:hAnsi="Arial" w:cs="Arial"/>
          <w:b/>
          <w:bCs/>
          <w:noProof/>
          <w:sz w:val="22"/>
          <w:szCs w:val="22"/>
        </w:rPr>
        <w:t xml:space="preserve">3GPP </w:t>
      </w:r>
      <w:bookmarkStart w:id="0" w:name="OLE_LINK50"/>
      <w:bookmarkStart w:id="1" w:name="OLE_LINK51"/>
      <w:bookmarkStart w:id="2" w:name="OLE_LINK52"/>
      <w:r w:rsidRPr="00946B7F">
        <w:rPr>
          <w:rFonts w:ascii="Arial" w:hAnsi="Arial" w:cs="Arial"/>
          <w:b/>
          <w:bCs/>
          <w:noProof/>
          <w:sz w:val="22"/>
          <w:szCs w:val="22"/>
        </w:rPr>
        <w:t xml:space="preserve">TSG </w:t>
      </w:r>
      <w:r w:rsidRPr="00946B7F">
        <w:rPr>
          <w:rFonts w:ascii="Arial" w:hAnsi="Arial" w:cs="Arial"/>
          <w:b/>
          <w:noProof/>
          <w:sz w:val="22"/>
          <w:szCs w:val="22"/>
        </w:rPr>
        <w:t>CT</w:t>
      </w:r>
      <w:r w:rsidRPr="00946B7F">
        <w:rPr>
          <w:rFonts w:ascii="Arial" w:hAnsi="Arial" w:cs="Arial"/>
          <w:b/>
          <w:bCs/>
          <w:noProof/>
          <w:sz w:val="22"/>
          <w:szCs w:val="22"/>
        </w:rPr>
        <w:t xml:space="preserve"> WG</w:t>
      </w:r>
      <w:bookmarkEnd w:id="0"/>
      <w:bookmarkEnd w:id="1"/>
      <w:bookmarkEnd w:id="2"/>
      <w:r w:rsidRPr="00946B7F">
        <w:rPr>
          <w:rFonts w:ascii="Arial" w:hAnsi="Arial" w:cs="Arial"/>
          <w:b/>
          <w:bCs/>
          <w:noProof/>
          <w:sz w:val="22"/>
          <w:szCs w:val="22"/>
        </w:rPr>
        <w:t xml:space="preserve">3 Meeting </w:t>
      </w:r>
      <w:r w:rsidRPr="00946B7F">
        <w:rPr>
          <w:rFonts w:ascii="Arial" w:hAnsi="Arial" w:cs="Arial"/>
          <w:b/>
          <w:noProof/>
          <w:sz w:val="22"/>
          <w:szCs w:val="22"/>
        </w:rPr>
        <w:t>12</w:t>
      </w:r>
      <w:r w:rsidR="00170DA0">
        <w:rPr>
          <w:rFonts w:ascii="Arial" w:hAnsi="Arial" w:cs="Arial"/>
          <w:b/>
          <w:noProof/>
          <w:sz w:val="22"/>
          <w:szCs w:val="22"/>
        </w:rPr>
        <w:t>8</w:t>
      </w:r>
      <w:r w:rsidRPr="00946B7F">
        <w:rPr>
          <w:rFonts w:ascii="Arial" w:hAnsi="Arial" w:cs="Arial"/>
          <w:b/>
          <w:bCs/>
          <w:noProof/>
          <w:sz w:val="22"/>
          <w:szCs w:val="22"/>
        </w:rPr>
        <w:tab/>
        <w:t>TDoc C3-2</w:t>
      </w:r>
      <w:r w:rsidR="00EE2721">
        <w:rPr>
          <w:rFonts w:ascii="Arial" w:hAnsi="Arial" w:cs="Arial"/>
          <w:b/>
          <w:bCs/>
          <w:noProof/>
          <w:sz w:val="22"/>
          <w:szCs w:val="22"/>
        </w:rPr>
        <w:t>3</w:t>
      </w:r>
      <w:r w:rsidR="00A822E6">
        <w:rPr>
          <w:rFonts w:ascii="Arial" w:hAnsi="Arial" w:cs="Arial"/>
          <w:b/>
          <w:bCs/>
          <w:noProof/>
          <w:sz w:val="22"/>
          <w:szCs w:val="22"/>
        </w:rPr>
        <w:t>2</w:t>
      </w:r>
      <w:r w:rsidR="00AE7CD5">
        <w:rPr>
          <w:rFonts w:ascii="Arial" w:hAnsi="Arial" w:cs="Arial"/>
          <w:b/>
          <w:bCs/>
          <w:noProof/>
          <w:sz w:val="22"/>
          <w:szCs w:val="22"/>
        </w:rPr>
        <w:t>214</w:t>
      </w:r>
    </w:p>
    <w:p w14:paraId="7F7294DB" w14:textId="1872FD7C" w:rsidR="00FC68BE" w:rsidRPr="00D2043C" w:rsidRDefault="00170DA0" w:rsidP="00FC68BE">
      <w:pPr>
        <w:widowControl w:val="0"/>
        <w:spacing w:after="0"/>
        <w:rPr>
          <w:rFonts w:ascii="Arial" w:hAnsi="Arial" w:cs="Arial"/>
          <w:b/>
          <w:bCs/>
          <w:noProof/>
          <w:sz w:val="22"/>
          <w:szCs w:val="22"/>
        </w:rPr>
      </w:pPr>
      <w:r w:rsidRPr="00170DA0">
        <w:rPr>
          <w:rFonts w:ascii="Arial" w:hAnsi="Arial" w:cs="Arial"/>
          <w:b/>
          <w:bCs/>
          <w:noProof/>
          <w:sz w:val="22"/>
          <w:szCs w:val="22"/>
        </w:rPr>
        <w:t>Bratislava, Slovakia, 22nd - 26th May, 2023</w:t>
      </w:r>
    </w:p>
    <w:p w14:paraId="69C59948" w14:textId="77777777" w:rsidR="00FC68BE" w:rsidRPr="00C66586" w:rsidRDefault="00FC68BE" w:rsidP="00FC68BE">
      <w:pPr>
        <w:rPr>
          <w:rFonts w:ascii="Arial" w:hAnsi="Arial" w:cs="Arial"/>
        </w:rPr>
      </w:pPr>
    </w:p>
    <w:p w14:paraId="5C964595" w14:textId="4854F58D" w:rsidR="00FC68BE" w:rsidRDefault="00FC68BE" w:rsidP="00FC68BE">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 xml:space="preserve">LS on </w:t>
      </w:r>
      <w:r w:rsidR="00170DA0" w:rsidRPr="00170DA0">
        <w:rPr>
          <w:rFonts w:ascii="Arial" w:hAnsi="Arial" w:cs="Arial"/>
          <w:b/>
          <w:sz w:val="22"/>
          <w:szCs w:val="22"/>
        </w:rPr>
        <w:t>Issues on SMF event exposure</w:t>
      </w:r>
      <w:r w:rsidR="00FA77C3">
        <w:rPr>
          <w:rFonts w:ascii="Arial" w:hAnsi="Arial" w:cs="Arial"/>
          <w:b/>
          <w:sz w:val="22"/>
          <w:szCs w:val="22"/>
        </w:rPr>
        <w:t xml:space="preserve"> and muting enhancement</w:t>
      </w:r>
      <w:ins w:id="3" w:author="Nokia" w:date="2023-05-25T16:39:00Z">
        <w:r w:rsidR="005D718D">
          <w:rPr>
            <w:rFonts w:ascii="Arial" w:hAnsi="Arial" w:cs="Arial"/>
            <w:b/>
            <w:sz w:val="22"/>
            <w:szCs w:val="22"/>
          </w:rPr>
          <w:t>s</w:t>
        </w:r>
      </w:ins>
      <w:del w:id="4" w:author="Nokia" w:date="2023-05-25T16:39:00Z">
        <w:r w:rsidR="00FA77C3" w:rsidDel="005D718D">
          <w:rPr>
            <w:rFonts w:ascii="Arial" w:hAnsi="Arial" w:cs="Arial"/>
            <w:b/>
            <w:sz w:val="22"/>
            <w:szCs w:val="22"/>
          </w:rPr>
          <w:delText xml:space="preserve"> for all event exposure services</w:delText>
        </w:r>
      </w:del>
    </w:p>
    <w:p w14:paraId="0BF84A96" w14:textId="12316F96" w:rsidR="00FC68BE" w:rsidRDefault="00FC68BE" w:rsidP="00FC68BE">
      <w:pPr>
        <w:spacing w:after="60"/>
        <w:ind w:left="1985" w:hanging="1985"/>
        <w:rPr>
          <w:rFonts w:ascii="Arial" w:hAnsi="Arial" w:cs="Arial"/>
          <w:b/>
          <w:bCs/>
          <w:sz w:val="22"/>
          <w:szCs w:val="22"/>
        </w:rPr>
      </w:pPr>
      <w:bookmarkStart w:id="5" w:name="OLE_LINK59"/>
      <w:bookmarkStart w:id="6" w:name="OLE_LINK60"/>
      <w:bookmarkStart w:id="7" w:name="OLE_LINK61"/>
      <w:r>
        <w:rPr>
          <w:rFonts w:ascii="Arial" w:hAnsi="Arial" w:cs="Arial"/>
          <w:b/>
          <w:sz w:val="22"/>
          <w:szCs w:val="22"/>
        </w:rPr>
        <w:t>Release:</w:t>
      </w:r>
      <w:r>
        <w:rPr>
          <w:rFonts w:ascii="Arial" w:hAnsi="Arial" w:cs="Arial"/>
          <w:b/>
          <w:bCs/>
          <w:sz w:val="22"/>
          <w:szCs w:val="22"/>
        </w:rPr>
        <w:tab/>
        <w:t>Rel-1</w:t>
      </w:r>
      <w:r w:rsidR="00170DA0">
        <w:rPr>
          <w:rFonts w:ascii="Arial" w:hAnsi="Arial" w:cs="Arial"/>
          <w:b/>
          <w:bCs/>
          <w:sz w:val="22"/>
          <w:szCs w:val="22"/>
        </w:rPr>
        <w:t>8</w:t>
      </w:r>
    </w:p>
    <w:bookmarkEnd w:id="5"/>
    <w:bookmarkEnd w:id="6"/>
    <w:bookmarkEnd w:id="7"/>
    <w:p w14:paraId="4F520DB8" w14:textId="5F634224" w:rsidR="00FC68BE" w:rsidRDefault="00FC68BE" w:rsidP="00FC68BE">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sidRPr="008320C8">
        <w:rPr>
          <w:rFonts w:ascii="Arial" w:hAnsi="Arial" w:cs="Arial"/>
          <w:b/>
          <w:bCs/>
          <w:sz w:val="22"/>
          <w:szCs w:val="22"/>
        </w:rPr>
        <w:t>eNA_Ph</w:t>
      </w:r>
      <w:r w:rsidR="00170DA0">
        <w:rPr>
          <w:rFonts w:ascii="Arial" w:hAnsi="Arial" w:cs="Arial"/>
          <w:b/>
          <w:bCs/>
          <w:sz w:val="22"/>
          <w:szCs w:val="22"/>
        </w:rPr>
        <w:t>3</w:t>
      </w:r>
      <w:r w:rsidR="00170DA0">
        <w:rPr>
          <w:rFonts w:ascii="Arial" w:hAnsi="Arial" w:cs="Arial" w:hint="eastAsia"/>
          <w:b/>
          <w:bCs/>
          <w:sz w:val="22"/>
          <w:szCs w:val="22"/>
        </w:rPr>
        <w:t>,</w:t>
      </w:r>
      <w:r w:rsidR="00170DA0">
        <w:rPr>
          <w:rFonts w:ascii="Arial" w:hAnsi="Arial" w:cs="Arial"/>
          <w:b/>
          <w:bCs/>
          <w:sz w:val="22"/>
          <w:szCs w:val="22"/>
        </w:rPr>
        <w:t xml:space="preserve"> </w:t>
      </w:r>
      <w:proofErr w:type="spellStart"/>
      <w:r w:rsidR="00170DA0">
        <w:rPr>
          <w:rFonts w:ascii="Arial" w:hAnsi="Arial" w:cs="Arial"/>
          <w:b/>
          <w:bCs/>
          <w:sz w:val="22"/>
          <w:szCs w:val="22"/>
        </w:rPr>
        <w:t>AIMLsys</w:t>
      </w:r>
      <w:proofErr w:type="spellEnd"/>
    </w:p>
    <w:p w14:paraId="19E532A6" w14:textId="77777777" w:rsidR="00FC68BE" w:rsidRDefault="00FC68BE" w:rsidP="00FC68BE">
      <w:pPr>
        <w:spacing w:after="60"/>
        <w:ind w:left="1985" w:hanging="1985"/>
        <w:rPr>
          <w:rFonts w:ascii="Arial" w:hAnsi="Arial" w:cs="Arial"/>
          <w:b/>
          <w:sz w:val="22"/>
          <w:szCs w:val="22"/>
        </w:rPr>
      </w:pPr>
    </w:p>
    <w:p w14:paraId="08D4C5E0" w14:textId="77777777" w:rsidR="00FC68BE" w:rsidRPr="00972D15" w:rsidRDefault="00FC68BE" w:rsidP="00FC68BE">
      <w:pPr>
        <w:spacing w:after="60"/>
        <w:ind w:left="1985" w:hanging="1985"/>
        <w:rPr>
          <w:rFonts w:ascii="Arial" w:hAnsi="Arial" w:cs="Arial"/>
          <w:b/>
          <w:sz w:val="22"/>
          <w:szCs w:val="22"/>
        </w:rPr>
      </w:pPr>
      <w:r w:rsidRPr="00972D15">
        <w:rPr>
          <w:rFonts w:ascii="Arial" w:hAnsi="Arial" w:cs="Arial"/>
          <w:b/>
          <w:sz w:val="22"/>
          <w:szCs w:val="22"/>
        </w:rPr>
        <w:t>Source:</w:t>
      </w:r>
      <w:r w:rsidRPr="00972D15">
        <w:rPr>
          <w:rFonts w:ascii="Arial" w:hAnsi="Arial" w:cs="Arial"/>
          <w:b/>
          <w:sz w:val="22"/>
          <w:szCs w:val="22"/>
        </w:rPr>
        <w:tab/>
      </w:r>
      <w:r w:rsidRPr="00972D15">
        <w:rPr>
          <w:rFonts w:ascii="Arial" w:hAnsi="Arial" w:cs="Arial"/>
          <w:b/>
          <w:bCs/>
          <w:sz w:val="22"/>
          <w:szCs w:val="22"/>
        </w:rPr>
        <w:t>CT3</w:t>
      </w:r>
    </w:p>
    <w:p w14:paraId="65B7E55C" w14:textId="77777777" w:rsidR="00FC68BE" w:rsidRPr="00972D15" w:rsidRDefault="00FC68BE" w:rsidP="00FC68BE">
      <w:pPr>
        <w:spacing w:after="60"/>
        <w:ind w:left="1985" w:hanging="1985"/>
        <w:rPr>
          <w:rFonts w:ascii="Arial" w:hAnsi="Arial" w:cs="Arial"/>
          <w:b/>
          <w:bCs/>
          <w:sz w:val="22"/>
          <w:szCs w:val="22"/>
        </w:rPr>
      </w:pPr>
      <w:r w:rsidRPr="00972D15">
        <w:rPr>
          <w:rFonts w:ascii="Arial" w:hAnsi="Arial" w:cs="Arial"/>
          <w:b/>
          <w:sz w:val="22"/>
          <w:szCs w:val="22"/>
        </w:rPr>
        <w:t>To:</w:t>
      </w:r>
      <w:r w:rsidRPr="00972D15">
        <w:rPr>
          <w:rFonts w:ascii="Arial" w:hAnsi="Arial" w:cs="Arial"/>
          <w:b/>
          <w:bCs/>
          <w:sz w:val="22"/>
          <w:szCs w:val="22"/>
        </w:rPr>
        <w:tab/>
      </w:r>
      <w:r w:rsidRPr="00972D15">
        <w:rPr>
          <w:rFonts w:ascii="Arial" w:hAnsi="Arial" w:cs="Arial"/>
          <w:b/>
          <w:sz w:val="22"/>
          <w:szCs w:val="22"/>
        </w:rPr>
        <w:t>SA2</w:t>
      </w:r>
    </w:p>
    <w:p w14:paraId="5AE6E318" w14:textId="77777777" w:rsidR="00FC68BE" w:rsidRPr="00972D15" w:rsidRDefault="00FC68BE" w:rsidP="00FC68BE">
      <w:pPr>
        <w:spacing w:after="60"/>
        <w:ind w:left="1985" w:hanging="1985"/>
        <w:rPr>
          <w:rFonts w:ascii="Arial" w:hAnsi="Arial" w:cs="Arial"/>
          <w:b/>
          <w:bCs/>
          <w:sz w:val="22"/>
          <w:szCs w:val="22"/>
        </w:rPr>
      </w:pPr>
      <w:bookmarkStart w:id="8" w:name="OLE_LINK45"/>
      <w:bookmarkStart w:id="9" w:name="OLE_LINK46"/>
      <w:r w:rsidRPr="00972D15">
        <w:rPr>
          <w:rFonts w:ascii="Arial" w:hAnsi="Arial" w:cs="Arial"/>
          <w:b/>
          <w:sz w:val="22"/>
          <w:szCs w:val="22"/>
        </w:rPr>
        <w:t>Cc:</w:t>
      </w:r>
      <w:r w:rsidRPr="00972D15">
        <w:rPr>
          <w:rFonts w:ascii="Arial" w:hAnsi="Arial" w:cs="Arial"/>
          <w:b/>
          <w:bCs/>
          <w:sz w:val="22"/>
          <w:szCs w:val="22"/>
        </w:rPr>
        <w:tab/>
      </w:r>
    </w:p>
    <w:bookmarkEnd w:id="8"/>
    <w:bookmarkEnd w:id="9"/>
    <w:p w14:paraId="66A30667" w14:textId="77777777" w:rsidR="00FC68BE" w:rsidRPr="00972D15" w:rsidRDefault="00FC68BE" w:rsidP="00FC68BE">
      <w:pPr>
        <w:spacing w:after="60"/>
        <w:ind w:left="1985" w:hanging="1985"/>
        <w:rPr>
          <w:rFonts w:ascii="Arial" w:hAnsi="Arial" w:cs="Arial"/>
          <w:bCs/>
        </w:rPr>
      </w:pPr>
    </w:p>
    <w:p w14:paraId="173992D5" w14:textId="77777777" w:rsidR="00FC68BE" w:rsidRPr="00064392" w:rsidRDefault="00FC68BE" w:rsidP="00FC68BE">
      <w:pPr>
        <w:spacing w:after="60"/>
        <w:ind w:left="1985" w:hanging="1985"/>
        <w:rPr>
          <w:rFonts w:ascii="Arial" w:hAnsi="Arial" w:cs="Arial"/>
          <w:b/>
          <w:bCs/>
          <w:sz w:val="22"/>
          <w:szCs w:val="22"/>
        </w:rPr>
      </w:pPr>
      <w:r w:rsidRPr="00064392">
        <w:rPr>
          <w:rFonts w:ascii="Arial" w:hAnsi="Arial" w:cs="Arial"/>
          <w:b/>
          <w:sz w:val="22"/>
          <w:szCs w:val="22"/>
        </w:rPr>
        <w:t>Contact person:</w:t>
      </w:r>
      <w:r w:rsidRPr="00064392">
        <w:rPr>
          <w:rFonts w:ascii="Arial" w:hAnsi="Arial" w:cs="Arial"/>
          <w:b/>
          <w:bCs/>
          <w:sz w:val="22"/>
          <w:szCs w:val="22"/>
        </w:rPr>
        <w:tab/>
      </w:r>
      <w:r>
        <w:rPr>
          <w:rFonts w:ascii="Arial" w:hAnsi="Arial" w:cs="Arial"/>
          <w:b/>
          <w:bCs/>
          <w:sz w:val="22"/>
          <w:szCs w:val="22"/>
        </w:rPr>
        <w:t>Xuefei Zhang</w:t>
      </w:r>
    </w:p>
    <w:p w14:paraId="16C2C10F" w14:textId="77777777" w:rsidR="00FC68BE" w:rsidRPr="00064392" w:rsidRDefault="00FC68BE" w:rsidP="00FC68BE">
      <w:pPr>
        <w:spacing w:after="60"/>
        <w:ind w:left="1985" w:hanging="1985"/>
        <w:rPr>
          <w:rFonts w:ascii="Arial" w:hAnsi="Arial" w:cs="Arial"/>
          <w:b/>
          <w:bCs/>
          <w:sz w:val="22"/>
          <w:szCs w:val="22"/>
        </w:rPr>
      </w:pPr>
      <w:r w:rsidRPr="00064392">
        <w:rPr>
          <w:rFonts w:ascii="Arial" w:hAnsi="Arial" w:cs="Arial"/>
          <w:b/>
          <w:bCs/>
          <w:sz w:val="22"/>
          <w:szCs w:val="22"/>
        </w:rPr>
        <w:tab/>
      </w:r>
      <w:r>
        <w:rPr>
          <w:rFonts w:ascii="Arial" w:hAnsi="Arial" w:cs="Arial"/>
          <w:b/>
          <w:bCs/>
          <w:sz w:val="22"/>
          <w:szCs w:val="22"/>
        </w:rPr>
        <w:t>summer.xuefei@huawei.com</w:t>
      </w:r>
    </w:p>
    <w:p w14:paraId="204EC631" w14:textId="5263D250" w:rsidR="00437E9B" w:rsidRDefault="00DE3414">
      <w:pPr>
        <w:spacing w:after="60"/>
        <w:ind w:left="1985" w:hanging="1985"/>
        <w:rPr>
          <w:rFonts w:ascii="Arial" w:hAnsi="Arial" w:cs="Arial"/>
          <w:b/>
          <w:bCs/>
          <w:sz w:val="22"/>
          <w:szCs w:val="22"/>
        </w:rPr>
      </w:pPr>
      <w:r>
        <w:rPr>
          <w:rFonts w:ascii="Arial" w:hAnsi="Arial" w:cs="Arial"/>
          <w:b/>
          <w:bCs/>
          <w:sz w:val="22"/>
          <w:szCs w:val="22"/>
        </w:rPr>
        <w:tab/>
      </w:r>
    </w:p>
    <w:p w14:paraId="09160C50" w14:textId="77777777" w:rsidR="00437E9B" w:rsidRDefault="00DE3414">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Hyperlink"/>
            <w:rFonts w:ascii="Arial" w:hAnsi="Arial" w:cs="Arial"/>
            <w:b/>
            <w:sz w:val="22"/>
            <w:szCs w:val="22"/>
          </w:rPr>
          <w:t>mailto:3GPPLiaison@etsi.org</w:t>
        </w:r>
      </w:hyperlink>
    </w:p>
    <w:p w14:paraId="2DE3099E" w14:textId="77777777" w:rsidR="00437E9B" w:rsidRDefault="00437E9B">
      <w:pPr>
        <w:spacing w:after="60"/>
        <w:ind w:left="1985" w:hanging="1985"/>
        <w:rPr>
          <w:rFonts w:ascii="Arial" w:hAnsi="Arial" w:cs="Arial"/>
          <w:b/>
        </w:rPr>
      </w:pPr>
    </w:p>
    <w:p w14:paraId="3D97257D" w14:textId="3D916930" w:rsidR="00437E9B" w:rsidRPr="00F8197B" w:rsidRDefault="00DE3414" w:rsidP="00F8197B">
      <w:pPr>
        <w:spacing w:after="60"/>
        <w:ind w:left="1985" w:hanging="1985"/>
        <w:rPr>
          <w:rFonts w:ascii="Arial" w:hAnsi="Arial" w:cs="Arial"/>
          <w:bCs/>
        </w:rPr>
      </w:pPr>
      <w:r>
        <w:rPr>
          <w:rFonts w:ascii="Arial" w:hAnsi="Arial" w:cs="Arial"/>
          <w:b/>
        </w:rPr>
        <w:t>Attachments:</w:t>
      </w:r>
      <w:r>
        <w:rPr>
          <w:rFonts w:ascii="Arial" w:hAnsi="Arial" w:cs="Arial"/>
          <w:bCs/>
        </w:rPr>
        <w:tab/>
      </w:r>
      <w:r w:rsidR="003313A1">
        <w:rPr>
          <w:rFonts w:ascii="Arial" w:hAnsi="Arial" w:cs="Arial"/>
          <w:b/>
        </w:rPr>
        <w:t>N/A</w:t>
      </w:r>
    </w:p>
    <w:p w14:paraId="40A12E5F" w14:textId="1F063C5A" w:rsidR="001B334D" w:rsidRDefault="00DE3414" w:rsidP="001F5252">
      <w:pPr>
        <w:pStyle w:val="Heading1"/>
        <w:numPr>
          <w:ilvl w:val="0"/>
          <w:numId w:val="5"/>
        </w:numPr>
        <w:ind w:left="993" w:hanging="993"/>
      </w:pPr>
      <w:r>
        <w:t>Overall description</w:t>
      </w:r>
    </w:p>
    <w:p w14:paraId="3994A7D5" w14:textId="554DA859" w:rsidR="00FC3E31" w:rsidRPr="0060054B" w:rsidRDefault="00FC3E31" w:rsidP="000175A1">
      <w:pPr>
        <w:rPr>
          <w:rStyle w:val="IvDbodytextChar"/>
          <w:rFonts w:eastAsia="Calibri" w:cs="Calibri"/>
          <w:lang w:val="en-US" w:eastAsia="en-US"/>
        </w:rPr>
      </w:pPr>
      <w:r w:rsidRPr="0060054B">
        <w:rPr>
          <w:rStyle w:val="IvDbodytextChar"/>
          <w:rFonts w:eastAsia="Calibri" w:cs="Calibri"/>
          <w:lang w:val="en-US" w:eastAsia="en-US"/>
        </w:rPr>
        <w:t xml:space="preserve">CT3 has the following question on </w:t>
      </w:r>
      <w:r w:rsidR="00A65089" w:rsidRPr="0060054B">
        <w:rPr>
          <w:rStyle w:val="IvDbodytextChar"/>
          <w:rFonts w:eastAsia="Calibri" w:cs="Calibri"/>
          <w:lang w:val="en-US" w:eastAsia="en-US"/>
        </w:rPr>
        <w:t>collecting</w:t>
      </w:r>
      <w:r w:rsidRPr="0060054B">
        <w:rPr>
          <w:rStyle w:val="IvDbodytextChar"/>
          <w:rFonts w:eastAsia="Calibri" w:cs="Calibri"/>
          <w:lang w:val="en-US" w:eastAsia="en-US"/>
        </w:rPr>
        <w:t xml:space="preserve"> the data from SMF defined in </w:t>
      </w:r>
      <w:r w:rsidR="00686137" w:rsidRPr="0060054B">
        <w:rPr>
          <w:rStyle w:val="IvDbodytextChar"/>
          <w:rFonts w:eastAsia="Calibri" w:cs="Calibri"/>
          <w:lang w:val="en-US" w:eastAsia="en-US"/>
        </w:rPr>
        <w:t>table 6.9.2-2 and Table 6.18.2-2</w:t>
      </w:r>
      <w:r w:rsidRPr="0060054B">
        <w:rPr>
          <w:rStyle w:val="IvDbodytextChar"/>
          <w:rFonts w:eastAsia="Calibri" w:cs="Calibri"/>
          <w:lang w:val="en-US" w:eastAsia="en-US"/>
        </w:rPr>
        <w:t xml:space="preserve"> </w:t>
      </w:r>
      <w:r w:rsidR="00F306A5" w:rsidRPr="0060054B">
        <w:rPr>
          <w:rStyle w:val="IvDbodytextChar"/>
          <w:rFonts w:eastAsia="Calibri" w:cs="Calibri"/>
          <w:lang w:val="en-US" w:eastAsia="en-US"/>
        </w:rPr>
        <w:t xml:space="preserve">of TS 23.288 </w:t>
      </w:r>
      <w:r w:rsidRPr="0060054B">
        <w:rPr>
          <w:rStyle w:val="IvDbodytextChar"/>
          <w:rFonts w:eastAsia="Calibri" w:cs="Calibri"/>
          <w:lang w:val="en-US" w:eastAsia="en-US"/>
        </w:rPr>
        <w:t xml:space="preserve">via </w:t>
      </w:r>
      <w:proofErr w:type="spellStart"/>
      <w:r w:rsidRPr="0060054B">
        <w:rPr>
          <w:rStyle w:val="IvDbodytextChar"/>
          <w:rFonts w:eastAsia="Calibri" w:cs="Calibri"/>
          <w:lang w:val="en-US" w:eastAsia="en-US"/>
        </w:rPr>
        <w:t>Nsmf_EventExposure</w:t>
      </w:r>
      <w:proofErr w:type="spellEnd"/>
      <w:r w:rsidRPr="0060054B">
        <w:rPr>
          <w:rStyle w:val="IvDbodytextChar"/>
          <w:rFonts w:eastAsia="Calibri" w:cs="Calibri"/>
          <w:lang w:val="en-US" w:eastAsia="en-US"/>
        </w:rPr>
        <w:t xml:space="preserve"> service.</w:t>
      </w:r>
    </w:p>
    <w:p w14:paraId="2E849B6A" w14:textId="5B2C8095" w:rsidR="00FC3E31" w:rsidRDefault="00FC3E31" w:rsidP="00FC3E31">
      <w:pPr>
        <w:spacing w:after="120"/>
        <w:ind w:left="993" w:hanging="993"/>
        <w:rPr>
          <w:rStyle w:val="IvDbodytextChar"/>
          <w:rFonts w:eastAsia="Calibri" w:cs="Calibri"/>
          <w:lang w:val="en-US" w:eastAsia="en-US"/>
        </w:rPr>
      </w:pPr>
      <w:r w:rsidRPr="0060054B">
        <w:rPr>
          <w:rStyle w:val="IvDbodytextChar"/>
          <w:rFonts w:eastAsia="Calibri" w:cs="Calibri"/>
          <w:b/>
          <w:lang w:val="en-US" w:eastAsia="en-US"/>
        </w:rPr>
        <w:t>Question</w:t>
      </w:r>
      <w:r w:rsidR="000B6D15" w:rsidRPr="0060054B">
        <w:rPr>
          <w:rStyle w:val="IvDbodytextChar"/>
          <w:rFonts w:eastAsia="Calibri" w:cs="Calibri"/>
          <w:b/>
          <w:lang w:val="en-US" w:eastAsia="en-US"/>
        </w:rPr>
        <w:t xml:space="preserve"> </w:t>
      </w:r>
      <w:r w:rsidRPr="0060054B">
        <w:rPr>
          <w:rStyle w:val="IvDbodytextChar"/>
          <w:rFonts w:eastAsia="Calibri" w:cs="Calibri"/>
          <w:b/>
          <w:lang w:val="en-US" w:eastAsia="en-US"/>
        </w:rPr>
        <w:t>1:</w:t>
      </w:r>
      <w:r w:rsidR="00DA504C">
        <w:rPr>
          <w:b/>
          <w:bCs/>
        </w:rPr>
        <w:t xml:space="preserve"> </w:t>
      </w:r>
      <w:r w:rsidR="00804DA9" w:rsidRPr="0060054B">
        <w:rPr>
          <w:rStyle w:val="IvDbodytextChar"/>
          <w:rFonts w:eastAsia="Calibri" w:cs="Calibri"/>
          <w:lang w:val="en-US" w:eastAsia="en-US"/>
        </w:rPr>
        <w:t>Which event ID</w:t>
      </w:r>
      <w:r w:rsidR="00A14191" w:rsidRPr="0060054B">
        <w:rPr>
          <w:rStyle w:val="IvDbodytextChar"/>
          <w:rFonts w:eastAsia="Calibri" w:cs="Calibri"/>
          <w:lang w:val="en-US" w:eastAsia="en-US"/>
        </w:rPr>
        <w:t xml:space="preserve"> of SMF</w:t>
      </w:r>
      <w:r w:rsidR="00804DA9" w:rsidRPr="0060054B">
        <w:rPr>
          <w:rStyle w:val="IvDbodytextChar"/>
          <w:rFonts w:eastAsia="Calibri" w:cs="Calibri"/>
          <w:lang w:val="en-US" w:eastAsia="en-US"/>
        </w:rPr>
        <w:t xml:space="preserve"> will be used to </w:t>
      </w:r>
      <w:r w:rsidR="00DA75B3" w:rsidRPr="0060054B">
        <w:rPr>
          <w:rStyle w:val="IvDbodytextChar"/>
          <w:rFonts w:eastAsia="Calibri" w:cs="Calibri"/>
          <w:lang w:val="en-US" w:eastAsia="en-US"/>
        </w:rPr>
        <w:t>collect</w:t>
      </w:r>
      <w:r w:rsidR="00804DA9" w:rsidRPr="0060054B">
        <w:rPr>
          <w:rStyle w:val="IvDbodytextChar"/>
          <w:rFonts w:eastAsia="Calibri" w:cs="Calibri"/>
          <w:lang w:val="en-US" w:eastAsia="en-US"/>
        </w:rPr>
        <w:t xml:space="preserve"> the 5QI</w:t>
      </w:r>
      <w:r w:rsidRPr="0060054B">
        <w:rPr>
          <w:rStyle w:val="IvDbodytextChar"/>
          <w:rFonts w:eastAsia="Calibri" w:cs="Calibri"/>
          <w:lang w:val="en-US" w:eastAsia="en-US"/>
        </w:rPr>
        <w:t>?</w:t>
      </w:r>
    </w:p>
    <w:p w14:paraId="0D392932" w14:textId="64EE1F2E" w:rsidR="00266DA3" w:rsidRPr="00217542" w:rsidRDefault="00266DA3" w:rsidP="00217542">
      <w:pPr>
        <w:rPr>
          <w:rStyle w:val="IvDbodytextChar"/>
          <w:rFonts w:eastAsia="Calibri" w:cs="Calibri"/>
          <w:lang w:val="en-US" w:eastAsia="en-US"/>
        </w:rPr>
      </w:pPr>
    </w:p>
    <w:p w14:paraId="150834FC" w14:textId="2F0A8E09" w:rsidR="00217542" w:rsidRDefault="00217542" w:rsidP="00217542">
      <w:pPr>
        <w:rPr>
          <w:rStyle w:val="IvDbodytextChar"/>
          <w:rFonts w:eastAsia="Calibri" w:cs="Calibri"/>
          <w:lang w:val="en-US" w:eastAsia="en-US"/>
        </w:rPr>
      </w:pPr>
      <w:r>
        <w:rPr>
          <w:rStyle w:val="IvDbodytextChar"/>
          <w:rFonts w:eastAsia="Calibri" w:cs="Calibri"/>
          <w:lang w:val="en-US" w:eastAsia="en-US"/>
        </w:rPr>
        <w:t xml:space="preserve">CT3 has the following question on the </w:t>
      </w:r>
      <w:r w:rsidRPr="00217542">
        <w:rPr>
          <w:rStyle w:val="IvDbodytextChar"/>
          <w:rFonts w:eastAsia="Calibri" w:cs="Calibri"/>
          <w:lang w:val="en-US" w:eastAsia="en-US"/>
        </w:rPr>
        <w:t xml:space="preserve">Muting Exception Instructions </w:t>
      </w:r>
      <w:r>
        <w:rPr>
          <w:rStyle w:val="IvDbodytextChar"/>
          <w:rFonts w:eastAsia="Calibri" w:cs="Calibri"/>
          <w:lang w:val="en-US" w:eastAsia="en-US"/>
        </w:rPr>
        <w:t>described in clause</w:t>
      </w:r>
      <w:r w:rsidRPr="00217542">
        <w:rPr>
          <w:rStyle w:val="IvDbodytextChar"/>
          <w:rFonts w:eastAsia="Calibri" w:cs="Calibri"/>
          <w:lang w:val="en-US" w:eastAsia="en-US"/>
        </w:rPr>
        <w:t xml:space="preserve"> 4.15.</w:t>
      </w:r>
      <w:r>
        <w:rPr>
          <w:rStyle w:val="IvDbodytextChar"/>
          <w:rFonts w:eastAsia="Calibri" w:cs="Calibri"/>
          <w:lang w:val="en-US" w:eastAsia="en-US"/>
        </w:rPr>
        <w:t xml:space="preserve">1 of </w:t>
      </w:r>
      <w:r w:rsidRPr="00217542">
        <w:rPr>
          <w:rStyle w:val="IvDbodytextChar"/>
          <w:rFonts w:eastAsia="Calibri" w:cs="Calibri"/>
          <w:lang w:val="en-US" w:eastAsia="en-US"/>
        </w:rPr>
        <w:t>23.502</w:t>
      </w:r>
      <w:r>
        <w:rPr>
          <w:rStyle w:val="IvDbodytextChar"/>
          <w:rFonts w:eastAsia="Calibri" w:cs="Calibri"/>
          <w:lang w:val="en-US" w:eastAsia="en-US"/>
        </w:rPr>
        <w:t>:</w:t>
      </w:r>
    </w:p>
    <w:p w14:paraId="0810396E" w14:textId="3BFFF615" w:rsidR="00217542" w:rsidRDefault="00217542" w:rsidP="00217542">
      <w:pPr>
        <w:rPr>
          <w:ins w:id="10" w:author="Nokia" w:date="2023-05-25T16:41:00Z"/>
          <w:rStyle w:val="IvDbodytextChar"/>
          <w:rFonts w:eastAsia="Calibri" w:cs="Calibri"/>
          <w:i/>
          <w:lang w:val="en-US" w:eastAsia="en-US"/>
        </w:rPr>
      </w:pPr>
      <w:r w:rsidRPr="00E107E7">
        <w:rPr>
          <w:rStyle w:val="IvDbodytextChar"/>
          <w:rFonts w:eastAsia="Calibri" w:cs="Calibri"/>
          <w:i/>
          <w:lang w:val="en-US" w:eastAsia="en-US"/>
        </w:rPr>
        <w:t xml:space="preserve">Muting Exception Instructions specify actions to be taken by the Event provider NF if the Deactivation notification flag is set and an exception occurs at the Event Producer NF (e.g. the Event provider can no longer buffer notifications because storage space is no longer available). </w:t>
      </w:r>
      <w:r w:rsidRPr="005D718D">
        <w:rPr>
          <w:rStyle w:val="IvDbodytextChar"/>
          <w:rFonts w:eastAsia="Calibri" w:cs="Calibri"/>
          <w:i/>
          <w:lang w:val="en-US" w:eastAsia="en-US"/>
          <w:rPrChange w:id="11" w:author="Nokia" w:date="2023-05-25T16:40:00Z">
            <w:rPr>
              <w:rStyle w:val="IvDbodytextChar"/>
              <w:rFonts w:eastAsia="Calibri" w:cs="Calibri"/>
              <w:i/>
              <w:highlight w:val="yellow"/>
              <w:lang w:val="en-US" w:eastAsia="en-US"/>
            </w:rPr>
          </w:rPrChange>
        </w:rPr>
        <w:t>The actions are specified in clause 6.2.7 of TS 23.288 [50].</w:t>
      </w:r>
    </w:p>
    <w:p w14:paraId="65905B98" w14:textId="6F5C1D4A" w:rsidR="005D718D" w:rsidRPr="005D718D" w:rsidRDefault="005D718D" w:rsidP="00217542">
      <w:pPr>
        <w:rPr>
          <w:rStyle w:val="IvDbodytextChar"/>
          <w:rFonts w:eastAsia="Calibri" w:cs="Calibri"/>
          <w:iCs/>
          <w:lang w:val="en-US" w:eastAsia="en-US"/>
          <w:rPrChange w:id="12" w:author="Nokia" w:date="2023-05-25T16:41:00Z">
            <w:rPr>
              <w:rStyle w:val="IvDbodytextChar"/>
              <w:rFonts w:eastAsia="Calibri" w:cs="Calibri"/>
              <w:i/>
              <w:lang w:val="en-US" w:eastAsia="en-US"/>
            </w:rPr>
          </w:rPrChange>
        </w:rPr>
      </w:pPr>
      <w:ins w:id="13" w:author="Nokia" w:date="2023-05-25T16:41:00Z">
        <w:r>
          <w:rPr>
            <w:rStyle w:val="IvDbodytextChar"/>
            <w:rFonts w:eastAsia="Calibri" w:cs="Calibri"/>
            <w:iCs/>
            <w:lang w:val="en-US" w:eastAsia="en-US"/>
          </w:rPr>
          <w:t xml:space="preserve">CT3 has observed that there </w:t>
        </w:r>
      </w:ins>
      <w:ins w:id="14" w:author="Nokia" w:date="2023-05-25T16:42:00Z">
        <w:r>
          <w:rPr>
            <w:rStyle w:val="IvDbodytextChar"/>
            <w:rFonts w:eastAsia="Calibri" w:cs="Calibri"/>
            <w:iCs/>
            <w:lang w:val="en-US" w:eastAsia="en-US"/>
          </w:rPr>
          <w:t xml:space="preserve">are APIs </w:t>
        </w:r>
      </w:ins>
      <w:ins w:id="15" w:author="Nokia" w:date="2023-05-25T16:46:00Z">
        <w:r>
          <w:rPr>
            <w:rStyle w:val="IvDbodytextChar"/>
            <w:rFonts w:eastAsia="Calibri" w:cs="Calibri"/>
            <w:iCs/>
            <w:lang w:val="en-US" w:eastAsia="en-US"/>
          </w:rPr>
          <w:t>that</w:t>
        </w:r>
      </w:ins>
      <w:ins w:id="16" w:author="Nokia" w:date="2023-05-25T16:42:00Z">
        <w:r>
          <w:rPr>
            <w:rStyle w:val="IvDbodytextChar"/>
            <w:rFonts w:eastAsia="Calibri" w:cs="Calibri"/>
            <w:iCs/>
            <w:lang w:val="en-US" w:eastAsia="en-US"/>
          </w:rPr>
          <w:t xml:space="preserve"> are required to support the Event Reporting Information of 23.502 clause 4.15.1</w:t>
        </w:r>
      </w:ins>
      <w:ins w:id="17" w:author="Nokia" w:date="2023-05-25T16:43:00Z">
        <w:r>
          <w:rPr>
            <w:rStyle w:val="IvDbodytextChar"/>
            <w:rFonts w:eastAsia="Calibri" w:cs="Calibri"/>
            <w:iCs/>
            <w:lang w:val="en-US" w:eastAsia="en-US"/>
          </w:rPr>
          <w:t xml:space="preserve"> (including the muting </w:t>
        </w:r>
      </w:ins>
      <w:ins w:id="18" w:author="Nokia" w:date="2023-05-25T16:44:00Z">
        <w:r>
          <w:rPr>
            <w:rStyle w:val="IvDbodytextChar"/>
            <w:rFonts w:eastAsia="Calibri" w:cs="Calibri"/>
            <w:iCs/>
            <w:lang w:val="en-US" w:eastAsia="en-US"/>
          </w:rPr>
          <w:t>instructions</w:t>
        </w:r>
      </w:ins>
      <w:ins w:id="19" w:author="Nokia" w:date="2023-05-25T16:43:00Z">
        <w:r>
          <w:rPr>
            <w:rStyle w:val="IvDbodytextChar"/>
            <w:rFonts w:eastAsia="Calibri" w:cs="Calibri"/>
            <w:iCs/>
            <w:lang w:val="en-US" w:eastAsia="en-US"/>
          </w:rPr>
          <w:t>),</w:t>
        </w:r>
      </w:ins>
      <w:ins w:id="20" w:author="Nokia" w:date="2023-05-25T16:46:00Z">
        <w:r>
          <w:rPr>
            <w:rStyle w:val="IvDbodytextChar"/>
            <w:rFonts w:eastAsia="Calibri" w:cs="Calibri"/>
            <w:iCs/>
            <w:lang w:val="en-US" w:eastAsia="en-US"/>
          </w:rPr>
          <w:t xml:space="preserve"> </w:t>
        </w:r>
      </w:ins>
      <w:ins w:id="21" w:author="Nokia" w:date="2023-05-25T16:43:00Z">
        <w:r>
          <w:rPr>
            <w:rStyle w:val="IvDbodytextChar"/>
            <w:rFonts w:eastAsia="Calibri" w:cs="Calibri"/>
            <w:iCs/>
            <w:lang w:val="en-US" w:eastAsia="en-US"/>
          </w:rPr>
          <w:t>which are currently not specified to be used by the NWDAF for data collecti</w:t>
        </w:r>
      </w:ins>
      <w:ins w:id="22" w:author="Nokia" w:date="2023-05-25T16:44:00Z">
        <w:r>
          <w:rPr>
            <w:rStyle w:val="IvDbodytextChar"/>
            <w:rFonts w:eastAsia="Calibri" w:cs="Calibri"/>
            <w:iCs/>
            <w:lang w:val="en-US" w:eastAsia="en-US"/>
          </w:rPr>
          <w:t>on.</w:t>
        </w:r>
      </w:ins>
    </w:p>
    <w:p w14:paraId="3414854C" w14:textId="16E18F20" w:rsidR="00E107E7" w:rsidRDefault="00E107E7" w:rsidP="00E107E7">
      <w:pPr>
        <w:spacing w:after="120"/>
        <w:ind w:left="993" w:hanging="993"/>
        <w:rPr>
          <w:rStyle w:val="IvDbodytextChar"/>
          <w:rFonts w:eastAsia="Calibri" w:cs="Calibri"/>
          <w:lang w:val="en-US" w:eastAsia="en-US"/>
        </w:rPr>
      </w:pPr>
      <w:r w:rsidRPr="0060054B">
        <w:rPr>
          <w:rStyle w:val="IvDbodytextChar"/>
          <w:rFonts w:eastAsia="Calibri" w:cs="Calibri"/>
          <w:b/>
          <w:lang w:val="en-US" w:eastAsia="en-US"/>
        </w:rPr>
        <w:t xml:space="preserve">Question </w:t>
      </w:r>
      <w:r>
        <w:rPr>
          <w:rStyle w:val="IvDbodytextChar"/>
          <w:rFonts w:eastAsia="Calibri" w:cs="Calibri"/>
          <w:b/>
          <w:lang w:val="en-US" w:eastAsia="en-US"/>
        </w:rPr>
        <w:t>2</w:t>
      </w:r>
      <w:r w:rsidRPr="0060054B">
        <w:rPr>
          <w:rStyle w:val="IvDbodytextChar"/>
          <w:rFonts w:eastAsia="Calibri" w:cs="Calibri"/>
          <w:b/>
          <w:lang w:val="en-US" w:eastAsia="en-US"/>
        </w:rPr>
        <w:t xml:space="preserve">: </w:t>
      </w:r>
      <w:del w:id="23" w:author="Nokia" w:date="2023-05-25T16:44:00Z">
        <w:r w:rsidR="00610077" w:rsidDel="005D718D">
          <w:rPr>
            <w:rStyle w:val="IvDbodytextChar"/>
            <w:rFonts w:eastAsia="Calibri" w:cs="Calibri"/>
            <w:lang w:val="en-US" w:eastAsia="en-US"/>
          </w:rPr>
          <w:delText>W</w:delText>
        </w:r>
        <w:r w:rsidDel="005D718D">
          <w:rPr>
            <w:rStyle w:val="IvDbodytextChar"/>
            <w:rFonts w:eastAsia="Calibri" w:cs="Calibri"/>
            <w:lang w:val="en-US" w:eastAsia="en-US"/>
          </w:rPr>
          <w:delText xml:space="preserve">hether </w:delText>
        </w:r>
      </w:del>
      <w:ins w:id="24" w:author="Nokia" w:date="2023-05-25T16:45:00Z">
        <w:r w:rsidR="005D718D">
          <w:rPr>
            <w:rStyle w:val="IvDbodytextChar"/>
            <w:rFonts w:eastAsia="Calibri" w:cs="Calibri"/>
            <w:lang w:val="en-US" w:eastAsia="en-US"/>
          </w:rPr>
          <w:t>Do</w:t>
        </w:r>
      </w:ins>
      <w:ins w:id="25" w:author="Nokia" w:date="2023-05-25T16:44:00Z">
        <w:r w:rsidR="005D718D">
          <w:rPr>
            <w:rStyle w:val="IvDbodytextChar"/>
            <w:rFonts w:eastAsia="Calibri" w:cs="Calibri"/>
            <w:lang w:val="en-US" w:eastAsia="en-US"/>
          </w:rPr>
          <w:t xml:space="preserve"> </w:t>
        </w:r>
      </w:ins>
      <w:r>
        <w:rPr>
          <w:rStyle w:val="IvDbodytextChar"/>
          <w:rFonts w:eastAsia="Calibri" w:cs="Calibri"/>
          <w:lang w:val="en-US" w:eastAsia="en-US"/>
        </w:rPr>
        <w:t xml:space="preserve">the </w:t>
      </w:r>
      <w:r w:rsidRPr="00E107E7">
        <w:rPr>
          <w:rStyle w:val="IvDbodytextChar"/>
          <w:rFonts w:eastAsia="Calibri" w:cs="Calibri"/>
          <w:lang w:val="en-US" w:eastAsia="en-US"/>
        </w:rPr>
        <w:t xml:space="preserve">Muting Exception Instructions </w:t>
      </w:r>
      <w:ins w:id="26" w:author="Nokia" w:date="2023-05-25T16:45:00Z">
        <w:r w:rsidR="005D718D">
          <w:rPr>
            <w:rStyle w:val="IvDbodytextChar"/>
            <w:rFonts w:eastAsia="Calibri" w:cs="Calibri"/>
            <w:lang w:val="en-US" w:eastAsia="en-US"/>
          </w:rPr>
          <w:t>(</w:t>
        </w:r>
      </w:ins>
      <w:r w:rsidRPr="00E107E7">
        <w:rPr>
          <w:rStyle w:val="IvDbodytextChar"/>
          <w:rFonts w:eastAsia="Calibri" w:cs="Calibri"/>
          <w:lang w:val="en-US" w:eastAsia="en-US"/>
        </w:rPr>
        <w:t>and the actions specified in clause 6.2.7 of TS 23.288</w:t>
      </w:r>
      <w:ins w:id="27" w:author="Nokia" w:date="2023-05-25T16:45:00Z">
        <w:r w:rsidR="005D718D">
          <w:rPr>
            <w:rStyle w:val="IvDbodytextChar"/>
            <w:rFonts w:eastAsia="Calibri" w:cs="Calibri"/>
            <w:lang w:val="en-US" w:eastAsia="en-US"/>
          </w:rPr>
          <w:t>)</w:t>
        </w:r>
      </w:ins>
      <w:r w:rsidRPr="00E107E7">
        <w:rPr>
          <w:rStyle w:val="IvDbodytextChar"/>
          <w:rFonts w:eastAsia="Calibri" w:cs="Calibri"/>
          <w:lang w:val="en-US" w:eastAsia="en-US"/>
        </w:rPr>
        <w:t xml:space="preserve"> app</w:t>
      </w:r>
      <w:r>
        <w:rPr>
          <w:rStyle w:val="IvDbodytextChar"/>
          <w:rFonts w:eastAsia="Calibri" w:cs="Calibri"/>
          <w:lang w:val="en-US" w:eastAsia="en-US"/>
        </w:rPr>
        <w:t>l</w:t>
      </w:r>
      <w:r w:rsidRPr="00E107E7">
        <w:rPr>
          <w:rStyle w:val="IvDbodytextChar"/>
          <w:rFonts w:eastAsia="Calibri" w:cs="Calibri"/>
          <w:lang w:val="en-US" w:eastAsia="en-US"/>
        </w:rPr>
        <w:t xml:space="preserve">y to </w:t>
      </w:r>
      <w:del w:id="28" w:author="Nokia" w:date="2023-05-25T16:45:00Z">
        <w:r w:rsidRPr="00E107E7" w:rsidDel="005D718D">
          <w:rPr>
            <w:rStyle w:val="IvDbodytextChar"/>
            <w:rFonts w:eastAsia="Calibri" w:cs="Calibri"/>
            <w:lang w:val="en-US" w:eastAsia="en-US"/>
          </w:rPr>
          <w:delText>all the event exposure services</w:delText>
        </w:r>
        <w:r w:rsidDel="005D718D">
          <w:rPr>
            <w:rStyle w:val="IvDbodytextChar"/>
            <w:rFonts w:eastAsia="Calibri" w:cs="Calibri"/>
            <w:lang w:val="en-US" w:eastAsia="en-US"/>
          </w:rPr>
          <w:delText>, including the services used by</w:delText>
        </w:r>
        <w:r w:rsidR="00610077" w:rsidDel="005D718D">
          <w:rPr>
            <w:rStyle w:val="IvDbodytextChar"/>
            <w:rFonts w:eastAsia="Calibri" w:cs="Calibri"/>
            <w:lang w:val="en-US" w:eastAsia="en-US"/>
          </w:rPr>
          <w:delText xml:space="preserve"> the</w:delText>
        </w:r>
        <w:r w:rsidDel="005D718D">
          <w:rPr>
            <w:rStyle w:val="IvDbodytextChar"/>
            <w:rFonts w:eastAsia="Calibri" w:cs="Calibri"/>
            <w:lang w:val="en-US" w:eastAsia="en-US"/>
          </w:rPr>
          <w:delText xml:space="preserve"> NWDAF and </w:delText>
        </w:r>
        <w:r w:rsidR="00610077" w:rsidDel="005D718D">
          <w:rPr>
            <w:rStyle w:val="IvDbodytextChar"/>
            <w:rFonts w:eastAsia="Calibri" w:cs="Calibri"/>
            <w:lang w:val="en-US" w:eastAsia="en-US"/>
          </w:rPr>
          <w:delText xml:space="preserve">the services </w:delText>
        </w:r>
        <w:r w:rsidDel="005D718D">
          <w:rPr>
            <w:rStyle w:val="IvDbodytextChar"/>
            <w:rFonts w:eastAsia="Calibri" w:cs="Calibri"/>
            <w:lang w:val="en-US" w:eastAsia="en-US"/>
          </w:rPr>
          <w:delText xml:space="preserve">not used by </w:delText>
        </w:r>
        <w:r w:rsidR="00610077" w:rsidDel="005D718D">
          <w:rPr>
            <w:rStyle w:val="IvDbodytextChar"/>
            <w:rFonts w:eastAsia="Calibri" w:cs="Calibri"/>
            <w:lang w:val="en-US" w:eastAsia="en-US"/>
          </w:rPr>
          <w:delText xml:space="preserve">the </w:delText>
        </w:r>
        <w:r w:rsidDel="005D718D">
          <w:rPr>
            <w:rStyle w:val="IvDbodytextChar"/>
            <w:rFonts w:eastAsia="Calibri" w:cs="Calibri"/>
            <w:lang w:val="en-US" w:eastAsia="en-US"/>
          </w:rPr>
          <w:delText>NWDAF</w:delText>
        </w:r>
      </w:del>
      <w:ins w:id="29" w:author="Nokia" w:date="2023-05-25T16:45:00Z">
        <w:r w:rsidR="005D718D">
          <w:rPr>
            <w:rStyle w:val="IvDbodytextChar"/>
            <w:rFonts w:eastAsia="Calibri" w:cs="Calibri"/>
            <w:lang w:val="en-US" w:eastAsia="en-US"/>
          </w:rPr>
          <w:t xml:space="preserve">such APIs </w:t>
        </w:r>
      </w:ins>
      <w:ins w:id="30" w:author="Nokia" w:date="2023-05-25T16:46:00Z">
        <w:r w:rsidR="005D718D">
          <w:rPr>
            <w:rStyle w:val="IvDbodytextChar"/>
            <w:rFonts w:eastAsia="Calibri" w:cs="Calibri"/>
            <w:lang w:val="en-US" w:eastAsia="en-US"/>
          </w:rPr>
          <w:t>(i.e. APIs that are currently not specified to be used by the NWDAF for data collection) or not</w:t>
        </w:r>
      </w:ins>
      <w:r w:rsidRPr="00E107E7">
        <w:rPr>
          <w:rStyle w:val="IvDbodytextChar"/>
          <w:rFonts w:eastAsia="Calibri" w:cs="Calibri"/>
          <w:lang w:val="en-US" w:eastAsia="en-US"/>
        </w:rPr>
        <w:t>?</w:t>
      </w:r>
    </w:p>
    <w:p w14:paraId="1E2F1482" w14:textId="3EB66467" w:rsidR="00266DA3" w:rsidRPr="005D718D" w:rsidRDefault="00266DA3" w:rsidP="00610077">
      <w:pPr>
        <w:spacing w:after="120"/>
        <w:rPr>
          <w:rStyle w:val="IvDbodytextChar"/>
          <w:rFonts w:eastAsia="Calibri" w:cs="Calibri"/>
          <w:lang w:val="en-US" w:eastAsia="en-US"/>
          <w:rPrChange w:id="31" w:author="Nokia" w:date="2023-05-25T16:46:00Z">
            <w:rPr>
              <w:rStyle w:val="IvDbodytextChar"/>
              <w:rFonts w:eastAsia="Calibri" w:cs="Calibri"/>
              <w:lang w:eastAsia="en-US"/>
            </w:rPr>
          </w:rPrChange>
        </w:rPr>
      </w:pPr>
    </w:p>
    <w:p w14:paraId="2B4D2177" w14:textId="5027D37E" w:rsidR="00437E9B" w:rsidRDefault="00DE3414" w:rsidP="00CF5F52">
      <w:pPr>
        <w:pStyle w:val="Heading1"/>
        <w:numPr>
          <w:ilvl w:val="0"/>
          <w:numId w:val="5"/>
        </w:numPr>
        <w:ind w:left="993" w:hanging="993"/>
      </w:pPr>
      <w:r>
        <w:t>Actions</w:t>
      </w:r>
    </w:p>
    <w:p w14:paraId="49099AE9" w14:textId="101193B2" w:rsidR="00437E9B" w:rsidRDefault="00DE3414">
      <w:pPr>
        <w:spacing w:after="120"/>
        <w:ind w:left="1985" w:hanging="1985"/>
        <w:rPr>
          <w:rFonts w:ascii="Arial" w:hAnsi="Arial" w:cs="Arial"/>
          <w:b/>
        </w:rPr>
      </w:pPr>
      <w:r>
        <w:rPr>
          <w:rFonts w:ascii="Arial" w:hAnsi="Arial" w:cs="Arial"/>
          <w:b/>
        </w:rPr>
        <w:t>To</w:t>
      </w:r>
      <w:r w:rsidR="001F5252">
        <w:rPr>
          <w:rFonts w:ascii="Arial" w:hAnsi="Arial" w:cs="Arial"/>
          <w:b/>
        </w:rPr>
        <w:t xml:space="preserve"> SA2</w:t>
      </w:r>
      <w:r w:rsidR="00522CF5">
        <w:rPr>
          <w:rFonts w:ascii="Arial" w:hAnsi="Arial" w:cs="Arial"/>
          <w:b/>
        </w:rPr>
        <w:t>:</w:t>
      </w:r>
    </w:p>
    <w:p w14:paraId="095DE986" w14:textId="7B2AF263" w:rsidR="00437E9B" w:rsidRPr="00A670D4" w:rsidRDefault="00DE3414">
      <w:pPr>
        <w:spacing w:after="120"/>
        <w:ind w:left="993" w:hanging="993"/>
        <w:rPr>
          <w:rStyle w:val="IvDbodytextChar"/>
          <w:rFonts w:eastAsia="Calibri" w:cs="Calibri"/>
          <w:lang w:val="en-US" w:eastAsia="en-US"/>
        </w:rPr>
      </w:pPr>
      <w:r>
        <w:rPr>
          <w:rFonts w:ascii="Arial" w:hAnsi="Arial" w:cs="Arial"/>
          <w:b/>
        </w:rPr>
        <w:t>ACTION:</w:t>
      </w:r>
      <w:r w:rsidR="00167A87" w:rsidRPr="00167A87">
        <w:t xml:space="preserve"> </w:t>
      </w:r>
      <w:r w:rsidR="00167A87">
        <w:tab/>
      </w:r>
      <w:r w:rsidR="00167A87" w:rsidRPr="00A670D4">
        <w:rPr>
          <w:rStyle w:val="IvDbodytextChar"/>
          <w:rFonts w:eastAsia="Calibri" w:cs="Calibri"/>
          <w:lang w:val="en-US" w:eastAsia="en-US"/>
        </w:rPr>
        <w:t>C</w:t>
      </w:r>
      <w:r w:rsidR="003407BA" w:rsidRPr="00A670D4">
        <w:rPr>
          <w:rStyle w:val="IvDbodytextChar"/>
          <w:rFonts w:eastAsia="Calibri" w:cs="Calibri"/>
          <w:lang w:val="en-US" w:eastAsia="en-US"/>
        </w:rPr>
        <w:t>T3 kindly asks SA2 to answer above question</w:t>
      </w:r>
      <w:r w:rsidR="00522CF5" w:rsidRPr="00A670D4">
        <w:rPr>
          <w:rStyle w:val="IvDbodytextChar"/>
          <w:rFonts w:eastAsia="Calibri" w:cs="Calibri"/>
          <w:lang w:val="en-US" w:eastAsia="en-US"/>
        </w:rPr>
        <w:t>s</w:t>
      </w:r>
      <w:r w:rsidR="00167A87" w:rsidRPr="00A670D4">
        <w:rPr>
          <w:rStyle w:val="IvDbodytextChar"/>
          <w:rFonts w:eastAsia="Calibri" w:cs="Calibri"/>
          <w:lang w:val="en-US" w:eastAsia="en-US"/>
        </w:rPr>
        <w:t xml:space="preserve"> and </w:t>
      </w:r>
      <w:r w:rsidR="00E1580C" w:rsidRPr="00A670D4">
        <w:rPr>
          <w:rStyle w:val="IvDbodytextChar"/>
          <w:rFonts w:eastAsia="Calibri" w:cs="Calibri"/>
          <w:lang w:val="en-US" w:eastAsia="en-US"/>
        </w:rPr>
        <w:t>amend</w:t>
      </w:r>
      <w:r w:rsidR="00167A87" w:rsidRPr="00A670D4">
        <w:rPr>
          <w:rStyle w:val="IvDbodytextChar"/>
          <w:rFonts w:eastAsia="Calibri" w:cs="Calibri"/>
          <w:lang w:val="en-US" w:eastAsia="en-US"/>
        </w:rPr>
        <w:t xml:space="preserve"> the SA2 specifications accordingly.</w:t>
      </w:r>
    </w:p>
    <w:p w14:paraId="72D45FE4" w14:textId="77777777" w:rsidR="00437E9B" w:rsidRDefault="00DE3414">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CT</w:t>
      </w:r>
      <w:r>
        <w:rPr>
          <w:rFonts w:cs="Arial"/>
          <w:bCs/>
          <w:szCs w:val="36"/>
        </w:rPr>
        <w:t xml:space="preserve"> WG 3</w:t>
      </w:r>
      <w:r>
        <w:rPr>
          <w:szCs w:val="36"/>
        </w:rPr>
        <w:t xml:space="preserve"> meetings</w:t>
      </w:r>
    </w:p>
    <w:p w14:paraId="31BC10BB" w14:textId="12094C29" w:rsidR="00AD6270" w:rsidRPr="00CF5F52" w:rsidRDefault="00C66586" w:rsidP="00CF5F52">
      <w:pPr>
        <w:overflowPunct/>
        <w:autoSpaceDE/>
        <w:autoSpaceDN/>
        <w:adjustRightInd/>
        <w:spacing w:after="0"/>
        <w:textAlignment w:val="auto"/>
        <w:rPr>
          <w:rFonts w:ascii="Arial" w:hAnsi="Arial" w:cs="Arial"/>
          <w:color w:val="212529"/>
          <w:sz w:val="21"/>
          <w:szCs w:val="21"/>
          <w:lang w:val="en-US"/>
        </w:rPr>
      </w:pPr>
      <w:r>
        <w:rPr>
          <w:rFonts w:ascii="Arial" w:hAnsi="Arial" w:cs="Arial"/>
          <w:bCs/>
        </w:rPr>
        <w:t>3GPP TSG CT3#12</w:t>
      </w:r>
      <w:r w:rsidR="00CF5F52">
        <w:rPr>
          <w:rFonts w:ascii="Arial" w:hAnsi="Arial" w:cs="Arial"/>
          <w:bCs/>
        </w:rPr>
        <w:t>9</w:t>
      </w:r>
      <w:r w:rsidR="006178F6">
        <w:rPr>
          <w:rFonts w:ascii="Arial" w:hAnsi="Arial" w:cs="Arial"/>
          <w:bCs/>
        </w:rPr>
        <w:tab/>
      </w:r>
      <w:r w:rsidR="00CF5F52">
        <w:rPr>
          <w:rFonts w:ascii="Arial" w:hAnsi="Arial" w:cs="Arial"/>
          <w:bCs/>
        </w:rPr>
        <w:t>21st</w:t>
      </w:r>
      <w:r w:rsidR="00323309" w:rsidRPr="00323309">
        <w:rPr>
          <w:rFonts w:ascii="Arial" w:hAnsi="Arial" w:cs="Arial"/>
          <w:bCs/>
        </w:rPr>
        <w:t xml:space="preserve"> – </w:t>
      </w:r>
      <w:r w:rsidR="00CF5F52">
        <w:rPr>
          <w:rFonts w:ascii="Arial" w:hAnsi="Arial" w:cs="Arial"/>
          <w:bCs/>
        </w:rPr>
        <w:t>25th</w:t>
      </w:r>
      <w:r w:rsidR="00323309" w:rsidRPr="00323309">
        <w:rPr>
          <w:rFonts w:ascii="Arial" w:hAnsi="Arial" w:cs="Arial"/>
          <w:bCs/>
        </w:rPr>
        <w:t xml:space="preserve"> </w:t>
      </w:r>
      <w:r w:rsidR="00CF5F52">
        <w:rPr>
          <w:rFonts w:ascii="Arial" w:hAnsi="Arial" w:cs="Arial"/>
          <w:bCs/>
        </w:rPr>
        <w:t>August</w:t>
      </w:r>
      <w:r w:rsidR="00323309" w:rsidRPr="00323309">
        <w:rPr>
          <w:rFonts w:ascii="Arial" w:hAnsi="Arial" w:cs="Arial"/>
          <w:bCs/>
        </w:rPr>
        <w:t xml:space="preserve"> 2023</w:t>
      </w:r>
      <w:r w:rsidR="006178F6">
        <w:rPr>
          <w:rFonts w:ascii="Arial" w:hAnsi="Arial" w:cs="Arial"/>
          <w:bCs/>
        </w:rPr>
        <w:tab/>
      </w:r>
      <w:r w:rsidR="00CF5F52" w:rsidRPr="00CF5F52">
        <w:rPr>
          <w:rFonts w:ascii="Arial" w:hAnsi="Arial" w:cs="Arial"/>
          <w:bCs/>
        </w:rPr>
        <w:t>Goteborg, SE</w:t>
      </w:r>
    </w:p>
    <w:sectPr w:rsidR="00AD6270" w:rsidRPr="00CF5F5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D1D7" w14:textId="77777777" w:rsidR="00181425" w:rsidRDefault="00181425">
      <w:pPr>
        <w:spacing w:after="0"/>
      </w:pPr>
      <w:r>
        <w:separator/>
      </w:r>
    </w:p>
  </w:endnote>
  <w:endnote w:type="continuationSeparator" w:id="0">
    <w:p w14:paraId="058F28E5" w14:textId="77777777" w:rsidR="00181425" w:rsidRDefault="001814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BB793" w14:textId="77777777" w:rsidR="00181425" w:rsidRDefault="00181425">
      <w:pPr>
        <w:spacing w:after="0"/>
      </w:pPr>
      <w:r>
        <w:separator/>
      </w:r>
    </w:p>
  </w:footnote>
  <w:footnote w:type="continuationSeparator" w:id="0">
    <w:p w14:paraId="2FD77576" w14:textId="77777777" w:rsidR="00181425" w:rsidRDefault="001814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32DD"/>
    <w:multiLevelType w:val="hybridMultilevel"/>
    <w:tmpl w:val="35543436"/>
    <w:lvl w:ilvl="0" w:tplc="6484B1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471E7F"/>
    <w:multiLevelType w:val="hybridMultilevel"/>
    <w:tmpl w:val="D8C22E5C"/>
    <w:lvl w:ilvl="0" w:tplc="54022D30">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3FE56DCF"/>
    <w:multiLevelType w:val="hybridMultilevel"/>
    <w:tmpl w:val="CDD03C68"/>
    <w:lvl w:ilvl="0" w:tplc="7D1613B0">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583139"/>
    <w:multiLevelType w:val="hybridMultilevel"/>
    <w:tmpl w:val="C6BC9146"/>
    <w:lvl w:ilvl="0" w:tplc="E5429C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5009F"/>
    <w:multiLevelType w:val="hybridMultilevel"/>
    <w:tmpl w:val="A052DB74"/>
    <w:lvl w:ilvl="0" w:tplc="A67211A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C9D68CE"/>
    <w:multiLevelType w:val="hybridMultilevel"/>
    <w:tmpl w:val="1DEC2DD6"/>
    <w:lvl w:ilvl="0" w:tplc="427A91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99581960">
    <w:abstractNumId w:val="8"/>
  </w:num>
  <w:num w:numId="2" w16cid:durableId="645207289">
    <w:abstractNumId w:val="7"/>
  </w:num>
  <w:num w:numId="3" w16cid:durableId="941256162">
    <w:abstractNumId w:val="4"/>
  </w:num>
  <w:num w:numId="4" w16cid:durableId="1212498696">
    <w:abstractNumId w:val="2"/>
  </w:num>
  <w:num w:numId="5" w16cid:durableId="1451630972">
    <w:abstractNumId w:val="1"/>
  </w:num>
  <w:num w:numId="6" w16cid:durableId="174005926">
    <w:abstractNumId w:val="5"/>
  </w:num>
  <w:num w:numId="7" w16cid:durableId="1319922408">
    <w:abstractNumId w:val="3"/>
  </w:num>
  <w:num w:numId="8" w16cid:durableId="1279993181">
    <w:abstractNumId w:val="6"/>
  </w:num>
  <w:num w:numId="9" w16cid:durableId="184641420">
    <w:abstractNumId w:val="9"/>
  </w:num>
  <w:num w:numId="10" w16cid:durableId="166192822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9B"/>
    <w:rsid w:val="0000015E"/>
    <w:rsid w:val="000046E6"/>
    <w:rsid w:val="000071DA"/>
    <w:rsid w:val="000175A1"/>
    <w:rsid w:val="000206A1"/>
    <w:rsid w:val="00033F6F"/>
    <w:rsid w:val="000359F2"/>
    <w:rsid w:val="000420FE"/>
    <w:rsid w:val="00051B7A"/>
    <w:rsid w:val="00052BF6"/>
    <w:rsid w:val="000533EB"/>
    <w:rsid w:val="00075E94"/>
    <w:rsid w:val="00082B08"/>
    <w:rsid w:val="00090AC6"/>
    <w:rsid w:val="000959A4"/>
    <w:rsid w:val="00096EF3"/>
    <w:rsid w:val="000A3286"/>
    <w:rsid w:val="000B58E4"/>
    <w:rsid w:val="000B6D15"/>
    <w:rsid w:val="000B7EF0"/>
    <w:rsid w:val="000C0E1A"/>
    <w:rsid w:val="000C16FC"/>
    <w:rsid w:val="000C1FAC"/>
    <w:rsid w:val="000C26DC"/>
    <w:rsid w:val="000C2D5C"/>
    <w:rsid w:val="000C58CC"/>
    <w:rsid w:val="000C61F7"/>
    <w:rsid w:val="000D23B0"/>
    <w:rsid w:val="000D2B72"/>
    <w:rsid w:val="000D31D7"/>
    <w:rsid w:val="000D4E0B"/>
    <w:rsid w:val="000D7835"/>
    <w:rsid w:val="0011475C"/>
    <w:rsid w:val="00114DE4"/>
    <w:rsid w:val="00124750"/>
    <w:rsid w:val="00127CA7"/>
    <w:rsid w:val="001376CF"/>
    <w:rsid w:val="00142E2A"/>
    <w:rsid w:val="00143674"/>
    <w:rsid w:val="001453E7"/>
    <w:rsid w:val="00146331"/>
    <w:rsid w:val="00154F04"/>
    <w:rsid w:val="00156EDA"/>
    <w:rsid w:val="00166AF4"/>
    <w:rsid w:val="00167A87"/>
    <w:rsid w:val="00170DA0"/>
    <w:rsid w:val="00176624"/>
    <w:rsid w:val="00181425"/>
    <w:rsid w:val="00182EAF"/>
    <w:rsid w:val="001838AD"/>
    <w:rsid w:val="00184B56"/>
    <w:rsid w:val="00190B20"/>
    <w:rsid w:val="00197587"/>
    <w:rsid w:val="001A1447"/>
    <w:rsid w:val="001B2CD6"/>
    <w:rsid w:val="001B30BA"/>
    <w:rsid w:val="001B334D"/>
    <w:rsid w:val="001B6781"/>
    <w:rsid w:val="001B6AF0"/>
    <w:rsid w:val="001B77C4"/>
    <w:rsid w:val="001C0302"/>
    <w:rsid w:val="001C2561"/>
    <w:rsid w:val="001D6EC8"/>
    <w:rsid w:val="001E0FDB"/>
    <w:rsid w:val="001E172F"/>
    <w:rsid w:val="001E2E1B"/>
    <w:rsid w:val="001F0D6A"/>
    <w:rsid w:val="001F29E8"/>
    <w:rsid w:val="001F37FE"/>
    <w:rsid w:val="001F5252"/>
    <w:rsid w:val="00202529"/>
    <w:rsid w:val="00211BB7"/>
    <w:rsid w:val="00215373"/>
    <w:rsid w:val="00217542"/>
    <w:rsid w:val="00221CD8"/>
    <w:rsid w:val="00231912"/>
    <w:rsid w:val="0023533C"/>
    <w:rsid w:val="00252C46"/>
    <w:rsid w:val="0026577B"/>
    <w:rsid w:val="00266DA3"/>
    <w:rsid w:val="002732DF"/>
    <w:rsid w:val="0029411E"/>
    <w:rsid w:val="00296EB4"/>
    <w:rsid w:val="002973F0"/>
    <w:rsid w:val="002A0DC7"/>
    <w:rsid w:val="002A7FA7"/>
    <w:rsid w:val="002B0C98"/>
    <w:rsid w:val="002B4210"/>
    <w:rsid w:val="002B4875"/>
    <w:rsid w:val="002B7495"/>
    <w:rsid w:val="002D58D6"/>
    <w:rsid w:val="002D732E"/>
    <w:rsid w:val="002E1E45"/>
    <w:rsid w:val="002E5AB0"/>
    <w:rsid w:val="002E7A65"/>
    <w:rsid w:val="002F63EE"/>
    <w:rsid w:val="002F7FCF"/>
    <w:rsid w:val="003004E6"/>
    <w:rsid w:val="00303902"/>
    <w:rsid w:val="00307FD1"/>
    <w:rsid w:val="00314D0C"/>
    <w:rsid w:val="0032299E"/>
    <w:rsid w:val="00323309"/>
    <w:rsid w:val="00327534"/>
    <w:rsid w:val="003313A1"/>
    <w:rsid w:val="00333206"/>
    <w:rsid w:val="00336323"/>
    <w:rsid w:val="00337E61"/>
    <w:rsid w:val="003407BA"/>
    <w:rsid w:val="003428CD"/>
    <w:rsid w:val="003475E9"/>
    <w:rsid w:val="00350A92"/>
    <w:rsid w:val="00356657"/>
    <w:rsid w:val="00361D7C"/>
    <w:rsid w:val="00371A85"/>
    <w:rsid w:val="0037257A"/>
    <w:rsid w:val="0037678E"/>
    <w:rsid w:val="0038090F"/>
    <w:rsid w:val="00391C28"/>
    <w:rsid w:val="003B1DDA"/>
    <w:rsid w:val="003B5EC8"/>
    <w:rsid w:val="003D02D6"/>
    <w:rsid w:val="003D2E14"/>
    <w:rsid w:val="003E62B6"/>
    <w:rsid w:val="003F2F88"/>
    <w:rsid w:val="004009F4"/>
    <w:rsid w:val="00401AE4"/>
    <w:rsid w:val="00403220"/>
    <w:rsid w:val="00405337"/>
    <w:rsid w:val="004063CE"/>
    <w:rsid w:val="00430388"/>
    <w:rsid w:val="0043191F"/>
    <w:rsid w:val="00437E9B"/>
    <w:rsid w:val="004433E7"/>
    <w:rsid w:val="00444890"/>
    <w:rsid w:val="004513DB"/>
    <w:rsid w:val="00451A66"/>
    <w:rsid w:val="004667C4"/>
    <w:rsid w:val="00477260"/>
    <w:rsid w:val="00487978"/>
    <w:rsid w:val="00494BE6"/>
    <w:rsid w:val="00495FD6"/>
    <w:rsid w:val="004A038E"/>
    <w:rsid w:val="004A455E"/>
    <w:rsid w:val="004B27EE"/>
    <w:rsid w:val="004B3F92"/>
    <w:rsid w:val="004B5141"/>
    <w:rsid w:val="004B5ECC"/>
    <w:rsid w:val="004C3D5B"/>
    <w:rsid w:val="004C7A18"/>
    <w:rsid w:val="004D52F3"/>
    <w:rsid w:val="004E37F4"/>
    <w:rsid w:val="004E645C"/>
    <w:rsid w:val="00510E72"/>
    <w:rsid w:val="005126E6"/>
    <w:rsid w:val="00522CF5"/>
    <w:rsid w:val="00524A87"/>
    <w:rsid w:val="00550997"/>
    <w:rsid w:val="0055688F"/>
    <w:rsid w:val="00557363"/>
    <w:rsid w:val="00567D77"/>
    <w:rsid w:val="005854F7"/>
    <w:rsid w:val="0059054D"/>
    <w:rsid w:val="005A63D3"/>
    <w:rsid w:val="005A7BFB"/>
    <w:rsid w:val="005B2039"/>
    <w:rsid w:val="005D1F59"/>
    <w:rsid w:val="005D6D10"/>
    <w:rsid w:val="005D718D"/>
    <w:rsid w:val="005E6E70"/>
    <w:rsid w:val="0060054B"/>
    <w:rsid w:val="006009E4"/>
    <w:rsid w:val="006031D8"/>
    <w:rsid w:val="00610077"/>
    <w:rsid w:val="006151C6"/>
    <w:rsid w:val="00617801"/>
    <w:rsid w:val="006178F6"/>
    <w:rsid w:val="0063064A"/>
    <w:rsid w:val="006352FB"/>
    <w:rsid w:val="0063640D"/>
    <w:rsid w:val="00641192"/>
    <w:rsid w:val="006566B6"/>
    <w:rsid w:val="006569FA"/>
    <w:rsid w:val="00660D48"/>
    <w:rsid w:val="0066429E"/>
    <w:rsid w:val="0066539E"/>
    <w:rsid w:val="0067239A"/>
    <w:rsid w:val="006738F6"/>
    <w:rsid w:val="00677D2C"/>
    <w:rsid w:val="006811FB"/>
    <w:rsid w:val="00681C75"/>
    <w:rsid w:val="00686137"/>
    <w:rsid w:val="00693366"/>
    <w:rsid w:val="006A4261"/>
    <w:rsid w:val="006C02EA"/>
    <w:rsid w:val="006D0F9A"/>
    <w:rsid w:val="006D4800"/>
    <w:rsid w:val="006E48BD"/>
    <w:rsid w:val="006E645E"/>
    <w:rsid w:val="006F25A9"/>
    <w:rsid w:val="00700583"/>
    <w:rsid w:val="007035C3"/>
    <w:rsid w:val="007101BD"/>
    <w:rsid w:val="007108FA"/>
    <w:rsid w:val="00723B23"/>
    <w:rsid w:val="00733974"/>
    <w:rsid w:val="00736985"/>
    <w:rsid w:val="00737E29"/>
    <w:rsid w:val="00740582"/>
    <w:rsid w:val="0074347A"/>
    <w:rsid w:val="007436D3"/>
    <w:rsid w:val="0074763B"/>
    <w:rsid w:val="00747648"/>
    <w:rsid w:val="007523EF"/>
    <w:rsid w:val="007548BE"/>
    <w:rsid w:val="00756EAF"/>
    <w:rsid w:val="00772E4E"/>
    <w:rsid w:val="00773ADD"/>
    <w:rsid w:val="00773D26"/>
    <w:rsid w:val="00780298"/>
    <w:rsid w:val="007A00EA"/>
    <w:rsid w:val="007A1F2C"/>
    <w:rsid w:val="007A312B"/>
    <w:rsid w:val="007B2CE5"/>
    <w:rsid w:val="007B54AA"/>
    <w:rsid w:val="007C1A6A"/>
    <w:rsid w:val="007C4317"/>
    <w:rsid w:val="007C6858"/>
    <w:rsid w:val="007C7B55"/>
    <w:rsid w:val="007D5207"/>
    <w:rsid w:val="007D6C86"/>
    <w:rsid w:val="007E155C"/>
    <w:rsid w:val="007E2E14"/>
    <w:rsid w:val="007E328A"/>
    <w:rsid w:val="007F05B1"/>
    <w:rsid w:val="007F329C"/>
    <w:rsid w:val="007F6A0B"/>
    <w:rsid w:val="00804DA9"/>
    <w:rsid w:val="0080654D"/>
    <w:rsid w:val="0081164C"/>
    <w:rsid w:val="0081794B"/>
    <w:rsid w:val="008225F8"/>
    <w:rsid w:val="00830CB2"/>
    <w:rsid w:val="008320C8"/>
    <w:rsid w:val="00833C87"/>
    <w:rsid w:val="00834B60"/>
    <w:rsid w:val="00840EDB"/>
    <w:rsid w:val="008413AA"/>
    <w:rsid w:val="00842F58"/>
    <w:rsid w:val="008473A6"/>
    <w:rsid w:val="008534F0"/>
    <w:rsid w:val="008610A9"/>
    <w:rsid w:val="0086566E"/>
    <w:rsid w:val="0087108A"/>
    <w:rsid w:val="0087434D"/>
    <w:rsid w:val="0087636C"/>
    <w:rsid w:val="00876E34"/>
    <w:rsid w:val="00890654"/>
    <w:rsid w:val="00891A66"/>
    <w:rsid w:val="00892DE2"/>
    <w:rsid w:val="00894791"/>
    <w:rsid w:val="00896FA6"/>
    <w:rsid w:val="008A17DB"/>
    <w:rsid w:val="008A4F71"/>
    <w:rsid w:val="008A5192"/>
    <w:rsid w:val="008A759F"/>
    <w:rsid w:val="008B1685"/>
    <w:rsid w:val="008B38F5"/>
    <w:rsid w:val="008C1485"/>
    <w:rsid w:val="008D2CF1"/>
    <w:rsid w:val="008D4A56"/>
    <w:rsid w:val="008E2795"/>
    <w:rsid w:val="008F2140"/>
    <w:rsid w:val="008F46EE"/>
    <w:rsid w:val="0090351B"/>
    <w:rsid w:val="009052F3"/>
    <w:rsid w:val="00906AC9"/>
    <w:rsid w:val="00906E36"/>
    <w:rsid w:val="009138F3"/>
    <w:rsid w:val="009177F2"/>
    <w:rsid w:val="009204F4"/>
    <w:rsid w:val="00920788"/>
    <w:rsid w:val="00924813"/>
    <w:rsid w:val="009336A6"/>
    <w:rsid w:val="0094378B"/>
    <w:rsid w:val="00945E53"/>
    <w:rsid w:val="00950717"/>
    <w:rsid w:val="009508B7"/>
    <w:rsid w:val="00952015"/>
    <w:rsid w:val="00953475"/>
    <w:rsid w:val="00953AA7"/>
    <w:rsid w:val="00954105"/>
    <w:rsid w:val="00955136"/>
    <w:rsid w:val="0096451F"/>
    <w:rsid w:val="009727A4"/>
    <w:rsid w:val="00977F51"/>
    <w:rsid w:val="00985E14"/>
    <w:rsid w:val="009972F0"/>
    <w:rsid w:val="009A32E9"/>
    <w:rsid w:val="009A636C"/>
    <w:rsid w:val="009C0548"/>
    <w:rsid w:val="009C4578"/>
    <w:rsid w:val="009D111A"/>
    <w:rsid w:val="009D329D"/>
    <w:rsid w:val="009D66E1"/>
    <w:rsid w:val="009D6896"/>
    <w:rsid w:val="009E6522"/>
    <w:rsid w:val="009E6556"/>
    <w:rsid w:val="009F19D8"/>
    <w:rsid w:val="009F2598"/>
    <w:rsid w:val="009F4614"/>
    <w:rsid w:val="009F7D08"/>
    <w:rsid w:val="00A04842"/>
    <w:rsid w:val="00A058A0"/>
    <w:rsid w:val="00A12973"/>
    <w:rsid w:val="00A14191"/>
    <w:rsid w:val="00A17905"/>
    <w:rsid w:val="00A315E1"/>
    <w:rsid w:val="00A3620F"/>
    <w:rsid w:val="00A3702F"/>
    <w:rsid w:val="00A37DF5"/>
    <w:rsid w:val="00A51034"/>
    <w:rsid w:val="00A52419"/>
    <w:rsid w:val="00A52D42"/>
    <w:rsid w:val="00A57006"/>
    <w:rsid w:val="00A64E3C"/>
    <w:rsid w:val="00A65089"/>
    <w:rsid w:val="00A670D4"/>
    <w:rsid w:val="00A758CA"/>
    <w:rsid w:val="00A822E6"/>
    <w:rsid w:val="00A875FB"/>
    <w:rsid w:val="00A9303F"/>
    <w:rsid w:val="00A9404E"/>
    <w:rsid w:val="00AA5AB8"/>
    <w:rsid w:val="00AB3EAA"/>
    <w:rsid w:val="00AD16C1"/>
    <w:rsid w:val="00AD6270"/>
    <w:rsid w:val="00AE5816"/>
    <w:rsid w:val="00AE7CD5"/>
    <w:rsid w:val="00AF1596"/>
    <w:rsid w:val="00AF75AC"/>
    <w:rsid w:val="00B02856"/>
    <w:rsid w:val="00B129B4"/>
    <w:rsid w:val="00B17B0C"/>
    <w:rsid w:val="00B2002D"/>
    <w:rsid w:val="00B209FD"/>
    <w:rsid w:val="00B23475"/>
    <w:rsid w:val="00B325AB"/>
    <w:rsid w:val="00B41D09"/>
    <w:rsid w:val="00B47E22"/>
    <w:rsid w:val="00B50889"/>
    <w:rsid w:val="00B52AA9"/>
    <w:rsid w:val="00B60489"/>
    <w:rsid w:val="00B62405"/>
    <w:rsid w:val="00B70155"/>
    <w:rsid w:val="00B7126D"/>
    <w:rsid w:val="00B7492A"/>
    <w:rsid w:val="00B82121"/>
    <w:rsid w:val="00B85D92"/>
    <w:rsid w:val="00B900E4"/>
    <w:rsid w:val="00B93558"/>
    <w:rsid w:val="00BA1927"/>
    <w:rsid w:val="00BB01C1"/>
    <w:rsid w:val="00BB11CA"/>
    <w:rsid w:val="00BC07C7"/>
    <w:rsid w:val="00BC278B"/>
    <w:rsid w:val="00BD435E"/>
    <w:rsid w:val="00BE23B1"/>
    <w:rsid w:val="00BE2CBA"/>
    <w:rsid w:val="00BE6064"/>
    <w:rsid w:val="00BF6FC3"/>
    <w:rsid w:val="00C018BB"/>
    <w:rsid w:val="00C05735"/>
    <w:rsid w:val="00C10B37"/>
    <w:rsid w:val="00C12D0E"/>
    <w:rsid w:val="00C14339"/>
    <w:rsid w:val="00C21795"/>
    <w:rsid w:val="00C57161"/>
    <w:rsid w:val="00C66586"/>
    <w:rsid w:val="00C66B23"/>
    <w:rsid w:val="00C74CAA"/>
    <w:rsid w:val="00C80BD5"/>
    <w:rsid w:val="00C81F6C"/>
    <w:rsid w:val="00C832BB"/>
    <w:rsid w:val="00C866ED"/>
    <w:rsid w:val="00C86976"/>
    <w:rsid w:val="00C8711B"/>
    <w:rsid w:val="00C901D5"/>
    <w:rsid w:val="00C92AA9"/>
    <w:rsid w:val="00CA0067"/>
    <w:rsid w:val="00CA37A4"/>
    <w:rsid w:val="00CA5DE6"/>
    <w:rsid w:val="00CB0EA1"/>
    <w:rsid w:val="00CB20E0"/>
    <w:rsid w:val="00CC025D"/>
    <w:rsid w:val="00CC0A6D"/>
    <w:rsid w:val="00CC7D2A"/>
    <w:rsid w:val="00CD2997"/>
    <w:rsid w:val="00CD5CA3"/>
    <w:rsid w:val="00CF37D5"/>
    <w:rsid w:val="00CF5F52"/>
    <w:rsid w:val="00CF6A9D"/>
    <w:rsid w:val="00D01F9D"/>
    <w:rsid w:val="00D023A9"/>
    <w:rsid w:val="00D10735"/>
    <w:rsid w:val="00D14ABA"/>
    <w:rsid w:val="00D16364"/>
    <w:rsid w:val="00D2043C"/>
    <w:rsid w:val="00D23B91"/>
    <w:rsid w:val="00D269EB"/>
    <w:rsid w:val="00D30765"/>
    <w:rsid w:val="00D354BE"/>
    <w:rsid w:val="00D3784F"/>
    <w:rsid w:val="00D41CA4"/>
    <w:rsid w:val="00D42321"/>
    <w:rsid w:val="00D44DC4"/>
    <w:rsid w:val="00D531C7"/>
    <w:rsid w:val="00D56126"/>
    <w:rsid w:val="00D6152B"/>
    <w:rsid w:val="00D62A13"/>
    <w:rsid w:val="00D631A2"/>
    <w:rsid w:val="00D63D07"/>
    <w:rsid w:val="00D73B77"/>
    <w:rsid w:val="00D76D9A"/>
    <w:rsid w:val="00D776F4"/>
    <w:rsid w:val="00D8049C"/>
    <w:rsid w:val="00D81F61"/>
    <w:rsid w:val="00D842F8"/>
    <w:rsid w:val="00D85895"/>
    <w:rsid w:val="00D85CA6"/>
    <w:rsid w:val="00D90A19"/>
    <w:rsid w:val="00D93B4A"/>
    <w:rsid w:val="00DA504C"/>
    <w:rsid w:val="00DA75B3"/>
    <w:rsid w:val="00DB13CA"/>
    <w:rsid w:val="00DB1BA1"/>
    <w:rsid w:val="00DB33F4"/>
    <w:rsid w:val="00DB389A"/>
    <w:rsid w:val="00DC1C39"/>
    <w:rsid w:val="00DC7B5E"/>
    <w:rsid w:val="00DE3414"/>
    <w:rsid w:val="00DE3A6B"/>
    <w:rsid w:val="00DE7F12"/>
    <w:rsid w:val="00DF2291"/>
    <w:rsid w:val="00DF26C1"/>
    <w:rsid w:val="00DF34C8"/>
    <w:rsid w:val="00DF5B15"/>
    <w:rsid w:val="00DF65A3"/>
    <w:rsid w:val="00E042DC"/>
    <w:rsid w:val="00E107E7"/>
    <w:rsid w:val="00E13891"/>
    <w:rsid w:val="00E14333"/>
    <w:rsid w:val="00E1580C"/>
    <w:rsid w:val="00E15BFE"/>
    <w:rsid w:val="00E21381"/>
    <w:rsid w:val="00E24F2D"/>
    <w:rsid w:val="00E26894"/>
    <w:rsid w:val="00E308D6"/>
    <w:rsid w:val="00E3094D"/>
    <w:rsid w:val="00E309FC"/>
    <w:rsid w:val="00E355A9"/>
    <w:rsid w:val="00E37BEE"/>
    <w:rsid w:val="00E40241"/>
    <w:rsid w:val="00E45FE6"/>
    <w:rsid w:val="00E51C29"/>
    <w:rsid w:val="00E521B3"/>
    <w:rsid w:val="00E557BF"/>
    <w:rsid w:val="00E577E0"/>
    <w:rsid w:val="00E6244C"/>
    <w:rsid w:val="00E703FA"/>
    <w:rsid w:val="00E767E4"/>
    <w:rsid w:val="00E842A9"/>
    <w:rsid w:val="00E9315B"/>
    <w:rsid w:val="00E967B3"/>
    <w:rsid w:val="00EA53DF"/>
    <w:rsid w:val="00EB0E98"/>
    <w:rsid w:val="00EB26A1"/>
    <w:rsid w:val="00EC27C9"/>
    <w:rsid w:val="00EC423B"/>
    <w:rsid w:val="00ED1B22"/>
    <w:rsid w:val="00ED2D81"/>
    <w:rsid w:val="00ED3841"/>
    <w:rsid w:val="00EE2721"/>
    <w:rsid w:val="00EE48EB"/>
    <w:rsid w:val="00EE523D"/>
    <w:rsid w:val="00EF7083"/>
    <w:rsid w:val="00F02436"/>
    <w:rsid w:val="00F047ED"/>
    <w:rsid w:val="00F0608F"/>
    <w:rsid w:val="00F110CD"/>
    <w:rsid w:val="00F1170D"/>
    <w:rsid w:val="00F11BBE"/>
    <w:rsid w:val="00F24B9B"/>
    <w:rsid w:val="00F306A5"/>
    <w:rsid w:val="00F42973"/>
    <w:rsid w:val="00F56958"/>
    <w:rsid w:val="00F57A1F"/>
    <w:rsid w:val="00F57C64"/>
    <w:rsid w:val="00F6478A"/>
    <w:rsid w:val="00F652BD"/>
    <w:rsid w:val="00F66AD9"/>
    <w:rsid w:val="00F751F1"/>
    <w:rsid w:val="00F8197B"/>
    <w:rsid w:val="00F83EC5"/>
    <w:rsid w:val="00F84719"/>
    <w:rsid w:val="00F87F42"/>
    <w:rsid w:val="00F95491"/>
    <w:rsid w:val="00FA1368"/>
    <w:rsid w:val="00FA58FC"/>
    <w:rsid w:val="00FA77C3"/>
    <w:rsid w:val="00FC2F90"/>
    <w:rsid w:val="00FC3E31"/>
    <w:rsid w:val="00FC49B8"/>
    <w:rsid w:val="00FC68BE"/>
    <w:rsid w:val="00FD19AA"/>
    <w:rsid w:val="00FD45BD"/>
    <w:rsid w:val="00FE06E9"/>
    <w:rsid w:val="00FE3D94"/>
    <w:rsid w:val="00FF0E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FE2ACE"/>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zh-CN"/>
    </w:rPr>
  </w:style>
  <w:style w:type="paragraph" w:styleId="Heading1">
    <w:name w:val="heading 1"/>
    <w:aliases w:val="H1,h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zh-CN"/>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qFormat/>
    <w:pPr>
      <w:spacing w:before="120"/>
      <w:outlineLvl w:val="2"/>
    </w:pPr>
    <w:rPr>
      <w:sz w:val="28"/>
    </w:rPr>
  </w:style>
  <w:style w:type="paragraph" w:styleId="Heading4">
    <w:name w:val="heading 4"/>
    <w:aliases w:val="h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aliases w:val="h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zh-CN"/>
    </w:rPr>
  </w:style>
  <w:style w:type="paragraph" w:styleId="Footer">
    <w:name w:val="footer"/>
    <w:basedOn w:val="Header"/>
    <w:semiHidden/>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zh-CN"/>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zh-CN"/>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zh-CN"/>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zh-CN"/>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zh-CN"/>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zh-C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zh-CN"/>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zh-CN"/>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uiPriority w:val="99"/>
    <w:unhideWhenUsed/>
    <w:rPr>
      <w:color w:val="0000FF"/>
      <w:u w:val="single"/>
    </w:rPr>
  </w:style>
  <w:style w:type="paragraph" w:customStyle="1" w:styleId="CRCoverPage">
    <w:name w:val="CR Cover Page"/>
    <w:pPr>
      <w:spacing w:after="120"/>
    </w:pPr>
    <w:rPr>
      <w:rFonts w:ascii="Arial" w:eastAsia="SimSun" w:hAnsi="Arial"/>
      <w:lang w:val="en-GB"/>
    </w:rPr>
  </w:style>
  <w:style w:type="paragraph" w:styleId="ListParagraph">
    <w:name w:val="List Paragraph"/>
    <w:basedOn w:val="Normal"/>
    <w:uiPriority w:val="34"/>
    <w:qFormat/>
    <w:rsid w:val="004B5ECC"/>
    <w:pPr>
      <w:ind w:firstLineChars="200" w:firstLine="420"/>
    </w:pPr>
  </w:style>
  <w:style w:type="character" w:customStyle="1" w:styleId="NOChar">
    <w:name w:val="NO Char"/>
    <w:link w:val="NO"/>
    <w:rsid w:val="004513DB"/>
    <w:rPr>
      <w:lang w:val="en-GB" w:eastAsia="zh-CN"/>
    </w:rPr>
  </w:style>
  <w:style w:type="character" w:customStyle="1" w:styleId="B1Char">
    <w:name w:val="B1 Char"/>
    <w:link w:val="B1"/>
    <w:rsid w:val="006D4800"/>
    <w:rPr>
      <w:lang w:val="en-GB" w:eastAsia="zh-CN"/>
    </w:rPr>
  </w:style>
  <w:style w:type="character" w:customStyle="1" w:styleId="NOZchn">
    <w:name w:val="NO Zchn"/>
    <w:rsid w:val="006D4800"/>
    <w:rPr>
      <w:lang w:eastAsia="en-US"/>
    </w:rPr>
  </w:style>
  <w:style w:type="character" w:customStyle="1" w:styleId="B2Char">
    <w:name w:val="B2 Char"/>
    <w:link w:val="B2"/>
    <w:rsid w:val="006D4800"/>
    <w:rPr>
      <w:lang w:val="en-GB" w:eastAsia="zh-CN"/>
    </w:rPr>
  </w:style>
  <w:style w:type="character" w:customStyle="1" w:styleId="THChar">
    <w:name w:val="TH Char"/>
    <w:link w:val="TH"/>
    <w:qFormat/>
    <w:rsid w:val="003D02D6"/>
    <w:rPr>
      <w:rFonts w:ascii="Arial" w:hAnsi="Arial"/>
      <w:b/>
      <w:lang w:val="en-GB" w:eastAsia="zh-CN"/>
    </w:rPr>
  </w:style>
  <w:style w:type="character" w:customStyle="1" w:styleId="TALChar">
    <w:name w:val="TAL Char"/>
    <w:link w:val="TAL"/>
    <w:qFormat/>
    <w:rsid w:val="003D02D6"/>
    <w:rPr>
      <w:rFonts w:ascii="Arial" w:hAnsi="Arial"/>
      <w:sz w:val="18"/>
      <w:lang w:val="en-GB" w:eastAsia="zh-CN"/>
    </w:rPr>
  </w:style>
  <w:style w:type="character" w:customStyle="1" w:styleId="TAHCar">
    <w:name w:val="TAH Car"/>
    <w:link w:val="TAH"/>
    <w:rsid w:val="003D02D6"/>
    <w:rPr>
      <w:rFonts w:ascii="Arial" w:hAnsi="Arial"/>
      <w:b/>
      <w:sz w:val="18"/>
      <w:lang w:val="en-GB" w:eastAsia="zh-CN"/>
    </w:rPr>
  </w:style>
  <w:style w:type="character" w:customStyle="1" w:styleId="TANChar">
    <w:name w:val="TAN Char"/>
    <w:link w:val="TAN"/>
    <w:rsid w:val="003D02D6"/>
    <w:rPr>
      <w:rFonts w:ascii="Arial" w:hAnsi="Arial"/>
      <w:sz w:val="18"/>
      <w:lang w:val="en-GB" w:eastAsia="zh-CN"/>
    </w:rPr>
  </w:style>
  <w:style w:type="paragraph" w:styleId="Title">
    <w:name w:val="Title"/>
    <w:basedOn w:val="Normal"/>
    <w:next w:val="Normal"/>
    <w:link w:val="TitleChar"/>
    <w:uiPriority w:val="10"/>
    <w:qFormat/>
    <w:rsid w:val="005A63D3"/>
    <w:pPr>
      <w:overflowPunct/>
      <w:autoSpaceDE/>
      <w:autoSpaceDN/>
      <w:adjustRightInd/>
      <w:spacing w:before="240" w:after="60"/>
      <w:ind w:left="1701" w:hanging="1701"/>
      <w:textAlignment w:val="auto"/>
      <w:outlineLvl w:val="0"/>
    </w:pPr>
    <w:rPr>
      <w:rFonts w:ascii="Arial" w:eastAsia="DengXian" w:hAnsi="Arial" w:cs="Arial"/>
      <w:b/>
      <w:bCs/>
      <w:kern w:val="28"/>
      <w:lang w:eastAsia="en-US"/>
    </w:rPr>
  </w:style>
  <w:style w:type="character" w:customStyle="1" w:styleId="TitleChar">
    <w:name w:val="Title Char"/>
    <w:basedOn w:val="DefaultParagraphFont"/>
    <w:link w:val="Title"/>
    <w:uiPriority w:val="10"/>
    <w:rsid w:val="005A63D3"/>
    <w:rPr>
      <w:rFonts w:ascii="Arial" w:eastAsia="DengXian" w:hAnsi="Arial" w:cs="Arial"/>
      <w:b/>
      <w:bCs/>
      <w:kern w:val="28"/>
      <w:lang w:val="en-GB"/>
    </w:rPr>
  </w:style>
  <w:style w:type="character" w:customStyle="1" w:styleId="IvDbodytextChar">
    <w:name w:val="IvD bodytext Char"/>
    <w:link w:val="IvDbodytext"/>
    <w:locked/>
    <w:rsid w:val="0060054B"/>
    <w:rPr>
      <w:rFonts w:ascii="Arial" w:hAnsi="Arial" w:cs="Arial"/>
      <w:spacing w:val="2"/>
    </w:rPr>
  </w:style>
  <w:style w:type="paragraph" w:customStyle="1" w:styleId="IvDbodytext">
    <w:name w:val="IvD bodytext"/>
    <w:basedOn w:val="BodyText"/>
    <w:link w:val="IvDbodytextChar"/>
    <w:qFormat/>
    <w:rsid w:val="0060054B"/>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color w:val="auto"/>
      <w:spacing w:val="2"/>
      <w:lang w:val="en-US" w:eastAsia="en-US"/>
    </w:rPr>
  </w:style>
  <w:style w:type="paragraph" w:styleId="Revision">
    <w:name w:val="Revision"/>
    <w:hidden/>
    <w:uiPriority w:val="99"/>
    <w:semiHidden/>
    <w:rsid w:val="005D718D"/>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208652">
      <w:bodyDiv w:val="1"/>
      <w:marLeft w:val="0"/>
      <w:marRight w:val="0"/>
      <w:marTop w:val="0"/>
      <w:marBottom w:val="0"/>
      <w:divBdr>
        <w:top w:val="none" w:sz="0" w:space="0" w:color="auto"/>
        <w:left w:val="none" w:sz="0" w:space="0" w:color="auto"/>
        <w:bottom w:val="none" w:sz="0" w:space="0" w:color="auto"/>
        <w:right w:val="none" w:sz="0" w:space="0" w:color="auto"/>
      </w:divBdr>
    </w:div>
    <w:div w:id="192125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465</TotalTime>
  <Pages>1</Pages>
  <Words>280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1930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Nokia</cp:lastModifiedBy>
  <cp:revision>80</cp:revision>
  <cp:lastPrinted>2002-04-23T07:10:00Z</cp:lastPrinted>
  <dcterms:created xsi:type="dcterms:W3CDTF">2022-01-10T04:38:00Z</dcterms:created>
  <dcterms:modified xsi:type="dcterms:W3CDTF">2023-05-25T14:47:00Z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(3)4Shjk3YJxaAnYG8aYOOY1vEjrSg9bzQI28EnALizyWXXIwyo6xz+mxMWTmzIgKLp15qyVgNq
jnNriwf9W9nB/ZNxxY1U4Bt+gapowgjVpSZgRIZ7O+agh/jp3t+pA797yLyWsu0On8s/oy2n
KCOfWwKLG6psUfMl0aa1rumcmHW/vOtxTxFJyz8vG9RivGh65WwOR3D7M8qgScGw1fytAHzo
9eE0ZyHckXVMegBQj2</vt:lpwstr>
  </property>
  <property fmtid="{D5CDD505-2E9C-101B-9397-08002B2CF9AE}" pid="3" name="_2015_ms_pID_7253431">
    <vt:lpwstr>HbV+oO+rXLsgRMJ/vI1EUe5yk5rokonJ+0FsGy2tIJT5aAYhuk4MT+
R77rYur68nZ9P6Q+ZY4WPEEZmKD6zObsLP/rfQTuyka4J6gSLc91cInnTEu1bLTUFM1cCPYa
NxtgJSBPW2tp5IgqDLqqsrZzbUv93v3Iyqo1rfj1qAiKw+eNbfyf6292U1jpuLpfmtDe9iTs
cWx9DCXUuqoHF14O65D7uRoRmGbVnpS1VVHO</vt:lpwstr>
  </property>
  <property fmtid="{D5CDD505-2E9C-101B-9397-08002B2CF9AE}" pid="4" name="_2015_ms_pID_7253432">
    <vt:lpwstr>GHiBV4nYzYbpikfzSw1oINE=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1661415205</vt:lpwstr>
  </property>
</Properties>
</file>