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81B8" w14:textId="37EA6806" w:rsidR="00404EDA" w:rsidRDefault="00404EDA" w:rsidP="00404ED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128</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C3-232</w:t>
      </w:r>
      <w:r w:rsidR="00B474AA">
        <w:rPr>
          <w:b/>
          <w:i/>
          <w:noProof/>
          <w:sz w:val="28"/>
        </w:rPr>
        <w:t>213</w:t>
      </w:r>
      <w:r>
        <w:rPr>
          <w:b/>
          <w:i/>
          <w:noProof/>
          <w:sz w:val="28"/>
        </w:rPr>
        <w:fldChar w:fldCharType="end"/>
      </w:r>
    </w:p>
    <w:p w14:paraId="7CB45193" w14:textId="3274F690" w:rsidR="001E41F3" w:rsidRDefault="00404EDA" w:rsidP="00404EDA">
      <w:pPr>
        <w:pStyle w:val="CRCoverPage"/>
        <w:outlineLvl w:val="0"/>
        <w:rPr>
          <w:b/>
          <w:noProof/>
          <w:sz w:val="24"/>
        </w:rPr>
      </w:pPr>
      <w:r>
        <w:rPr>
          <w:b/>
          <w:noProof/>
          <w:sz w:val="24"/>
        </w:rPr>
        <w:t>Bratislava, Slovakia, 22nd - 26th May, 2023</w:t>
      </w:r>
      <w:r w:rsidR="005C2988">
        <w:rPr>
          <w:b/>
          <w:noProof/>
          <w:sz w:val="24"/>
        </w:rPr>
        <w:tab/>
      </w:r>
      <w:r w:rsidR="005C2988">
        <w:rPr>
          <w:b/>
          <w:noProof/>
          <w:sz w:val="24"/>
        </w:rPr>
        <w:tab/>
      </w:r>
      <w:r w:rsidR="005C2988">
        <w:rPr>
          <w:b/>
          <w:noProof/>
          <w:sz w:val="24"/>
        </w:rPr>
        <w:tab/>
      </w:r>
      <w:r w:rsidR="005C2988">
        <w:rPr>
          <w:b/>
          <w:noProof/>
          <w:sz w:val="24"/>
        </w:rPr>
        <w:tab/>
      </w:r>
      <w:r w:rsidR="005C2988">
        <w:rPr>
          <w:b/>
          <w:noProof/>
          <w:sz w:val="24"/>
        </w:rPr>
        <w:tab/>
      </w:r>
      <w:r w:rsidR="00C141EA">
        <w:rPr>
          <w:b/>
          <w:noProof/>
          <w:sz w:val="24"/>
        </w:rPr>
        <w:tab/>
      </w:r>
      <w:r w:rsidR="00C141EA">
        <w:rPr>
          <w:b/>
          <w:noProof/>
          <w:sz w:val="24"/>
        </w:rPr>
        <w:tab/>
      </w:r>
      <w:r w:rsidR="00C141EA">
        <w:rPr>
          <w:b/>
          <w:noProof/>
          <w:sz w:val="24"/>
        </w:rPr>
        <w:tab/>
      </w:r>
      <w:r w:rsidR="00C141EA" w:rsidRPr="00CD61B0">
        <w:rPr>
          <w:rFonts w:cs="Arial"/>
          <w:b/>
          <w:bCs/>
          <w:color w:val="0000FF"/>
        </w:rPr>
        <w:t xml:space="preserve"> (</w:t>
      </w:r>
      <w:r w:rsidR="00C141EA">
        <w:rPr>
          <w:rFonts w:cs="Arial"/>
          <w:b/>
          <w:bCs/>
          <w:color w:val="0000FF"/>
        </w:rPr>
        <w:t>revision of C3-23</w:t>
      </w:r>
      <w:r w:rsidR="005C2988">
        <w:rPr>
          <w:rFonts w:cs="Arial"/>
          <w:b/>
          <w:bCs/>
          <w:color w:val="0000FF"/>
        </w:rPr>
        <w:t>2abc</w:t>
      </w:r>
      <w:r w:rsidR="00C141EA"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75141E" w:rsidR="001E41F3" w:rsidRPr="00410371" w:rsidRDefault="00F17DD2" w:rsidP="005C2988">
            <w:pPr>
              <w:pStyle w:val="CRCoverPage"/>
              <w:spacing w:after="0"/>
              <w:jc w:val="right"/>
              <w:rPr>
                <w:b/>
                <w:noProof/>
                <w:sz w:val="28"/>
              </w:rPr>
            </w:pPr>
            <w:r>
              <w:rPr>
                <w:b/>
                <w:noProof/>
                <w:sz w:val="28"/>
              </w:rPr>
              <w:t>29.</w:t>
            </w:r>
            <w:r w:rsidR="005C2988">
              <w:rPr>
                <w:b/>
                <w:noProof/>
                <w:sz w:val="28"/>
              </w:rPr>
              <w:t>520</w:t>
            </w:r>
          </w:p>
        </w:tc>
        <w:tc>
          <w:tcPr>
            <w:tcW w:w="709" w:type="dxa"/>
          </w:tcPr>
          <w:p w14:paraId="77009707" w14:textId="77777777" w:rsidR="001E41F3" w:rsidRPr="003137F3" w:rsidRDefault="001E41F3">
            <w:pPr>
              <w:pStyle w:val="CRCoverPage"/>
              <w:spacing w:after="0"/>
              <w:jc w:val="center"/>
              <w:rPr>
                <w:b/>
                <w:noProof/>
                <w:sz w:val="28"/>
              </w:rPr>
            </w:pPr>
            <w:r>
              <w:rPr>
                <w:b/>
                <w:noProof/>
                <w:sz w:val="28"/>
              </w:rPr>
              <w:t>CR</w:t>
            </w:r>
          </w:p>
        </w:tc>
        <w:tc>
          <w:tcPr>
            <w:tcW w:w="1276" w:type="dxa"/>
            <w:shd w:val="pct30" w:color="FFFF00" w:fill="auto"/>
          </w:tcPr>
          <w:p w14:paraId="6CAED29D" w14:textId="5AFD6943" w:rsidR="001E41F3" w:rsidRPr="003137F3" w:rsidRDefault="00B474AA" w:rsidP="00580341">
            <w:pPr>
              <w:pStyle w:val="CRCoverPage"/>
              <w:spacing w:after="0"/>
              <w:rPr>
                <w:b/>
                <w:noProof/>
                <w:sz w:val="28"/>
              </w:rPr>
            </w:pPr>
            <w:r w:rsidRPr="00B474AA">
              <w:rPr>
                <w:b/>
                <w:noProof/>
                <w:sz w:val="28"/>
              </w:rPr>
              <w:t>0723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E26F06"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C3DD7B" w:rsidR="001E41F3" w:rsidRPr="00410371" w:rsidRDefault="007673F5" w:rsidP="009355B3">
            <w:pPr>
              <w:pStyle w:val="CRCoverPage"/>
              <w:spacing w:after="0"/>
              <w:jc w:val="center"/>
              <w:rPr>
                <w:noProof/>
                <w:sz w:val="28"/>
              </w:rPr>
            </w:pPr>
            <w:r>
              <w:rPr>
                <w:b/>
                <w:noProof/>
                <w:sz w:val="28"/>
              </w:rPr>
              <w:t>1</w:t>
            </w:r>
            <w:r w:rsidR="00C141EA">
              <w:rPr>
                <w:b/>
                <w:noProof/>
                <w:sz w:val="28"/>
              </w:rPr>
              <w:t>8</w:t>
            </w:r>
            <w:r>
              <w:rPr>
                <w:b/>
                <w:noProof/>
                <w:sz w:val="28"/>
              </w:rPr>
              <w:t>.</w:t>
            </w:r>
            <w:r w:rsidR="009355B3">
              <w:rPr>
                <w:b/>
                <w:noProof/>
                <w:sz w:val="28"/>
              </w:rPr>
              <w:t>1</w:t>
            </w:r>
            <w:r w:rsidR="00F17DD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1CFBF0" w:rsidR="001E41F3" w:rsidRDefault="00653C63" w:rsidP="00A22847">
            <w:pPr>
              <w:pStyle w:val="CRCoverPage"/>
              <w:spacing w:after="0"/>
              <w:ind w:left="100"/>
              <w:rPr>
                <w:noProof/>
              </w:rPr>
            </w:pPr>
            <w:r w:rsidRPr="00155AE7">
              <w:t>Enhancement of DN Performance Analytics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820532" w:rsidR="001E41F3" w:rsidRDefault="00074235" w:rsidP="003D2526">
            <w:pPr>
              <w:pStyle w:val="CRCoverPage"/>
              <w:spacing w:after="0"/>
              <w:ind w:left="100"/>
              <w:rPr>
                <w:noProof/>
              </w:rPr>
            </w:pPr>
            <w:r>
              <w:t>Huawei</w:t>
            </w:r>
            <w:r w:rsidR="00FB2BF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4A1E12" w:rsidR="001E41F3" w:rsidRDefault="005C2988" w:rsidP="00682755">
            <w:pPr>
              <w:pStyle w:val="CRCoverPage"/>
              <w:spacing w:after="0"/>
              <w:ind w:left="100"/>
              <w:rPr>
                <w:noProof/>
                <w:lang w:eastAsia="zh-CN"/>
              </w:rPr>
            </w:pPr>
            <w:r w:rsidRPr="005C2988">
              <w:t>eNA_Ph3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8750AD" w:rsidR="001E41F3" w:rsidRDefault="00F17DD2" w:rsidP="004451FC">
            <w:pPr>
              <w:pStyle w:val="CRCoverPage"/>
              <w:spacing w:after="0"/>
              <w:ind w:left="100"/>
              <w:rPr>
                <w:noProof/>
              </w:rPr>
            </w:pPr>
            <w:r>
              <w:rPr>
                <w:noProof/>
              </w:rPr>
              <w:t>202</w:t>
            </w:r>
            <w:r w:rsidR="00AA1719">
              <w:rPr>
                <w:noProof/>
              </w:rPr>
              <w:t>3</w:t>
            </w:r>
            <w:r>
              <w:rPr>
                <w:noProof/>
              </w:rPr>
              <w:t>-0</w:t>
            </w:r>
            <w:r w:rsidR="004451FC">
              <w:rPr>
                <w:noProof/>
              </w:rPr>
              <w:t>5</w:t>
            </w:r>
            <w:r>
              <w:rPr>
                <w:noProof/>
              </w:rPr>
              <w:t>-</w:t>
            </w:r>
            <w:r w:rsidR="004451FC">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5674AF" w:rsidR="001E41F3" w:rsidRDefault="00C141E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8448753" w:rsidR="009D4DEC" w:rsidRPr="00F151E0" w:rsidRDefault="00800304" w:rsidP="00F151E0">
            <w:pPr>
              <w:pStyle w:val="CRCoverPage"/>
              <w:spacing w:after="0"/>
              <w:ind w:left="100"/>
              <w:rPr>
                <w:rFonts w:eastAsiaTheme="minorEastAsia"/>
                <w:lang w:eastAsia="ja-JP"/>
              </w:rPr>
            </w:pPr>
            <w:r>
              <w:t xml:space="preserve">As indicated in </w:t>
            </w:r>
            <w:fldSimple w:instr=" DOCPROPERTY  Tdoc#  \* MERGEFORMAT ">
              <w:r w:rsidRPr="00800304">
                <w:t>S2-230607</w:t>
              </w:r>
              <w:r w:rsidR="0010128E">
                <w:t>7</w:t>
              </w:r>
            </w:fldSimple>
            <w:r w:rsidRPr="00800304">
              <w:t>,</w:t>
            </w:r>
            <w:r w:rsidR="0010128E">
              <w:t xml:space="preserve"> the </w:t>
            </w:r>
            <w:r w:rsidR="0010128E">
              <w:rPr>
                <w:lang w:eastAsia="zh-CN"/>
              </w:rPr>
              <w:t>observed number of UEs was added to the output of the DN performance. This stage 2 requirement needs to be defined in stage 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BD7AFE" w:rsidR="00712824" w:rsidRDefault="00F151E0" w:rsidP="00F151E0">
            <w:pPr>
              <w:pStyle w:val="CRCoverPage"/>
              <w:spacing w:after="0"/>
              <w:ind w:left="100"/>
              <w:rPr>
                <w:noProof/>
                <w:lang w:eastAsia="zh-CN"/>
              </w:rPr>
            </w:pPr>
            <w:r>
              <w:rPr>
                <w:rFonts w:hint="eastAsia"/>
                <w:noProof/>
              </w:rPr>
              <w:t>U</w:t>
            </w:r>
            <w:r>
              <w:rPr>
                <w:noProof/>
              </w:rPr>
              <w:t xml:space="preserve">pdate the </w:t>
            </w:r>
            <w:r w:rsidRPr="00D165ED">
              <w:rPr>
                <w:noProof/>
              </w:rPr>
              <w:t>Perf</w:t>
            </w:r>
            <w:r w:rsidRPr="00D165ED">
              <w:rPr>
                <w:rFonts w:hint="eastAsia"/>
                <w:noProof/>
              </w:rPr>
              <w:t>Data</w:t>
            </w:r>
            <w:r>
              <w:rPr>
                <w:noProof/>
              </w:rPr>
              <w:t xml:space="preserve"> data type and </w:t>
            </w:r>
            <w:r w:rsidRPr="00D165ED">
              <w:rPr>
                <w:noProof/>
              </w:rPr>
              <w:t>AnalyticsSubset</w:t>
            </w:r>
            <w:r>
              <w:rPr>
                <w:noProof/>
              </w:rPr>
              <w:t xml:space="preserve"> enumeration to support the observed number of UEs in the DN performance analytics.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37726F" w:rsidR="001E41F3" w:rsidRDefault="0010128E">
            <w:pPr>
              <w:pStyle w:val="CRCoverPage"/>
              <w:spacing w:after="0"/>
              <w:ind w:left="100"/>
              <w:rPr>
                <w:noProof/>
                <w:lang w:eastAsia="zh-CN"/>
              </w:rPr>
            </w:pPr>
            <w:r>
              <w:rPr>
                <w:noProof/>
              </w:rPr>
              <w:t>Misalignment between stage 2 and stage 3</w:t>
            </w:r>
            <w:r w:rsidR="006104CF">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AB7925" w:rsidR="001E41F3" w:rsidRDefault="00BA6613" w:rsidP="008B5DB3">
            <w:pPr>
              <w:pStyle w:val="CRCoverPage"/>
              <w:spacing w:after="0"/>
              <w:ind w:left="100"/>
              <w:rPr>
                <w:noProof/>
                <w:lang w:eastAsia="zh-CN"/>
              </w:rPr>
            </w:pPr>
            <w:r>
              <w:rPr>
                <w:rFonts w:hint="eastAsia"/>
                <w:noProof/>
                <w:lang w:eastAsia="zh-CN"/>
              </w:rPr>
              <w:t>5</w:t>
            </w:r>
            <w:r>
              <w:rPr>
                <w:noProof/>
                <w:lang w:eastAsia="zh-CN"/>
              </w:rPr>
              <w:t>.1.6.2.</w:t>
            </w:r>
            <w:r w:rsidR="00F151E0">
              <w:rPr>
                <w:noProof/>
                <w:lang w:eastAsia="zh-CN"/>
              </w:rPr>
              <w:t>4</w:t>
            </w:r>
            <w:r>
              <w:rPr>
                <w:noProof/>
                <w:lang w:eastAsia="zh-CN"/>
              </w:rPr>
              <w:t xml:space="preserve">7, 5.1.6.3.18, </w:t>
            </w:r>
            <w:r w:rsidR="00F151E0">
              <w:rPr>
                <w:noProof/>
                <w:lang w:eastAsia="zh-CN"/>
              </w:rPr>
              <w:t xml:space="preserve">5.1.8, </w:t>
            </w:r>
            <w:r>
              <w:rPr>
                <w:noProof/>
                <w:lang w:eastAsia="zh-CN"/>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81F4963" w:rsidR="001E41F3" w:rsidRDefault="00B41801">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A2DDA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ECCABA8" w:rsidR="001E41F3" w:rsidRDefault="00145D43">
            <w:pPr>
              <w:pStyle w:val="CRCoverPage"/>
              <w:spacing w:after="0"/>
              <w:ind w:left="99"/>
              <w:rPr>
                <w:noProof/>
              </w:rPr>
            </w:pPr>
            <w:r>
              <w:rPr>
                <w:noProof/>
              </w:rPr>
              <w:t xml:space="preserve">TS/TR </w:t>
            </w:r>
            <w:r w:rsidR="00B41801" w:rsidRPr="00B41801">
              <w:rPr>
                <w:noProof/>
              </w:rPr>
              <w:fldChar w:fldCharType="begin"/>
            </w:r>
            <w:r w:rsidR="00B41801" w:rsidRPr="00B41801">
              <w:rPr>
                <w:noProof/>
              </w:rPr>
              <w:instrText xml:space="preserve"> DOCPROPERTY  Spec#  \* MERGEFORMAT </w:instrText>
            </w:r>
            <w:r w:rsidR="00B41801" w:rsidRPr="00B41801">
              <w:rPr>
                <w:noProof/>
              </w:rPr>
              <w:fldChar w:fldCharType="separate"/>
            </w:r>
            <w:r w:rsidR="00B41801" w:rsidRPr="00B41801">
              <w:rPr>
                <w:noProof/>
              </w:rPr>
              <w:t>23.288</w:t>
            </w:r>
            <w:r w:rsidR="00B41801" w:rsidRPr="00B41801">
              <w:rPr>
                <w:noProof/>
              </w:rPr>
              <w:fldChar w:fldCharType="end"/>
            </w:r>
            <w:r>
              <w:rPr>
                <w:noProof/>
              </w:rPr>
              <w:t xml:space="preserve"> CR </w:t>
            </w:r>
            <w:r w:rsidR="00B41801" w:rsidRPr="00B41801">
              <w:rPr>
                <w:noProof/>
              </w:rPr>
              <w:fldChar w:fldCharType="begin"/>
            </w:r>
            <w:r w:rsidR="00B41801" w:rsidRPr="00B41801">
              <w:rPr>
                <w:noProof/>
              </w:rPr>
              <w:instrText xml:space="preserve"> DOCPROPERTY  Cr#  \* MERGEFORMAT </w:instrText>
            </w:r>
            <w:r w:rsidR="00B41801" w:rsidRPr="00B41801">
              <w:rPr>
                <w:noProof/>
              </w:rPr>
              <w:fldChar w:fldCharType="separate"/>
            </w:r>
            <w:r w:rsidR="00B41801" w:rsidRPr="00B41801">
              <w:rPr>
                <w:noProof/>
              </w:rPr>
              <w:t>08</w:t>
            </w:r>
            <w:r w:rsidR="00FB2BF5">
              <w:rPr>
                <w:noProof/>
              </w:rPr>
              <w:t>0</w:t>
            </w:r>
            <w:r w:rsidR="00B41801" w:rsidRPr="00B41801">
              <w:rPr>
                <w:noProof/>
              </w:rPr>
              <w:t>7</w:t>
            </w:r>
            <w:r w:rsidR="00B41801" w:rsidRPr="00B41801">
              <w:rPr>
                <w:noProof/>
              </w:rPr>
              <w:fldChar w:fldCharType="end"/>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1E41F3" w:rsidRDefault="00C141EA">
            <w:pPr>
              <w:pStyle w:val="CRCoverPage"/>
              <w:spacing w:after="0"/>
              <w:jc w:val="center"/>
              <w:rPr>
                <w:b/>
                <w:caps/>
                <w:noProof/>
              </w:rPr>
            </w:pPr>
            <w:r w:rsidRPr="00120C93">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1E41F3" w:rsidRDefault="00C141EA">
            <w:pPr>
              <w:pStyle w:val="CRCoverPage"/>
              <w:spacing w:after="0"/>
              <w:jc w:val="center"/>
              <w:rPr>
                <w:b/>
                <w:caps/>
                <w:noProof/>
              </w:rPr>
            </w:pPr>
            <w:r w:rsidRPr="00120C93">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921B129" w:rsidR="001E41F3" w:rsidRDefault="00380E1F" w:rsidP="00A32E22">
            <w:pPr>
              <w:pStyle w:val="CRCoverPage"/>
              <w:spacing w:after="0"/>
              <w:ind w:left="100"/>
              <w:rPr>
                <w:noProof/>
                <w:lang w:eastAsia="zh-CN"/>
              </w:rPr>
            </w:pPr>
            <w:r>
              <w:rPr>
                <w:rFonts w:hint="eastAsia"/>
                <w:noProof/>
                <w:lang w:eastAsia="zh-CN"/>
              </w:rPr>
              <w:t>T</w:t>
            </w:r>
            <w:r>
              <w:rPr>
                <w:noProof/>
                <w:lang w:eastAsia="zh-CN"/>
              </w:rPr>
              <w:t xml:space="preserve">he CR introduces backward compatible </w:t>
            </w:r>
            <w:r w:rsidR="00A32E22">
              <w:rPr>
                <w:noProof/>
                <w:lang w:eastAsia="zh-CN"/>
              </w:rPr>
              <w:t>feature</w:t>
            </w:r>
            <w:r>
              <w:rPr>
                <w:noProof/>
                <w:lang w:eastAsia="zh-CN"/>
              </w:rPr>
              <w:t xml:space="preserve"> to the OpenAPI file for </w:t>
            </w:r>
            <w:r w:rsidR="00AC0ED9" w:rsidRPr="00D165ED">
              <w:rPr>
                <w:noProof/>
              </w:rPr>
              <w:t>Nnwdaf_EventsSubscription</w:t>
            </w:r>
            <w:r w:rsidR="00C45062">
              <w:t xml:space="preserve"> </w:t>
            </w:r>
            <w:r>
              <w:rPr>
                <w:noProof/>
                <w:lang w:eastAsia="zh-CN"/>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0C9E6B68" w14:textId="77777777" w:rsidR="00946EC5" w:rsidRPr="00D165ED" w:rsidRDefault="00946EC5" w:rsidP="00946EC5">
      <w:pPr>
        <w:pStyle w:val="Heading5"/>
      </w:pPr>
      <w:bookmarkStart w:id="1" w:name="_Toc88667626"/>
      <w:bookmarkStart w:id="2" w:name="_Toc90655911"/>
      <w:bookmarkStart w:id="3" w:name="_Toc94064294"/>
      <w:bookmarkStart w:id="4" w:name="_Toc98233679"/>
      <w:bookmarkStart w:id="5" w:name="_Toc101244455"/>
      <w:bookmarkStart w:id="6" w:name="_Toc104539048"/>
      <w:bookmarkStart w:id="7" w:name="_Toc112951170"/>
      <w:bookmarkStart w:id="8" w:name="_Toc113031710"/>
      <w:bookmarkStart w:id="9" w:name="_Toc114133849"/>
      <w:bookmarkStart w:id="10" w:name="_Toc120702349"/>
      <w:bookmarkStart w:id="11" w:name="_Toc129332988"/>
      <w:r w:rsidRPr="00D165ED">
        <w:t>5.1.6.2.47</w:t>
      </w:r>
      <w:r w:rsidRPr="00D165ED">
        <w:tab/>
        <w:t>Type Perf</w:t>
      </w:r>
      <w:r w:rsidRPr="00D165ED">
        <w:rPr>
          <w:rFonts w:hint="eastAsia"/>
          <w:lang w:eastAsia="zh-CN"/>
        </w:rPr>
        <w:t>Data</w:t>
      </w:r>
      <w:bookmarkEnd w:id="1"/>
      <w:bookmarkEnd w:id="2"/>
      <w:bookmarkEnd w:id="3"/>
      <w:bookmarkEnd w:id="4"/>
      <w:bookmarkEnd w:id="5"/>
      <w:bookmarkEnd w:id="6"/>
      <w:bookmarkEnd w:id="7"/>
      <w:bookmarkEnd w:id="8"/>
      <w:bookmarkEnd w:id="9"/>
      <w:bookmarkEnd w:id="10"/>
      <w:bookmarkEnd w:id="11"/>
    </w:p>
    <w:p w14:paraId="348B2230" w14:textId="77777777" w:rsidR="00946EC5" w:rsidRPr="00D165ED" w:rsidRDefault="00946EC5" w:rsidP="00946EC5">
      <w:pPr>
        <w:pStyle w:val="TH"/>
      </w:pPr>
      <w:r w:rsidRPr="00D165ED">
        <w:t>Table 5.1.6.2.47-1: Definition of type Perf</w:t>
      </w:r>
      <w:r w:rsidRPr="00D165ED">
        <w:rPr>
          <w:rFonts w:hint="eastAsia"/>
          <w:lang w:eastAsia="zh-CN"/>
        </w:rPr>
        <w:t>Data</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60"/>
        <w:gridCol w:w="425"/>
        <w:gridCol w:w="1134"/>
        <w:gridCol w:w="2857"/>
        <w:gridCol w:w="1844"/>
      </w:tblGrid>
      <w:tr w:rsidR="00946EC5" w:rsidRPr="00D165ED" w14:paraId="0DD1220D" w14:textId="77777777" w:rsidTr="002D0325">
        <w:trPr>
          <w:jc w:val="center"/>
        </w:trPr>
        <w:tc>
          <w:tcPr>
            <w:tcW w:w="1750" w:type="dxa"/>
            <w:shd w:val="clear" w:color="auto" w:fill="C0C0C0"/>
            <w:hideMark/>
          </w:tcPr>
          <w:p w14:paraId="58AB681F" w14:textId="77777777" w:rsidR="00946EC5" w:rsidRPr="00D165ED" w:rsidRDefault="00946EC5" w:rsidP="002D0325">
            <w:pPr>
              <w:pStyle w:val="TAH"/>
            </w:pPr>
            <w:r w:rsidRPr="00D165ED">
              <w:t>Attribute name</w:t>
            </w:r>
          </w:p>
        </w:tc>
        <w:tc>
          <w:tcPr>
            <w:tcW w:w="1560" w:type="dxa"/>
            <w:shd w:val="clear" w:color="auto" w:fill="C0C0C0"/>
            <w:hideMark/>
          </w:tcPr>
          <w:p w14:paraId="42C6618D" w14:textId="77777777" w:rsidR="00946EC5" w:rsidRPr="00D165ED" w:rsidRDefault="00946EC5" w:rsidP="002D0325">
            <w:pPr>
              <w:pStyle w:val="TAH"/>
            </w:pPr>
            <w:r w:rsidRPr="00D165ED">
              <w:t>Data type</w:t>
            </w:r>
          </w:p>
        </w:tc>
        <w:tc>
          <w:tcPr>
            <w:tcW w:w="425" w:type="dxa"/>
            <w:shd w:val="clear" w:color="auto" w:fill="C0C0C0"/>
            <w:hideMark/>
          </w:tcPr>
          <w:p w14:paraId="4F993477" w14:textId="77777777" w:rsidR="00946EC5" w:rsidRPr="00D165ED" w:rsidRDefault="00946EC5" w:rsidP="002D0325">
            <w:pPr>
              <w:pStyle w:val="TAH"/>
            </w:pPr>
            <w:r w:rsidRPr="00D165ED">
              <w:t>P</w:t>
            </w:r>
          </w:p>
        </w:tc>
        <w:tc>
          <w:tcPr>
            <w:tcW w:w="1134" w:type="dxa"/>
            <w:shd w:val="clear" w:color="auto" w:fill="C0C0C0"/>
            <w:hideMark/>
          </w:tcPr>
          <w:p w14:paraId="437E95B1" w14:textId="77777777" w:rsidR="00946EC5" w:rsidRPr="00D165ED" w:rsidRDefault="00946EC5" w:rsidP="002D0325">
            <w:pPr>
              <w:pStyle w:val="TAH"/>
            </w:pPr>
            <w:r w:rsidRPr="00D165ED">
              <w:t>Cardinality</w:t>
            </w:r>
          </w:p>
        </w:tc>
        <w:tc>
          <w:tcPr>
            <w:tcW w:w="2857" w:type="dxa"/>
            <w:shd w:val="clear" w:color="auto" w:fill="C0C0C0"/>
            <w:hideMark/>
          </w:tcPr>
          <w:p w14:paraId="6A4186AF" w14:textId="77777777" w:rsidR="00946EC5" w:rsidRPr="00D165ED" w:rsidRDefault="00946EC5" w:rsidP="002D0325">
            <w:pPr>
              <w:pStyle w:val="TAH"/>
            </w:pPr>
            <w:r w:rsidRPr="00D165ED">
              <w:t>Description</w:t>
            </w:r>
          </w:p>
        </w:tc>
        <w:tc>
          <w:tcPr>
            <w:tcW w:w="1844" w:type="dxa"/>
            <w:shd w:val="clear" w:color="auto" w:fill="C0C0C0"/>
            <w:hideMark/>
          </w:tcPr>
          <w:p w14:paraId="6ED8CA2D" w14:textId="77777777" w:rsidR="00946EC5" w:rsidRPr="00D165ED" w:rsidRDefault="00946EC5" w:rsidP="002D0325">
            <w:pPr>
              <w:pStyle w:val="TAH"/>
            </w:pPr>
            <w:r w:rsidRPr="00D165ED">
              <w:t>Applicability</w:t>
            </w:r>
          </w:p>
        </w:tc>
      </w:tr>
      <w:tr w:rsidR="00946EC5" w:rsidRPr="00D165ED" w14:paraId="38F19E97" w14:textId="77777777" w:rsidTr="002D0325">
        <w:trPr>
          <w:jc w:val="center"/>
        </w:trPr>
        <w:tc>
          <w:tcPr>
            <w:tcW w:w="1750" w:type="dxa"/>
            <w:hideMark/>
          </w:tcPr>
          <w:p w14:paraId="2B141062" w14:textId="77777777" w:rsidR="00946EC5" w:rsidRPr="00D165ED" w:rsidRDefault="00946EC5" w:rsidP="002D0325">
            <w:pPr>
              <w:pStyle w:val="TAL"/>
              <w:rPr>
                <w:lang w:eastAsia="zh-CN"/>
              </w:rPr>
            </w:pPr>
            <w:r w:rsidRPr="00D165ED">
              <w:rPr>
                <w:lang w:eastAsia="zh-CN"/>
              </w:rPr>
              <w:t>avgTrafficRate</w:t>
            </w:r>
          </w:p>
        </w:tc>
        <w:tc>
          <w:tcPr>
            <w:tcW w:w="1560" w:type="dxa"/>
          </w:tcPr>
          <w:p w14:paraId="3BC55A44" w14:textId="77777777" w:rsidR="00946EC5" w:rsidRPr="00D165ED" w:rsidRDefault="00946EC5" w:rsidP="002D0325">
            <w:pPr>
              <w:pStyle w:val="TAL"/>
              <w:rPr>
                <w:lang w:eastAsia="zh-CN"/>
              </w:rPr>
            </w:pPr>
            <w:r w:rsidRPr="00D165ED">
              <w:rPr>
                <w:lang w:eastAsia="zh-CN"/>
              </w:rPr>
              <w:t>BitRate</w:t>
            </w:r>
          </w:p>
        </w:tc>
        <w:tc>
          <w:tcPr>
            <w:tcW w:w="425" w:type="dxa"/>
          </w:tcPr>
          <w:p w14:paraId="1D24B44D" w14:textId="77777777" w:rsidR="00946EC5" w:rsidRPr="00D165ED" w:rsidRDefault="00946EC5" w:rsidP="002D0325">
            <w:pPr>
              <w:pStyle w:val="TAC"/>
            </w:pPr>
            <w:r w:rsidRPr="00D165ED">
              <w:rPr>
                <w:rFonts w:hint="eastAsia"/>
                <w:lang w:eastAsia="zh-CN"/>
              </w:rPr>
              <w:t>O</w:t>
            </w:r>
          </w:p>
        </w:tc>
        <w:tc>
          <w:tcPr>
            <w:tcW w:w="1134" w:type="dxa"/>
          </w:tcPr>
          <w:p w14:paraId="2425C065" w14:textId="77777777" w:rsidR="00946EC5" w:rsidRPr="00D165ED" w:rsidRDefault="00946EC5" w:rsidP="002D0325">
            <w:pPr>
              <w:pStyle w:val="TAL"/>
            </w:pPr>
            <w:r w:rsidRPr="00D165ED">
              <w:t>0..1</w:t>
            </w:r>
          </w:p>
        </w:tc>
        <w:tc>
          <w:tcPr>
            <w:tcW w:w="2857" w:type="dxa"/>
          </w:tcPr>
          <w:p w14:paraId="5752B509" w14:textId="77777777" w:rsidR="00946EC5" w:rsidRPr="00D165ED" w:rsidRDefault="00946EC5" w:rsidP="002D0325">
            <w:pPr>
              <w:pStyle w:val="TAL"/>
              <w:rPr>
                <w:rFonts w:cs="Arial"/>
                <w:szCs w:val="18"/>
              </w:rPr>
            </w:pPr>
            <w:r w:rsidRPr="00D165ED">
              <w:t xml:space="preserve">Indicates average </w:t>
            </w:r>
            <w:r w:rsidRPr="00D165ED">
              <w:rPr>
                <w:lang w:eastAsia="zh-CN"/>
              </w:rPr>
              <w:t>traffic rate</w:t>
            </w:r>
            <w:r w:rsidRPr="00D165ED">
              <w:t>.</w:t>
            </w:r>
          </w:p>
        </w:tc>
        <w:tc>
          <w:tcPr>
            <w:tcW w:w="1844" w:type="dxa"/>
          </w:tcPr>
          <w:p w14:paraId="1AF80C03" w14:textId="77777777" w:rsidR="00946EC5" w:rsidRPr="00D165ED" w:rsidRDefault="00946EC5" w:rsidP="002D0325">
            <w:pPr>
              <w:pStyle w:val="TAL"/>
              <w:rPr>
                <w:rFonts w:cs="Arial"/>
                <w:szCs w:val="18"/>
              </w:rPr>
            </w:pPr>
          </w:p>
        </w:tc>
      </w:tr>
      <w:tr w:rsidR="00946EC5" w:rsidRPr="00D165ED" w14:paraId="3771438B" w14:textId="77777777" w:rsidTr="002D0325">
        <w:trPr>
          <w:jc w:val="center"/>
        </w:trPr>
        <w:tc>
          <w:tcPr>
            <w:tcW w:w="1750" w:type="dxa"/>
            <w:vAlign w:val="center"/>
          </w:tcPr>
          <w:p w14:paraId="285DD5FB" w14:textId="77777777" w:rsidR="00946EC5" w:rsidRPr="00D165ED" w:rsidRDefault="00946EC5" w:rsidP="002D0325">
            <w:pPr>
              <w:pStyle w:val="TAL"/>
              <w:rPr>
                <w:lang w:eastAsia="zh-CN"/>
              </w:rPr>
            </w:pPr>
            <w:r w:rsidRPr="00D165ED">
              <w:t>maxTrafficRate</w:t>
            </w:r>
          </w:p>
        </w:tc>
        <w:tc>
          <w:tcPr>
            <w:tcW w:w="1560" w:type="dxa"/>
          </w:tcPr>
          <w:p w14:paraId="32E6D0D5" w14:textId="77777777" w:rsidR="00946EC5" w:rsidRPr="00D165ED" w:rsidRDefault="00946EC5" w:rsidP="002D0325">
            <w:pPr>
              <w:pStyle w:val="TAL"/>
              <w:rPr>
                <w:lang w:eastAsia="zh-CN"/>
              </w:rPr>
            </w:pPr>
            <w:r w:rsidRPr="00D165ED">
              <w:rPr>
                <w:lang w:eastAsia="zh-CN"/>
              </w:rPr>
              <w:t>BitRate</w:t>
            </w:r>
          </w:p>
        </w:tc>
        <w:tc>
          <w:tcPr>
            <w:tcW w:w="425" w:type="dxa"/>
          </w:tcPr>
          <w:p w14:paraId="5BE63C44" w14:textId="77777777" w:rsidR="00946EC5" w:rsidRPr="00D165ED" w:rsidRDefault="00946EC5" w:rsidP="002D0325">
            <w:pPr>
              <w:pStyle w:val="TAC"/>
            </w:pPr>
            <w:r w:rsidRPr="00D165ED">
              <w:rPr>
                <w:rFonts w:hint="eastAsia"/>
                <w:lang w:eastAsia="zh-CN"/>
              </w:rPr>
              <w:t>O</w:t>
            </w:r>
          </w:p>
        </w:tc>
        <w:tc>
          <w:tcPr>
            <w:tcW w:w="1134" w:type="dxa"/>
          </w:tcPr>
          <w:p w14:paraId="2AA2E215" w14:textId="77777777" w:rsidR="00946EC5" w:rsidRPr="00D165ED" w:rsidRDefault="00946EC5" w:rsidP="002D0325">
            <w:pPr>
              <w:pStyle w:val="TAL"/>
            </w:pPr>
            <w:r w:rsidRPr="00D165ED">
              <w:t>0..1</w:t>
            </w:r>
          </w:p>
        </w:tc>
        <w:tc>
          <w:tcPr>
            <w:tcW w:w="2857" w:type="dxa"/>
          </w:tcPr>
          <w:p w14:paraId="45C81040" w14:textId="77777777" w:rsidR="00946EC5" w:rsidRPr="00D165ED" w:rsidRDefault="00946EC5" w:rsidP="002D0325">
            <w:pPr>
              <w:pStyle w:val="TAL"/>
              <w:rPr>
                <w:rFonts w:cs="Arial"/>
                <w:szCs w:val="18"/>
              </w:rPr>
            </w:pPr>
            <w:r w:rsidRPr="00D165ED">
              <w:t xml:space="preserve">Indicates </w:t>
            </w:r>
            <w:r w:rsidRPr="00D165ED">
              <w:rPr>
                <w:rFonts w:hint="eastAsia"/>
                <w:lang w:eastAsia="zh-CN"/>
              </w:rPr>
              <w:t>maximum</w:t>
            </w:r>
            <w:r w:rsidRPr="00D165ED">
              <w:rPr>
                <w:lang w:eastAsia="zh-CN"/>
              </w:rPr>
              <w:t xml:space="preserve"> traffic rate</w:t>
            </w:r>
            <w:r w:rsidRPr="00D165ED">
              <w:t>.</w:t>
            </w:r>
          </w:p>
        </w:tc>
        <w:tc>
          <w:tcPr>
            <w:tcW w:w="1844" w:type="dxa"/>
          </w:tcPr>
          <w:p w14:paraId="2724522D" w14:textId="77777777" w:rsidR="00946EC5" w:rsidRPr="00D165ED" w:rsidRDefault="00946EC5" w:rsidP="002D0325">
            <w:pPr>
              <w:pStyle w:val="TAL"/>
              <w:rPr>
                <w:rFonts w:cs="Arial"/>
                <w:szCs w:val="18"/>
              </w:rPr>
            </w:pPr>
          </w:p>
        </w:tc>
      </w:tr>
      <w:tr w:rsidR="00946EC5" w:rsidRPr="00D165ED" w14:paraId="3F7EC5CB" w14:textId="77777777" w:rsidTr="002D0325">
        <w:trPr>
          <w:jc w:val="center"/>
        </w:trPr>
        <w:tc>
          <w:tcPr>
            <w:tcW w:w="1750" w:type="dxa"/>
            <w:vAlign w:val="center"/>
          </w:tcPr>
          <w:p w14:paraId="0F38F202" w14:textId="77777777" w:rsidR="00946EC5" w:rsidRPr="00D165ED" w:rsidRDefault="00946EC5" w:rsidP="002D0325">
            <w:pPr>
              <w:pStyle w:val="TAL"/>
              <w:rPr>
                <w:lang w:eastAsia="zh-CN"/>
              </w:rPr>
            </w:pPr>
            <w:r w:rsidRPr="00D165ED">
              <w:rPr>
                <w:lang w:eastAsia="zh-CN"/>
              </w:rPr>
              <w:t>avePacketDelay</w:t>
            </w:r>
          </w:p>
        </w:tc>
        <w:tc>
          <w:tcPr>
            <w:tcW w:w="1560" w:type="dxa"/>
          </w:tcPr>
          <w:p w14:paraId="16A8E748" w14:textId="77777777" w:rsidR="00946EC5" w:rsidRPr="00D165ED" w:rsidRDefault="00946EC5" w:rsidP="002D0325">
            <w:pPr>
              <w:pStyle w:val="TAL"/>
              <w:rPr>
                <w:lang w:eastAsia="zh-CN"/>
              </w:rPr>
            </w:pPr>
            <w:r w:rsidRPr="00D165ED">
              <w:t>PacketDelBudget</w:t>
            </w:r>
          </w:p>
        </w:tc>
        <w:tc>
          <w:tcPr>
            <w:tcW w:w="425" w:type="dxa"/>
          </w:tcPr>
          <w:p w14:paraId="68BD839B" w14:textId="77777777" w:rsidR="00946EC5" w:rsidRPr="00D165ED" w:rsidRDefault="00946EC5" w:rsidP="002D0325">
            <w:pPr>
              <w:pStyle w:val="TAC"/>
            </w:pPr>
            <w:r w:rsidRPr="00D165ED">
              <w:rPr>
                <w:rFonts w:hint="eastAsia"/>
                <w:lang w:eastAsia="zh-CN"/>
              </w:rPr>
              <w:t>O</w:t>
            </w:r>
          </w:p>
        </w:tc>
        <w:tc>
          <w:tcPr>
            <w:tcW w:w="1134" w:type="dxa"/>
          </w:tcPr>
          <w:p w14:paraId="496EB1F7" w14:textId="77777777" w:rsidR="00946EC5" w:rsidRPr="00D165ED" w:rsidRDefault="00946EC5" w:rsidP="002D0325">
            <w:pPr>
              <w:pStyle w:val="TAL"/>
            </w:pPr>
            <w:r w:rsidRPr="00D165ED">
              <w:t>0..1</w:t>
            </w:r>
          </w:p>
        </w:tc>
        <w:tc>
          <w:tcPr>
            <w:tcW w:w="2857" w:type="dxa"/>
          </w:tcPr>
          <w:p w14:paraId="36AE36B5" w14:textId="77777777" w:rsidR="00946EC5" w:rsidRPr="00D165ED" w:rsidRDefault="00946EC5" w:rsidP="002D0325">
            <w:pPr>
              <w:pStyle w:val="TAL"/>
              <w:rPr>
                <w:rFonts w:cs="Arial"/>
                <w:szCs w:val="18"/>
              </w:rPr>
            </w:pPr>
            <w:r w:rsidRPr="00D165ED">
              <w:t>Indicates average Packet Delay.</w:t>
            </w:r>
          </w:p>
        </w:tc>
        <w:tc>
          <w:tcPr>
            <w:tcW w:w="1844" w:type="dxa"/>
          </w:tcPr>
          <w:p w14:paraId="54759FC2" w14:textId="77777777" w:rsidR="00946EC5" w:rsidRPr="00D165ED" w:rsidRDefault="00946EC5" w:rsidP="002D0325">
            <w:pPr>
              <w:pStyle w:val="TAL"/>
              <w:rPr>
                <w:rFonts w:cs="Arial"/>
                <w:szCs w:val="18"/>
              </w:rPr>
            </w:pPr>
          </w:p>
        </w:tc>
      </w:tr>
      <w:tr w:rsidR="00946EC5" w:rsidRPr="00D165ED" w14:paraId="45EE0A5A" w14:textId="77777777" w:rsidTr="002D0325">
        <w:trPr>
          <w:jc w:val="center"/>
        </w:trPr>
        <w:tc>
          <w:tcPr>
            <w:tcW w:w="1750" w:type="dxa"/>
          </w:tcPr>
          <w:p w14:paraId="7D76E14C" w14:textId="77777777" w:rsidR="00946EC5" w:rsidRPr="00D165ED" w:rsidRDefault="00946EC5" w:rsidP="002D0325">
            <w:pPr>
              <w:pStyle w:val="TAL"/>
              <w:rPr>
                <w:lang w:eastAsia="zh-CN"/>
              </w:rPr>
            </w:pPr>
            <w:r w:rsidRPr="00D165ED">
              <w:rPr>
                <w:lang w:eastAsia="zh-CN"/>
              </w:rPr>
              <w:t>maxPacketDelay</w:t>
            </w:r>
          </w:p>
        </w:tc>
        <w:tc>
          <w:tcPr>
            <w:tcW w:w="1560" w:type="dxa"/>
          </w:tcPr>
          <w:p w14:paraId="54AE17AB" w14:textId="77777777" w:rsidR="00946EC5" w:rsidRPr="00D165ED" w:rsidRDefault="00946EC5" w:rsidP="002D0325">
            <w:pPr>
              <w:pStyle w:val="TAL"/>
              <w:rPr>
                <w:lang w:eastAsia="zh-CN"/>
              </w:rPr>
            </w:pPr>
            <w:r w:rsidRPr="00D165ED">
              <w:t>PacketDelBudget</w:t>
            </w:r>
          </w:p>
        </w:tc>
        <w:tc>
          <w:tcPr>
            <w:tcW w:w="425" w:type="dxa"/>
          </w:tcPr>
          <w:p w14:paraId="35CEED17" w14:textId="77777777" w:rsidR="00946EC5" w:rsidRPr="00D165ED" w:rsidRDefault="00946EC5" w:rsidP="002D0325">
            <w:pPr>
              <w:pStyle w:val="TAC"/>
            </w:pPr>
            <w:r w:rsidRPr="00D165ED">
              <w:rPr>
                <w:rFonts w:hint="eastAsia"/>
                <w:lang w:eastAsia="zh-CN"/>
              </w:rPr>
              <w:t>O</w:t>
            </w:r>
          </w:p>
        </w:tc>
        <w:tc>
          <w:tcPr>
            <w:tcW w:w="1134" w:type="dxa"/>
          </w:tcPr>
          <w:p w14:paraId="5E6A4965" w14:textId="77777777" w:rsidR="00946EC5" w:rsidRPr="00D165ED" w:rsidRDefault="00946EC5" w:rsidP="002D0325">
            <w:pPr>
              <w:pStyle w:val="TAL"/>
            </w:pPr>
            <w:r w:rsidRPr="00D165ED">
              <w:t>0..1</w:t>
            </w:r>
          </w:p>
        </w:tc>
        <w:tc>
          <w:tcPr>
            <w:tcW w:w="2857" w:type="dxa"/>
          </w:tcPr>
          <w:p w14:paraId="2E8E90D1" w14:textId="77777777" w:rsidR="00946EC5" w:rsidRPr="00D165ED" w:rsidRDefault="00946EC5" w:rsidP="002D0325">
            <w:pPr>
              <w:pStyle w:val="TAL"/>
              <w:rPr>
                <w:rFonts w:cs="Arial"/>
                <w:szCs w:val="18"/>
              </w:rPr>
            </w:pPr>
            <w:r w:rsidRPr="00D165ED">
              <w:t xml:space="preserve">Indicates </w:t>
            </w:r>
            <w:r w:rsidRPr="00D165ED">
              <w:rPr>
                <w:rFonts w:hint="eastAsia"/>
                <w:lang w:eastAsia="zh-CN"/>
              </w:rPr>
              <w:t>maximum</w:t>
            </w:r>
            <w:r w:rsidRPr="00D165ED">
              <w:t xml:space="preserve"> Packet Delay.</w:t>
            </w:r>
          </w:p>
        </w:tc>
        <w:tc>
          <w:tcPr>
            <w:tcW w:w="1844" w:type="dxa"/>
          </w:tcPr>
          <w:p w14:paraId="2E5675B2" w14:textId="77777777" w:rsidR="00946EC5" w:rsidRPr="00D165ED" w:rsidRDefault="00946EC5" w:rsidP="002D0325">
            <w:pPr>
              <w:pStyle w:val="TAL"/>
              <w:rPr>
                <w:rFonts w:cs="Arial"/>
                <w:szCs w:val="18"/>
              </w:rPr>
            </w:pPr>
          </w:p>
        </w:tc>
      </w:tr>
      <w:tr w:rsidR="00946EC5" w:rsidRPr="00D165ED" w14:paraId="1F33E57A" w14:textId="77777777" w:rsidTr="002D0325">
        <w:trPr>
          <w:jc w:val="center"/>
        </w:trPr>
        <w:tc>
          <w:tcPr>
            <w:tcW w:w="1750" w:type="dxa"/>
          </w:tcPr>
          <w:p w14:paraId="580FEC9F" w14:textId="77777777" w:rsidR="00946EC5" w:rsidRPr="00D165ED" w:rsidRDefault="00946EC5" w:rsidP="002D0325">
            <w:pPr>
              <w:pStyle w:val="TAL"/>
              <w:rPr>
                <w:lang w:eastAsia="zh-CN"/>
              </w:rPr>
            </w:pPr>
            <w:r w:rsidRPr="00D165ED">
              <w:rPr>
                <w:lang w:eastAsia="zh-CN"/>
              </w:rPr>
              <w:t>avgPacketLossRate</w:t>
            </w:r>
          </w:p>
        </w:tc>
        <w:tc>
          <w:tcPr>
            <w:tcW w:w="1560" w:type="dxa"/>
          </w:tcPr>
          <w:p w14:paraId="75F56600" w14:textId="77777777" w:rsidR="00946EC5" w:rsidRPr="00D165ED" w:rsidRDefault="00946EC5" w:rsidP="002D0325">
            <w:pPr>
              <w:pStyle w:val="TAL"/>
              <w:rPr>
                <w:lang w:eastAsia="zh-CN"/>
              </w:rPr>
            </w:pPr>
            <w:r w:rsidRPr="00D165ED">
              <w:t>PacketLossRate</w:t>
            </w:r>
          </w:p>
        </w:tc>
        <w:tc>
          <w:tcPr>
            <w:tcW w:w="425" w:type="dxa"/>
          </w:tcPr>
          <w:p w14:paraId="625710D3" w14:textId="77777777" w:rsidR="00946EC5" w:rsidRPr="00D165ED" w:rsidRDefault="00946EC5" w:rsidP="002D0325">
            <w:pPr>
              <w:pStyle w:val="TAC"/>
            </w:pPr>
            <w:r w:rsidRPr="00D165ED">
              <w:rPr>
                <w:rFonts w:hint="eastAsia"/>
                <w:lang w:eastAsia="zh-CN"/>
              </w:rPr>
              <w:t>O</w:t>
            </w:r>
          </w:p>
        </w:tc>
        <w:tc>
          <w:tcPr>
            <w:tcW w:w="1134" w:type="dxa"/>
          </w:tcPr>
          <w:p w14:paraId="412D4E30" w14:textId="77777777" w:rsidR="00946EC5" w:rsidRPr="00D165ED" w:rsidRDefault="00946EC5" w:rsidP="002D0325">
            <w:pPr>
              <w:pStyle w:val="TAL"/>
            </w:pPr>
            <w:r w:rsidRPr="00D165ED">
              <w:t>0..1</w:t>
            </w:r>
          </w:p>
        </w:tc>
        <w:tc>
          <w:tcPr>
            <w:tcW w:w="2857" w:type="dxa"/>
          </w:tcPr>
          <w:p w14:paraId="021D519F" w14:textId="77777777" w:rsidR="00946EC5" w:rsidRPr="00D165ED" w:rsidRDefault="00946EC5" w:rsidP="002D0325">
            <w:pPr>
              <w:pStyle w:val="TAL"/>
              <w:rPr>
                <w:rFonts w:cs="Arial"/>
                <w:szCs w:val="18"/>
              </w:rPr>
            </w:pPr>
            <w:r w:rsidRPr="00D165ED">
              <w:t>Indicates average Loss Rate.</w:t>
            </w:r>
          </w:p>
        </w:tc>
        <w:tc>
          <w:tcPr>
            <w:tcW w:w="1844" w:type="dxa"/>
          </w:tcPr>
          <w:p w14:paraId="39D0ED7F" w14:textId="77777777" w:rsidR="00946EC5" w:rsidRPr="00D165ED" w:rsidRDefault="00946EC5" w:rsidP="002D0325">
            <w:pPr>
              <w:pStyle w:val="TAL"/>
              <w:rPr>
                <w:rFonts w:cs="Arial"/>
                <w:szCs w:val="18"/>
              </w:rPr>
            </w:pPr>
          </w:p>
        </w:tc>
      </w:tr>
      <w:tr w:rsidR="0088257D" w:rsidRPr="00D165ED" w14:paraId="055FCAA6" w14:textId="77777777" w:rsidTr="002D0325">
        <w:trPr>
          <w:jc w:val="center"/>
          <w:ins w:id="12" w:author="Huawei" w:date="2023-05-12T17:55:00Z"/>
        </w:trPr>
        <w:tc>
          <w:tcPr>
            <w:tcW w:w="1750" w:type="dxa"/>
          </w:tcPr>
          <w:p w14:paraId="7BB0381E" w14:textId="2A1FBE30" w:rsidR="0088257D" w:rsidRPr="00D165ED" w:rsidRDefault="00FB2BF5" w:rsidP="0088257D">
            <w:pPr>
              <w:pStyle w:val="TAL"/>
              <w:rPr>
                <w:ins w:id="13" w:author="Huawei" w:date="2023-05-12T17:55:00Z"/>
                <w:lang w:eastAsia="zh-CN"/>
              </w:rPr>
            </w:pPr>
            <w:ins w:id="14" w:author="Maria Liang r1" w:date="2023-05-22T01:50:00Z">
              <w:r>
                <w:rPr>
                  <w:lang w:eastAsia="zh-CN"/>
                </w:rPr>
                <w:t>numOf</w:t>
              </w:r>
            </w:ins>
            <w:ins w:id="15" w:author="Huawei" w:date="2023-05-12T17:55:00Z">
              <w:r w:rsidR="0088257D">
                <w:rPr>
                  <w:lang w:eastAsia="zh-CN"/>
                </w:rPr>
                <w:t>Ue</w:t>
              </w:r>
            </w:ins>
          </w:p>
        </w:tc>
        <w:tc>
          <w:tcPr>
            <w:tcW w:w="1560" w:type="dxa"/>
          </w:tcPr>
          <w:p w14:paraId="3265D1A2" w14:textId="7C70DB7D" w:rsidR="0088257D" w:rsidRPr="00D165ED" w:rsidRDefault="0088257D" w:rsidP="0088257D">
            <w:pPr>
              <w:pStyle w:val="TAL"/>
              <w:rPr>
                <w:ins w:id="16" w:author="Huawei" w:date="2023-05-12T17:55:00Z"/>
              </w:rPr>
            </w:pPr>
            <w:ins w:id="17" w:author="Huawei" w:date="2023-05-12T17:55:00Z">
              <w:r w:rsidRPr="00D165ED">
                <w:t>Uinteger</w:t>
              </w:r>
            </w:ins>
          </w:p>
        </w:tc>
        <w:tc>
          <w:tcPr>
            <w:tcW w:w="425" w:type="dxa"/>
          </w:tcPr>
          <w:p w14:paraId="0727FBB6" w14:textId="10A136D6" w:rsidR="0088257D" w:rsidRPr="00D165ED" w:rsidRDefault="0088257D" w:rsidP="0088257D">
            <w:pPr>
              <w:pStyle w:val="TAC"/>
              <w:rPr>
                <w:ins w:id="18" w:author="Huawei" w:date="2023-05-12T17:55:00Z"/>
                <w:lang w:eastAsia="zh-CN"/>
              </w:rPr>
            </w:pPr>
            <w:ins w:id="19" w:author="Huawei" w:date="2023-05-12T17:55:00Z">
              <w:r w:rsidRPr="00D165ED">
                <w:t>O</w:t>
              </w:r>
            </w:ins>
          </w:p>
        </w:tc>
        <w:tc>
          <w:tcPr>
            <w:tcW w:w="1134" w:type="dxa"/>
          </w:tcPr>
          <w:p w14:paraId="23F03003" w14:textId="13C15CED" w:rsidR="0088257D" w:rsidRPr="00D165ED" w:rsidRDefault="0088257D" w:rsidP="0088257D">
            <w:pPr>
              <w:pStyle w:val="TAL"/>
              <w:rPr>
                <w:ins w:id="20" w:author="Huawei" w:date="2023-05-12T17:55:00Z"/>
              </w:rPr>
            </w:pPr>
            <w:ins w:id="21" w:author="Huawei" w:date="2023-05-12T17:55:00Z">
              <w:r w:rsidRPr="00D165ED">
                <w:t>0..1</w:t>
              </w:r>
            </w:ins>
          </w:p>
        </w:tc>
        <w:tc>
          <w:tcPr>
            <w:tcW w:w="2857" w:type="dxa"/>
          </w:tcPr>
          <w:p w14:paraId="506EB416" w14:textId="1525171A" w:rsidR="0088257D" w:rsidRPr="00D165ED" w:rsidRDefault="0088257D" w:rsidP="0088257D">
            <w:pPr>
              <w:pStyle w:val="TAL"/>
              <w:rPr>
                <w:ins w:id="22" w:author="Huawei" w:date="2023-05-12T17:55:00Z"/>
              </w:rPr>
            </w:pPr>
            <w:ins w:id="23" w:author="Huawei" w:date="2023-05-12T17:55:00Z">
              <w:r>
                <w:rPr>
                  <w:lang w:eastAsia="zh-CN"/>
                </w:rPr>
                <w:t xml:space="preserve">The number of UEs </w:t>
              </w:r>
              <w:r>
                <w:t xml:space="preserve">for the UE gourp or all UEs </w:t>
              </w:r>
              <w:r>
                <w:rPr>
                  <w:lang w:eastAsia="zh-CN"/>
                </w:rPr>
                <w:t>(</w:t>
              </w:r>
              <w:proofErr w:type="gramStart"/>
              <w:r>
                <w:rPr>
                  <w:lang w:eastAsia="zh-CN"/>
                </w:rPr>
                <w:t>i.e.</w:t>
              </w:r>
              <w:proofErr w:type="gramEnd"/>
              <w:r>
                <w:rPr>
                  <w:lang w:eastAsia="zh-CN"/>
                </w:rPr>
                <w:t xml:space="preserve"> any UE) </w:t>
              </w:r>
              <w:r>
                <w:t>communicating with the application in the DNAI</w:t>
              </w:r>
              <w:r>
                <w:rPr>
                  <w:lang w:eastAsia="zh-CN"/>
                </w:rPr>
                <w:t>.</w:t>
              </w:r>
            </w:ins>
          </w:p>
        </w:tc>
        <w:tc>
          <w:tcPr>
            <w:tcW w:w="1844" w:type="dxa"/>
          </w:tcPr>
          <w:p w14:paraId="41FF9765" w14:textId="55433BD7" w:rsidR="0088257D" w:rsidRPr="00D165ED" w:rsidRDefault="00724BD5" w:rsidP="0088257D">
            <w:pPr>
              <w:pStyle w:val="TAL"/>
              <w:rPr>
                <w:ins w:id="24" w:author="Huawei" w:date="2023-05-12T17:55:00Z"/>
                <w:rFonts w:cs="Arial"/>
                <w:szCs w:val="18"/>
              </w:rPr>
            </w:pPr>
            <w:ins w:id="25" w:author="Huawei" w:date="2023-05-12T17:58:00Z">
              <w:r w:rsidRPr="00860286">
                <w:rPr>
                  <w:lang w:eastAsia="zh-CN"/>
                </w:rPr>
                <w:t>DnPerformanceExt_</w:t>
              </w:r>
              <w:r>
                <w:rPr>
                  <w:lang w:eastAsia="zh-CN"/>
                </w:rPr>
                <w:t>eNA</w:t>
              </w:r>
            </w:ins>
          </w:p>
        </w:tc>
      </w:tr>
    </w:tbl>
    <w:p w14:paraId="79852359" w14:textId="77777777" w:rsidR="00CD4E16" w:rsidRPr="00F721F3" w:rsidRDefault="00CD4E16" w:rsidP="00CD4E16">
      <w:pPr>
        <w:rPr>
          <w:u w:val="single"/>
        </w:rPr>
      </w:pPr>
    </w:p>
    <w:p w14:paraId="2339E9FB" w14:textId="77777777" w:rsidR="003E5722" w:rsidRPr="00B61815" w:rsidRDefault="003E5722" w:rsidP="003E572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2D794A6D" w14:textId="77777777" w:rsidR="00637181" w:rsidRPr="00D165ED" w:rsidRDefault="00637181" w:rsidP="00637181">
      <w:pPr>
        <w:pStyle w:val="Heading5"/>
        <w:spacing w:before="240" w:after="240"/>
        <w:rPr>
          <w:rFonts w:eastAsia="DengXian"/>
        </w:rPr>
      </w:pPr>
      <w:bookmarkStart w:id="26" w:name="_Toc88667647"/>
      <w:bookmarkStart w:id="27" w:name="_Toc90655932"/>
      <w:bookmarkStart w:id="28" w:name="_Toc94064331"/>
      <w:bookmarkStart w:id="29" w:name="_Toc98233717"/>
      <w:bookmarkStart w:id="30" w:name="_Toc101244494"/>
      <w:bookmarkStart w:id="31" w:name="_Toc104539089"/>
      <w:bookmarkStart w:id="32" w:name="_Toc112951212"/>
      <w:bookmarkStart w:id="33" w:name="_Toc113031752"/>
      <w:bookmarkStart w:id="34" w:name="_Toc114133891"/>
      <w:bookmarkStart w:id="35" w:name="_Toc120702391"/>
      <w:bookmarkStart w:id="36" w:name="_Toc129333032"/>
      <w:r w:rsidRPr="00D165ED">
        <w:rPr>
          <w:rFonts w:eastAsia="DengXian"/>
        </w:rPr>
        <w:lastRenderedPageBreak/>
        <w:t>5.1.6.3.18</w:t>
      </w:r>
      <w:r w:rsidRPr="00D165ED">
        <w:rPr>
          <w:rFonts w:eastAsia="DengXian"/>
        </w:rPr>
        <w:tab/>
        <w:t xml:space="preserve">Enumeration: </w:t>
      </w:r>
      <w:r w:rsidRPr="00D165ED">
        <w:rPr>
          <w:lang w:eastAsia="zh-CN"/>
        </w:rPr>
        <w:t>AnalyticsSubset</w:t>
      </w:r>
      <w:bookmarkEnd w:id="26"/>
      <w:bookmarkEnd w:id="27"/>
      <w:bookmarkEnd w:id="28"/>
      <w:bookmarkEnd w:id="29"/>
      <w:bookmarkEnd w:id="30"/>
      <w:bookmarkEnd w:id="31"/>
      <w:bookmarkEnd w:id="32"/>
      <w:bookmarkEnd w:id="33"/>
      <w:bookmarkEnd w:id="34"/>
      <w:bookmarkEnd w:id="35"/>
      <w:bookmarkEnd w:id="36"/>
    </w:p>
    <w:p w14:paraId="2128F5A4" w14:textId="77777777" w:rsidR="00637181" w:rsidRPr="00D165ED" w:rsidRDefault="00637181" w:rsidP="00637181">
      <w:pPr>
        <w:pStyle w:val="TH"/>
        <w:rPr>
          <w:rFonts w:eastAsia="DengXian"/>
        </w:rPr>
      </w:pPr>
      <w:r w:rsidRPr="00D165ED">
        <w:t xml:space="preserve">Table 5.1.6.3.18-1: </w:t>
      </w:r>
      <w:r w:rsidRPr="00D165ED">
        <w:rPr>
          <w:lang w:eastAsia="zh-CN"/>
        </w:rPr>
        <w:t>AnalyticsSubset</w:t>
      </w:r>
    </w:p>
    <w:tbl>
      <w:tblPr>
        <w:tblW w:w="964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8"/>
        <w:gridCol w:w="5532"/>
        <w:gridCol w:w="1275"/>
      </w:tblGrid>
      <w:tr w:rsidR="00637181" w:rsidRPr="00D165ED" w14:paraId="03C77D3E" w14:textId="77777777" w:rsidTr="006E3D24">
        <w:tc>
          <w:tcPr>
            <w:tcW w:w="1471" w:type="pct"/>
            <w:shd w:val="clear" w:color="auto" w:fill="C0C0C0"/>
            <w:tcMar>
              <w:top w:w="0" w:type="dxa"/>
              <w:left w:w="108" w:type="dxa"/>
              <w:bottom w:w="0" w:type="dxa"/>
              <w:right w:w="108" w:type="dxa"/>
            </w:tcMar>
            <w:hideMark/>
          </w:tcPr>
          <w:p w14:paraId="3B645757" w14:textId="77777777" w:rsidR="00637181" w:rsidRPr="00D165ED" w:rsidRDefault="00637181" w:rsidP="006E3D24">
            <w:pPr>
              <w:pStyle w:val="TAH"/>
              <w:rPr>
                <w:rFonts w:eastAsia="DengXian"/>
              </w:rPr>
            </w:pPr>
            <w:r w:rsidRPr="00D165ED">
              <w:lastRenderedPageBreak/>
              <w:t>Enumeration value</w:t>
            </w:r>
          </w:p>
        </w:tc>
        <w:tc>
          <w:tcPr>
            <w:tcW w:w="2868" w:type="pct"/>
            <w:shd w:val="clear" w:color="auto" w:fill="C0C0C0"/>
            <w:tcMar>
              <w:top w:w="0" w:type="dxa"/>
              <w:left w:w="108" w:type="dxa"/>
              <w:bottom w:w="0" w:type="dxa"/>
              <w:right w:w="108" w:type="dxa"/>
            </w:tcMar>
            <w:hideMark/>
          </w:tcPr>
          <w:p w14:paraId="13777861" w14:textId="77777777" w:rsidR="00637181" w:rsidRPr="00D165ED" w:rsidRDefault="00637181" w:rsidP="006E3D24">
            <w:pPr>
              <w:pStyle w:val="TAH"/>
            </w:pPr>
            <w:r w:rsidRPr="00D165ED">
              <w:t>Description</w:t>
            </w:r>
          </w:p>
        </w:tc>
        <w:tc>
          <w:tcPr>
            <w:tcW w:w="661" w:type="pct"/>
            <w:shd w:val="clear" w:color="auto" w:fill="C0C0C0"/>
            <w:hideMark/>
          </w:tcPr>
          <w:p w14:paraId="6951D78F" w14:textId="77777777" w:rsidR="00637181" w:rsidRPr="00D165ED" w:rsidRDefault="00637181" w:rsidP="006E3D24">
            <w:pPr>
              <w:pStyle w:val="TAH"/>
            </w:pPr>
            <w:r w:rsidRPr="00D165ED">
              <w:t>Applicability</w:t>
            </w:r>
          </w:p>
        </w:tc>
      </w:tr>
      <w:tr w:rsidR="00637181" w:rsidRPr="00D165ED" w14:paraId="40E434DE" w14:textId="77777777" w:rsidTr="006E3D24">
        <w:tc>
          <w:tcPr>
            <w:tcW w:w="1471" w:type="pct"/>
            <w:tcMar>
              <w:top w:w="0" w:type="dxa"/>
              <w:left w:w="108" w:type="dxa"/>
              <w:bottom w:w="0" w:type="dxa"/>
              <w:right w:w="108" w:type="dxa"/>
            </w:tcMar>
            <w:hideMark/>
          </w:tcPr>
          <w:p w14:paraId="171C6368" w14:textId="77777777" w:rsidR="00637181" w:rsidRPr="00D165ED" w:rsidRDefault="00637181" w:rsidP="006E3D24">
            <w:pPr>
              <w:pStyle w:val="TAL"/>
            </w:pPr>
            <w:r w:rsidRPr="00D165ED">
              <w:t>NUM_OF_UE_REG</w:t>
            </w:r>
          </w:p>
        </w:tc>
        <w:tc>
          <w:tcPr>
            <w:tcW w:w="2868" w:type="pct"/>
            <w:tcMar>
              <w:top w:w="0" w:type="dxa"/>
              <w:left w:w="108" w:type="dxa"/>
              <w:bottom w:w="0" w:type="dxa"/>
              <w:right w:w="108" w:type="dxa"/>
            </w:tcMar>
            <w:hideMark/>
          </w:tcPr>
          <w:p w14:paraId="371E42E1" w14:textId="77777777" w:rsidR="00637181" w:rsidRPr="00D165ED" w:rsidRDefault="00637181" w:rsidP="006E3D24">
            <w:pPr>
              <w:pStyle w:val="TAL"/>
            </w:pPr>
            <w:r w:rsidRPr="00D165ED">
              <w:t>The n</w:t>
            </w:r>
            <w:r w:rsidRPr="00D165ED">
              <w:rPr>
                <w:lang w:eastAsia="zh-CN"/>
              </w:rPr>
              <w:t>umber of UE registered</w:t>
            </w:r>
            <w:r w:rsidRPr="00D165ED">
              <w:t>.</w:t>
            </w:r>
            <w:r w:rsidRPr="00D165ED">
              <w:rPr>
                <w:lang w:eastAsia="zh-CN"/>
              </w:rPr>
              <w:t xml:space="preserve"> This value is only applicable to NSI_LOAD_LEVEL event.</w:t>
            </w:r>
          </w:p>
        </w:tc>
        <w:tc>
          <w:tcPr>
            <w:tcW w:w="661" w:type="pct"/>
          </w:tcPr>
          <w:p w14:paraId="1EF89120" w14:textId="77777777" w:rsidR="00637181" w:rsidRPr="00D165ED" w:rsidRDefault="00637181" w:rsidP="006E3D24">
            <w:pPr>
              <w:pStyle w:val="TAL"/>
              <w:rPr>
                <w:lang w:eastAsia="zh-CN"/>
              </w:rPr>
            </w:pPr>
          </w:p>
        </w:tc>
      </w:tr>
      <w:tr w:rsidR="00637181" w:rsidRPr="00D165ED" w14:paraId="701D3418" w14:textId="77777777" w:rsidTr="006E3D24">
        <w:tc>
          <w:tcPr>
            <w:tcW w:w="1471" w:type="pct"/>
            <w:tcMar>
              <w:top w:w="0" w:type="dxa"/>
              <w:left w:w="108" w:type="dxa"/>
              <w:bottom w:w="0" w:type="dxa"/>
              <w:right w:w="108" w:type="dxa"/>
            </w:tcMar>
            <w:hideMark/>
          </w:tcPr>
          <w:p w14:paraId="0DCD03FD" w14:textId="77777777" w:rsidR="00637181" w:rsidRPr="00D165ED" w:rsidRDefault="00637181" w:rsidP="006E3D24">
            <w:pPr>
              <w:pStyle w:val="TAL"/>
              <w:rPr>
                <w:lang w:eastAsia="zh-CN"/>
              </w:rPr>
            </w:pPr>
            <w:r w:rsidRPr="00D165ED">
              <w:rPr>
                <w:lang w:eastAsia="zh-CN"/>
              </w:rPr>
              <w:t>NUM_OF_PDU_SESS_ESTBL</w:t>
            </w:r>
          </w:p>
        </w:tc>
        <w:tc>
          <w:tcPr>
            <w:tcW w:w="2868" w:type="pct"/>
            <w:tcMar>
              <w:top w:w="0" w:type="dxa"/>
              <w:left w:w="108" w:type="dxa"/>
              <w:bottom w:w="0" w:type="dxa"/>
              <w:right w:w="108" w:type="dxa"/>
            </w:tcMar>
            <w:hideMark/>
          </w:tcPr>
          <w:p w14:paraId="0D1EC480" w14:textId="77777777" w:rsidR="00637181" w:rsidRPr="00D165ED" w:rsidRDefault="00637181" w:rsidP="006E3D24">
            <w:pPr>
              <w:pStyle w:val="TAL"/>
              <w:rPr>
                <w:lang w:eastAsia="zh-CN"/>
              </w:rPr>
            </w:pPr>
            <w:r w:rsidRPr="00D165ED">
              <w:t>The n</w:t>
            </w:r>
            <w:r w:rsidRPr="00D165ED">
              <w:rPr>
                <w:lang w:eastAsia="zh-CN"/>
              </w:rPr>
              <w:t>umber of PDU sessions established</w:t>
            </w:r>
            <w:r w:rsidRPr="00D165ED">
              <w:t>.</w:t>
            </w:r>
            <w:r w:rsidRPr="00D165ED">
              <w:rPr>
                <w:lang w:eastAsia="zh-CN"/>
              </w:rPr>
              <w:t xml:space="preserve"> This value is only applicable to NSI_LOAD_LEVEL event.</w:t>
            </w:r>
          </w:p>
        </w:tc>
        <w:tc>
          <w:tcPr>
            <w:tcW w:w="661" w:type="pct"/>
          </w:tcPr>
          <w:p w14:paraId="70650FD4" w14:textId="77777777" w:rsidR="00637181" w:rsidRPr="00D165ED" w:rsidRDefault="00637181" w:rsidP="006E3D24">
            <w:pPr>
              <w:pStyle w:val="TAL"/>
              <w:rPr>
                <w:lang w:eastAsia="zh-CN"/>
              </w:rPr>
            </w:pPr>
          </w:p>
        </w:tc>
      </w:tr>
      <w:tr w:rsidR="00637181" w:rsidRPr="00D165ED" w14:paraId="4E85E103" w14:textId="77777777" w:rsidTr="006E3D24">
        <w:tc>
          <w:tcPr>
            <w:tcW w:w="1471" w:type="pct"/>
            <w:tcMar>
              <w:top w:w="0" w:type="dxa"/>
              <w:left w:w="108" w:type="dxa"/>
              <w:bottom w:w="0" w:type="dxa"/>
              <w:right w:w="108" w:type="dxa"/>
            </w:tcMar>
            <w:hideMark/>
          </w:tcPr>
          <w:p w14:paraId="2B647521" w14:textId="77777777" w:rsidR="00637181" w:rsidRPr="00D165ED" w:rsidRDefault="00637181" w:rsidP="006E3D24">
            <w:pPr>
              <w:pStyle w:val="TAL"/>
              <w:rPr>
                <w:lang w:eastAsia="zh-CN"/>
              </w:rPr>
            </w:pPr>
            <w:r w:rsidRPr="00D165ED">
              <w:rPr>
                <w:lang w:eastAsia="zh-CN"/>
              </w:rPr>
              <w:t>RES_USAGE</w:t>
            </w:r>
          </w:p>
        </w:tc>
        <w:tc>
          <w:tcPr>
            <w:tcW w:w="2868" w:type="pct"/>
            <w:tcMar>
              <w:top w:w="0" w:type="dxa"/>
              <w:left w:w="108" w:type="dxa"/>
              <w:bottom w:w="0" w:type="dxa"/>
              <w:right w:w="108" w:type="dxa"/>
            </w:tcMar>
            <w:hideMark/>
          </w:tcPr>
          <w:p w14:paraId="47EE48EE" w14:textId="77777777" w:rsidR="00637181" w:rsidRPr="00D165ED" w:rsidRDefault="00637181" w:rsidP="006E3D24">
            <w:pPr>
              <w:pStyle w:val="TAL"/>
            </w:pPr>
            <w:r w:rsidRPr="00D165ED">
              <w:t>The current usage of the virtual resources assigned to the NF instances belonging to a particular network slice instance.</w:t>
            </w:r>
            <w:r w:rsidRPr="00D165ED">
              <w:rPr>
                <w:lang w:eastAsia="zh-CN"/>
              </w:rPr>
              <w:t xml:space="preserve"> This value is only applicable to NSI_LOAD_LEVEL event.</w:t>
            </w:r>
          </w:p>
        </w:tc>
        <w:tc>
          <w:tcPr>
            <w:tcW w:w="661" w:type="pct"/>
          </w:tcPr>
          <w:p w14:paraId="1B70B96A" w14:textId="77777777" w:rsidR="00637181" w:rsidRPr="00D165ED" w:rsidRDefault="00637181" w:rsidP="006E3D24">
            <w:pPr>
              <w:pStyle w:val="TAL"/>
              <w:rPr>
                <w:lang w:eastAsia="zh-CN"/>
              </w:rPr>
            </w:pPr>
          </w:p>
        </w:tc>
      </w:tr>
      <w:tr w:rsidR="00637181" w:rsidRPr="00D165ED" w14:paraId="2A71CC62" w14:textId="77777777" w:rsidTr="006E3D24">
        <w:tc>
          <w:tcPr>
            <w:tcW w:w="1471" w:type="pct"/>
            <w:tcMar>
              <w:top w:w="0" w:type="dxa"/>
              <w:left w:w="108" w:type="dxa"/>
              <w:bottom w:w="0" w:type="dxa"/>
              <w:right w:w="108" w:type="dxa"/>
            </w:tcMar>
            <w:hideMark/>
          </w:tcPr>
          <w:p w14:paraId="01161133" w14:textId="77777777" w:rsidR="00637181" w:rsidRPr="00D165ED" w:rsidRDefault="00637181" w:rsidP="006E3D24">
            <w:pPr>
              <w:pStyle w:val="TAL"/>
              <w:rPr>
                <w:lang w:eastAsia="zh-CN"/>
              </w:rPr>
            </w:pPr>
            <w:r w:rsidRPr="00D165ED">
              <w:rPr>
                <w:lang w:eastAsia="zh-CN"/>
              </w:rPr>
              <w:t>NUM_OF_EXCEED_RES_USAGE_LOAD_LEVEL_THR</w:t>
            </w:r>
          </w:p>
        </w:tc>
        <w:tc>
          <w:tcPr>
            <w:tcW w:w="2868" w:type="pct"/>
            <w:tcMar>
              <w:top w:w="0" w:type="dxa"/>
              <w:left w:w="108" w:type="dxa"/>
              <w:bottom w:w="0" w:type="dxa"/>
              <w:right w:w="108" w:type="dxa"/>
            </w:tcMar>
            <w:hideMark/>
          </w:tcPr>
          <w:p w14:paraId="469E9497" w14:textId="77777777" w:rsidR="00637181" w:rsidRPr="00D165ED" w:rsidRDefault="00637181" w:rsidP="006E3D24">
            <w:pPr>
              <w:pStyle w:val="TAL"/>
            </w:pPr>
            <w:r w:rsidRPr="00D165ED">
              <w:t>The number of times the resource usage threshold of the network slice instance is reached or exceeded if a threshold value is provided by the consumer.</w:t>
            </w:r>
            <w:r w:rsidRPr="00D165ED">
              <w:rPr>
                <w:lang w:eastAsia="zh-CN"/>
              </w:rPr>
              <w:t xml:space="preserve"> This value is only applicable to NSI_LOAD_LEVEL event.</w:t>
            </w:r>
          </w:p>
        </w:tc>
        <w:tc>
          <w:tcPr>
            <w:tcW w:w="661" w:type="pct"/>
          </w:tcPr>
          <w:p w14:paraId="4CB72E23" w14:textId="77777777" w:rsidR="00637181" w:rsidRPr="00D165ED" w:rsidRDefault="00637181" w:rsidP="006E3D24">
            <w:pPr>
              <w:pStyle w:val="TAL"/>
              <w:rPr>
                <w:lang w:eastAsia="zh-CN"/>
              </w:rPr>
            </w:pPr>
          </w:p>
        </w:tc>
      </w:tr>
      <w:tr w:rsidR="00637181" w:rsidRPr="00D165ED" w14:paraId="39E0ACED" w14:textId="77777777" w:rsidTr="006E3D24">
        <w:tc>
          <w:tcPr>
            <w:tcW w:w="1471" w:type="pct"/>
            <w:tcMar>
              <w:top w:w="0" w:type="dxa"/>
              <w:left w:w="108" w:type="dxa"/>
              <w:bottom w:w="0" w:type="dxa"/>
              <w:right w:w="108" w:type="dxa"/>
            </w:tcMar>
            <w:hideMark/>
          </w:tcPr>
          <w:p w14:paraId="6ABA9302" w14:textId="77777777" w:rsidR="00637181" w:rsidRPr="00D165ED" w:rsidRDefault="00637181" w:rsidP="006E3D24">
            <w:pPr>
              <w:pStyle w:val="TAL"/>
              <w:rPr>
                <w:lang w:eastAsia="zh-CN"/>
              </w:rPr>
            </w:pPr>
            <w:r w:rsidRPr="00D165ED">
              <w:rPr>
                <w:lang w:eastAsia="zh-CN"/>
              </w:rPr>
              <w:t>PERIOD_OF_EXCEED_RES_USAGE_LOAD_LEVEL_THR</w:t>
            </w:r>
          </w:p>
        </w:tc>
        <w:tc>
          <w:tcPr>
            <w:tcW w:w="2868" w:type="pct"/>
            <w:tcMar>
              <w:top w:w="0" w:type="dxa"/>
              <w:left w:w="108" w:type="dxa"/>
              <w:bottom w:w="0" w:type="dxa"/>
              <w:right w:w="108" w:type="dxa"/>
            </w:tcMar>
            <w:hideMark/>
          </w:tcPr>
          <w:p w14:paraId="12A6918A" w14:textId="77777777" w:rsidR="00637181" w:rsidRPr="00D165ED" w:rsidRDefault="00637181" w:rsidP="006E3D24">
            <w:pPr>
              <w:pStyle w:val="TAL"/>
            </w:pPr>
            <w:r w:rsidRPr="00D165ED">
              <w:t>T</w:t>
            </w:r>
            <w:r w:rsidRPr="00D165ED">
              <w:rPr>
                <w:rFonts w:cs="Arial"/>
                <w:szCs w:val="18"/>
                <w:lang w:eastAsia="zh-CN"/>
              </w:rPr>
              <w:t>he</w:t>
            </w:r>
            <w:r w:rsidRPr="00D165ED">
              <w:rPr>
                <w:rFonts w:cs="Arial"/>
                <w:szCs w:val="18"/>
              </w:rPr>
              <w:t xml:space="preserve"> time interval between each time the threshold being met or exceeded on the network slice (instance).</w:t>
            </w:r>
            <w:r w:rsidRPr="00D165ED">
              <w:rPr>
                <w:lang w:eastAsia="zh-CN"/>
              </w:rPr>
              <w:t xml:space="preserve"> This value is only applicable to NSI_LOAD_LEVEL event.</w:t>
            </w:r>
          </w:p>
        </w:tc>
        <w:tc>
          <w:tcPr>
            <w:tcW w:w="661" w:type="pct"/>
          </w:tcPr>
          <w:p w14:paraId="1B2A1E7F" w14:textId="77777777" w:rsidR="00637181" w:rsidRPr="00D165ED" w:rsidRDefault="00637181" w:rsidP="006E3D24">
            <w:pPr>
              <w:pStyle w:val="TAL"/>
              <w:rPr>
                <w:lang w:eastAsia="zh-CN"/>
              </w:rPr>
            </w:pPr>
          </w:p>
        </w:tc>
      </w:tr>
      <w:tr w:rsidR="00637181" w:rsidRPr="00D165ED" w14:paraId="64BD7397" w14:textId="77777777" w:rsidTr="006E3D24">
        <w:tc>
          <w:tcPr>
            <w:tcW w:w="1471" w:type="pct"/>
            <w:tcMar>
              <w:top w:w="0" w:type="dxa"/>
              <w:left w:w="108" w:type="dxa"/>
              <w:bottom w:w="0" w:type="dxa"/>
              <w:right w:w="108" w:type="dxa"/>
            </w:tcMar>
            <w:hideMark/>
          </w:tcPr>
          <w:p w14:paraId="7B56E22D" w14:textId="77777777" w:rsidR="00637181" w:rsidRPr="00D165ED" w:rsidRDefault="00637181" w:rsidP="006E3D24">
            <w:pPr>
              <w:pStyle w:val="TAL"/>
              <w:rPr>
                <w:lang w:eastAsia="zh-CN"/>
              </w:rPr>
            </w:pPr>
            <w:r w:rsidRPr="00D165ED">
              <w:rPr>
                <w:lang w:eastAsia="zh-CN"/>
              </w:rPr>
              <w:t>EXCEED_LOAD_LEVEL_THR_IND</w:t>
            </w:r>
          </w:p>
        </w:tc>
        <w:tc>
          <w:tcPr>
            <w:tcW w:w="2868" w:type="pct"/>
            <w:tcMar>
              <w:top w:w="0" w:type="dxa"/>
              <w:left w:w="108" w:type="dxa"/>
              <w:bottom w:w="0" w:type="dxa"/>
              <w:right w:w="108" w:type="dxa"/>
            </w:tcMar>
            <w:hideMark/>
          </w:tcPr>
          <w:p w14:paraId="4F2FCFA2" w14:textId="77777777" w:rsidR="00637181" w:rsidRPr="00D165ED" w:rsidRDefault="00637181" w:rsidP="006E3D24">
            <w:pPr>
              <w:pStyle w:val="TAL"/>
            </w:pPr>
            <w:r w:rsidRPr="00D165ED">
              <w:t>Whether the Load Level Threshold is met or exceeded by the statistics value.</w:t>
            </w:r>
            <w:r w:rsidRPr="00D165ED">
              <w:rPr>
                <w:lang w:eastAsia="zh-CN"/>
              </w:rPr>
              <w:t xml:space="preserve"> This value is only applicable to NSI_LOAD_LEVEL event.</w:t>
            </w:r>
          </w:p>
        </w:tc>
        <w:tc>
          <w:tcPr>
            <w:tcW w:w="661" w:type="pct"/>
          </w:tcPr>
          <w:p w14:paraId="783D5A48" w14:textId="77777777" w:rsidR="00637181" w:rsidRPr="00D165ED" w:rsidRDefault="00637181" w:rsidP="006E3D24">
            <w:pPr>
              <w:pStyle w:val="TAL"/>
              <w:rPr>
                <w:lang w:eastAsia="zh-CN"/>
              </w:rPr>
            </w:pPr>
          </w:p>
        </w:tc>
      </w:tr>
      <w:tr w:rsidR="00637181" w:rsidRPr="00D165ED" w14:paraId="74A60C0A" w14:textId="77777777" w:rsidTr="006E3D24">
        <w:tc>
          <w:tcPr>
            <w:tcW w:w="1471" w:type="pct"/>
            <w:tcMar>
              <w:top w:w="0" w:type="dxa"/>
              <w:left w:w="108" w:type="dxa"/>
              <w:bottom w:w="0" w:type="dxa"/>
              <w:right w:w="108" w:type="dxa"/>
            </w:tcMar>
            <w:hideMark/>
          </w:tcPr>
          <w:p w14:paraId="53085660" w14:textId="77777777" w:rsidR="00637181" w:rsidRPr="00D165ED" w:rsidRDefault="00637181" w:rsidP="006E3D24">
            <w:pPr>
              <w:pStyle w:val="TAL"/>
              <w:rPr>
                <w:lang w:eastAsia="zh-CN"/>
              </w:rPr>
            </w:pPr>
            <w:r w:rsidRPr="00D165ED">
              <w:rPr>
                <w:lang w:eastAsia="zh-CN"/>
              </w:rPr>
              <w:t>LIST_OF_TOP_APP_UL</w:t>
            </w:r>
          </w:p>
        </w:tc>
        <w:tc>
          <w:tcPr>
            <w:tcW w:w="2868" w:type="pct"/>
            <w:tcMar>
              <w:top w:w="0" w:type="dxa"/>
              <w:left w:w="108" w:type="dxa"/>
              <w:bottom w:w="0" w:type="dxa"/>
              <w:right w:w="108" w:type="dxa"/>
            </w:tcMar>
            <w:hideMark/>
          </w:tcPr>
          <w:p w14:paraId="01E677A5" w14:textId="77777777" w:rsidR="00637181" w:rsidRPr="00D165ED" w:rsidRDefault="00637181" w:rsidP="006E3D24">
            <w:pPr>
              <w:pStyle w:val="TAL"/>
            </w:pPr>
            <w:r w:rsidRPr="00D165ED">
              <w:t>The list of applications that contribute the most to the traffic in the UL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0188B575" w14:textId="77777777" w:rsidR="00637181" w:rsidRPr="00D165ED" w:rsidRDefault="00637181" w:rsidP="006E3D24">
            <w:pPr>
              <w:pStyle w:val="TAL"/>
              <w:rPr>
                <w:lang w:eastAsia="zh-CN"/>
              </w:rPr>
            </w:pPr>
          </w:p>
        </w:tc>
      </w:tr>
      <w:tr w:rsidR="00637181" w:rsidRPr="00D165ED" w14:paraId="7B9D43C8" w14:textId="77777777" w:rsidTr="006E3D24">
        <w:tc>
          <w:tcPr>
            <w:tcW w:w="1471" w:type="pct"/>
            <w:tcMar>
              <w:top w:w="0" w:type="dxa"/>
              <w:left w:w="108" w:type="dxa"/>
              <w:bottom w:w="0" w:type="dxa"/>
              <w:right w:w="108" w:type="dxa"/>
            </w:tcMar>
            <w:hideMark/>
          </w:tcPr>
          <w:p w14:paraId="2128D7DC" w14:textId="77777777" w:rsidR="00637181" w:rsidRPr="00D165ED" w:rsidRDefault="00637181" w:rsidP="006E3D24">
            <w:pPr>
              <w:pStyle w:val="TAL"/>
              <w:rPr>
                <w:lang w:eastAsia="zh-CN"/>
              </w:rPr>
            </w:pPr>
            <w:r w:rsidRPr="00D165ED">
              <w:rPr>
                <w:lang w:eastAsia="zh-CN"/>
              </w:rPr>
              <w:t>LIST_OF_TOP_APP_DL</w:t>
            </w:r>
          </w:p>
        </w:tc>
        <w:tc>
          <w:tcPr>
            <w:tcW w:w="2868" w:type="pct"/>
            <w:tcMar>
              <w:top w:w="0" w:type="dxa"/>
              <w:left w:w="108" w:type="dxa"/>
              <w:bottom w:w="0" w:type="dxa"/>
              <w:right w:w="108" w:type="dxa"/>
            </w:tcMar>
            <w:hideMark/>
          </w:tcPr>
          <w:p w14:paraId="36EDDFE0" w14:textId="77777777" w:rsidR="00637181" w:rsidRPr="00D165ED" w:rsidRDefault="00637181" w:rsidP="006E3D24">
            <w:pPr>
              <w:pStyle w:val="TAL"/>
            </w:pPr>
            <w:r w:rsidRPr="00D165ED">
              <w:t>The list of applications that contribute the most to the traffic in the DL direction.</w:t>
            </w:r>
            <w:r w:rsidRPr="00D165ED">
              <w:rPr>
                <w:lang w:eastAsia="zh-CN"/>
              </w:rPr>
              <w:t xml:space="preserve"> This value is only applicable to </w:t>
            </w:r>
            <w:r w:rsidRPr="00D165ED">
              <w:t>USER_DATA_CONGESTION event</w:t>
            </w:r>
            <w:r w:rsidRPr="00D165ED">
              <w:rPr>
                <w:lang w:eastAsia="zh-CN"/>
              </w:rPr>
              <w:t>.</w:t>
            </w:r>
          </w:p>
        </w:tc>
        <w:tc>
          <w:tcPr>
            <w:tcW w:w="661" w:type="pct"/>
          </w:tcPr>
          <w:p w14:paraId="5EB25CC1" w14:textId="77777777" w:rsidR="00637181" w:rsidRPr="00D165ED" w:rsidRDefault="00637181" w:rsidP="006E3D24">
            <w:pPr>
              <w:pStyle w:val="TAL"/>
              <w:rPr>
                <w:lang w:eastAsia="zh-CN"/>
              </w:rPr>
            </w:pPr>
          </w:p>
        </w:tc>
      </w:tr>
      <w:tr w:rsidR="00637181" w:rsidRPr="00D165ED" w14:paraId="0CCB7CBA" w14:textId="77777777" w:rsidTr="006E3D24">
        <w:tc>
          <w:tcPr>
            <w:tcW w:w="1471" w:type="pct"/>
            <w:tcMar>
              <w:top w:w="0" w:type="dxa"/>
              <w:left w:w="108" w:type="dxa"/>
              <w:bottom w:w="0" w:type="dxa"/>
              <w:right w:w="108" w:type="dxa"/>
            </w:tcMar>
          </w:tcPr>
          <w:p w14:paraId="5B3E5088" w14:textId="77777777" w:rsidR="00637181" w:rsidRPr="00D165ED" w:rsidRDefault="00637181" w:rsidP="006E3D24">
            <w:pPr>
              <w:pStyle w:val="TAL"/>
              <w:rPr>
                <w:lang w:eastAsia="zh-CN"/>
              </w:rPr>
            </w:pPr>
            <w:r w:rsidRPr="00D165ED">
              <w:rPr>
                <w:lang w:eastAsia="zh-CN"/>
              </w:rPr>
              <w:t>NF_STATUS</w:t>
            </w:r>
          </w:p>
        </w:tc>
        <w:tc>
          <w:tcPr>
            <w:tcW w:w="2868" w:type="pct"/>
            <w:tcMar>
              <w:top w:w="0" w:type="dxa"/>
              <w:left w:w="108" w:type="dxa"/>
              <w:bottom w:w="0" w:type="dxa"/>
              <w:right w:w="108" w:type="dxa"/>
            </w:tcMar>
          </w:tcPr>
          <w:p w14:paraId="00A45B6F" w14:textId="77777777" w:rsidR="00637181" w:rsidRPr="00D165ED" w:rsidRDefault="00637181" w:rsidP="006E3D24">
            <w:pPr>
              <w:pStyle w:val="TAL"/>
            </w:pPr>
            <w:r w:rsidRPr="00D165ED">
              <w:t>The availability status of the NF on the Analytics target period, expressed as a percentage of time per status value (registered, suspended, undiscoverable). This value is only applicable to NF_LOAD event.</w:t>
            </w:r>
          </w:p>
        </w:tc>
        <w:tc>
          <w:tcPr>
            <w:tcW w:w="661" w:type="pct"/>
          </w:tcPr>
          <w:p w14:paraId="3C5465A0" w14:textId="77777777" w:rsidR="00637181" w:rsidRPr="00D165ED" w:rsidRDefault="00637181" w:rsidP="006E3D24">
            <w:pPr>
              <w:pStyle w:val="TAL"/>
              <w:rPr>
                <w:lang w:eastAsia="zh-CN"/>
              </w:rPr>
            </w:pPr>
          </w:p>
        </w:tc>
      </w:tr>
      <w:tr w:rsidR="00637181" w:rsidRPr="00D165ED" w14:paraId="56DAA1C8" w14:textId="77777777" w:rsidTr="006E3D24">
        <w:tc>
          <w:tcPr>
            <w:tcW w:w="1471" w:type="pct"/>
            <w:tcMar>
              <w:top w:w="0" w:type="dxa"/>
              <w:left w:w="108" w:type="dxa"/>
              <w:bottom w:w="0" w:type="dxa"/>
              <w:right w:w="108" w:type="dxa"/>
            </w:tcMar>
          </w:tcPr>
          <w:p w14:paraId="757CA317" w14:textId="77777777" w:rsidR="00637181" w:rsidRPr="00D165ED" w:rsidRDefault="00637181" w:rsidP="006E3D24">
            <w:pPr>
              <w:pStyle w:val="TAL"/>
              <w:rPr>
                <w:lang w:eastAsia="zh-CN"/>
              </w:rPr>
            </w:pPr>
            <w:r w:rsidRPr="00D165ED">
              <w:rPr>
                <w:lang w:eastAsia="zh-CN"/>
              </w:rPr>
              <w:t>NF_RESOURCE_USAGE</w:t>
            </w:r>
          </w:p>
        </w:tc>
        <w:tc>
          <w:tcPr>
            <w:tcW w:w="2868" w:type="pct"/>
            <w:tcMar>
              <w:top w:w="0" w:type="dxa"/>
              <w:left w:w="108" w:type="dxa"/>
              <w:bottom w:w="0" w:type="dxa"/>
              <w:right w:w="108" w:type="dxa"/>
            </w:tcMar>
          </w:tcPr>
          <w:p w14:paraId="49899A0C" w14:textId="77777777" w:rsidR="00637181" w:rsidRPr="00D165ED" w:rsidRDefault="00637181" w:rsidP="006E3D24">
            <w:pPr>
              <w:pStyle w:val="TAL"/>
            </w:pPr>
            <w:r w:rsidRPr="00D165ED">
              <w:t>The average usage of assigned resources (CPU, memory, storage). This value is only applicable to NF_LOAD event.</w:t>
            </w:r>
          </w:p>
        </w:tc>
        <w:tc>
          <w:tcPr>
            <w:tcW w:w="661" w:type="pct"/>
          </w:tcPr>
          <w:p w14:paraId="3EE79F64" w14:textId="77777777" w:rsidR="00637181" w:rsidRPr="00D165ED" w:rsidRDefault="00637181" w:rsidP="006E3D24">
            <w:pPr>
              <w:pStyle w:val="TAL"/>
              <w:rPr>
                <w:lang w:eastAsia="zh-CN"/>
              </w:rPr>
            </w:pPr>
          </w:p>
        </w:tc>
      </w:tr>
      <w:tr w:rsidR="00637181" w:rsidRPr="00D165ED" w14:paraId="398C673D" w14:textId="77777777" w:rsidTr="006E3D24">
        <w:tc>
          <w:tcPr>
            <w:tcW w:w="1471" w:type="pct"/>
            <w:tcMar>
              <w:top w:w="0" w:type="dxa"/>
              <w:left w:w="108" w:type="dxa"/>
              <w:bottom w:w="0" w:type="dxa"/>
              <w:right w:w="108" w:type="dxa"/>
            </w:tcMar>
          </w:tcPr>
          <w:p w14:paraId="1C7D696C" w14:textId="77777777" w:rsidR="00637181" w:rsidRPr="00D165ED" w:rsidRDefault="00637181" w:rsidP="006E3D24">
            <w:pPr>
              <w:pStyle w:val="TAL"/>
              <w:rPr>
                <w:lang w:eastAsia="zh-CN"/>
              </w:rPr>
            </w:pPr>
            <w:r w:rsidRPr="00D165ED">
              <w:rPr>
                <w:lang w:eastAsia="zh-CN"/>
              </w:rPr>
              <w:t>NF_LOAD</w:t>
            </w:r>
          </w:p>
        </w:tc>
        <w:tc>
          <w:tcPr>
            <w:tcW w:w="2868" w:type="pct"/>
            <w:tcMar>
              <w:top w:w="0" w:type="dxa"/>
              <w:left w:w="108" w:type="dxa"/>
              <w:bottom w:w="0" w:type="dxa"/>
              <w:right w:w="108" w:type="dxa"/>
            </w:tcMar>
          </w:tcPr>
          <w:p w14:paraId="12422011" w14:textId="77777777" w:rsidR="00637181" w:rsidRPr="00D165ED" w:rsidRDefault="00637181" w:rsidP="006E3D24">
            <w:pPr>
              <w:pStyle w:val="TAL"/>
            </w:pPr>
            <w:r w:rsidRPr="00D165ED">
              <w:t>The average load of the NF instance over the Analytics target period. This value is only applicable to NF_LOAD event.</w:t>
            </w:r>
          </w:p>
        </w:tc>
        <w:tc>
          <w:tcPr>
            <w:tcW w:w="661" w:type="pct"/>
          </w:tcPr>
          <w:p w14:paraId="0DD4D8C3" w14:textId="77777777" w:rsidR="00637181" w:rsidRPr="00D165ED" w:rsidRDefault="00637181" w:rsidP="006E3D24">
            <w:pPr>
              <w:pStyle w:val="TAL"/>
              <w:rPr>
                <w:lang w:eastAsia="zh-CN"/>
              </w:rPr>
            </w:pPr>
          </w:p>
        </w:tc>
      </w:tr>
      <w:tr w:rsidR="00637181" w:rsidRPr="00D165ED" w14:paraId="656F9B37" w14:textId="77777777" w:rsidTr="006E3D24">
        <w:tc>
          <w:tcPr>
            <w:tcW w:w="1471" w:type="pct"/>
            <w:tcMar>
              <w:top w:w="0" w:type="dxa"/>
              <w:left w:w="108" w:type="dxa"/>
              <w:bottom w:w="0" w:type="dxa"/>
              <w:right w:w="108" w:type="dxa"/>
            </w:tcMar>
          </w:tcPr>
          <w:p w14:paraId="5A61640D" w14:textId="77777777" w:rsidR="00637181" w:rsidRPr="00D165ED" w:rsidRDefault="00637181" w:rsidP="006E3D24">
            <w:pPr>
              <w:pStyle w:val="TAL"/>
              <w:rPr>
                <w:lang w:eastAsia="zh-CN"/>
              </w:rPr>
            </w:pPr>
            <w:r w:rsidRPr="00D165ED">
              <w:rPr>
                <w:lang w:eastAsia="zh-CN"/>
              </w:rPr>
              <w:t>NF_PEAK_LOAD</w:t>
            </w:r>
          </w:p>
        </w:tc>
        <w:tc>
          <w:tcPr>
            <w:tcW w:w="2868" w:type="pct"/>
            <w:tcMar>
              <w:top w:w="0" w:type="dxa"/>
              <w:left w:w="108" w:type="dxa"/>
              <w:bottom w:w="0" w:type="dxa"/>
              <w:right w:w="108" w:type="dxa"/>
            </w:tcMar>
          </w:tcPr>
          <w:p w14:paraId="65483F35" w14:textId="77777777" w:rsidR="00637181" w:rsidRPr="00D165ED" w:rsidRDefault="00637181" w:rsidP="006E3D24">
            <w:pPr>
              <w:pStyle w:val="TAL"/>
            </w:pPr>
            <w:r w:rsidRPr="00D165ED">
              <w:t>The maximum load of the NF instance over the Analytics target period. This value is only applicable to NF_LOAD event.</w:t>
            </w:r>
          </w:p>
        </w:tc>
        <w:tc>
          <w:tcPr>
            <w:tcW w:w="661" w:type="pct"/>
          </w:tcPr>
          <w:p w14:paraId="1FADB118" w14:textId="77777777" w:rsidR="00637181" w:rsidRPr="00D165ED" w:rsidRDefault="00637181" w:rsidP="006E3D24">
            <w:pPr>
              <w:pStyle w:val="TAL"/>
              <w:rPr>
                <w:lang w:eastAsia="zh-CN"/>
              </w:rPr>
            </w:pPr>
          </w:p>
        </w:tc>
      </w:tr>
      <w:tr w:rsidR="00637181" w:rsidRPr="00D165ED" w14:paraId="794A357A" w14:textId="77777777" w:rsidTr="006E3D24">
        <w:tc>
          <w:tcPr>
            <w:tcW w:w="1471" w:type="pct"/>
            <w:tcMar>
              <w:top w:w="0" w:type="dxa"/>
              <w:left w:w="108" w:type="dxa"/>
              <w:bottom w:w="0" w:type="dxa"/>
              <w:right w:w="108" w:type="dxa"/>
            </w:tcMar>
          </w:tcPr>
          <w:p w14:paraId="05A28159" w14:textId="77777777" w:rsidR="00637181" w:rsidRPr="00D165ED" w:rsidRDefault="00637181" w:rsidP="006E3D24">
            <w:pPr>
              <w:pStyle w:val="TAL"/>
              <w:rPr>
                <w:lang w:eastAsia="zh-CN"/>
              </w:rPr>
            </w:pPr>
            <w:r>
              <w:rPr>
                <w:lang w:eastAsia="zh-CN"/>
              </w:rPr>
              <w:t>NF_</w:t>
            </w:r>
            <w:r>
              <w:rPr>
                <w:lang w:eastAsia="ja-JP"/>
              </w:rPr>
              <w:t>LOAD_AVG_IN_AOI</w:t>
            </w:r>
          </w:p>
        </w:tc>
        <w:tc>
          <w:tcPr>
            <w:tcW w:w="2868" w:type="pct"/>
            <w:tcMar>
              <w:top w:w="0" w:type="dxa"/>
              <w:left w:w="108" w:type="dxa"/>
              <w:bottom w:w="0" w:type="dxa"/>
              <w:right w:w="108" w:type="dxa"/>
            </w:tcMar>
          </w:tcPr>
          <w:p w14:paraId="4648EA2E" w14:textId="77777777" w:rsidR="00637181" w:rsidRPr="00D165ED" w:rsidRDefault="00637181" w:rsidP="006E3D24">
            <w:pPr>
              <w:pStyle w:val="TAL"/>
            </w:pPr>
            <w:r>
              <w:t>The average load of the NF instances over the area of interest. This value is only applicable to NF_LOAD event.</w:t>
            </w:r>
          </w:p>
        </w:tc>
        <w:tc>
          <w:tcPr>
            <w:tcW w:w="661" w:type="pct"/>
          </w:tcPr>
          <w:p w14:paraId="764CBF0C" w14:textId="77777777" w:rsidR="00637181" w:rsidRPr="00D165ED" w:rsidRDefault="00637181" w:rsidP="006E3D24">
            <w:pPr>
              <w:pStyle w:val="TAL"/>
              <w:rPr>
                <w:lang w:eastAsia="zh-CN"/>
              </w:rPr>
            </w:pPr>
          </w:p>
        </w:tc>
      </w:tr>
      <w:tr w:rsidR="00637181" w:rsidRPr="00D165ED" w14:paraId="398993B5" w14:textId="77777777" w:rsidTr="006E3D24">
        <w:tc>
          <w:tcPr>
            <w:tcW w:w="1471" w:type="pct"/>
            <w:tcMar>
              <w:top w:w="0" w:type="dxa"/>
              <w:left w:w="108" w:type="dxa"/>
              <w:bottom w:w="0" w:type="dxa"/>
              <w:right w:w="108" w:type="dxa"/>
            </w:tcMar>
          </w:tcPr>
          <w:p w14:paraId="2EF28EEB" w14:textId="77777777" w:rsidR="00637181" w:rsidRPr="00D165ED" w:rsidRDefault="00637181" w:rsidP="006E3D24">
            <w:pPr>
              <w:pStyle w:val="TAL"/>
              <w:rPr>
                <w:lang w:eastAsia="zh-CN"/>
              </w:rPr>
            </w:pPr>
            <w:r w:rsidRPr="00D165ED">
              <w:rPr>
                <w:lang w:eastAsia="zh-CN"/>
              </w:rPr>
              <w:t>DISPER_AMOUNT</w:t>
            </w:r>
          </w:p>
        </w:tc>
        <w:tc>
          <w:tcPr>
            <w:tcW w:w="2868" w:type="pct"/>
            <w:tcMar>
              <w:top w:w="0" w:type="dxa"/>
              <w:left w:w="108" w:type="dxa"/>
              <w:bottom w:w="0" w:type="dxa"/>
              <w:right w:w="108" w:type="dxa"/>
            </w:tcMar>
          </w:tcPr>
          <w:p w14:paraId="2A61A21E" w14:textId="77777777" w:rsidR="00637181" w:rsidRPr="00D165ED" w:rsidRDefault="00637181" w:rsidP="006E3D24">
            <w:pPr>
              <w:pStyle w:val="TAL"/>
            </w:pPr>
            <w:r w:rsidRPr="00D165ED">
              <w:t>Indicates the dispersion amount of the reported data volume or transaction dispersion type. This value is only applicable to DISPERSION event.</w:t>
            </w:r>
          </w:p>
        </w:tc>
        <w:tc>
          <w:tcPr>
            <w:tcW w:w="661" w:type="pct"/>
          </w:tcPr>
          <w:p w14:paraId="7E951D14" w14:textId="77777777" w:rsidR="00637181" w:rsidRPr="00D165ED" w:rsidRDefault="00637181" w:rsidP="006E3D24">
            <w:pPr>
              <w:pStyle w:val="TAL"/>
              <w:rPr>
                <w:lang w:eastAsia="zh-CN"/>
              </w:rPr>
            </w:pPr>
          </w:p>
        </w:tc>
      </w:tr>
      <w:tr w:rsidR="00637181" w:rsidRPr="00D165ED" w14:paraId="600F8238" w14:textId="77777777" w:rsidTr="006E3D24">
        <w:tc>
          <w:tcPr>
            <w:tcW w:w="1471" w:type="pct"/>
            <w:tcMar>
              <w:top w:w="0" w:type="dxa"/>
              <w:left w:w="108" w:type="dxa"/>
              <w:bottom w:w="0" w:type="dxa"/>
              <w:right w:w="108" w:type="dxa"/>
            </w:tcMar>
          </w:tcPr>
          <w:p w14:paraId="6DF461F0" w14:textId="77777777" w:rsidR="00637181" w:rsidRPr="00D165ED" w:rsidRDefault="00637181" w:rsidP="006E3D24">
            <w:pPr>
              <w:pStyle w:val="TAL"/>
              <w:rPr>
                <w:lang w:eastAsia="zh-CN"/>
              </w:rPr>
            </w:pPr>
            <w:r w:rsidRPr="00D165ED">
              <w:rPr>
                <w:lang w:eastAsia="zh-CN"/>
              </w:rPr>
              <w:t>DISPER_CLASS</w:t>
            </w:r>
          </w:p>
        </w:tc>
        <w:tc>
          <w:tcPr>
            <w:tcW w:w="2868" w:type="pct"/>
            <w:tcMar>
              <w:top w:w="0" w:type="dxa"/>
              <w:left w:w="108" w:type="dxa"/>
              <w:bottom w:w="0" w:type="dxa"/>
              <w:right w:w="108" w:type="dxa"/>
            </w:tcMar>
          </w:tcPr>
          <w:p w14:paraId="535E3690" w14:textId="77777777" w:rsidR="00637181" w:rsidRPr="00D165ED" w:rsidRDefault="00637181" w:rsidP="006E3D24">
            <w:pPr>
              <w:pStyle w:val="TAL"/>
            </w:pPr>
            <w:r w:rsidRPr="00D165ED">
              <w:t>Indicates the dispersion mobility class (fixed, camper or traveller) upon set its usage threshold, and/or the top-heavy class upon set its percentile rating threshold. This value is only applicable to DISPERSION event.</w:t>
            </w:r>
          </w:p>
        </w:tc>
        <w:tc>
          <w:tcPr>
            <w:tcW w:w="661" w:type="pct"/>
          </w:tcPr>
          <w:p w14:paraId="60600E3F" w14:textId="77777777" w:rsidR="00637181" w:rsidRPr="00D165ED" w:rsidRDefault="00637181" w:rsidP="006E3D24">
            <w:pPr>
              <w:pStyle w:val="TAL"/>
              <w:rPr>
                <w:lang w:eastAsia="zh-CN"/>
              </w:rPr>
            </w:pPr>
          </w:p>
        </w:tc>
      </w:tr>
      <w:tr w:rsidR="00637181" w:rsidRPr="00D165ED" w14:paraId="33E52A91" w14:textId="77777777" w:rsidTr="006E3D24">
        <w:tc>
          <w:tcPr>
            <w:tcW w:w="1471" w:type="pct"/>
            <w:tcMar>
              <w:top w:w="0" w:type="dxa"/>
              <w:left w:w="108" w:type="dxa"/>
              <w:bottom w:w="0" w:type="dxa"/>
              <w:right w:w="108" w:type="dxa"/>
            </w:tcMar>
          </w:tcPr>
          <w:p w14:paraId="4E03776F" w14:textId="77777777" w:rsidR="00637181" w:rsidRPr="00D165ED" w:rsidRDefault="00637181" w:rsidP="006E3D24">
            <w:pPr>
              <w:pStyle w:val="TAL"/>
              <w:rPr>
                <w:lang w:eastAsia="zh-CN"/>
              </w:rPr>
            </w:pPr>
            <w:r w:rsidRPr="00D165ED">
              <w:rPr>
                <w:lang w:eastAsia="zh-CN"/>
              </w:rPr>
              <w:t>RANKING</w:t>
            </w:r>
          </w:p>
        </w:tc>
        <w:tc>
          <w:tcPr>
            <w:tcW w:w="2868" w:type="pct"/>
            <w:tcMar>
              <w:top w:w="0" w:type="dxa"/>
              <w:left w:w="108" w:type="dxa"/>
              <w:bottom w:w="0" w:type="dxa"/>
              <w:right w:w="108" w:type="dxa"/>
            </w:tcMar>
          </w:tcPr>
          <w:p w14:paraId="7609B609" w14:textId="77777777" w:rsidR="00637181" w:rsidRPr="00D165ED" w:rsidRDefault="00637181" w:rsidP="006E3D24">
            <w:pPr>
              <w:pStyle w:val="TAL"/>
            </w:pPr>
            <w:r w:rsidRPr="00D165ED">
              <w:t>Data/transaction usage ranked high (i.e.value 1), medium (2) or low (3). This value is only applicable to DISPERSION event.</w:t>
            </w:r>
          </w:p>
        </w:tc>
        <w:tc>
          <w:tcPr>
            <w:tcW w:w="661" w:type="pct"/>
          </w:tcPr>
          <w:p w14:paraId="6D9979DE" w14:textId="77777777" w:rsidR="00637181" w:rsidRPr="00D165ED" w:rsidRDefault="00637181" w:rsidP="006E3D24">
            <w:pPr>
              <w:pStyle w:val="TAL"/>
              <w:rPr>
                <w:lang w:eastAsia="zh-CN"/>
              </w:rPr>
            </w:pPr>
          </w:p>
        </w:tc>
      </w:tr>
      <w:tr w:rsidR="00637181" w:rsidRPr="00D165ED" w14:paraId="0C25B059" w14:textId="77777777" w:rsidTr="006E3D24">
        <w:tc>
          <w:tcPr>
            <w:tcW w:w="1471" w:type="pct"/>
            <w:tcMar>
              <w:top w:w="0" w:type="dxa"/>
              <w:left w:w="108" w:type="dxa"/>
              <w:bottom w:w="0" w:type="dxa"/>
              <w:right w:w="108" w:type="dxa"/>
            </w:tcMar>
          </w:tcPr>
          <w:p w14:paraId="799ECC52" w14:textId="77777777" w:rsidR="00637181" w:rsidRPr="00D165ED" w:rsidRDefault="00637181" w:rsidP="006E3D24">
            <w:pPr>
              <w:pStyle w:val="TAL"/>
              <w:rPr>
                <w:lang w:eastAsia="zh-CN"/>
              </w:rPr>
            </w:pPr>
            <w:r w:rsidRPr="00D165ED">
              <w:rPr>
                <w:lang w:eastAsia="zh-CN"/>
              </w:rPr>
              <w:t>PERCENTILE_RANKING</w:t>
            </w:r>
          </w:p>
        </w:tc>
        <w:tc>
          <w:tcPr>
            <w:tcW w:w="2868" w:type="pct"/>
            <w:tcMar>
              <w:top w:w="0" w:type="dxa"/>
              <w:left w:w="108" w:type="dxa"/>
              <w:bottom w:w="0" w:type="dxa"/>
              <w:right w:w="108" w:type="dxa"/>
            </w:tcMar>
          </w:tcPr>
          <w:p w14:paraId="5C116936" w14:textId="77777777" w:rsidR="00637181" w:rsidRPr="00D165ED" w:rsidRDefault="00637181" w:rsidP="006E3D24">
            <w:pPr>
              <w:pStyle w:val="TAL"/>
            </w:pPr>
            <w:r w:rsidRPr="00D165ED">
              <w:t>Percentile ranking of the target UE in the Cumulative Distribution Function of data usage for the population of all UEs. This value is only applicable to DISPERSION event.</w:t>
            </w:r>
          </w:p>
        </w:tc>
        <w:tc>
          <w:tcPr>
            <w:tcW w:w="661" w:type="pct"/>
          </w:tcPr>
          <w:p w14:paraId="22FE2D89" w14:textId="77777777" w:rsidR="00637181" w:rsidRPr="00D165ED" w:rsidRDefault="00637181" w:rsidP="006E3D24">
            <w:pPr>
              <w:pStyle w:val="TAL"/>
              <w:rPr>
                <w:lang w:eastAsia="zh-CN"/>
              </w:rPr>
            </w:pPr>
          </w:p>
        </w:tc>
      </w:tr>
      <w:tr w:rsidR="00637181" w:rsidRPr="00D165ED" w14:paraId="6EA32A94" w14:textId="77777777" w:rsidTr="006E3D24">
        <w:tc>
          <w:tcPr>
            <w:tcW w:w="1471" w:type="pct"/>
            <w:tcMar>
              <w:top w:w="0" w:type="dxa"/>
              <w:left w:w="108" w:type="dxa"/>
              <w:bottom w:w="0" w:type="dxa"/>
              <w:right w:w="108" w:type="dxa"/>
            </w:tcMar>
          </w:tcPr>
          <w:p w14:paraId="1CEAF610" w14:textId="77777777" w:rsidR="00637181" w:rsidRPr="00D165ED" w:rsidRDefault="00637181" w:rsidP="006E3D24">
            <w:pPr>
              <w:pStyle w:val="TAL"/>
              <w:rPr>
                <w:lang w:eastAsia="zh-CN"/>
              </w:rPr>
            </w:pPr>
            <w:r w:rsidRPr="00D165ED">
              <w:rPr>
                <w:lang w:eastAsia="zh-CN"/>
              </w:rPr>
              <w:t>RSSI</w:t>
            </w:r>
          </w:p>
        </w:tc>
        <w:tc>
          <w:tcPr>
            <w:tcW w:w="2868" w:type="pct"/>
            <w:tcMar>
              <w:top w:w="0" w:type="dxa"/>
              <w:left w:w="108" w:type="dxa"/>
              <w:bottom w:w="0" w:type="dxa"/>
              <w:right w:w="108" w:type="dxa"/>
            </w:tcMar>
          </w:tcPr>
          <w:p w14:paraId="7CEE9255" w14:textId="77777777" w:rsidR="00637181" w:rsidRPr="00D165ED" w:rsidRDefault="00637181" w:rsidP="006E3D24">
            <w:pPr>
              <w:pStyle w:val="TAL"/>
            </w:pPr>
            <w:r w:rsidRPr="00D165ED">
              <w:rPr>
                <w:rFonts w:cs="Arial"/>
                <w:szCs w:val="18"/>
              </w:rPr>
              <w:t>Indicated the RSSI in the unit of dBm.</w:t>
            </w:r>
            <w:r w:rsidRPr="00D165ED">
              <w:rPr>
                <w:rFonts w:eastAsia="Times New Roman" w:cs="Arial"/>
                <w:szCs w:val="18"/>
              </w:rPr>
              <w:t xml:space="preserve"> This value is only applicable to WLAN_PERFORMANCE event.</w:t>
            </w:r>
          </w:p>
        </w:tc>
        <w:tc>
          <w:tcPr>
            <w:tcW w:w="661" w:type="pct"/>
          </w:tcPr>
          <w:p w14:paraId="6770D4DE" w14:textId="77777777" w:rsidR="00637181" w:rsidRPr="00D165ED" w:rsidRDefault="00637181" w:rsidP="006E3D24">
            <w:pPr>
              <w:pStyle w:val="TAL"/>
              <w:rPr>
                <w:lang w:eastAsia="zh-CN"/>
              </w:rPr>
            </w:pPr>
          </w:p>
        </w:tc>
      </w:tr>
      <w:tr w:rsidR="00637181" w:rsidRPr="00D165ED" w14:paraId="04EB7163" w14:textId="77777777" w:rsidTr="006E3D24">
        <w:tc>
          <w:tcPr>
            <w:tcW w:w="1471" w:type="pct"/>
            <w:tcMar>
              <w:top w:w="0" w:type="dxa"/>
              <w:left w:w="108" w:type="dxa"/>
              <w:bottom w:w="0" w:type="dxa"/>
              <w:right w:w="108" w:type="dxa"/>
            </w:tcMar>
          </w:tcPr>
          <w:p w14:paraId="04A5591E" w14:textId="77777777" w:rsidR="00637181" w:rsidRPr="00D165ED" w:rsidRDefault="00637181" w:rsidP="006E3D24">
            <w:pPr>
              <w:pStyle w:val="TAL"/>
              <w:rPr>
                <w:lang w:eastAsia="zh-CN"/>
              </w:rPr>
            </w:pPr>
            <w:r w:rsidRPr="00D165ED">
              <w:rPr>
                <w:lang w:eastAsia="zh-CN"/>
              </w:rPr>
              <w:t>RTT</w:t>
            </w:r>
          </w:p>
        </w:tc>
        <w:tc>
          <w:tcPr>
            <w:tcW w:w="2868" w:type="pct"/>
            <w:tcMar>
              <w:top w:w="0" w:type="dxa"/>
              <w:left w:w="108" w:type="dxa"/>
              <w:bottom w:w="0" w:type="dxa"/>
              <w:right w:w="108" w:type="dxa"/>
            </w:tcMar>
          </w:tcPr>
          <w:p w14:paraId="5658965C" w14:textId="77777777" w:rsidR="00637181" w:rsidRPr="00D165ED" w:rsidRDefault="00637181" w:rsidP="006E3D24">
            <w:pPr>
              <w:pStyle w:val="TAL"/>
            </w:pPr>
            <w:r w:rsidRPr="00D165ED">
              <w:rPr>
                <w:rFonts w:cs="Arial"/>
                <w:szCs w:val="18"/>
              </w:rPr>
              <w:t>Indicates the RTT in the unit of millisecond.</w:t>
            </w:r>
            <w:r w:rsidRPr="00D165ED">
              <w:rPr>
                <w:rFonts w:eastAsia="Times New Roman" w:cs="Arial"/>
                <w:szCs w:val="18"/>
              </w:rPr>
              <w:t xml:space="preserve"> This value is only applicable to WLAN_PERFORMANCE event.</w:t>
            </w:r>
          </w:p>
        </w:tc>
        <w:tc>
          <w:tcPr>
            <w:tcW w:w="661" w:type="pct"/>
          </w:tcPr>
          <w:p w14:paraId="1F8D25AF" w14:textId="77777777" w:rsidR="00637181" w:rsidRPr="00D165ED" w:rsidRDefault="00637181" w:rsidP="006E3D24">
            <w:pPr>
              <w:pStyle w:val="TAL"/>
              <w:rPr>
                <w:lang w:eastAsia="zh-CN"/>
              </w:rPr>
            </w:pPr>
          </w:p>
        </w:tc>
      </w:tr>
      <w:tr w:rsidR="00637181" w:rsidRPr="00D165ED" w14:paraId="058C5F84" w14:textId="77777777" w:rsidTr="006E3D24">
        <w:tc>
          <w:tcPr>
            <w:tcW w:w="1471" w:type="pct"/>
            <w:tcMar>
              <w:top w:w="0" w:type="dxa"/>
              <w:left w:w="108" w:type="dxa"/>
              <w:bottom w:w="0" w:type="dxa"/>
              <w:right w:w="108" w:type="dxa"/>
            </w:tcMar>
          </w:tcPr>
          <w:p w14:paraId="57698907" w14:textId="77777777" w:rsidR="00637181" w:rsidRPr="00D165ED" w:rsidRDefault="00637181" w:rsidP="006E3D24">
            <w:pPr>
              <w:pStyle w:val="TAL"/>
              <w:rPr>
                <w:lang w:eastAsia="zh-CN"/>
              </w:rPr>
            </w:pPr>
            <w:r w:rsidRPr="00D165ED">
              <w:rPr>
                <w:lang w:eastAsia="zh-CN"/>
              </w:rPr>
              <w:t>TRAFFIC_INFO</w:t>
            </w:r>
          </w:p>
        </w:tc>
        <w:tc>
          <w:tcPr>
            <w:tcW w:w="2868" w:type="pct"/>
            <w:tcMar>
              <w:top w:w="0" w:type="dxa"/>
              <w:left w:w="108" w:type="dxa"/>
              <w:bottom w:w="0" w:type="dxa"/>
              <w:right w:w="108" w:type="dxa"/>
            </w:tcMar>
          </w:tcPr>
          <w:p w14:paraId="06BAB5E0" w14:textId="77777777" w:rsidR="00637181" w:rsidRPr="00D165ED" w:rsidRDefault="00637181" w:rsidP="006E3D24">
            <w:pPr>
              <w:pStyle w:val="TAL"/>
            </w:pPr>
            <w:r w:rsidRPr="00D165ED">
              <w:rPr>
                <w:rFonts w:cs="Arial"/>
                <w:szCs w:val="18"/>
              </w:rPr>
              <w:t xml:space="preserve">Traffic information including UL/DL data rate and/or Traffic volume. </w:t>
            </w:r>
            <w:r w:rsidRPr="00D165ED">
              <w:rPr>
                <w:rFonts w:eastAsia="Times New Roman" w:cs="Arial"/>
                <w:szCs w:val="18"/>
              </w:rPr>
              <w:t>This value is only applicable to WLAN_PERFORMANCE event.</w:t>
            </w:r>
          </w:p>
        </w:tc>
        <w:tc>
          <w:tcPr>
            <w:tcW w:w="661" w:type="pct"/>
          </w:tcPr>
          <w:p w14:paraId="43E00E2B" w14:textId="77777777" w:rsidR="00637181" w:rsidRPr="00D165ED" w:rsidRDefault="00637181" w:rsidP="006E3D24">
            <w:pPr>
              <w:pStyle w:val="TAL"/>
              <w:rPr>
                <w:lang w:eastAsia="zh-CN"/>
              </w:rPr>
            </w:pPr>
          </w:p>
        </w:tc>
      </w:tr>
      <w:tr w:rsidR="00637181" w:rsidRPr="00D165ED" w14:paraId="70935A4F" w14:textId="77777777" w:rsidTr="006E3D24">
        <w:tc>
          <w:tcPr>
            <w:tcW w:w="1471" w:type="pct"/>
            <w:tcMar>
              <w:top w:w="0" w:type="dxa"/>
              <w:left w:w="108" w:type="dxa"/>
              <w:bottom w:w="0" w:type="dxa"/>
              <w:right w:w="108" w:type="dxa"/>
            </w:tcMar>
          </w:tcPr>
          <w:p w14:paraId="753900E6" w14:textId="77777777" w:rsidR="00637181" w:rsidRPr="00D165ED" w:rsidRDefault="00637181" w:rsidP="006E3D24">
            <w:pPr>
              <w:pStyle w:val="TAL"/>
              <w:rPr>
                <w:lang w:eastAsia="zh-CN"/>
              </w:rPr>
            </w:pPr>
            <w:r w:rsidRPr="00D165ED">
              <w:rPr>
                <w:lang w:eastAsia="zh-CN"/>
              </w:rPr>
              <w:t>NUMBER_OF_UES</w:t>
            </w:r>
          </w:p>
        </w:tc>
        <w:tc>
          <w:tcPr>
            <w:tcW w:w="2868" w:type="pct"/>
            <w:tcMar>
              <w:top w:w="0" w:type="dxa"/>
              <w:left w:w="108" w:type="dxa"/>
              <w:bottom w:w="0" w:type="dxa"/>
              <w:right w:w="108" w:type="dxa"/>
            </w:tcMar>
          </w:tcPr>
          <w:p w14:paraId="26E46F5E" w14:textId="77777777" w:rsidR="00637181" w:rsidRPr="00D165ED" w:rsidRDefault="00637181" w:rsidP="006E3D24">
            <w:pPr>
              <w:pStyle w:val="TAL"/>
            </w:pPr>
            <w:r w:rsidRPr="00D165ED">
              <w:rPr>
                <w:rFonts w:cs="Arial"/>
                <w:szCs w:val="18"/>
              </w:rPr>
              <w:t>Number of UEs observed for the SSID.</w:t>
            </w:r>
            <w:r w:rsidRPr="00D165ED">
              <w:rPr>
                <w:rFonts w:eastAsia="Times New Roman" w:cs="Arial"/>
                <w:szCs w:val="18"/>
              </w:rPr>
              <w:t xml:space="preserve"> </w:t>
            </w:r>
            <w:r w:rsidRPr="00D165ED">
              <w:t>This value is only applicable to WLAN_PERFORMANCE event.</w:t>
            </w:r>
          </w:p>
        </w:tc>
        <w:tc>
          <w:tcPr>
            <w:tcW w:w="661" w:type="pct"/>
          </w:tcPr>
          <w:p w14:paraId="24912DB6" w14:textId="77777777" w:rsidR="00637181" w:rsidRPr="00D165ED" w:rsidRDefault="00637181" w:rsidP="006E3D24">
            <w:pPr>
              <w:pStyle w:val="TAL"/>
              <w:rPr>
                <w:lang w:eastAsia="zh-CN"/>
              </w:rPr>
            </w:pPr>
          </w:p>
        </w:tc>
      </w:tr>
      <w:tr w:rsidR="00637181" w:rsidRPr="00D165ED" w14:paraId="46D2F5B0" w14:textId="77777777" w:rsidTr="006E3D24">
        <w:tc>
          <w:tcPr>
            <w:tcW w:w="1471" w:type="pct"/>
            <w:tcMar>
              <w:top w:w="0" w:type="dxa"/>
              <w:left w:w="108" w:type="dxa"/>
              <w:bottom w:w="0" w:type="dxa"/>
              <w:right w:w="108" w:type="dxa"/>
            </w:tcMar>
          </w:tcPr>
          <w:p w14:paraId="5FFC7592" w14:textId="77777777" w:rsidR="00637181" w:rsidRPr="00D165ED" w:rsidRDefault="00637181" w:rsidP="006E3D24">
            <w:pPr>
              <w:pStyle w:val="TAL"/>
              <w:rPr>
                <w:lang w:eastAsia="zh-CN"/>
              </w:rPr>
            </w:pPr>
            <w:r w:rsidRPr="00D165ED">
              <w:rPr>
                <w:lang w:eastAsia="zh-CN"/>
              </w:rPr>
              <w:t>APP_LIST_FOR_UE_COMM</w:t>
            </w:r>
          </w:p>
        </w:tc>
        <w:tc>
          <w:tcPr>
            <w:tcW w:w="2868" w:type="pct"/>
            <w:tcMar>
              <w:top w:w="0" w:type="dxa"/>
              <w:left w:w="108" w:type="dxa"/>
              <w:bottom w:w="0" w:type="dxa"/>
              <w:right w:w="108" w:type="dxa"/>
            </w:tcMar>
          </w:tcPr>
          <w:p w14:paraId="73373907" w14:textId="77777777" w:rsidR="00637181" w:rsidRPr="00D165ED" w:rsidRDefault="00637181" w:rsidP="006E3D24">
            <w:pPr>
              <w:pStyle w:val="TAL"/>
              <w:rPr>
                <w:rFonts w:cs="Arial"/>
                <w:szCs w:val="18"/>
              </w:rPr>
            </w:pPr>
            <w:r w:rsidRPr="00D165ED">
              <w:rPr>
                <w:lang w:eastAsia="zh-CN"/>
              </w:rPr>
              <w:t xml:space="preserve">The analytics of the application list used by UE. This value is only applicable to </w:t>
            </w:r>
            <w:r w:rsidRPr="00D165ED">
              <w:t>UE_COMM event</w:t>
            </w:r>
            <w:r w:rsidRPr="00D165ED">
              <w:rPr>
                <w:lang w:eastAsia="zh-CN"/>
              </w:rPr>
              <w:t>.</w:t>
            </w:r>
          </w:p>
        </w:tc>
        <w:tc>
          <w:tcPr>
            <w:tcW w:w="661" w:type="pct"/>
          </w:tcPr>
          <w:p w14:paraId="2893BD54" w14:textId="77777777" w:rsidR="00637181" w:rsidRPr="00D165ED" w:rsidRDefault="00637181" w:rsidP="006E3D24">
            <w:pPr>
              <w:pStyle w:val="TAL"/>
              <w:rPr>
                <w:lang w:eastAsia="zh-CN"/>
              </w:rPr>
            </w:pPr>
          </w:p>
        </w:tc>
      </w:tr>
      <w:tr w:rsidR="00637181" w:rsidRPr="00D165ED" w14:paraId="6FAF2B59" w14:textId="77777777" w:rsidTr="006E3D24">
        <w:tc>
          <w:tcPr>
            <w:tcW w:w="1471" w:type="pct"/>
            <w:tcMar>
              <w:top w:w="0" w:type="dxa"/>
              <w:left w:w="108" w:type="dxa"/>
              <w:bottom w:w="0" w:type="dxa"/>
              <w:right w:w="108" w:type="dxa"/>
            </w:tcMar>
          </w:tcPr>
          <w:p w14:paraId="2628474B" w14:textId="77777777" w:rsidR="00637181" w:rsidRPr="00D165ED" w:rsidRDefault="00637181" w:rsidP="006E3D24">
            <w:pPr>
              <w:pStyle w:val="TAL"/>
              <w:rPr>
                <w:lang w:eastAsia="zh-CN"/>
              </w:rPr>
            </w:pPr>
            <w:r w:rsidRPr="00D165ED">
              <w:rPr>
                <w:lang w:eastAsia="zh-CN"/>
              </w:rPr>
              <w:t>N4_SESS_INACT_TIMER_FOR_UE_COMM</w:t>
            </w:r>
          </w:p>
        </w:tc>
        <w:tc>
          <w:tcPr>
            <w:tcW w:w="2868" w:type="pct"/>
            <w:tcMar>
              <w:top w:w="0" w:type="dxa"/>
              <w:left w:w="108" w:type="dxa"/>
              <w:bottom w:w="0" w:type="dxa"/>
              <w:right w:w="108" w:type="dxa"/>
            </w:tcMar>
          </w:tcPr>
          <w:p w14:paraId="7243C05D" w14:textId="77777777" w:rsidR="00637181" w:rsidRPr="00D165ED" w:rsidRDefault="00637181" w:rsidP="006E3D24">
            <w:pPr>
              <w:pStyle w:val="TAL"/>
              <w:rPr>
                <w:lang w:eastAsia="zh-CN"/>
              </w:rPr>
            </w:pPr>
            <w:r w:rsidRPr="00D165ED">
              <w:rPr>
                <w:lang w:eastAsia="zh-CN"/>
              </w:rPr>
              <w:t xml:space="preserve">The N4 Session inactivity timer. This value is only applicable to </w:t>
            </w:r>
            <w:r w:rsidRPr="00D165ED">
              <w:t>UE_COMM event</w:t>
            </w:r>
            <w:r w:rsidRPr="00D165ED">
              <w:rPr>
                <w:lang w:eastAsia="zh-CN"/>
              </w:rPr>
              <w:t>.</w:t>
            </w:r>
          </w:p>
        </w:tc>
        <w:tc>
          <w:tcPr>
            <w:tcW w:w="661" w:type="pct"/>
          </w:tcPr>
          <w:p w14:paraId="2C37B1DD" w14:textId="77777777" w:rsidR="00637181" w:rsidRPr="00D165ED" w:rsidRDefault="00637181" w:rsidP="006E3D24">
            <w:pPr>
              <w:pStyle w:val="TAL"/>
              <w:rPr>
                <w:lang w:eastAsia="zh-CN"/>
              </w:rPr>
            </w:pPr>
          </w:p>
        </w:tc>
      </w:tr>
      <w:tr w:rsidR="00637181" w:rsidRPr="00D165ED" w14:paraId="7BA70AD1" w14:textId="77777777" w:rsidTr="006E3D24">
        <w:tc>
          <w:tcPr>
            <w:tcW w:w="1471" w:type="pct"/>
            <w:tcMar>
              <w:top w:w="0" w:type="dxa"/>
              <w:left w:w="108" w:type="dxa"/>
              <w:bottom w:w="0" w:type="dxa"/>
              <w:right w:w="108" w:type="dxa"/>
            </w:tcMar>
          </w:tcPr>
          <w:p w14:paraId="2E1EDAC9" w14:textId="77777777" w:rsidR="00637181" w:rsidRPr="00D165ED" w:rsidRDefault="00637181" w:rsidP="006E3D24">
            <w:pPr>
              <w:pStyle w:val="TAL"/>
              <w:rPr>
                <w:lang w:eastAsia="zh-CN"/>
              </w:rPr>
            </w:pPr>
            <w:r w:rsidRPr="00D165ED">
              <w:rPr>
                <w:lang w:eastAsia="zh-CN"/>
              </w:rPr>
              <w:t>AVG_TRAFFIC_RATE</w:t>
            </w:r>
          </w:p>
        </w:tc>
        <w:tc>
          <w:tcPr>
            <w:tcW w:w="2868" w:type="pct"/>
            <w:tcMar>
              <w:top w:w="0" w:type="dxa"/>
              <w:left w:w="108" w:type="dxa"/>
              <w:bottom w:w="0" w:type="dxa"/>
              <w:right w:w="108" w:type="dxa"/>
            </w:tcMar>
          </w:tcPr>
          <w:p w14:paraId="70BC28C2" w14:textId="77777777" w:rsidR="00637181" w:rsidRPr="00D165ED" w:rsidRDefault="00637181" w:rsidP="006E3D24">
            <w:pPr>
              <w:pStyle w:val="TAL"/>
              <w:rPr>
                <w:lang w:eastAsia="zh-CN"/>
              </w:rPr>
            </w:pPr>
            <w:r w:rsidRPr="00D165ED">
              <w:t>Indicates average traffic rate. This value is only applicable to DN_PERFORMANCE event.</w:t>
            </w:r>
          </w:p>
        </w:tc>
        <w:tc>
          <w:tcPr>
            <w:tcW w:w="661" w:type="pct"/>
          </w:tcPr>
          <w:p w14:paraId="7D748F36" w14:textId="77777777" w:rsidR="00637181" w:rsidRPr="00D165ED" w:rsidRDefault="00637181" w:rsidP="006E3D24">
            <w:pPr>
              <w:pStyle w:val="TAL"/>
              <w:rPr>
                <w:lang w:eastAsia="zh-CN"/>
              </w:rPr>
            </w:pPr>
          </w:p>
        </w:tc>
      </w:tr>
      <w:tr w:rsidR="00637181" w:rsidRPr="00D165ED" w14:paraId="2DE15C63" w14:textId="77777777" w:rsidTr="006E3D24">
        <w:tc>
          <w:tcPr>
            <w:tcW w:w="1471" w:type="pct"/>
            <w:tcMar>
              <w:top w:w="0" w:type="dxa"/>
              <w:left w:w="108" w:type="dxa"/>
              <w:bottom w:w="0" w:type="dxa"/>
              <w:right w:w="108" w:type="dxa"/>
            </w:tcMar>
          </w:tcPr>
          <w:p w14:paraId="5256EC09" w14:textId="77777777" w:rsidR="00637181" w:rsidRPr="00D165ED" w:rsidRDefault="00637181" w:rsidP="006E3D24">
            <w:pPr>
              <w:pStyle w:val="TAL"/>
              <w:rPr>
                <w:lang w:eastAsia="zh-CN"/>
              </w:rPr>
            </w:pPr>
            <w:r w:rsidRPr="00D165ED">
              <w:rPr>
                <w:lang w:eastAsia="zh-CN"/>
              </w:rPr>
              <w:t>MAX_TRAFFIC_RATE</w:t>
            </w:r>
          </w:p>
        </w:tc>
        <w:tc>
          <w:tcPr>
            <w:tcW w:w="2868" w:type="pct"/>
            <w:tcMar>
              <w:top w:w="0" w:type="dxa"/>
              <w:left w:w="108" w:type="dxa"/>
              <w:bottom w:w="0" w:type="dxa"/>
              <w:right w:w="108" w:type="dxa"/>
            </w:tcMar>
          </w:tcPr>
          <w:p w14:paraId="6BA9F5B3" w14:textId="77777777" w:rsidR="00637181" w:rsidRPr="00D165ED" w:rsidRDefault="00637181" w:rsidP="006E3D24">
            <w:pPr>
              <w:pStyle w:val="TAL"/>
              <w:rPr>
                <w:lang w:eastAsia="zh-CN"/>
              </w:rPr>
            </w:pPr>
            <w:r w:rsidRPr="00D165ED">
              <w:t>Indicates maximum traffic rate. This value is only applicable to DN_PERFORMANCE event.</w:t>
            </w:r>
          </w:p>
        </w:tc>
        <w:tc>
          <w:tcPr>
            <w:tcW w:w="661" w:type="pct"/>
          </w:tcPr>
          <w:p w14:paraId="7243CB76" w14:textId="77777777" w:rsidR="00637181" w:rsidRPr="00D165ED" w:rsidRDefault="00637181" w:rsidP="006E3D24">
            <w:pPr>
              <w:pStyle w:val="TAL"/>
              <w:rPr>
                <w:lang w:eastAsia="zh-CN"/>
              </w:rPr>
            </w:pPr>
          </w:p>
        </w:tc>
      </w:tr>
      <w:tr w:rsidR="00637181" w:rsidRPr="00D165ED" w14:paraId="2AEE2E84" w14:textId="77777777" w:rsidTr="006E3D24">
        <w:tc>
          <w:tcPr>
            <w:tcW w:w="1471" w:type="pct"/>
            <w:tcMar>
              <w:top w:w="0" w:type="dxa"/>
              <w:left w:w="108" w:type="dxa"/>
              <w:bottom w:w="0" w:type="dxa"/>
              <w:right w:w="108" w:type="dxa"/>
            </w:tcMar>
          </w:tcPr>
          <w:p w14:paraId="39A218CF" w14:textId="77777777" w:rsidR="00637181" w:rsidRPr="00D165ED" w:rsidRDefault="00637181" w:rsidP="006E3D24">
            <w:pPr>
              <w:pStyle w:val="TAL"/>
              <w:rPr>
                <w:lang w:eastAsia="zh-CN"/>
              </w:rPr>
            </w:pPr>
            <w:r w:rsidRPr="00D165ED">
              <w:rPr>
                <w:lang w:eastAsia="zh-CN"/>
              </w:rPr>
              <w:t>AVG_PACKET_DELAY</w:t>
            </w:r>
          </w:p>
        </w:tc>
        <w:tc>
          <w:tcPr>
            <w:tcW w:w="2868" w:type="pct"/>
            <w:tcMar>
              <w:top w:w="0" w:type="dxa"/>
              <w:left w:w="108" w:type="dxa"/>
              <w:bottom w:w="0" w:type="dxa"/>
              <w:right w:w="108" w:type="dxa"/>
            </w:tcMar>
          </w:tcPr>
          <w:p w14:paraId="1A9E84AF" w14:textId="77777777" w:rsidR="00637181" w:rsidRPr="00D165ED" w:rsidRDefault="00637181" w:rsidP="006E3D24">
            <w:pPr>
              <w:pStyle w:val="TAL"/>
              <w:rPr>
                <w:lang w:eastAsia="zh-CN"/>
              </w:rPr>
            </w:pPr>
            <w:r w:rsidRPr="00D165ED">
              <w:t>Indicates average Packet Delay. This value is only applicable to DN_PERFORMANCE event.</w:t>
            </w:r>
          </w:p>
        </w:tc>
        <w:tc>
          <w:tcPr>
            <w:tcW w:w="661" w:type="pct"/>
          </w:tcPr>
          <w:p w14:paraId="4E54EBFD" w14:textId="77777777" w:rsidR="00637181" w:rsidRPr="00D165ED" w:rsidRDefault="00637181" w:rsidP="006E3D24">
            <w:pPr>
              <w:pStyle w:val="TAL"/>
              <w:rPr>
                <w:lang w:eastAsia="zh-CN"/>
              </w:rPr>
            </w:pPr>
          </w:p>
        </w:tc>
      </w:tr>
      <w:tr w:rsidR="00637181" w:rsidRPr="00D165ED" w14:paraId="455E0261" w14:textId="77777777" w:rsidTr="006E3D24">
        <w:tc>
          <w:tcPr>
            <w:tcW w:w="1471" w:type="pct"/>
            <w:tcMar>
              <w:top w:w="0" w:type="dxa"/>
              <w:left w:w="108" w:type="dxa"/>
              <w:bottom w:w="0" w:type="dxa"/>
              <w:right w:w="108" w:type="dxa"/>
            </w:tcMar>
          </w:tcPr>
          <w:p w14:paraId="0E7B3D1F" w14:textId="77777777" w:rsidR="00637181" w:rsidRPr="00D165ED" w:rsidRDefault="00637181" w:rsidP="006E3D24">
            <w:pPr>
              <w:pStyle w:val="TAL"/>
              <w:rPr>
                <w:lang w:eastAsia="zh-CN"/>
              </w:rPr>
            </w:pPr>
            <w:r w:rsidRPr="00D165ED">
              <w:rPr>
                <w:lang w:eastAsia="zh-CN"/>
              </w:rPr>
              <w:lastRenderedPageBreak/>
              <w:t>MAX_PACKET_DELAY</w:t>
            </w:r>
          </w:p>
        </w:tc>
        <w:tc>
          <w:tcPr>
            <w:tcW w:w="2868" w:type="pct"/>
            <w:tcMar>
              <w:top w:w="0" w:type="dxa"/>
              <w:left w:w="108" w:type="dxa"/>
              <w:bottom w:w="0" w:type="dxa"/>
              <w:right w:w="108" w:type="dxa"/>
            </w:tcMar>
          </w:tcPr>
          <w:p w14:paraId="28E48676" w14:textId="77777777" w:rsidR="00637181" w:rsidRPr="00D165ED" w:rsidRDefault="00637181" w:rsidP="006E3D24">
            <w:pPr>
              <w:pStyle w:val="TAL"/>
              <w:rPr>
                <w:lang w:eastAsia="zh-CN"/>
              </w:rPr>
            </w:pPr>
            <w:r w:rsidRPr="00D165ED">
              <w:t>Indicates maximum Packet Delay. This value is only applicable to DN_PERFORMANCE event.</w:t>
            </w:r>
          </w:p>
        </w:tc>
        <w:tc>
          <w:tcPr>
            <w:tcW w:w="661" w:type="pct"/>
          </w:tcPr>
          <w:p w14:paraId="6207192F" w14:textId="77777777" w:rsidR="00637181" w:rsidRPr="00D165ED" w:rsidRDefault="00637181" w:rsidP="006E3D24">
            <w:pPr>
              <w:pStyle w:val="TAL"/>
              <w:rPr>
                <w:lang w:eastAsia="zh-CN"/>
              </w:rPr>
            </w:pPr>
          </w:p>
        </w:tc>
      </w:tr>
      <w:tr w:rsidR="00637181" w:rsidRPr="00D165ED" w14:paraId="20D98D70" w14:textId="77777777" w:rsidTr="006E3D24">
        <w:tc>
          <w:tcPr>
            <w:tcW w:w="1471" w:type="pct"/>
            <w:tcMar>
              <w:top w:w="0" w:type="dxa"/>
              <w:left w:w="108" w:type="dxa"/>
              <w:bottom w:w="0" w:type="dxa"/>
              <w:right w:w="108" w:type="dxa"/>
            </w:tcMar>
          </w:tcPr>
          <w:p w14:paraId="428E2911" w14:textId="77777777" w:rsidR="00637181" w:rsidRPr="00D165ED" w:rsidRDefault="00637181" w:rsidP="006E3D24">
            <w:pPr>
              <w:pStyle w:val="TAL"/>
              <w:rPr>
                <w:lang w:eastAsia="zh-CN"/>
              </w:rPr>
            </w:pPr>
            <w:r w:rsidRPr="00D165ED">
              <w:rPr>
                <w:lang w:eastAsia="zh-CN"/>
              </w:rPr>
              <w:t>AVG_PACKET_LOSS_RATE</w:t>
            </w:r>
          </w:p>
        </w:tc>
        <w:tc>
          <w:tcPr>
            <w:tcW w:w="2868" w:type="pct"/>
            <w:tcMar>
              <w:top w:w="0" w:type="dxa"/>
              <w:left w:w="108" w:type="dxa"/>
              <w:bottom w:w="0" w:type="dxa"/>
              <w:right w:w="108" w:type="dxa"/>
            </w:tcMar>
          </w:tcPr>
          <w:p w14:paraId="62CA453E" w14:textId="77777777" w:rsidR="00637181" w:rsidRPr="00D165ED" w:rsidRDefault="00637181" w:rsidP="006E3D24">
            <w:pPr>
              <w:pStyle w:val="TAL"/>
              <w:rPr>
                <w:lang w:eastAsia="zh-CN"/>
              </w:rPr>
            </w:pPr>
            <w:r w:rsidRPr="00D165ED">
              <w:t>Indicates average Loss Rate. This value is only applicable to DN_PERFORMANCE event.</w:t>
            </w:r>
          </w:p>
        </w:tc>
        <w:tc>
          <w:tcPr>
            <w:tcW w:w="661" w:type="pct"/>
          </w:tcPr>
          <w:p w14:paraId="04CF5416" w14:textId="77777777" w:rsidR="00637181" w:rsidRPr="00D165ED" w:rsidRDefault="00637181" w:rsidP="006E3D24">
            <w:pPr>
              <w:pStyle w:val="TAL"/>
              <w:rPr>
                <w:lang w:eastAsia="zh-CN"/>
              </w:rPr>
            </w:pPr>
          </w:p>
        </w:tc>
      </w:tr>
      <w:tr w:rsidR="00637181" w:rsidRPr="00D165ED" w14:paraId="525DCFD1" w14:textId="77777777" w:rsidTr="006E3D24">
        <w:tc>
          <w:tcPr>
            <w:tcW w:w="1471" w:type="pct"/>
            <w:tcMar>
              <w:top w:w="0" w:type="dxa"/>
              <w:left w:w="108" w:type="dxa"/>
              <w:bottom w:w="0" w:type="dxa"/>
              <w:right w:w="108" w:type="dxa"/>
            </w:tcMar>
          </w:tcPr>
          <w:p w14:paraId="5513B310" w14:textId="77777777" w:rsidR="00637181" w:rsidRPr="00D165ED" w:rsidRDefault="00637181" w:rsidP="006E3D24">
            <w:pPr>
              <w:pStyle w:val="TAL"/>
              <w:rPr>
                <w:lang w:eastAsia="zh-CN"/>
              </w:rPr>
            </w:pPr>
            <w:r w:rsidRPr="00D165ED">
              <w:rPr>
                <w:lang w:eastAsia="zh-CN"/>
              </w:rPr>
              <w:t>UE_LOCATION</w:t>
            </w:r>
          </w:p>
        </w:tc>
        <w:tc>
          <w:tcPr>
            <w:tcW w:w="2868" w:type="pct"/>
            <w:tcMar>
              <w:top w:w="0" w:type="dxa"/>
              <w:left w:w="108" w:type="dxa"/>
              <w:bottom w:w="0" w:type="dxa"/>
              <w:right w:w="108" w:type="dxa"/>
            </w:tcMar>
          </w:tcPr>
          <w:p w14:paraId="6FC9618C" w14:textId="5601F3F3" w:rsidR="00637181" w:rsidRPr="00D165ED" w:rsidRDefault="00637181" w:rsidP="006E3D24">
            <w:pPr>
              <w:pStyle w:val="TAL"/>
            </w:pPr>
            <w:r w:rsidRPr="00D165ED">
              <w:t xml:space="preserve">Indicates UE location information. This value is only applicable to </w:t>
            </w:r>
            <w:r w:rsidRPr="00D165ED">
              <w:rPr>
                <w:rFonts w:hint="eastAsia"/>
              </w:rPr>
              <w:t>S</w:t>
            </w:r>
            <w:r w:rsidRPr="00D165ED">
              <w:t>ERVICE_EXPERIENCE event.</w:t>
            </w:r>
          </w:p>
        </w:tc>
        <w:tc>
          <w:tcPr>
            <w:tcW w:w="661" w:type="pct"/>
          </w:tcPr>
          <w:p w14:paraId="1BB037EA" w14:textId="77777777" w:rsidR="00637181" w:rsidRPr="00D165ED" w:rsidRDefault="00637181" w:rsidP="006E3D24">
            <w:pPr>
              <w:pStyle w:val="TAL"/>
              <w:rPr>
                <w:lang w:eastAsia="zh-CN"/>
              </w:rPr>
            </w:pPr>
          </w:p>
        </w:tc>
      </w:tr>
      <w:tr w:rsidR="00637181" w:rsidRPr="00D165ED" w14:paraId="0962CD3F" w14:textId="77777777" w:rsidTr="006E3D24">
        <w:tc>
          <w:tcPr>
            <w:tcW w:w="1471" w:type="pct"/>
            <w:tcMar>
              <w:top w:w="0" w:type="dxa"/>
              <w:left w:w="108" w:type="dxa"/>
              <w:bottom w:w="0" w:type="dxa"/>
              <w:right w:w="108" w:type="dxa"/>
            </w:tcMar>
          </w:tcPr>
          <w:p w14:paraId="73FA6D86" w14:textId="77777777" w:rsidR="00637181" w:rsidRPr="00D165ED" w:rsidRDefault="00637181" w:rsidP="006E3D24">
            <w:pPr>
              <w:pStyle w:val="TAL"/>
              <w:rPr>
                <w:lang w:eastAsia="zh-CN"/>
              </w:rPr>
            </w:pPr>
            <w:bookmarkStart w:id="37" w:name="_Hlk99410261"/>
            <w:r w:rsidRPr="00D165ED">
              <w:rPr>
                <w:lang w:eastAsia="zh-CN"/>
              </w:rPr>
              <w:t>LIST_OF_HIGH_EXP_UE</w:t>
            </w:r>
            <w:bookmarkEnd w:id="37"/>
          </w:p>
        </w:tc>
        <w:tc>
          <w:tcPr>
            <w:tcW w:w="2868" w:type="pct"/>
            <w:tcMar>
              <w:top w:w="0" w:type="dxa"/>
              <w:left w:w="108" w:type="dxa"/>
              <w:bottom w:w="0" w:type="dxa"/>
              <w:right w:w="108" w:type="dxa"/>
            </w:tcMar>
          </w:tcPr>
          <w:p w14:paraId="69489D65" w14:textId="77777777" w:rsidR="00637181" w:rsidRPr="00D165ED" w:rsidRDefault="00637181" w:rsidP="006E3D24">
            <w:pPr>
              <w:pStyle w:val="TAL"/>
            </w:pPr>
            <w:r w:rsidRPr="00D165ED">
              <w:t xml:space="preserve">Indicates list of high experienced </w:t>
            </w:r>
            <w:r w:rsidRPr="00D165ED">
              <w:rPr>
                <w:lang w:eastAsia="zh-CN"/>
              </w:rPr>
              <w:t>UE. This value is only applicable to SM_CONGESTION event.</w:t>
            </w:r>
          </w:p>
        </w:tc>
        <w:tc>
          <w:tcPr>
            <w:tcW w:w="661" w:type="pct"/>
          </w:tcPr>
          <w:p w14:paraId="21CB254D" w14:textId="77777777" w:rsidR="00637181" w:rsidRPr="00D165ED" w:rsidRDefault="00637181" w:rsidP="006E3D24">
            <w:pPr>
              <w:pStyle w:val="TAL"/>
              <w:rPr>
                <w:lang w:eastAsia="zh-CN"/>
              </w:rPr>
            </w:pPr>
          </w:p>
        </w:tc>
      </w:tr>
      <w:tr w:rsidR="00637181" w:rsidRPr="00D165ED" w14:paraId="722EC43D" w14:textId="77777777" w:rsidTr="006E3D24">
        <w:tc>
          <w:tcPr>
            <w:tcW w:w="1471" w:type="pct"/>
            <w:tcMar>
              <w:top w:w="0" w:type="dxa"/>
              <w:left w:w="108" w:type="dxa"/>
              <w:bottom w:w="0" w:type="dxa"/>
              <w:right w:w="108" w:type="dxa"/>
            </w:tcMar>
          </w:tcPr>
          <w:p w14:paraId="2E68AE4C" w14:textId="77777777" w:rsidR="00637181" w:rsidRPr="00D165ED" w:rsidRDefault="00637181" w:rsidP="006E3D24">
            <w:pPr>
              <w:pStyle w:val="TAL"/>
              <w:rPr>
                <w:lang w:eastAsia="zh-CN"/>
              </w:rPr>
            </w:pPr>
            <w:r w:rsidRPr="00D165ED">
              <w:rPr>
                <w:lang w:eastAsia="zh-CN"/>
              </w:rPr>
              <w:t>LIST_OF_MEDIUM_EXP_UE</w:t>
            </w:r>
          </w:p>
        </w:tc>
        <w:tc>
          <w:tcPr>
            <w:tcW w:w="2868" w:type="pct"/>
            <w:tcMar>
              <w:top w:w="0" w:type="dxa"/>
              <w:left w:w="108" w:type="dxa"/>
              <w:bottom w:w="0" w:type="dxa"/>
              <w:right w:w="108" w:type="dxa"/>
            </w:tcMar>
          </w:tcPr>
          <w:p w14:paraId="00F36D3C" w14:textId="77777777" w:rsidR="00637181" w:rsidRPr="00D165ED" w:rsidRDefault="00637181" w:rsidP="006E3D24">
            <w:pPr>
              <w:pStyle w:val="TAL"/>
            </w:pPr>
            <w:r w:rsidRPr="00D165ED">
              <w:t>Indicates list of medium experienced UE. This value is only applicable to SM_CONGESTION event.</w:t>
            </w:r>
          </w:p>
        </w:tc>
        <w:tc>
          <w:tcPr>
            <w:tcW w:w="661" w:type="pct"/>
          </w:tcPr>
          <w:p w14:paraId="15B23F30" w14:textId="77777777" w:rsidR="00637181" w:rsidRPr="00D165ED" w:rsidRDefault="00637181" w:rsidP="006E3D24">
            <w:pPr>
              <w:pStyle w:val="TAL"/>
              <w:rPr>
                <w:lang w:eastAsia="zh-CN"/>
              </w:rPr>
            </w:pPr>
          </w:p>
        </w:tc>
      </w:tr>
      <w:tr w:rsidR="00637181" w:rsidRPr="00D165ED" w14:paraId="2817279E" w14:textId="77777777" w:rsidTr="006E3D24">
        <w:tc>
          <w:tcPr>
            <w:tcW w:w="1471" w:type="pct"/>
            <w:tcMar>
              <w:top w:w="0" w:type="dxa"/>
              <w:left w:w="108" w:type="dxa"/>
              <w:bottom w:w="0" w:type="dxa"/>
              <w:right w:w="108" w:type="dxa"/>
            </w:tcMar>
          </w:tcPr>
          <w:p w14:paraId="072B5F86" w14:textId="77777777" w:rsidR="00637181" w:rsidRPr="00D165ED" w:rsidRDefault="00637181" w:rsidP="006E3D24">
            <w:pPr>
              <w:pStyle w:val="TAL"/>
              <w:rPr>
                <w:lang w:eastAsia="zh-CN"/>
              </w:rPr>
            </w:pPr>
            <w:r w:rsidRPr="00D165ED">
              <w:rPr>
                <w:lang w:eastAsia="zh-CN"/>
              </w:rPr>
              <w:t>LIST_OF_LOW_EXP_UE</w:t>
            </w:r>
          </w:p>
        </w:tc>
        <w:tc>
          <w:tcPr>
            <w:tcW w:w="2868" w:type="pct"/>
            <w:tcMar>
              <w:top w:w="0" w:type="dxa"/>
              <w:left w:w="108" w:type="dxa"/>
              <w:bottom w:w="0" w:type="dxa"/>
              <w:right w:w="108" w:type="dxa"/>
            </w:tcMar>
          </w:tcPr>
          <w:p w14:paraId="25FC3D38" w14:textId="77777777" w:rsidR="00637181" w:rsidRPr="00D165ED" w:rsidRDefault="00637181" w:rsidP="006E3D24">
            <w:pPr>
              <w:pStyle w:val="TAL"/>
            </w:pPr>
            <w:r w:rsidRPr="00D165ED">
              <w:t>Indicates list of low experienced UE. This value is only applicable to SM_CONGESTION event.</w:t>
            </w:r>
          </w:p>
        </w:tc>
        <w:tc>
          <w:tcPr>
            <w:tcW w:w="661" w:type="pct"/>
          </w:tcPr>
          <w:p w14:paraId="58C56742" w14:textId="77777777" w:rsidR="00637181" w:rsidRPr="00D165ED" w:rsidRDefault="00637181" w:rsidP="006E3D24">
            <w:pPr>
              <w:pStyle w:val="TAL"/>
              <w:rPr>
                <w:lang w:eastAsia="zh-CN"/>
              </w:rPr>
            </w:pPr>
          </w:p>
        </w:tc>
      </w:tr>
      <w:tr w:rsidR="00637181" w:rsidRPr="00D165ED" w14:paraId="5D3B426C" w14:textId="77777777" w:rsidTr="006E3D24">
        <w:tc>
          <w:tcPr>
            <w:tcW w:w="1471" w:type="pct"/>
            <w:tcMar>
              <w:top w:w="0" w:type="dxa"/>
              <w:left w:w="108" w:type="dxa"/>
              <w:bottom w:w="0" w:type="dxa"/>
              <w:right w:w="108" w:type="dxa"/>
            </w:tcMar>
          </w:tcPr>
          <w:p w14:paraId="1B57ADAB" w14:textId="77777777" w:rsidR="00637181" w:rsidRPr="00D165ED" w:rsidRDefault="00637181" w:rsidP="006E3D24">
            <w:pPr>
              <w:pStyle w:val="TAL"/>
              <w:rPr>
                <w:lang w:eastAsia="zh-CN"/>
              </w:rPr>
            </w:pPr>
            <w:r w:rsidRPr="007111BF">
              <w:t>AVG_UL_PKT_DROP_RATE</w:t>
            </w:r>
          </w:p>
        </w:tc>
        <w:tc>
          <w:tcPr>
            <w:tcW w:w="2868" w:type="pct"/>
            <w:tcMar>
              <w:top w:w="0" w:type="dxa"/>
              <w:left w:w="108" w:type="dxa"/>
              <w:bottom w:w="0" w:type="dxa"/>
              <w:right w:w="108" w:type="dxa"/>
            </w:tcMar>
          </w:tcPr>
          <w:p w14:paraId="0DAE47B9" w14:textId="77777777" w:rsidR="00637181" w:rsidRPr="00D165ED" w:rsidRDefault="00637181" w:rsidP="006E3D24">
            <w:pPr>
              <w:pStyle w:val="TAL"/>
            </w:pPr>
            <w:r w:rsidRPr="007111BF">
              <w:t>Indicates average uplink packet drop rate on GTP-U path on N3. This value is only applicable to RED_TRANS_EXP event.</w:t>
            </w:r>
          </w:p>
        </w:tc>
        <w:tc>
          <w:tcPr>
            <w:tcW w:w="661" w:type="pct"/>
          </w:tcPr>
          <w:p w14:paraId="72024C6F" w14:textId="77777777" w:rsidR="00637181" w:rsidRPr="00D165ED" w:rsidRDefault="00637181" w:rsidP="006E3D24">
            <w:pPr>
              <w:pStyle w:val="TAL"/>
              <w:rPr>
                <w:lang w:eastAsia="zh-CN"/>
              </w:rPr>
            </w:pPr>
          </w:p>
        </w:tc>
      </w:tr>
      <w:tr w:rsidR="00637181" w:rsidRPr="00D165ED" w14:paraId="2C32BB61" w14:textId="77777777" w:rsidTr="006E3D24">
        <w:tc>
          <w:tcPr>
            <w:tcW w:w="1471" w:type="pct"/>
            <w:tcMar>
              <w:top w:w="0" w:type="dxa"/>
              <w:left w:w="108" w:type="dxa"/>
              <w:bottom w:w="0" w:type="dxa"/>
              <w:right w:w="108" w:type="dxa"/>
            </w:tcMar>
          </w:tcPr>
          <w:p w14:paraId="45700C11" w14:textId="77777777" w:rsidR="00637181" w:rsidRPr="00D165ED" w:rsidRDefault="00637181" w:rsidP="006E3D24">
            <w:pPr>
              <w:pStyle w:val="TAL"/>
              <w:rPr>
                <w:lang w:eastAsia="zh-CN"/>
              </w:rPr>
            </w:pPr>
            <w:r w:rsidRPr="007111BF">
              <w:t>VAR_UL_PKT_DROP_RATE</w:t>
            </w:r>
          </w:p>
        </w:tc>
        <w:tc>
          <w:tcPr>
            <w:tcW w:w="2868" w:type="pct"/>
            <w:tcMar>
              <w:top w:w="0" w:type="dxa"/>
              <w:left w:w="108" w:type="dxa"/>
              <w:bottom w:w="0" w:type="dxa"/>
              <w:right w:w="108" w:type="dxa"/>
            </w:tcMar>
          </w:tcPr>
          <w:p w14:paraId="768BB20D" w14:textId="77777777" w:rsidR="00637181" w:rsidRPr="00D165ED" w:rsidRDefault="00637181" w:rsidP="006E3D24">
            <w:pPr>
              <w:pStyle w:val="TAL"/>
            </w:pPr>
            <w:r w:rsidRPr="007111BF">
              <w:t>Indicates variance of uplink packet drop rate on GTP-U path on N3. This value is only applicable to RED_TRANS_EXP event.</w:t>
            </w:r>
          </w:p>
        </w:tc>
        <w:tc>
          <w:tcPr>
            <w:tcW w:w="661" w:type="pct"/>
          </w:tcPr>
          <w:p w14:paraId="683AA0AB" w14:textId="77777777" w:rsidR="00637181" w:rsidRPr="00D165ED" w:rsidRDefault="00637181" w:rsidP="006E3D24">
            <w:pPr>
              <w:pStyle w:val="TAL"/>
              <w:rPr>
                <w:lang w:eastAsia="zh-CN"/>
              </w:rPr>
            </w:pPr>
          </w:p>
        </w:tc>
      </w:tr>
      <w:tr w:rsidR="00637181" w:rsidRPr="00D165ED" w14:paraId="678D311B" w14:textId="77777777" w:rsidTr="006E3D24">
        <w:tc>
          <w:tcPr>
            <w:tcW w:w="1471" w:type="pct"/>
            <w:tcMar>
              <w:top w:w="0" w:type="dxa"/>
              <w:left w:w="108" w:type="dxa"/>
              <w:bottom w:w="0" w:type="dxa"/>
              <w:right w:w="108" w:type="dxa"/>
            </w:tcMar>
          </w:tcPr>
          <w:p w14:paraId="314B4A5C" w14:textId="77777777" w:rsidR="00637181" w:rsidRPr="00D165ED" w:rsidRDefault="00637181" w:rsidP="006E3D24">
            <w:pPr>
              <w:pStyle w:val="TAL"/>
              <w:rPr>
                <w:lang w:eastAsia="zh-CN"/>
              </w:rPr>
            </w:pPr>
            <w:r w:rsidRPr="007111BF">
              <w:t>AVG_DL_PKT_DROP_RATE</w:t>
            </w:r>
          </w:p>
        </w:tc>
        <w:tc>
          <w:tcPr>
            <w:tcW w:w="2868" w:type="pct"/>
            <w:tcMar>
              <w:top w:w="0" w:type="dxa"/>
              <w:left w:w="108" w:type="dxa"/>
              <w:bottom w:w="0" w:type="dxa"/>
              <w:right w:w="108" w:type="dxa"/>
            </w:tcMar>
          </w:tcPr>
          <w:p w14:paraId="30708842" w14:textId="77777777" w:rsidR="00637181" w:rsidRPr="00D165ED" w:rsidRDefault="00637181" w:rsidP="006E3D24">
            <w:pPr>
              <w:pStyle w:val="TAL"/>
            </w:pPr>
            <w:r w:rsidRPr="007111BF">
              <w:t>Indicates average downlink packet drop rate on GTP-U path on N3. This value is only applicable to RED_TRANS_EXP event.</w:t>
            </w:r>
          </w:p>
        </w:tc>
        <w:tc>
          <w:tcPr>
            <w:tcW w:w="661" w:type="pct"/>
          </w:tcPr>
          <w:p w14:paraId="682827D6" w14:textId="77777777" w:rsidR="00637181" w:rsidRPr="00D165ED" w:rsidRDefault="00637181" w:rsidP="006E3D24">
            <w:pPr>
              <w:pStyle w:val="TAL"/>
              <w:rPr>
                <w:lang w:eastAsia="zh-CN"/>
              </w:rPr>
            </w:pPr>
          </w:p>
        </w:tc>
      </w:tr>
      <w:tr w:rsidR="00637181" w:rsidRPr="00D165ED" w14:paraId="2E2381F8" w14:textId="77777777" w:rsidTr="006E3D24">
        <w:tc>
          <w:tcPr>
            <w:tcW w:w="1471" w:type="pct"/>
            <w:tcMar>
              <w:top w:w="0" w:type="dxa"/>
              <w:left w:w="108" w:type="dxa"/>
              <w:bottom w:w="0" w:type="dxa"/>
              <w:right w:w="108" w:type="dxa"/>
            </w:tcMar>
          </w:tcPr>
          <w:p w14:paraId="2EA1B605" w14:textId="77777777" w:rsidR="00637181" w:rsidRPr="00D165ED" w:rsidRDefault="00637181" w:rsidP="006E3D24">
            <w:pPr>
              <w:pStyle w:val="TAL"/>
              <w:rPr>
                <w:lang w:eastAsia="zh-CN"/>
              </w:rPr>
            </w:pPr>
            <w:r w:rsidRPr="007111BF">
              <w:t>VAR_DL_PKT_DROP_RATE</w:t>
            </w:r>
          </w:p>
        </w:tc>
        <w:tc>
          <w:tcPr>
            <w:tcW w:w="2868" w:type="pct"/>
            <w:tcMar>
              <w:top w:w="0" w:type="dxa"/>
              <w:left w:w="108" w:type="dxa"/>
              <w:bottom w:w="0" w:type="dxa"/>
              <w:right w:w="108" w:type="dxa"/>
            </w:tcMar>
          </w:tcPr>
          <w:p w14:paraId="0CD0B629" w14:textId="77777777" w:rsidR="00637181" w:rsidRPr="00D165ED" w:rsidRDefault="00637181" w:rsidP="006E3D24">
            <w:pPr>
              <w:pStyle w:val="TAL"/>
            </w:pPr>
            <w:r w:rsidRPr="007111BF">
              <w:t>Indicates variance of downlink packet drop rate on GTP-U path on N3. This value is only applicable to RED_TRANS_EXP event.</w:t>
            </w:r>
          </w:p>
        </w:tc>
        <w:tc>
          <w:tcPr>
            <w:tcW w:w="661" w:type="pct"/>
          </w:tcPr>
          <w:p w14:paraId="3DE8FC4A" w14:textId="77777777" w:rsidR="00637181" w:rsidRPr="00D165ED" w:rsidRDefault="00637181" w:rsidP="006E3D24">
            <w:pPr>
              <w:pStyle w:val="TAL"/>
              <w:rPr>
                <w:lang w:eastAsia="zh-CN"/>
              </w:rPr>
            </w:pPr>
          </w:p>
        </w:tc>
      </w:tr>
      <w:tr w:rsidR="00637181" w:rsidRPr="00D165ED" w14:paraId="2E167490" w14:textId="77777777" w:rsidTr="006E3D24">
        <w:tc>
          <w:tcPr>
            <w:tcW w:w="1471" w:type="pct"/>
            <w:tcMar>
              <w:top w:w="0" w:type="dxa"/>
              <w:left w:w="108" w:type="dxa"/>
              <w:bottom w:w="0" w:type="dxa"/>
              <w:right w:w="108" w:type="dxa"/>
            </w:tcMar>
          </w:tcPr>
          <w:p w14:paraId="233DCDD4" w14:textId="77777777" w:rsidR="00637181" w:rsidRPr="00D165ED" w:rsidRDefault="00637181" w:rsidP="006E3D24">
            <w:pPr>
              <w:pStyle w:val="TAL"/>
              <w:rPr>
                <w:lang w:eastAsia="zh-CN"/>
              </w:rPr>
            </w:pPr>
            <w:r w:rsidRPr="007111BF">
              <w:t>AVG_UL_PKT_DELAY</w:t>
            </w:r>
          </w:p>
        </w:tc>
        <w:tc>
          <w:tcPr>
            <w:tcW w:w="2868" w:type="pct"/>
            <w:tcMar>
              <w:top w:w="0" w:type="dxa"/>
              <w:left w:w="108" w:type="dxa"/>
              <w:bottom w:w="0" w:type="dxa"/>
              <w:right w:w="108" w:type="dxa"/>
            </w:tcMar>
          </w:tcPr>
          <w:p w14:paraId="150E037A" w14:textId="77777777" w:rsidR="00637181" w:rsidRPr="00D165ED" w:rsidRDefault="00637181" w:rsidP="006E3D24">
            <w:pPr>
              <w:pStyle w:val="TAL"/>
            </w:pPr>
            <w:r w:rsidRPr="007111BF">
              <w:t>Indicates average uplink packet delay round trip on GTP-U path on N3. This value is only applicable to RED_TRANS_EXP event.</w:t>
            </w:r>
          </w:p>
        </w:tc>
        <w:tc>
          <w:tcPr>
            <w:tcW w:w="661" w:type="pct"/>
          </w:tcPr>
          <w:p w14:paraId="55A82168" w14:textId="77777777" w:rsidR="00637181" w:rsidRPr="00D165ED" w:rsidRDefault="00637181" w:rsidP="006E3D24">
            <w:pPr>
              <w:pStyle w:val="TAL"/>
              <w:rPr>
                <w:lang w:eastAsia="zh-CN"/>
              </w:rPr>
            </w:pPr>
          </w:p>
        </w:tc>
      </w:tr>
      <w:tr w:rsidR="00637181" w:rsidRPr="00D165ED" w14:paraId="5050229F" w14:textId="77777777" w:rsidTr="006E3D24">
        <w:tc>
          <w:tcPr>
            <w:tcW w:w="1471" w:type="pct"/>
            <w:tcMar>
              <w:top w:w="0" w:type="dxa"/>
              <w:left w:w="108" w:type="dxa"/>
              <w:bottom w:w="0" w:type="dxa"/>
              <w:right w:w="108" w:type="dxa"/>
            </w:tcMar>
          </w:tcPr>
          <w:p w14:paraId="2E8293BA" w14:textId="77777777" w:rsidR="00637181" w:rsidRPr="00D165ED" w:rsidRDefault="00637181" w:rsidP="006E3D24">
            <w:pPr>
              <w:pStyle w:val="TAL"/>
              <w:rPr>
                <w:lang w:eastAsia="zh-CN"/>
              </w:rPr>
            </w:pPr>
            <w:r w:rsidRPr="007111BF">
              <w:t>VAR_UL_PKT_DELAY</w:t>
            </w:r>
          </w:p>
        </w:tc>
        <w:tc>
          <w:tcPr>
            <w:tcW w:w="2868" w:type="pct"/>
            <w:tcMar>
              <w:top w:w="0" w:type="dxa"/>
              <w:left w:w="108" w:type="dxa"/>
              <w:bottom w:w="0" w:type="dxa"/>
              <w:right w:w="108" w:type="dxa"/>
            </w:tcMar>
          </w:tcPr>
          <w:p w14:paraId="626A111F" w14:textId="77777777" w:rsidR="00637181" w:rsidRPr="00D165ED" w:rsidRDefault="00637181" w:rsidP="006E3D24">
            <w:pPr>
              <w:pStyle w:val="TAL"/>
            </w:pPr>
            <w:r w:rsidRPr="007111BF">
              <w:t>Indicates variance uplink packet delay round trip on GTP-U path on N3. This value is only applicable to RED_TRANS_EXP event.</w:t>
            </w:r>
          </w:p>
        </w:tc>
        <w:tc>
          <w:tcPr>
            <w:tcW w:w="661" w:type="pct"/>
          </w:tcPr>
          <w:p w14:paraId="1A1FC834" w14:textId="77777777" w:rsidR="00637181" w:rsidRPr="00D165ED" w:rsidRDefault="00637181" w:rsidP="006E3D24">
            <w:pPr>
              <w:pStyle w:val="TAL"/>
              <w:rPr>
                <w:lang w:eastAsia="zh-CN"/>
              </w:rPr>
            </w:pPr>
          </w:p>
        </w:tc>
      </w:tr>
      <w:tr w:rsidR="00637181" w:rsidRPr="00D165ED" w14:paraId="70896323" w14:textId="77777777" w:rsidTr="006E3D24">
        <w:tc>
          <w:tcPr>
            <w:tcW w:w="1471" w:type="pct"/>
            <w:tcMar>
              <w:top w:w="0" w:type="dxa"/>
              <w:left w:w="108" w:type="dxa"/>
              <w:bottom w:w="0" w:type="dxa"/>
              <w:right w:w="108" w:type="dxa"/>
            </w:tcMar>
          </w:tcPr>
          <w:p w14:paraId="2D4CFC4A" w14:textId="77777777" w:rsidR="00637181" w:rsidRPr="00D165ED" w:rsidRDefault="00637181" w:rsidP="006E3D24">
            <w:pPr>
              <w:pStyle w:val="TAL"/>
              <w:rPr>
                <w:lang w:eastAsia="zh-CN"/>
              </w:rPr>
            </w:pPr>
            <w:r w:rsidRPr="007111BF">
              <w:t>AVG_DL_PKT_DELAY</w:t>
            </w:r>
          </w:p>
        </w:tc>
        <w:tc>
          <w:tcPr>
            <w:tcW w:w="2868" w:type="pct"/>
            <w:tcMar>
              <w:top w:w="0" w:type="dxa"/>
              <w:left w:w="108" w:type="dxa"/>
              <w:bottom w:w="0" w:type="dxa"/>
              <w:right w:w="108" w:type="dxa"/>
            </w:tcMar>
          </w:tcPr>
          <w:p w14:paraId="7D776424" w14:textId="77777777" w:rsidR="00637181" w:rsidRPr="00D165ED" w:rsidRDefault="00637181" w:rsidP="006E3D24">
            <w:pPr>
              <w:pStyle w:val="TAL"/>
            </w:pPr>
            <w:r w:rsidRPr="007111BF">
              <w:t>Indicates average downlink packet delay round trip on GTP-U path on N3. This value is only applicable to RED_TRANS_EXP event.</w:t>
            </w:r>
          </w:p>
        </w:tc>
        <w:tc>
          <w:tcPr>
            <w:tcW w:w="661" w:type="pct"/>
          </w:tcPr>
          <w:p w14:paraId="6849C14C" w14:textId="77777777" w:rsidR="00637181" w:rsidRPr="00D165ED" w:rsidRDefault="00637181" w:rsidP="006E3D24">
            <w:pPr>
              <w:pStyle w:val="TAL"/>
              <w:rPr>
                <w:lang w:eastAsia="zh-CN"/>
              </w:rPr>
            </w:pPr>
          </w:p>
        </w:tc>
      </w:tr>
      <w:tr w:rsidR="00637181" w:rsidRPr="00D165ED" w14:paraId="7129D62B" w14:textId="77777777" w:rsidTr="006E3D24">
        <w:tc>
          <w:tcPr>
            <w:tcW w:w="1471" w:type="pct"/>
            <w:tcMar>
              <w:top w:w="0" w:type="dxa"/>
              <w:left w:w="108" w:type="dxa"/>
              <w:bottom w:w="0" w:type="dxa"/>
              <w:right w:w="108" w:type="dxa"/>
            </w:tcMar>
          </w:tcPr>
          <w:p w14:paraId="61AD3072" w14:textId="77777777" w:rsidR="00637181" w:rsidRPr="00D165ED" w:rsidRDefault="00637181" w:rsidP="006E3D24">
            <w:pPr>
              <w:pStyle w:val="TAL"/>
              <w:rPr>
                <w:lang w:eastAsia="zh-CN"/>
              </w:rPr>
            </w:pPr>
            <w:r w:rsidRPr="007111BF">
              <w:t>VAR_DL_PKT_DELAY</w:t>
            </w:r>
          </w:p>
        </w:tc>
        <w:tc>
          <w:tcPr>
            <w:tcW w:w="2868" w:type="pct"/>
            <w:tcMar>
              <w:top w:w="0" w:type="dxa"/>
              <w:left w:w="108" w:type="dxa"/>
              <w:bottom w:w="0" w:type="dxa"/>
              <w:right w:w="108" w:type="dxa"/>
            </w:tcMar>
          </w:tcPr>
          <w:p w14:paraId="4C2873A2" w14:textId="77777777" w:rsidR="00637181" w:rsidRPr="00D165ED" w:rsidRDefault="00637181" w:rsidP="006E3D24">
            <w:pPr>
              <w:pStyle w:val="TAL"/>
            </w:pPr>
            <w:r w:rsidRPr="007111BF">
              <w:t>Indicates variance downlink packet delay round trip on GTP-U path on N3. This value is only applicable to RED_TRANS_EXP event.</w:t>
            </w:r>
          </w:p>
        </w:tc>
        <w:tc>
          <w:tcPr>
            <w:tcW w:w="661" w:type="pct"/>
          </w:tcPr>
          <w:p w14:paraId="46E8EF1C" w14:textId="77777777" w:rsidR="00637181" w:rsidRPr="00D165ED" w:rsidRDefault="00637181" w:rsidP="006E3D24">
            <w:pPr>
              <w:pStyle w:val="TAL"/>
              <w:rPr>
                <w:lang w:eastAsia="zh-CN"/>
              </w:rPr>
            </w:pPr>
          </w:p>
        </w:tc>
      </w:tr>
      <w:tr w:rsidR="00C94FAD" w:rsidRPr="00D165ED" w14:paraId="32089200" w14:textId="77777777" w:rsidTr="006E3D24">
        <w:trPr>
          <w:ins w:id="38" w:author="Huawei" w:date="2023-05-04T11:45:00Z"/>
        </w:trPr>
        <w:tc>
          <w:tcPr>
            <w:tcW w:w="1471" w:type="pct"/>
            <w:tcMar>
              <w:top w:w="0" w:type="dxa"/>
              <w:left w:w="108" w:type="dxa"/>
              <w:bottom w:w="0" w:type="dxa"/>
              <w:right w:w="108" w:type="dxa"/>
            </w:tcMar>
          </w:tcPr>
          <w:p w14:paraId="42FB2EAA" w14:textId="78520554" w:rsidR="00C94FAD" w:rsidRPr="007111BF" w:rsidRDefault="00FB2BF5" w:rsidP="00946EC5">
            <w:pPr>
              <w:pStyle w:val="TAL"/>
              <w:rPr>
                <w:ins w:id="39" w:author="Huawei" w:date="2023-05-04T11:45:00Z"/>
                <w:lang w:eastAsia="zh-CN"/>
              </w:rPr>
            </w:pPr>
            <w:ins w:id="40" w:author="Maria Liang r1" w:date="2023-05-22T01:51:00Z">
              <w:r>
                <w:rPr>
                  <w:lang w:eastAsia="zh-CN"/>
                </w:rPr>
                <w:t>NUMBER</w:t>
              </w:r>
            </w:ins>
            <w:ins w:id="41" w:author="Huawei" w:date="2023-05-12T17:54:00Z">
              <w:r w:rsidR="00946EC5">
                <w:rPr>
                  <w:lang w:eastAsia="zh-CN"/>
                </w:rPr>
                <w:t>_</w:t>
              </w:r>
            </w:ins>
            <w:ins w:id="42" w:author="Maria Liang r1" w:date="2023-05-22T01:51:00Z">
              <w:r>
                <w:rPr>
                  <w:lang w:eastAsia="zh-CN"/>
                </w:rPr>
                <w:t>OF_</w:t>
              </w:r>
            </w:ins>
            <w:ins w:id="43" w:author="Huawei" w:date="2023-05-04T11:48:00Z">
              <w:r w:rsidR="00C94FAD">
                <w:rPr>
                  <w:rFonts w:hint="eastAsia"/>
                  <w:lang w:eastAsia="zh-CN"/>
                </w:rPr>
                <w:t>U</w:t>
              </w:r>
              <w:r w:rsidR="00C94FAD">
                <w:rPr>
                  <w:lang w:eastAsia="zh-CN"/>
                </w:rPr>
                <w:t>E</w:t>
              </w:r>
            </w:ins>
          </w:p>
        </w:tc>
        <w:tc>
          <w:tcPr>
            <w:tcW w:w="2868" w:type="pct"/>
            <w:tcMar>
              <w:top w:w="0" w:type="dxa"/>
              <w:left w:w="108" w:type="dxa"/>
              <w:bottom w:w="0" w:type="dxa"/>
              <w:right w:w="108" w:type="dxa"/>
            </w:tcMar>
          </w:tcPr>
          <w:p w14:paraId="393A04CD" w14:textId="3F573A4C" w:rsidR="00C94FAD" w:rsidRPr="007111BF" w:rsidRDefault="00C94FAD" w:rsidP="00C94FAD">
            <w:pPr>
              <w:pStyle w:val="TAL"/>
              <w:rPr>
                <w:ins w:id="44" w:author="Huawei" w:date="2023-05-04T11:45:00Z"/>
              </w:rPr>
            </w:pPr>
            <w:ins w:id="45" w:author="Huawei" w:date="2023-05-04T11:49:00Z">
              <w:r w:rsidRPr="007111BF">
                <w:t xml:space="preserve">Indicates </w:t>
              </w:r>
              <w:r>
                <w:t xml:space="preserve">the </w:t>
              </w:r>
            </w:ins>
            <w:ins w:id="46" w:author="Huawei" w:date="2023-05-12T18:02:00Z">
              <w:r w:rsidR="0000142A">
                <w:rPr>
                  <w:lang w:eastAsia="zh-CN"/>
                </w:rPr>
                <w:t>number of UEs</w:t>
              </w:r>
            </w:ins>
            <w:ins w:id="47" w:author="Huawei" w:date="2023-05-04T11:49:00Z">
              <w:r w:rsidRPr="007111BF">
                <w:t xml:space="preserve">. This value is only applicable to </w:t>
              </w:r>
            </w:ins>
            <w:ins w:id="48" w:author="Huawei" w:date="2023-05-12T18:01:00Z">
              <w:r w:rsidR="009D1FF8" w:rsidRPr="00D165ED">
                <w:t>DN_PERFORMANCE</w:t>
              </w:r>
              <w:r w:rsidR="009D1FF8" w:rsidRPr="007111BF">
                <w:t xml:space="preserve"> </w:t>
              </w:r>
            </w:ins>
            <w:ins w:id="49" w:author="Huawei" w:date="2023-05-04T11:49:00Z">
              <w:r w:rsidRPr="007111BF">
                <w:t>event.</w:t>
              </w:r>
            </w:ins>
          </w:p>
        </w:tc>
        <w:tc>
          <w:tcPr>
            <w:tcW w:w="661" w:type="pct"/>
          </w:tcPr>
          <w:p w14:paraId="01D70C89" w14:textId="5962EFA2" w:rsidR="00C94FAD" w:rsidRPr="00D165ED" w:rsidRDefault="00C97C0E" w:rsidP="00C94FAD">
            <w:pPr>
              <w:pStyle w:val="TAL"/>
              <w:rPr>
                <w:ins w:id="50" w:author="Huawei" w:date="2023-05-04T11:45:00Z"/>
                <w:lang w:eastAsia="zh-CN"/>
              </w:rPr>
            </w:pPr>
            <w:ins w:id="51" w:author="Huawei" w:date="2023-05-12T17:59:00Z">
              <w:r w:rsidRPr="00860286">
                <w:rPr>
                  <w:lang w:eastAsia="zh-CN"/>
                </w:rPr>
                <w:t>DnPerformanceExt_</w:t>
              </w:r>
              <w:r>
                <w:rPr>
                  <w:lang w:eastAsia="zh-CN"/>
                </w:rPr>
                <w:t>eNA</w:t>
              </w:r>
            </w:ins>
          </w:p>
        </w:tc>
      </w:tr>
    </w:tbl>
    <w:p w14:paraId="1F0DEA11" w14:textId="77777777" w:rsidR="003E5722" w:rsidRDefault="003E5722" w:rsidP="00CD4E16">
      <w:pPr>
        <w:rPr>
          <w:u w:val="single"/>
        </w:rPr>
      </w:pPr>
    </w:p>
    <w:p w14:paraId="6B20F94E" w14:textId="77777777" w:rsidR="00C97C0E" w:rsidRPr="00B61815" w:rsidRDefault="00C97C0E" w:rsidP="00C97C0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3F4821DE" w14:textId="77777777" w:rsidR="00C97C0E" w:rsidRPr="00D165ED" w:rsidRDefault="00C97C0E" w:rsidP="00C97C0E">
      <w:pPr>
        <w:pStyle w:val="Heading3"/>
        <w:rPr>
          <w:lang w:eastAsia="zh-CN"/>
        </w:rPr>
      </w:pPr>
      <w:bookmarkStart w:id="52" w:name="_Toc28012844"/>
      <w:bookmarkStart w:id="53" w:name="_Toc34266330"/>
      <w:bookmarkStart w:id="54" w:name="_Toc36102501"/>
      <w:bookmarkStart w:id="55" w:name="_Toc43563545"/>
      <w:bookmarkStart w:id="56" w:name="_Toc45134091"/>
      <w:bookmarkStart w:id="57" w:name="_Toc50032023"/>
      <w:bookmarkStart w:id="58" w:name="_Toc51762943"/>
      <w:bookmarkStart w:id="59" w:name="_Toc56641012"/>
      <w:bookmarkStart w:id="60" w:name="_Toc59017980"/>
      <w:bookmarkStart w:id="61" w:name="_Toc66231848"/>
      <w:bookmarkStart w:id="62" w:name="_Toc68169009"/>
      <w:bookmarkStart w:id="63" w:name="_Toc70550676"/>
      <w:bookmarkStart w:id="64" w:name="_Toc83233129"/>
      <w:bookmarkStart w:id="65" w:name="_Toc85553045"/>
      <w:bookmarkStart w:id="66" w:name="_Toc85557144"/>
      <w:bookmarkStart w:id="67" w:name="_Toc88667652"/>
      <w:bookmarkStart w:id="68" w:name="_Toc90655937"/>
      <w:bookmarkStart w:id="69" w:name="_Toc94064342"/>
      <w:bookmarkStart w:id="70" w:name="_Toc98233729"/>
      <w:bookmarkStart w:id="71" w:name="_Toc101244506"/>
      <w:bookmarkStart w:id="72" w:name="_Toc104539101"/>
      <w:bookmarkStart w:id="73" w:name="_Toc112951224"/>
      <w:bookmarkStart w:id="74" w:name="_Toc113031764"/>
      <w:bookmarkStart w:id="75" w:name="_Toc114133903"/>
      <w:bookmarkStart w:id="76" w:name="_Toc120702404"/>
      <w:bookmarkStart w:id="77" w:name="_Toc129333050"/>
      <w:r w:rsidRPr="00D165ED">
        <w:rPr>
          <w:lang w:val="en-US"/>
        </w:rPr>
        <w:t>5.</w:t>
      </w:r>
      <w:r w:rsidRPr="00D165ED">
        <w:rPr>
          <w:rFonts w:hint="eastAsia"/>
          <w:lang w:val="en-US"/>
        </w:rPr>
        <w:t>1.</w:t>
      </w:r>
      <w:r w:rsidRPr="00D165ED">
        <w:rPr>
          <w:lang w:val="en-US"/>
        </w:rPr>
        <w:t>8</w:t>
      </w:r>
      <w:r w:rsidRPr="00D165ED">
        <w:rPr>
          <w:rFonts w:hint="eastAsia"/>
          <w:lang w:val="en-US"/>
        </w:rPr>
        <w:tab/>
      </w:r>
      <w:r w:rsidRPr="00D165ED">
        <w:rPr>
          <w:lang w:val="en-US"/>
        </w:rPr>
        <w:t>Feature negotiation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D48278E" w14:textId="77777777" w:rsidR="00C97C0E" w:rsidRPr="00D165ED" w:rsidRDefault="00C97C0E" w:rsidP="00C97C0E">
      <w:pPr>
        <w:rPr>
          <w:rFonts w:eastAsia="Batang"/>
        </w:rPr>
      </w:pPr>
      <w:r w:rsidRPr="00D165ED">
        <w:rPr>
          <w:rFonts w:eastAsia="Batang"/>
        </w:rPr>
        <w:t xml:space="preserve">The optional features in table 5.1.8-1 are defined for the Nnwdaf_EventsSubscription </w:t>
      </w:r>
      <w:r w:rsidRPr="00D165ED">
        <w:rPr>
          <w:rFonts w:eastAsia="Batang"/>
          <w:lang w:eastAsia="zh-CN"/>
        </w:rPr>
        <w:t xml:space="preserve">API. They shall be negotiated using the </w:t>
      </w:r>
      <w:r w:rsidRPr="00D165ED">
        <w:rPr>
          <w:rFonts w:eastAsia="Batang"/>
        </w:rPr>
        <w:t xml:space="preserve">extensibility mechanism defined in </w:t>
      </w:r>
      <w:r>
        <w:rPr>
          <w:rFonts w:eastAsia="Batang"/>
        </w:rPr>
        <w:t>clause</w:t>
      </w:r>
      <w:r w:rsidRPr="00D165ED">
        <w:rPr>
          <w:rFonts w:eastAsia="Batang"/>
        </w:rPr>
        <w:t> 6.6 of 3GPP TS 29.500 [6].</w:t>
      </w:r>
    </w:p>
    <w:p w14:paraId="64223E43" w14:textId="77777777" w:rsidR="00C97C0E" w:rsidRPr="00D165ED" w:rsidRDefault="00C97C0E" w:rsidP="00C97C0E">
      <w:pPr>
        <w:pStyle w:val="TH"/>
      </w:pPr>
      <w:r w:rsidRPr="00D165ED">
        <w:lastRenderedPageBreak/>
        <w:t>Table</w:t>
      </w:r>
      <w:r>
        <w:t> </w:t>
      </w:r>
      <w:r w:rsidRPr="00D165ED">
        <w:t>5.1.8-1: Supported Features</w:t>
      </w:r>
    </w:p>
    <w:tbl>
      <w:tblPr>
        <w:tblW w:w="95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3"/>
        <w:gridCol w:w="1430"/>
        <w:gridCol w:w="37"/>
        <w:gridCol w:w="2580"/>
        <w:gridCol w:w="33"/>
        <w:gridCol w:w="5382"/>
        <w:gridCol w:w="32"/>
      </w:tblGrid>
      <w:tr w:rsidR="00C97C0E" w:rsidRPr="00D165ED" w14:paraId="44758DF2" w14:textId="77777777" w:rsidTr="002D0325">
        <w:trPr>
          <w:jc w:val="center"/>
        </w:trPr>
        <w:tc>
          <w:tcPr>
            <w:tcW w:w="1463" w:type="dxa"/>
            <w:gridSpan w:val="2"/>
            <w:shd w:val="clear" w:color="auto" w:fill="C0C0C0"/>
            <w:hideMark/>
          </w:tcPr>
          <w:p w14:paraId="10BB7BB7" w14:textId="77777777" w:rsidR="00C97C0E" w:rsidRPr="000F1A39" w:rsidRDefault="00C97C0E" w:rsidP="002D0325">
            <w:pPr>
              <w:pStyle w:val="TAH"/>
            </w:pPr>
            <w:r w:rsidRPr="000F1A39">
              <w:lastRenderedPageBreak/>
              <w:t>Feature number</w:t>
            </w:r>
          </w:p>
        </w:tc>
        <w:tc>
          <w:tcPr>
            <w:tcW w:w="2617" w:type="dxa"/>
            <w:gridSpan w:val="2"/>
            <w:shd w:val="clear" w:color="auto" w:fill="C0C0C0"/>
            <w:hideMark/>
          </w:tcPr>
          <w:p w14:paraId="0385DA20" w14:textId="77777777" w:rsidR="00C97C0E" w:rsidRPr="000F1A39" w:rsidRDefault="00C97C0E" w:rsidP="002D0325">
            <w:pPr>
              <w:pStyle w:val="TAH"/>
            </w:pPr>
            <w:r w:rsidRPr="000F1A39">
              <w:t>Feature Name</w:t>
            </w:r>
          </w:p>
        </w:tc>
        <w:tc>
          <w:tcPr>
            <w:tcW w:w="5447" w:type="dxa"/>
            <w:gridSpan w:val="3"/>
            <w:shd w:val="clear" w:color="auto" w:fill="C0C0C0"/>
            <w:hideMark/>
          </w:tcPr>
          <w:p w14:paraId="410DAB68" w14:textId="77777777" w:rsidR="00C97C0E" w:rsidRPr="000F1A39" w:rsidRDefault="00C97C0E" w:rsidP="002D0325">
            <w:pPr>
              <w:pStyle w:val="TAH"/>
            </w:pPr>
            <w:r w:rsidRPr="000F1A39">
              <w:t>Description</w:t>
            </w:r>
          </w:p>
        </w:tc>
      </w:tr>
      <w:tr w:rsidR="00C97C0E" w:rsidRPr="00D165ED" w14:paraId="20682530" w14:textId="77777777" w:rsidTr="002D0325">
        <w:trPr>
          <w:jc w:val="center"/>
        </w:trPr>
        <w:tc>
          <w:tcPr>
            <w:tcW w:w="1463" w:type="dxa"/>
            <w:gridSpan w:val="2"/>
          </w:tcPr>
          <w:p w14:paraId="6CD35C98" w14:textId="77777777" w:rsidR="00C97C0E" w:rsidRPr="000F1A39" w:rsidRDefault="00C97C0E" w:rsidP="002D0325">
            <w:pPr>
              <w:pStyle w:val="TAL"/>
            </w:pPr>
            <w:r w:rsidRPr="000F1A39">
              <w:t>1</w:t>
            </w:r>
          </w:p>
        </w:tc>
        <w:tc>
          <w:tcPr>
            <w:tcW w:w="2617" w:type="dxa"/>
            <w:gridSpan w:val="2"/>
          </w:tcPr>
          <w:p w14:paraId="039431B4" w14:textId="77777777" w:rsidR="00C97C0E" w:rsidRPr="000F1A39" w:rsidRDefault="00C97C0E" w:rsidP="002D0325">
            <w:pPr>
              <w:pStyle w:val="TAL"/>
            </w:pPr>
            <w:r w:rsidRPr="000F1A39">
              <w:t>ServiceExperience</w:t>
            </w:r>
          </w:p>
        </w:tc>
        <w:tc>
          <w:tcPr>
            <w:tcW w:w="5447" w:type="dxa"/>
            <w:gridSpan w:val="3"/>
          </w:tcPr>
          <w:p w14:paraId="67436AE1" w14:textId="77777777" w:rsidR="00C97C0E" w:rsidRPr="000F1A39" w:rsidRDefault="00C97C0E" w:rsidP="002D0325">
            <w:pPr>
              <w:pStyle w:val="TAL"/>
            </w:pPr>
            <w:r w:rsidRPr="000F1A39">
              <w:t>This feature indicates support for the event related to service experience.</w:t>
            </w:r>
          </w:p>
        </w:tc>
      </w:tr>
      <w:tr w:rsidR="00C97C0E" w:rsidRPr="00D165ED" w14:paraId="27528A3E" w14:textId="77777777" w:rsidTr="002D0325">
        <w:trPr>
          <w:jc w:val="center"/>
        </w:trPr>
        <w:tc>
          <w:tcPr>
            <w:tcW w:w="1463" w:type="dxa"/>
            <w:gridSpan w:val="2"/>
          </w:tcPr>
          <w:p w14:paraId="5667680B" w14:textId="77777777" w:rsidR="00C97C0E" w:rsidRPr="000F1A39" w:rsidRDefault="00C97C0E" w:rsidP="002D0325">
            <w:pPr>
              <w:pStyle w:val="TAL"/>
            </w:pPr>
            <w:r w:rsidRPr="000F1A39">
              <w:t>2</w:t>
            </w:r>
          </w:p>
        </w:tc>
        <w:tc>
          <w:tcPr>
            <w:tcW w:w="2617" w:type="dxa"/>
            <w:gridSpan w:val="2"/>
          </w:tcPr>
          <w:p w14:paraId="580F6462" w14:textId="77777777" w:rsidR="00C97C0E" w:rsidRPr="000F1A39" w:rsidRDefault="00C97C0E" w:rsidP="002D0325">
            <w:pPr>
              <w:pStyle w:val="TAL"/>
            </w:pPr>
            <w:r w:rsidRPr="000F1A39">
              <w:t>UeMobility</w:t>
            </w:r>
          </w:p>
        </w:tc>
        <w:tc>
          <w:tcPr>
            <w:tcW w:w="5447" w:type="dxa"/>
            <w:gridSpan w:val="3"/>
          </w:tcPr>
          <w:p w14:paraId="618ADD24" w14:textId="77777777" w:rsidR="00C97C0E" w:rsidRPr="000F1A39" w:rsidRDefault="00C97C0E" w:rsidP="002D0325">
            <w:pPr>
              <w:pStyle w:val="TAL"/>
            </w:pPr>
            <w:r w:rsidRPr="000F1A39">
              <w:t>This feature indicates the support of analytics based on UE mobility information.</w:t>
            </w:r>
          </w:p>
        </w:tc>
      </w:tr>
      <w:tr w:rsidR="00C97C0E" w:rsidRPr="00D165ED" w14:paraId="37BEE711" w14:textId="77777777" w:rsidTr="002D0325">
        <w:trPr>
          <w:jc w:val="center"/>
        </w:trPr>
        <w:tc>
          <w:tcPr>
            <w:tcW w:w="1463" w:type="dxa"/>
            <w:gridSpan w:val="2"/>
          </w:tcPr>
          <w:p w14:paraId="248E3009" w14:textId="77777777" w:rsidR="00C97C0E" w:rsidRPr="000F1A39" w:rsidRDefault="00C97C0E" w:rsidP="002D0325">
            <w:pPr>
              <w:pStyle w:val="TAL"/>
            </w:pPr>
            <w:r w:rsidRPr="000F1A39">
              <w:t>3</w:t>
            </w:r>
          </w:p>
        </w:tc>
        <w:tc>
          <w:tcPr>
            <w:tcW w:w="2617" w:type="dxa"/>
            <w:gridSpan w:val="2"/>
          </w:tcPr>
          <w:p w14:paraId="7DD595FE" w14:textId="77777777" w:rsidR="00C97C0E" w:rsidRPr="000F1A39" w:rsidRDefault="00C97C0E" w:rsidP="002D0325">
            <w:pPr>
              <w:pStyle w:val="TAL"/>
            </w:pPr>
            <w:r w:rsidRPr="000F1A39">
              <w:t>UeCommunication</w:t>
            </w:r>
          </w:p>
        </w:tc>
        <w:tc>
          <w:tcPr>
            <w:tcW w:w="5447" w:type="dxa"/>
            <w:gridSpan w:val="3"/>
          </w:tcPr>
          <w:p w14:paraId="05E8317B" w14:textId="77777777" w:rsidR="00C97C0E" w:rsidRPr="000F1A39" w:rsidRDefault="00C97C0E" w:rsidP="002D0325">
            <w:pPr>
              <w:pStyle w:val="TAL"/>
            </w:pPr>
            <w:r w:rsidRPr="000F1A39">
              <w:t>This feature indicates the support of analytics based on UE communication information.</w:t>
            </w:r>
          </w:p>
        </w:tc>
      </w:tr>
      <w:tr w:rsidR="00C97C0E" w:rsidRPr="00D165ED" w14:paraId="7B343251" w14:textId="77777777" w:rsidTr="002D0325">
        <w:trPr>
          <w:jc w:val="center"/>
        </w:trPr>
        <w:tc>
          <w:tcPr>
            <w:tcW w:w="1463" w:type="dxa"/>
            <w:gridSpan w:val="2"/>
          </w:tcPr>
          <w:p w14:paraId="31B35789" w14:textId="77777777" w:rsidR="00C97C0E" w:rsidRPr="000F1A39" w:rsidRDefault="00C97C0E" w:rsidP="002D0325">
            <w:pPr>
              <w:pStyle w:val="TAL"/>
            </w:pPr>
            <w:r w:rsidRPr="000F1A39">
              <w:t>4</w:t>
            </w:r>
          </w:p>
        </w:tc>
        <w:tc>
          <w:tcPr>
            <w:tcW w:w="2617" w:type="dxa"/>
            <w:gridSpan w:val="2"/>
          </w:tcPr>
          <w:p w14:paraId="4831ECE0" w14:textId="77777777" w:rsidR="00C97C0E" w:rsidRPr="000F1A39" w:rsidRDefault="00C97C0E" w:rsidP="002D0325">
            <w:pPr>
              <w:pStyle w:val="TAL"/>
            </w:pPr>
            <w:r w:rsidRPr="000F1A39">
              <w:t>QoSSustainability</w:t>
            </w:r>
          </w:p>
        </w:tc>
        <w:tc>
          <w:tcPr>
            <w:tcW w:w="5447" w:type="dxa"/>
            <w:gridSpan w:val="3"/>
          </w:tcPr>
          <w:p w14:paraId="3E591981" w14:textId="77777777" w:rsidR="00C97C0E" w:rsidRPr="000F1A39" w:rsidRDefault="00C97C0E" w:rsidP="002D0325">
            <w:pPr>
              <w:pStyle w:val="TAL"/>
            </w:pPr>
            <w:r w:rsidRPr="000F1A39">
              <w:t>This feature indicates support for the event related to QoS sustainability.</w:t>
            </w:r>
          </w:p>
        </w:tc>
      </w:tr>
      <w:tr w:rsidR="00C97C0E" w:rsidRPr="00D165ED" w14:paraId="4886A6D3" w14:textId="77777777" w:rsidTr="002D0325">
        <w:trPr>
          <w:jc w:val="center"/>
        </w:trPr>
        <w:tc>
          <w:tcPr>
            <w:tcW w:w="1463" w:type="dxa"/>
            <w:gridSpan w:val="2"/>
          </w:tcPr>
          <w:p w14:paraId="1C7B4012" w14:textId="77777777" w:rsidR="00C97C0E" w:rsidRPr="000F1A39" w:rsidRDefault="00C97C0E" w:rsidP="002D0325">
            <w:pPr>
              <w:pStyle w:val="TAL"/>
            </w:pPr>
            <w:r w:rsidRPr="000F1A39">
              <w:rPr>
                <w:rFonts w:hint="eastAsia"/>
              </w:rPr>
              <w:t>5</w:t>
            </w:r>
          </w:p>
        </w:tc>
        <w:tc>
          <w:tcPr>
            <w:tcW w:w="2617" w:type="dxa"/>
            <w:gridSpan w:val="2"/>
          </w:tcPr>
          <w:p w14:paraId="3F55A2B8" w14:textId="77777777" w:rsidR="00C97C0E" w:rsidRPr="000F1A39" w:rsidRDefault="00C97C0E" w:rsidP="002D0325">
            <w:pPr>
              <w:pStyle w:val="TAL"/>
            </w:pPr>
            <w:r w:rsidRPr="000F1A39">
              <w:t>AbnormalBehaviour</w:t>
            </w:r>
          </w:p>
        </w:tc>
        <w:tc>
          <w:tcPr>
            <w:tcW w:w="5447" w:type="dxa"/>
            <w:gridSpan w:val="3"/>
          </w:tcPr>
          <w:p w14:paraId="53503ED0" w14:textId="77777777" w:rsidR="00C97C0E" w:rsidRPr="000F1A39" w:rsidRDefault="00C97C0E" w:rsidP="002D0325">
            <w:pPr>
              <w:pStyle w:val="TAL"/>
            </w:pPr>
            <w:r w:rsidRPr="000F1A39">
              <w:t>This feature indicates support for the event related to abnormal behaviour information.</w:t>
            </w:r>
          </w:p>
        </w:tc>
      </w:tr>
      <w:tr w:rsidR="00C97C0E" w:rsidRPr="00D165ED" w14:paraId="3A9957B6" w14:textId="77777777" w:rsidTr="002D0325">
        <w:trPr>
          <w:jc w:val="center"/>
        </w:trPr>
        <w:tc>
          <w:tcPr>
            <w:tcW w:w="1463" w:type="dxa"/>
            <w:gridSpan w:val="2"/>
          </w:tcPr>
          <w:p w14:paraId="70BAD0C1" w14:textId="77777777" w:rsidR="00C97C0E" w:rsidRPr="000F1A39" w:rsidRDefault="00C97C0E" w:rsidP="002D0325">
            <w:pPr>
              <w:pStyle w:val="TAL"/>
            </w:pPr>
            <w:r w:rsidRPr="000F1A39">
              <w:rPr>
                <w:rFonts w:hint="eastAsia"/>
              </w:rPr>
              <w:t>6</w:t>
            </w:r>
          </w:p>
        </w:tc>
        <w:tc>
          <w:tcPr>
            <w:tcW w:w="2617" w:type="dxa"/>
            <w:gridSpan w:val="2"/>
          </w:tcPr>
          <w:p w14:paraId="49E76FBA" w14:textId="77777777" w:rsidR="00C97C0E" w:rsidRPr="000F1A39" w:rsidRDefault="00C97C0E" w:rsidP="002D0325">
            <w:pPr>
              <w:pStyle w:val="TAL"/>
            </w:pPr>
            <w:r w:rsidRPr="000F1A39">
              <w:t>UserDataCongestion</w:t>
            </w:r>
          </w:p>
        </w:tc>
        <w:tc>
          <w:tcPr>
            <w:tcW w:w="5447" w:type="dxa"/>
            <w:gridSpan w:val="3"/>
          </w:tcPr>
          <w:p w14:paraId="4EB616E6" w14:textId="77777777" w:rsidR="00C97C0E" w:rsidRPr="000F1A39" w:rsidRDefault="00C97C0E" w:rsidP="002D0325">
            <w:pPr>
              <w:pStyle w:val="TAL"/>
            </w:pPr>
            <w:r w:rsidRPr="000F1A39">
              <w:t>This feature indicates support for the event related to user data congestion.</w:t>
            </w:r>
          </w:p>
        </w:tc>
      </w:tr>
      <w:tr w:rsidR="00C97C0E" w:rsidRPr="00D165ED" w14:paraId="1D4D251E" w14:textId="77777777" w:rsidTr="002D0325">
        <w:trPr>
          <w:jc w:val="center"/>
        </w:trPr>
        <w:tc>
          <w:tcPr>
            <w:tcW w:w="1463" w:type="dxa"/>
            <w:gridSpan w:val="2"/>
          </w:tcPr>
          <w:p w14:paraId="27C6B903" w14:textId="77777777" w:rsidR="00C97C0E" w:rsidRPr="000F1A39" w:rsidRDefault="00C97C0E" w:rsidP="002D0325">
            <w:pPr>
              <w:pStyle w:val="TAL"/>
            </w:pPr>
            <w:r w:rsidRPr="000F1A39">
              <w:t>7</w:t>
            </w:r>
          </w:p>
        </w:tc>
        <w:tc>
          <w:tcPr>
            <w:tcW w:w="2617" w:type="dxa"/>
            <w:gridSpan w:val="2"/>
          </w:tcPr>
          <w:p w14:paraId="0DB45E0B" w14:textId="77777777" w:rsidR="00C97C0E" w:rsidRPr="000F1A39" w:rsidRDefault="00C97C0E" w:rsidP="002D0325">
            <w:pPr>
              <w:pStyle w:val="TAL"/>
            </w:pPr>
            <w:r w:rsidRPr="000F1A39">
              <w:t>NfLoad</w:t>
            </w:r>
          </w:p>
        </w:tc>
        <w:tc>
          <w:tcPr>
            <w:tcW w:w="5447" w:type="dxa"/>
            <w:gridSpan w:val="3"/>
          </w:tcPr>
          <w:p w14:paraId="5B887714" w14:textId="77777777" w:rsidR="00C97C0E" w:rsidRPr="000F1A39" w:rsidRDefault="00C97C0E" w:rsidP="002D0325">
            <w:pPr>
              <w:pStyle w:val="TAL"/>
            </w:pPr>
            <w:r w:rsidRPr="000F1A39">
              <w:t>This feature indicates the support of the analytics related to the load of NF instances.</w:t>
            </w:r>
          </w:p>
        </w:tc>
      </w:tr>
      <w:tr w:rsidR="00C97C0E" w:rsidRPr="00D165ED" w14:paraId="08D78E82" w14:textId="77777777" w:rsidTr="002D0325">
        <w:trPr>
          <w:jc w:val="center"/>
        </w:trPr>
        <w:tc>
          <w:tcPr>
            <w:tcW w:w="1463" w:type="dxa"/>
            <w:gridSpan w:val="2"/>
          </w:tcPr>
          <w:p w14:paraId="3395A420" w14:textId="77777777" w:rsidR="00C97C0E" w:rsidRPr="000F1A39" w:rsidRDefault="00C97C0E" w:rsidP="002D0325">
            <w:pPr>
              <w:pStyle w:val="TAL"/>
            </w:pPr>
            <w:r w:rsidRPr="000F1A39">
              <w:rPr>
                <w:rFonts w:hint="eastAsia"/>
              </w:rPr>
              <w:t>8</w:t>
            </w:r>
          </w:p>
        </w:tc>
        <w:tc>
          <w:tcPr>
            <w:tcW w:w="2617" w:type="dxa"/>
            <w:gridSpan w:val="2"/>
          </w:tcPr>
          <w:p w14:paraId="0EC62A42" w14:textId="77777777" w:rsidR="00C97C0E" w:rsidRPr="000F1A39" w:rsidRDefault="00C97C0E" w:rsidP="002D0325">
            <w:pPr>
              <w:pStyle w:val="TAL"/>
            </w:pPr>
            <w:r w:rsidRPr="000F1A39">
              <w:t>NetworkPerformance</w:t>
            </w:r>
          </w:p>
        </w:tc>
        <w:tc>
          <w:tcPr>
            <w:tcW w:w="5447" w:type="dxa"/>
            <w:gridSpan w:val="3"/>
          </w:tcPr>
          <w:p w14:paraId="634FD627" w14:textId="77777777" w:rsidR="00C97C0E" w:rsidRPr="000F1A39" w:rsidRDefault="00C97C0E" w:rsidP="002D0325">
            <w:pPr>
              <w:pStyle w:val="TAL"/>
            </w:pPr>
            <w:r w:rsidRPr="000F1A39">
              <w:t>This feature indicates the support of analytics based on network performance.</w:t>
            </w:r>
          </w:p>
        </w:tc>
      </w:tr>
      <w:tr w:rsidR="00C97C0E" w:rsidRPr="00D165ED" w14:paraId="413DF583" w14:textId="77777777" w:rsidTr="002D0325">
        <w:trPr>
          <w:jc w:val="center"/>
        </w:trPr>
        <w:tc>
          <w:tcPr>
            <w:tcW w:w="1463" w:type="dxa"/>
            <w:gridSpan w:val="2"/>
          </w:tcPr>
          <w:p w14:paraId="5082B9C3" w14:textId="77777777" w:rsidR="00C97C0E" w:rsidRPr="000F1A39" w:rsidRDefault="00C97C0E" w:rsidP="002D0325">
            <w:pPr>
              <w:pStyle w:val="TAL"/>
            </w:pPr>
            <w:r w:rsidRPr="000F1A39">
              <w:rPr>
                <w:rFonts w:hint="eastAsia"/>
              </w:rPr>
              <w:t>9</w:t>
            </w:r>
          </w:p>
        </w:tc>
        <w:tc>
          <w:tcPr>
            <w:tcW w:w="2617" w:type="dxa"/>
            <w:gridSpan w:val="2"/>
          </w:tcPr>
          <w:p w14:paraId="421D51F2" w14:textId="77777777" w:rsidR="00C97C0E" w:rsidRPr="000F1A39" w:rsidRDefault="00C97C0E" w:rsidP="002D0325">
            <w:pPr>
              <w:pStyle w:val="TAL"/>
            </w:pPr>
            <w:r w:rsidRPr="000F1A39">
              <w:t>NsiLoad</w:t>
            </w:r>
          </w:p>
        </w:tc>
        <w:tc>
          <w:tcPr>
            <w:tcW w:w="5447" w:type="dxa"/>
            <w:gridSpan w:val="3"/>
          </w:tcPr>
          <w:p w14:paraId="79DD7E29" w14:textId="77777777" w:rsidR="00C97C0E" w:rsidRPr="000F1A39" w:rsidRDefault="00C97C0E" w:rsidP="002D0325">
            <w:pPr>
              <w:pStyle w:val="TAL"/>
            </w:pPr>
            <w:r w:rsidRPr="000F1A39">
              <w:t>This feature indicates the support of the event related to the load level of Network Slice and the optionally associated Network Slice Instance.</w:t>
            </w:r>
          </w:p>
        </w:tc>
      </w:tr>
      <w:tr w:rsidR="00C97C0E" w:rsidRPr="00D165ED" w14:paraId="3505E94E" w14:textId="77777777" w:rsidTr="002D0325">
        <w:trPr>
          <w:jc w:val="center"/>
        </w:trPr>
        <w:tc>
          <w:tcPr>
            <w:tcW w:w="1463" w:type="dxa"/>
            <w:gridSpan w:val="2"/>
          </w:tcPr>
          <w:p w14:paraId="01007DEE" w14:textId="77777777" w:rsidR="00C97C0E" w:rsidRPr="000F1A39" w:rsidRDefault="00C97C0E" w:rsidP="002D0325">
            <w:pPr>
              <w:pStyle w:val="TAL"/>
            </w:pPr>
            <w:r w:rsidRPr="000F1A39">
              <w:t>10</w:t>
            </w:r>
          </w:p>
        </w:tc>
        <w:tc>
          <w:tcPr>
            <w:tcW w:w="2617" w:type="dxa"/>
            <w:gridSpan w:val="2"/>
          </w:tcPr>
          <w:p w14:paraId="0AEBD70D" w14:textId="77777777" w:rsidR="00C97C0E" w:rsidRPr="000F1A39" w:rsidRDefault="00C97C0E" w:rsidP="002D0325">
            <w:pPr>
              <w:pStyle w:val="TAL"/>
            </w:pPr>
            <w:r w:rsidRPr="000F1A39">
              <w:t>ES3XX</w:t>
            </w:r>
          </w:p>
        </w:tc>
        <w:tc>
          <w:tcPr>
            <w:tcW w:w="5447" w:type="dxa"/>
            <w:gridSpan w:val="3"/>
          </w:tcPr>
          <w:p w14:paraId="14A5BB0F" w14:textId="77777777" w:rsidR="00C97C0E" w:rsidRPr="000F1A39" w:rsidRDefault="00C97C0E" w:rsidP="002D0325">
            <w:pPr>
              <w:pStyle w:val="TAL"/>
            </w:pPr>
            <w:r w:rsidRPr="000F1A39">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C97C0E" w:rsidRPr="00D165ED" w14:paraId="41098A19" w14:textId="77777777" w:rsidTr="002D0325">
        <w:trPr>
          <w:jc w:val="center"/>
        </w:trPr>
        <w:tc>
          <w:tcPr>
            <w:tcW w:w="1463" w:type="dxa"/>
            <w:gridSpan w:val="2"/>
          </w:tcPr>
          <w:p w14:paraId="3ED43608" w14:textId="77777777" w:rsidR="00C97C0E" w:rsidRPr="000F1A39" w:rsidRDefault="00C97C0E" w:rsidP="002D0325">
            <w:pPr>
              <w:pStyle w:val="TAL"/>
            </w:pPr>
            <w:r w:rsidRPr="000F1A39">
              <w:t>11</w:t>
            </w:r>
          </w:p>
        </w:tc>
        <w:tc>
          <w:tcPr>
            <w:tcW w:w="2617" w:type="dxa"/>
            <w:gridSpan w:val="2"/>
          </w:tcPr>
          <w:p w14:paraId="6E29A72F" w14:textId="77777777" w:rsidR="00C97C0E" w:rsidRPr="000F1A39" w:rsidRDefault="00C97C0E" w:rsidP="002D0325">
            <w:pPr>
              <w:pStyle w:val="TAL"/>
            </w:pPr>
            <w:r w:rsidRPr="000F1A39">
              <w:t>EneNA</w:t>
            </w:r>
          </w:p>
        </w:tc>
        <w:tc>
          <w:tcPr>
            <w:tcW w:w="5447" w:type="dxa"/>
            <w:gridSpan w:val="3"/>
          </w:tcPr>
          <w:p w14:paraId="4EFFA92A" w14:textId="77777777" w:rsidR="00C97C0E" w:rsidRPr="000F1A39" w:rsidRDefault="00C97C0E" w:rsidP="002D0325">
            <w:pPr>
              <w:pStyle w:val="TAL"/>
            </w:pPr>
            <w:r w:rsidRPr="000F1A39">
              <w:t>This feature indicates support for the enhancements of network data analytics requirements.</w:t>
            </w:r>
          </w:p>
        </w:tc>
      </w:tr>
      <w:tr w:rsidR="00C97C0E" w:rsidRPr="00D165ED" w14:paraId="374E1C1C" w14:textId="77777777" w:rsidTr="002D0325">
        <w:trPr>
          <w:gridBefore w:val="1"/>
          <w:wBefore w:w="33" w:type="dxa"/>
          <w:jc w:val="center"/>
        </w:trPr>
        <w:tc>
          <w:tcPr>
            <w:tcW w:w="1467" w:type="dxa"/>
            <w:gridSpan w:val="2"/>
          </w:tcPr>
          <w:p w14:paraId="2603B2C1" w14:textId="77777777" w:rsidR="00C97C0E" w:rsidRPr="000F1A39" w:rsidRDefault="00C97C0E" w:rsidP="002D0325">
            <w:pPr>
              <w:pStyle w:val="TAL"/>
            </w:pPr>
            <w:r w:rsidRPr="000F1A39">
              <w:rPr>
                <w:rFonts w:hint="eastAsia"/>
              </w:rPr>
              <w:t>1</w:t>
            </w:r>
            <w:r w:rsidRPr="000F1A39">
              <w:t>2</w:t>
            </w:r>
          </w:p>
        </w:tc>
        <w:tc>
          <w:tcPr>
            <w:tcW w:w="2613" w:type="dxa"/>
            <w:gridSpan w:val="2"/>
          </w:tcPr>
          <w:p w14:paraId="76ED6F80" w14:textId="77777777" w:rsidR="00C97C0E" w:rsidRPr="000F1A39" w:rsidRDefault="00C97C0E" w:rsidP="002D0325">
            <w:pPr>
              <w:pStyle w:val="TAL"/>
            </w:pPr>
            <w:r w:rsidRPr="000F1A39">
              <w:t>UserDataCongestionExt</w:t>
            </w:r>
          </w:p>
        </w:tc>
        <w:tc>
          <w:tcPr>
            <w:tcW w:w="5414" w:type="dxa"/>
            <w:gridSpan w:val="2"/>
          </w:tcPr>
          <w:p w14:paraId="0DDB7618" w14:textId="77777777" w:rsidR="00C97C0E" w:rsidRPr="000F1A39" w:rsidRDefault="00C97C0E" w:rsidP="002D0325">
            <w:pPr>
              <w:pStyle w:val="TAL"/>
            </w:pPr>
            <w:r w:rsidRPr="000F1A39">
              <w:t>This feature indicates support for the extensions to the event related to user data congestion, including support of GPSI and/or list of Top applications. Supporting this feature also requires the support of feature UserDataCongestion.</w:t>
            </w:r>
          </w:p>
        </w:tc>
      </w:tr>
      <w:tr w:rsidR="00C97C0E" w:rsidRPr="00D165ED" w14:paraId="6B40B625" w14:textId="77777777" w:rsidTr="002D0325">
        <w:trPr>
          <w:gridAfter w:val="1"/>
          <w:wAfter w:w="32" w:type="dxa"/>
          <w:jc w:val="center"/>
        </w:trPr>
        <w:tc>
          <w:tcPr>
            <w:tcW w:w="1463" w:type="dxa"/>
            <w:gridSpan w:val="2"/>
          </w:tcPr>
          <w:p w14:paraId="4A992A26" w14:textId="77777777" w:rsidR="00C97C0E" w:rsidRPr="000F1A39" w:rsidRDefault="00C97C0E" w:rsidP="002D0325">
            <w:pPr>
              <w:pStyle w:val="TAL"/>
            </w:pPr>
            <w:r w:rsidRPr="000F1A39">
              <w:t>13</w:t>
            </w:r>
          </w:p>
        </w:tc>
        <w:tc>
          <w:tcPr>
            <w:tcW w:w="2617" w:type="dxa"/>
            <w:gridSpan w:val="2"/>
          </w:tcPr>
          <w:p w14:paraId="70F2D4AF" w14:textId="77777777" w:rsidR="00C97C0E" w:rsidRPr="000F1A39" w:rsidRDefault="00C97C0E" w:rsidP="002D0325">
            <w:pPr>
              <w:pStyle w:val="TAL"/>
            </w:pPr>
            <w:r w:rsidRPr="000F1A39">
              <w:t>Aggregation</w:t>
            </w:r>
          </w:p>
        </w:tc>
        <w:tc>
          <w:tcPr>
            <w:tcW w:w="5415" w:type="dxa"/>
            <w:gridSpan w:val="2"/>
          </w:tcPr>
          <w:p w14:paraId="2ED63875" w14:textId="77777777" w:rsidR="00C97C0E" w:rsidRPr="000F1A39" w:rsidRDefault="00C97C0E" w:rsidP="002D0325">
            <w:pPr>
              <w:pStyle w:val="TAL"/>
            </w:pPr>
            <w:r w:rsidRPr="000F1A39">
              <w:t>This feature indicates support for analytics aggregation.</w:t>
            </w:r>
          </w:p>
        </w:tc>
      </w:tr>
      <w:tr w:rsidR="00C97C0E" w:rsidRPr="00D165ED" w14:paraId="5B838FCF" w14:textId="77777777" w:rsidTr="002D0325">
        <w:trPr>
          <w:gridAfter w:val="1"/>
          <w:wAfter w:w="32" w:type="dxa"/>
          <w:jc w:val="center"/>
        </w:trPr>
        <w:tc>
          <w:tcPr>
            <w:tcW w:w="1463" w:type="dxa"/>
            <w:gridSpan w:val="2"/>
          </w:tcPr>
          <w:p w14:paraId="2C989AE2" w14:textId="77777777" w:rsidR="00C97C0E" w:rsidRPr="000F1A39" w:rsidRDefault="00C97C0E" w:rsidP="002D0325">
            <w:pPr>
              <w:pStyle w:val="TAL"/>
            </w:pPr>
            <w:r w:rsidRPr="000F1A39">
              <w:rPr>
                <w:rFonts w:hint="eastAsia"/>
              </w:rPr>
              <w:t>14</w:t>
            </w:r>
          </w:p>
        </w:tc>
        <w:tc>
          <w:tcPr>
            <w:tcW w:w="2617" w:type="dxa"/>
            <w:gridSpan w:val="2"/>
          </w:tcPr>
          <w:p w14:paraId="757AAA3D" w14:textId="77777777" w:rsidR="00C97C0E" w:rsidRPr="000F1A39" w:rsidRDefault="00C97C0E" w:rsidP="002D0325">
            <w:pPr>
              <w:pStyle w:val="TAL"/>
            </w:pPr>
            <w:r w:rsidRPr="000F1A39">
              <w:t>NsiLoadExt</w:t>
            </w:r>
          </w:p>
        </w:tc>
        <w:tc>
          <w:tcPr>
            <w:tcW w:w="5415" w:type="dxa"/>
            <w:gridSpan w:val="2"/>
          </w:tcPr>
          <w:p w14:paraId="7DE1D3B4" w14:textId="77777777" w:rsidR="00C97C0E" w:rsidRPr="000F1A39" w:rsidRDefault="00C97C0E" w:rsidP="002D0325">
            <w:pPr>
              <w:pStyle w:val="TAL"/>
            </w:pPr>
            <w:r w:rsidRPr="000F1A39">
              <w:t>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NsiLoad.</w:t>
            </w:r>
          </w:p>
        </w:tc>
      </w:tr>
      <w:tr w:rsidR="00C97C0E" w:rsidRPr="00D165ED" w14:paraId="21F77057" w14:textId="77777777" w:rsidTr="002D0325">
        <w:trPr>
          <w:gridAfter w:val="1"/>
          <w:wAfter w:w="32" w:type="dxa"/>
          <w:jc w:val="center"/>
        </w:trPr>
        <w:tc>
          <w:tcPr>
            <w:tcW w:w="1463" w:type="dxa"/>
            <w:gridSpan w:val="2"/>
          </w:tcPr>
          <w:p w14:paraId="6130D5EF" w14:textId="77777777" w:rsidR="00C97C0E" w:rsidRPr="000F1A39" w:rsidRDefault="00C97C0E" w:rsidP="002D0325">
            <w:pPr>
              <w:pStyle w:val="TAL"/>
            </w:pPr>
            <w:r w:rsidRPr="000F1A39">
              <w:rPr>
                <w:rFonts w:hint="eastAsia"/>
              </w:rPr>
              <w:t>1</w:t>
            </w:r>
            <w:r w:rsidRPr="000F1A39">
              <w:t>5</w:t>
            </w:r>
          </w:p>
        </w:tc>
        <w:tc>
          <w:tcPr>
            <w:tcW w:w="2617" w:type="dxa"/>
            <w:gridSpan w:val="2"/>
          </w:tcPr>
          <w:p w14:paraId="298C1495" w14:textId="77777777" w:rsidR="00C97C0E" w:rsidRPr="000F1A39" w:rsidRDefault="00C97C0E" w:rsidP="002D0325">
            <w:pPr>
              <w:pStyle w:val="TAL"/>
            </w:pPr>
            <w:r w:rsidRPr="000F1A39">
              <w:rPr>
                <w:rFonts w:hint="eastAsia"/>
              </w:rPr>
              <w:t>S</w:t>
            </w:r>
            <w:r w:rsidRPr="000F1A39">
              <w:t>erviceExperienceExt</w:t>
            </w:r>
          </w:p>
        </w:tc>
        <w:tc>
          <w:tcPr>
            <w:tcW w:w="5415" w:type="dxa"/>
            <w:gridSpan w:val="2"/>
          </w:tcPr>
          <w:p w14:paraId="7DFE5B09" w14:textId="77777777" w:rsidR="00C97C0E" w:rsidRPr="000F1A39" w:rsidRDefault="00C97C0E" w:rsidP="002D0325">
            <w:pPr>
              <w:pStyle w:val="TAL"/>
            </w:pPr>
            <w:r w:rsidRPr="000F1A39">
              <w:rPr>
                <w:rFonts w:hint="eastAsia"/>
              </w:rPr>
              <w:t>T</w:t>
            </w:r>
            <w:r w:rsidRPr="000F1A39">
              <w:t>his feature indicates support for the extensions to the event related to service experience, including support of RAT type and/or Frequency. Supporting this feature also requires the support of feature ServiceExperience.</w:t>
            </w:r>
          </w:p>
        </w:tc>
      </w:tr>
      <w:tr w:rsidR="00C97C0E" w:rsidRPr="00D165ED" w14:paraId="41F19E3A" w14:textId="77777777" w:rsidTr="002D0325">
        <w:trPr>
          <w:gridAfter w:val="1"/>
          <w:wAfter w:w="32" w:type="dxa"/>
          <w:jc w:val="center"/>
        </w:trPr>
        <w:tc>
          <w:tcPr>
            <w:tcW w:w="1463" w:type="dxa"/>
            <w:gridSpan w:val="2"/>
          </w:tcPr>
          <w:p w14:paraId="2C9D8E0D" w14:textId="77777777" w:rsidR="00C97C0E" w:rsidRPr="000F1A39" w:rsidRDefault="00C97C0E" w:rsidP="002D0325">
            <w:pPr>
              <w:pStyle w:val="TAL"/>
            </w:pPr>
            <w:r w:rsidRPr="000F1A39">
              <w:t>16</w:t>
            </w:r>
          </w:p>
        </w:tc>
        <w:tc>
          <w:tcPr>
            <w:tcW w:w="2617" w:type="dxa"/>
            <w:gridSpan w:val="2"/>
          </w:tcPr>
          <w:p w14:paraId="335F5766" w14:textId="77777777" w:rsidR="00C97C0E" w:rsidRPr="000F1A39" w:rsidRDefault="00C97C0E" w:rsidP="002D0325">
            <w:pPr>
              <w:pStyle w:val="TAL"/>
            </w:pPr>
            <w:r w:rsidRPr="000F1A39">
              <w:rPr>
                <w:rFonts w:hint="eastAsia"/>
              </w:rPr>
              <w:t>Dn</w:t>
            </w:r>
            <w:r w:rsidRPr="000F1A39">
              <w:t>Performance</w:t>
            </w:r>
          </w:p>
        </w:tc>
        <w:tc>
          <w:tcPr>
            <w:tcW w:w="5415" w:type="dxa"/>
            <w:gridSpan w:val="2"/>
          </w:tcPr>
          <w:p w14:paraId="6BA8B340" w14:textId="77777777" w:rsidR="00C97C0E" w:rsidRPr="000F1A39" w:rsidRDefault="00C97C0E" w:rsidP="002D0325">
            <w:pPr>
              <w:pStyle w:val="TAL"/>
            </w:pPr>
            <w:r w:rsidRPr="000F1A39">
              <w:t>This feature indicates the support of the analytics related to DN performance.</w:t>
            </w:r>
          </w:p>
        </w:tc>
      </w:tr>
      <w:tr w:rsidR="00C97C0E" w:rsidRPr="00D165ED" w14:paraId="01FA910A" w14:textId="77777777" w:rsidTr="002D0325">
        <w:trPr>
          <w:gridAfter w:val="1"/>
          <w:wAfter w:w="32" w:type="dxa"/>
          <w:jc w:val="center"/>
        </w:trPr>
        <w:tc>
          <w:tcPr>
            <w:tcW w:w="1463" w:type="dxa"/>
            <w:gridSpan w:val="2"/>
          </w:tcPr>
          <w:p w14:paraId="6D4FFA33" w14:textId="77777777" w:rsidR="00C97C0E" w:rsidRPr="000F1A39" w:rsidRDefault="00C97C0E" w:rsidP="002D0325">
            <w:pPr>
              <w:pStyle w:val="TAL"/>
            </w:pPr>
            <w:r w:rsidRPr="000F1A39">
              <w:rPr>
                <w:rFonts w:hint="eastAsia"/>
              </w:rPr>
              <w:t>1</w:t>
            </w:r>
            <w:r w:rsidRPr="000F1A39">
              <w:t>7</w:t>
            </w:r>
          </w:p>
        </w:tc>
        <w:tc>
          <w:tcPr>
            <w:tcW w:w="2617" w:type="dxa"/>
            <w:gridSpan w:val="2"/>
          </w:tcPr>
          <w:p w14:paraId="303E5C48" w14:textId="77777777" w:rsidR="00C97C0E" w:rsidRPr="000F1A39" w:rsidRDefault="00C97C0E" w:rsidP="002D0325">
            <w:pPr>
              <w:pStyle w:val="TAL"/>
            </w:pPr>
            <w:r w:rsidRPr="000F1A39">
              <w:t>NfLoadExt</w:t>
            </w:r>
          </w:p>
        </w:tc>
        <w:tc>
          <w:tcPr>
            <w:tcW w:w="5415" w:type="dxa"/>
            <w:gridSpan w:val="2"/>
          </w:tcPr>
          <w:p w14:paraId="63670368" w14:textId="77777777" w:rsidR="00C97C0E" w:rsidRPr="000F1A39" w:rsidRDefault="00C97C0E" w:rsidP="002D0325">
            <w:pPr>
              <w:pStyle w:val="TAL"/>
            </w:pPr>
            <w:r w:rsidRPr="000F1A39">
              <w:t>This feature indicates support for the extensions to the event related to the load of NF instances, including NF load over area of interest. Supporting this feature also requires the support of feature NfLoad.</w:t>
            </w:r>
          </w:p>
        </w:tc>
      </w:tr>
      <w:tr w:rsidR="00C97C0E" w:rsidRPr="00D165ED" w14:paraId="322D3C15" w14:textId="77777777" w:rsidTr="002D0325">
        <w:trPr>
          <w:gridAfter w:val="1"/>
          <w:wAfter w:w="32" w:type="dxa"/>
          <w:jc w:val="center"/>
        </w:trPr>
        <w:tc>
          <w:tcPr>
            <w:tcW w:w="1463" w:type="dxa"/>
            <w:gridSpan w:val="2"/>
          </w:tcPr>
          <w:p w14:paraId="049AE176" w14:textId="77777777" w:rsidR="00C97C0E" w:rsidRPr="000F1A39" w:rsidRDefault="00C97C0E" w:rsidP="002D0325">
            <w:pPr>
              <w:pStyle w:val="TAL"/>
            </w:pPr>
            <w:r w:rsidRPr="000F1A39">
              <w:t>18</w:t>
            </w:r>
          </w:p>
        </w:tc>
        <w:tc>
          <w:tcPr>
            <w:tcW w:w="2617" w:type="dxa"/>
            <w:gridSpan w:val="2"/>
          </w:tcPr>
          <w:p w14:paraId="44C82185" w14:textId="77777777" w:rsidR="00C97C0E" w:rsidRPr="000F1A39" w:rsidRDefault="00C97C0E" w:rsidP="002D0325">
            <w:pPr>
              <w:pStyle w:val="TAL"/>
            </w:pPr>
            <w:r w:rsidRPr="000F1A39">
              <w:t>Dispersion</w:t>
            </w:r>
          </w:p>
        </w:tc>
        <w:tc>
          <w:tcPr>
            <w:tcW w:w="5415" w:type="dxa"/>
            <w:gridSpan w:val="2"/>
          </w:tcPr>
          <w:p w14:paraId="4CBAB7E2" w14:textId="77777777" w:rsidR="00C97C0E" w:rsidRPr="000F1A39" w:rsidRDefault="00C97C0E" w:rsidP="002D0325">
            <w:pPr>
              <w:pStyle w:val="TAL"/>
            </w:pPr>
            <w:r w:rsidRPr="000F1A39">
              <w:t>This feature indicates support of the analytics related to dispersion analytics information.</w:t>
            </w:r>
          </w:p>
        </w:tc>
      </w:tr>
      <w:tr w:rsidR="00C97C0E" w:rsidRPr="00D165ED" w14:paraId="5E007F78" w14:textId="77777777" w:rsidTr="002D0325">
        <w:trPr>
          <w:gridAfter w:val="1"/>
          <w:wAfter w:w="32" w:type="dxa"/>
          <w:jc w:val="center"/>
        </w:trPr>
        <w:tc>
          <w:tcPr>
            <w:tcW w:w="1463" w:type="dxa"/>
            <w:gridSpan w:val="2"/>
          </w:tcPr>
          <w:p w14:paraId="0C66C973" w14:textId="77777777" w:rsidR="00C97C0E" w:rsidRPr="000F1A39" w:rsidRDefault="00C97C0E" w:rsidP="002D0325">
            <w:pPr>
              <w:pStyle w:val="TAL"/>
            </w:pPr>
            <w:r w:rsidRPr="000F1A39">
              <w:rPr>
                <w:rFonts w:hint="eastAsia"/>
              </w:rPr>
              <w:t>1</w:t>
            </w:r>
            <w:r w:rsidRPr="000F1A39">
              <w:t>9</w:t>
            </w:r>
          </w:p>
        </w:tc>
        <w:tc>
          <w:tcPr>
            <w:tcW w:w="2617" w:type="dxa"/>
            <w:gridSpan w:val="2"/>
          </w:tcPr>
          <w:p w14:paraId="5E4AEFC2" w14:textId="77777777" w:rsidR="00C97C0E" w:rsidRPr="000F1A39" w:rsidRDefault="00C97C0E" w:rsidP="002D0325">
            <w:pPr>
              <w:pStyle w:val="TAL"/>
            </w:pPr>
            <w:r w:rsidRPr="000F1A39">
              <w:t>RedundantTransmissionExp</w:t>
            </w:r>
          </w:p>
        </w:tc>
        <w:tc>
          <w:tcPr>
            <w:tcW w:w="5415" w:type="dxa"/>
            <w:gridSpan w:val="2"/>
          </w:tcPr>
          <w:p w14:paraId="7BDCBB0B" w14:textId="77777777" w:rsidR="00C97C0E" w:rsidRPr="000F1A39" w:rsidRDefault="00C97C0E" w:rsidP="002D0325">
            <w:pPr>
              <w:pStyle w:val="TAL"/>
            </w:pPr>
            <w:r w:rsidRPr="000F1A39">
              <w:t>This feature indicates support of the analytics related to redundant transmission experience analytics information.</w:t>
            </w:r>
          </w:p>
        </w:tc>
      </w:tr>
      <w:tr w:rsidR="00C97C0E" w:rsidRPr="00D165ED" w14:paraId="23CDF99B" w14:textId="77777777" w:rsidTr="002D0325">
        <w:trPr>
          <w:gridAfter w:val="1"/>
          <w:wAfter w:w="32" w:type="dxa"/>
          <w:jc w:val="center"/>
        </w:trPr>
        <w:tc>
          <w:tcPr>
            <w:tcW w:w="1463" w:type="dxa"/>
            <w:gridSpan w:val="2"/>
          </w:tcPr>
          <w:p w14:paraId="5426FCC7" w14:textId="77777777" w:rsidR="00C97C0E" w:rsidRPr="000F1A39" w:rsidRDefault="00C97C0E" w:rsidP="002D0325">
            <w:pPr>
              <w:pStyle w:val="TAL"/>
            </w:pPr>
            <w:r w:rsidRPr="000F1A39">
              <w:rPr>
                <w:rFonts w:hint="eastAsia"/>
              </w:rPr>
              <w:t>2</w:t>
            </w:r>
            <w:r w:rsidRPr="000F1A39">
              <w:t>0</w:t>
            </w:r>
          </w:p>
        </w:tc>
        <w:tc>
          <w:tcPr>
            <w:tcW w:w="2617" w:type="dxa"/>
            <w:gridSpan w:val="2"/>
          </w:tcPr>
          <w:p w14:paraId="76BC447E" w14:textId="77777777" w:rsidR="00C97C0E" w:rsidRPr="000F1A39" w:rsidRDefault="00C97C0E" w:rsidP="002D0325">
            <w:pPr>
              <w:pStyle w:val="TAL"/>
            </w:pPr>
            <w:r w:rsidRPr="000F1A39">
              <w:t>WlanPerformance</w:t>
            </w:r>
          </w:p>
        </w:tc>
        <w:tc>
          <w:tcPr>
            <w:tcW w:w="5415" w:type="dxa"/>
            <w:gridSpan w:val="2"/>
          </w:tcPr>
          <w:p w14:paraId="2F9C8CB0" w14:textId="77777777" w:rsidR="00C97C0E" w:rsidRPr="000F1A39" w:rsidRDefault="00C97C0E" w:rsidP="002D0325">
            <w:pPr>
              <w:pStyle w:val="TAL"/>
            </w:pPr>
            <w:r w:rsidRPr="000F1A39">
              <w:t>This feature indicates support of the analytics related to WLAN performance information.</w:t>
            </w:r>
          </w:p>
        </w:tc>
      </w:tr>
      <w:tr w:rsidR="00C97C0E" w:rsidRPr="00D165ED" w14:paraId="4E7AD46B" w14:textId="77777777" w:rsidTr="002D0325">
        <w:trPr>
          <w:gridAfter w:val="1"/>
          <w:wAfter w:w="32" w:type="dxa"/>
          <w:jc w:val="center"/>
        </w:trPr>
        <w:tc>
          <w:tcPr>
            <w:tcW w:w="1463" w:type="dxa"/>
            <w:gridSpan w:val="2"/>
          </w:tcPr>
          <w:p w14:paraId="2FED7598" w14:textId="77777777" w:rsidR="00C97C0E" w:rsidRPr="000F1A39" w:rsidRDefault="00C97C0E" w:rsidP="002D0325">
            <w:pPr>
              <w:pStyle w:val="TAL"/>
            </w:pPr>
            <w:r w:rsidRPr="000F1A39">
              <w:rPr>
                <w:rFonts w:hint="eastAsia"/>
              </w:rPr>
              <w:t>2</w:t>
            </w:r>
            <w:r w:rsidRPr="000F1A39">
              <w:t>1</w:t>
            </w:r>
          </w:p>
        </w:tc>
        <w:tc>
          <w:tcPr>
            <w:tcW w:w="2617" w:type="dxa"/>
            <w:gridSpan w:val="2"/>
          </w:tcPr>
          <w:p w14:paraId="43C50A3B" w14:textId="77777777" w:rsidR="00C97C0E" w:rsidRPr="000F1A39" w:rsidRDefault="00C97C0E" w:rsidP="002D0325">
            <w:pPr>
              <w:pStyle w:val="TAL"/>
            </w:pPr>
            <w:r w:rsidRPr="000F1A39">
              <w:t>UeCommunicationExt</w:t>
            </w:r>
          </w:p>
        </w:tc>
        <w:tc>
          <w:tcPr>
            <w:tcW w:w="5415" w:type="dxa"/>
            <w:gridSpan w:val="2"/>
          </w:tcPr>
          <w:p w14:paraId="7926543E" w14:textId="77777777" w:rsidR="00C97C0E" w:rsidRPr="000F1A39" w:rsidRDefault="00C97C0E" w:rsidP="002D0325">
            <w:pPr>
              <w:pStyle w:val="TAL"/>
            </w:pPr>
            <w:r w:rsidRPr="000F1A39">
              <w:t>This feature indicates the support of the analytics related to UE communication.</w:t>
            </w:r>
          </w:p>
        </w:tc>
      </w:tr>
      <w:tr w:rsidR="00C97C0E" w:rsidRPr="00D165ED" w14:paraId="3B102ACC" w14:textId="77777777" w:rsidTr="002D0325">
        <w:trPr>
          <w:gridAfter w:val="1"/>
          <w:wAfter w:w="32" w:type="dxa"/>
          <w:jc w:val="center"/>
        </w:trPr>
        <w:tc>
          <w:tcPr>
            <w:tcW w:w="1463" w:type="dxa"/>
            <w:gridSpan w:val="2"/>
          </w:tcPr>
          <w:p w14:paraId="5933FD7D" w14:textId="77777777" w:rsidR="00C97C0E" w:rsidRPr="000F1A39" w:rsidRDefault="00C97C0E" w:rsidP="002D0325">
            <w:pPr>
              <w:pStyle w:val="TAL"/>
            </w:pPr>
            <w:r w:rsidRPr="000F1A39">
              <w:t>22</w:t>
            </w:r>
          </w:p>
        </w:tc>
        <w:tc>
          <w:tcPr>
            <w:tcW w:w="2617" w:type="dxa"/>
            <w:gridSpan w:val="2"/>
          </w:tcPr>
          <w:p w14:paraId="3A907E7A" w14:textId="77777777" w:rsidR="00C97C0E" w:rsidRPr="000F1A39" w:rsidRDefault="00C97C0E" w:rsidP="002D0325">
            <w:pPr>
              <w:pStyle w:val="TAL"/>
            </w:pPr>
            <w:r w:rsidRPr="000F1A39">
              <w:t>UeMobilityExt</w:t>
            </w:r>
          </w:p>
        </w:tc>
        <w:tc>
          <w:tcPr>
            <w:tcW w:w="5415" w:type="dxa"/>
            <w:gridSpan w:val="2"/>
          </w:tcPr>
          <w:p w14:paraId="5450CE88" w14:textId="77777777" w:rsidR="00C97C0E" w:rsidRPr="000F1A39" w:rsidRDefault="00C97C0E" w:rsidP="002D0325">
            <w:pPr>
              <w:pStyle w:val="TAL"/>
            </w:pPr>
            <w:r w:rsidRPr="000F1A39">
              <w:rPr>
                <w:rFonts w:hint="eastAsia"/>
              </w:rPr>
              <w:t>T</w:t>
            </w:r>
            <w:r w:rsidRPr="000F1A39">
              <w:t>his feature indicates support for extensions to the event related to UE mobility, including support of LADN DNN to refer the LADN service area as the AOI. Supporting this feature also requires the support of feature UeMobility.</w:t>
            </w:r>
          </w:p>
        </w:tc>
      </w:tr>
      <w:tr w:rsidR="00C97C0E" w:rsidRPr="00D165ED" w14:paraId="53075CB3" w14:textId="77777777" w:rsidTr="002D0325">
        <w:trPr>
          <w:gridAfter w:val="1"/>
          <w:wAfter w:w="32" w:type="dxa"/>
          <w:jc w:val="center"/>
        </w:trPr>
        <w:tc>
          <w:tcPr>
            <w:tcW w:w="1463" w:type="dxa"/>
            <w:gridSpan w:val="2"/>
          </w:tcPr>
          <w:p w14:paraId="7646A375" w14:textId="77777777" w:rsidR="00C97C0E" w:rsidRPr="000F1A39" w:rsidRDefault="00C97C0E" w:rsidP="002D0325">
            <w:pPr>
              <w:pStyle w:val="TAL"/>
            </w:pPr>
            <w:r w:rsidRPr="000F1A39">
              <w:t>23</w:t>
            </w:r>
          </w:p>
        </w:tc>
        <w:tc>
          <w:tcPr>
            <w:tcW w:w="2617" w:type="dxa"/>
            <w:gridSpan w:val="2"/>
          </w:tcPr>
          <w:p w14:paraId="0EF9A70F" w14:textId="77777777" w:rsidR="00C97C0E" w:rsidRPr="000F1A39" w:rsidRDefault="00C97C0E" w:rsidP="002D0325">
            <w:pPr>
              <w:pStyle w:val="TAL"/>
            </w:pPr>
            <w:r w:rsidRPr="000F1A39">
              <w:t>AnaCtxTransfer</w:t>
            </w:r>
          </w:p>
        </w:tc>
        <w:tc>
          <w:tcPr>
            <w:tcW w:w="5415" w:type="dxa"/>
            <w:gridSpan w:val="2"/>
          </w:tcPr>
          <w:p w14:paraId="1A8A9F20" w14:textId="77777777" w:rsidR="00C97C0E" w:rsidRPr="000F1A39" w:rsidRDefault="00C97C0E" w:rsidP="002D0325">
            <w:pPr>
              <w:pStyle w:val="TAL"/>
            </w:pPr>
            <w:r w:rsidRPr="000F1A39">
              <w:t>This feature indicates support for functionality related to Analytics Context Transfer.</w:t>
            </w:r>
          </w:p>
        </w:tc>
      </w:tr>
      <w:tr w:rsidR="00C97C0E" w:rsidRPr="00D165ED" w14:paraId="462463EB" w14:textId="77777777" w:rsidTr="002D0325">
        <w:trPr>
          <w:gridAfter w:val="1"/>
          <w:wAfter w:w="32" w:type="dxa"/>
          <w:jc w:val="center"/>
        </w:trPr>
        <w:tc>
          <w:tcPr>
            <w:tcW w:w="1463" w:type="dxa"/>
            <w:gridSpan w:val="2"/>
          </w:tcPr>
          <w:p w14:paraId="5C7C2334" w14:textId="77777777" w:rsidR="00C97C0E" w:rsidRPr="000F1A39" w:rsidRDefault="00C97C0E" w:rsidP="002D0325">
            <w:pPr>
              <w:pStyle w:val="TAL"/>
            </w:pPr>
            <w:r w:rsidRPr="000F1A39">
              <w:t>24</w:t>
            </w:r>
          </w:p>
        </w:tc>
        <w:tc>
          <w:tcPr>
            <w:tcW w:w="2617" w:type="dxa"/>
            <w:gridSpan w:val="2"/>
          </w:tcPr>
          <w:p w14:paraId="215F7C7A" w14:textId="77777777" w:rsidR="00C97C0E" w:rsidRPr="000F1A39" w:rsidRDefault="00C97C0E" w:rsidP="002D0325">
            <w:pPr>
              <w:pStyle w:val="TAL"/>
            </w:pPr>
            <w:r w:rsidRPr="000F1A39">
              <w:t>AnaSubTransfer</w:t>
            </w:r>
          </w:p>
        </w:tc>
        <w:tc>
          <w:tcPr>
            <w:tcW w:w="5415" w:type="dxa"/>
            <w:gridSpan w:val="2"/>
          </w:tcPr>
          <w:p w14:paraId="67370E17" w14:textId="77777777" w:rsidR="00C97C0E" w:rsidRPr="000F1A39" w:rsidRDefault="00C97C0E" w:rsidP="002D0325">
            <w:pPr>
              <w:pStyle w:val="TAL"/>
            </w:pPr>
            <w:r w:rsidRPr="000F1A39">
              <w:t>This feature indicates support for Analytics Subscription Transfer initiated by the source NWDAF.</w:t>
            </w:r>
          </w:p>
        </w:tc>
      </w:tr>
      <w:tr w:rsidR="00C97C0E" w:rsidRPr="00D165ED" w14:paraId="2F3DF102" w14:textId="77777777" w:rsidTr="002D0325">
        <w:trPr>
          <w:gridAfter w:val="1"/>
          <w:wAfter w:w="32" w:type="dxa"/>
          <w:jc w:val="center"/>
        </w:trPr>
        <w:tc>
          <w:tcPr>
            <w:tcW w:w="1463" w:type="dxa"/>
            <w:gridSpan w:val="2"/>
          </w:tcPr>
          <w:p w14:paraId="7D1A06DC" w14:textId="77777777" w:rsidR="00C97C0E" w:rsidRPr="000F1A39" w:rsidRDefault="00C97C0E" w:rsidP="002D0325">
            <w:pPr>
              <w:pStyle w:val="TAL"/>
            </w:pPr>
            <w:r w:rsidRPr="000F1A39">
              <w:lastRenderedPageBreak/>
              <w:t>25</w:t>
            </w:r>
          </w:p>
        </w:tc>
        <w:tc>
          <w:tcPr>
            <w:tcW w:w="2617" w:type="dxa"/>
            <w:gridSpan w:val="2"/>
          </w:tcPr>
          <w:p w14:paraId="6A86139D" w14:textId="77777777" w:rsidR="00C97C0E" w:rsidRPr="000F1A39" w:rsidRDefault="00C97C0E" w:rsidP="002D0325">
            <w:pPr>
              <w:pStyle w:val="TAL"/>
            </w:pPr>
            <w:r w:rsidRPr="000F1A39">
              <w:t>UserConsent</w:t>
            </w:r>
          </w:p>
        </w:tc>
        <w:tc>
          <w:tcPr>
            <w:tcW w:w="5415" w:type="dxa"/>
            <w:gridSpan w:val="2"/>
          </w:tcPr>
          <w:p w14:paraId="34AB6B3E" w14:textId="77777777" w:rsidR="00C97C0E" w:rsidRPr="000F1A39" w:rsidRDefault="00C97C0E" w:rsidP="002D0325">
            <w:pPr>
              <w:pStyle w:val="TAL"/>
            </w:pPr>
            <w:r w:rsidRPr="000F1A39">
              <w:t>Indicates the support of detailed handling of user consent, e.g. error responses related to the lack of user consent.</w:t>
            </w:r>
          </w:p>
        </w:tc>
      </w:tr>
      <w:tr w:rsidR="00C97C0E" w:rsidRPr="00D165ED" w14:paraId="1F815B39" w14:textId="77777777" w:rsidTr="002D0325">
        <w:trPr>
          <w:gridAfter w:val="1"/>
          <w:wAfter w:w="32" w:type="dxa"/>
          <w:jc w:val="center"/>
        </w:trPr>
        <w:tc>
          <w:tcPr>
            <w:tcW w:w="1463" w:type="dxa"/>
            <w:gridSpan w:val="2"/>
          </w:tcPr>
          <w:p w14:paraId="76539824" w14:textId="77777777" w:rsidR="00C97C0E" w:rsidRPr="000F1A39" w:rsidRDefault="00C97C0E" w:rsidP="002D0325">
            <w:pPr>
              <w:pStyle w:val="TAL"/>
            </w:pPr>
            <w:r w:rsidRPr="000F1A39">
              <w:rPr>
                <w:rFonts w:hint="eastAsia"/>
              </w:rPr>
              <w:t>2</w:t>
            </w:r>
            <w:r w:rsidRPr="000F1A39">
              <w:t>6</w:t>
            </w:r>
          </w:p>
        </w:tc>
        <w:tc>
          <w:tcPr>
            <w:tcW w:w="2617" w:type="dxa"/>
            <w:gridSpan w:val="2"/>
          </w:tcPr>
          <w:p w14:paraId="000082AF" w14:textId="77777777" w:rsidR="00C97C0E" w:rsidRPr="000F1A39" w:rsidRDefault="00C97C0E" w:rsidP="002D0325">
            <w:pPr>
              <w:pStyle w:val="TAL"/>
            </w:pPr>
            <w:r w:rsidRPr="000F1A39">
              <w:t>TermRequest</w:t>
            </w:r>
          </w:p>
        </w:tc>
        <w:tc>
          <w:tcPr>
            <w:tcW w:w="5415" w:type="dxa"/>
            <w:gridSpan w:val="2"/>
          </w:tcPr>
          <w:p w14:paraId="2EA232BD" w14:textId="77777777" w:rsidR="00C97C0E" w:rsidRPr="000F1A39" w:rsidRDefault="00C97C0E" w:rsidP="002D0325">
            <w:pPr>
              <w:pStyle w:val="TAL"/>
            </w:pPr>
            <w:r w:rsidRPr="000F1A39">
              <w:t>This feature indicates support for Analytics Subscription termination requests sent by the NWDAF to the NF service consumer.</w:t>
            </w:r>
          </w:p>
        </w:tc>
      </w:tr>
      <w:tr w:rsidR="00C97C0E" w:rsidRPr="00D165ED" w14:paraId="732812C0" w14:textId="77777777" w:rsidTr="002D0325">
        <w:trPr>
          <w:gridAfter w:val="1"/>
          <w:wAfter w:w="32" w:type="dxa"/>
          <w:jc w:val="center"/>
        </w:trPr>
        <w:tc>
          <w:tcPr>
            <w:tcW w:w="1463" w:type="dxa"/>
            <w:gridSpan w:val="2"/>
          </w:tcPr>
          <w:p w14:paraId="409563D0" w14:textId="77777777" w:rsidR="00C97C0E" w:rsidRDefault="00C97C0E" w:rsidP="002D0325">
            <w:pPr>
              <w:pStyle w:val="TAL"/>
              <w:rPr>
                <w:lang w:eastAsia="zh-CN"/>
              </w:rPr>
            </w:pPr>
            <w:r>
              <w:rPr>
                <w:lang w:eastAsia="zh-CN"/>
              </w:rPr>
              <w:t>27</w:t>
            </w:r>
          </w:p>
        </w:tc>
        <w:tc>
          <w:tcPr>
            <w:tcW w:w="2617" w:type="dxa"/>
            <w:gridSpan w:val="2"/>
          </w:tcPr>
          <w:p w14:paraId="3E22EEB1" w14:textId="77777777" w:rsidR="00C97C0E" w:rsidRDefault="00C97C0E" w:rsidP="002D0325">
            <w:pPr>
              <w:pStyle w:val="TAL"/>
              <w:rPr>
                <w:lang w:eastAsia="zh-CN"/>
              </w:rPr>
            </w:pPr>
            <w:r>
              <w:t>E</w:t>
            </w:r>
            <w:r w:rsidRPr="00D165ED">
              <w:t>NA</w:t>
            </w:r>
            <w:r>
              <w:t>Ext</w:t>
            </w:r>
          </w:p>
        </w:tc>
        <w:tc>
          <w:tcPr>
            <w:tcW w:w="5415" w:type="dxa"/>
            <w:gridSpan w:val="2"/>
          </w:tcPr>
          <w:p w14:paraId="5D2BC4C1" w14:textId="77777777" w:rsidR="00C97C0E" w:rsidRDefault="00C97C0E" w:rsidP="002D0325">
            <w:pPr>
              <w:pStyle w:val="TAL"/>
              <w:rPr>
                <w:lang w:eastAsia="zh-CN"/>
              </w:rPr>
            </w:pPr>
            <w:r w:rsidRPr="00D165ED">
              <w:t xml:space="preserve">This feature indicates support for the </w:t>
            </w:r>
            <w:r>
              <w:t xml:space="preserve">general </w:t>
            </w:r>
            <w:r w:rsidRPr="00D165ED">
              <w:t>enhancements of network data analytics requirements.</w:t>
            </w:r>
          </w:p>
        </w:tc>
      </w:tr>
      <w:tr w:rsidR="00C97C0E" w:rsidRPr="00D165ED" w14:paraId="52456BEE" w14:textId="77777777" w:rsidTr="002D0325">
        <w:trPr>
          <w:gridAfter w:val="1"/>
          <w:wAfter w:w="32" w:type="dxa"/>
          <w:jc w:val="center"/>
        </w:trPr>
        <w:tc>
          <w:tcPr>
            <w:tcW w:w="1463" w:type="dxa"/>
            <w:gridSpan w:val="2"/>
          </w:tcPr>
          <w:p w14:paraId="63644C81" w14:textId="77777777" w:rsidR="00C97C0E" w:rsidRDefault="00C97C0E" w:rsidP="002D0325">
            <w:pPr>
              <w:pStyle w:val="TAL"/>
              <w:rPr>
                <w:lang w:eastAsia="zh-CN"/>
              </w:rPr>
            </w:pPr>
            <w:r>
              <w:rPr>
                <w:lang w:eastAsia="zh-CN"/>
              </w:rPr>
              <w:t>28</w:t>
            </w:r>
          </w:p>
        </w:tc>
        <w:tc>
          <w:tcPr>
            <w:tcW w:w="2617" w:type="dxa"/>
            <w:gridSpan w:val="2"/>
          </w:tcPr>
          <w:p w14:paraId="19D7DB57" w14:textId="77777777" w:rsidR="00C97C0E" w:rsidRDefault="00C97C0E" w:rsidP="002D0325">
            <w:pPr>
              <w:pStyle w:val="TAL"/>
            </w:pPr>
            <w:r>
              <w:rPr>
                <w:rFonts w:hint="eastAsia"/>
                <w:lang w:eastAsia="zh-CN"/>
              </w:rPr>
              <w:t>E</w:t>
            </w:r>
            <w:r>
              <w:rPr>
                <w:lang w:eastAsia="zh-CN"/>
              </w:rPr>
              <w:t>n</w:t>
            </w:r>
            <w:r w:rsidRPr="00D165ED">
              <w:t>AbnormalBehaviour</w:t>
            </w:r>
          </w:p>
        </w:tc>
        <w:tc>
          <w:tcPr>
            <w:tcW w:w="5415" w:type="dxa"/>
            <w:gridSpan w:val="2"/>
          </w:tcPr>
          <w:p w14:paraId="0906505B" w14:textId="77777777" w:rsidR="00C97C0E" w:rsidRPr="00D165ED" w:rsidRDefault="00C97C0E" w:rsidP="002D0325">
            <w:pPr>
              <w:pStyle w:val="TAL"/>
            </w:pPr>
            <w:r w:rsidRPr="00D165ED">
              <w:t>This feature indicates support for the enhancements of</w:t>
            </w:r>
            <w:r>
              <w:t xml:space="preserve"> UE </w:t>
            </w:r>
            <w:r w:rsidRPr="00D165ED">
              <w:t>Abnormal</w:t>
            </w:r>
            <w:r>
              <w:t xml:space="preserve"> </w:t>
            </w:r>
            <w:r w:rsidRPr="00D165ED">
              <w:t>Behaviour</w:t>
            </w:r>
            <w:r>
              <w:t>.</w:t>
            </w:r>
          </w:p>
        </w:tc>
      </w:tr>
      <w:tr w:rsidR="00C97C0E" w:rsidRPr="00D165ED" w14:paraId="021AB61E" w14:textId="77777777" w:rsidTr="002D0325">
        <w:trPr>
          <w:gridAfter w:val="1"/>
          <w:wAfter w:w="32" w:type="dxa"/>
          <w:jc w:val="center"/>
        </w:trPr>
        <w:tc>
          <w:tcPr>
            <w:tcW w:w="1463" w:type="dxa"/>
            <w:gridSpan w:val="2"/>
          </w:tcPr>
          <w:p w14:paraId="4C4A5E21" w14:textId="77777777" w:rsidR="00C97C0E" w:rsidRDefault="00C97C0E" w:rsidP="002D0325">
            <w:pPr>
              <w:pStyle w:val="TAL"/>
              <w:rPr>
                <w:lang w:eastAsia="zh-CN"/>
              </w:rPr>
            </w:pPr>
            <w:r>
              <w:rPr>
                <w:lang w:eastAsia="zh-CN"/>
              </w:rPr>
              <w:t>29</w:t>
            </w:r>
          </w:p>
        </w:tc>
        <w:tc>
          <w:tcPr>
            <w:tcW w:w="2617" w:type="dxa"/>
            <w:gridSpan w:val="2"/>
          </w:tcPr>
          <w:p w14:paraId="5C09FB91" w14:textId="77777777" w:rsidR="00C97C0E" w:rsidRDefault="00C97C0E" w:rsidP="002D0325">
            <w:pPr>
              <w:pStyle w:val="TAL"/>
              <w:rPr>
                <w:lang w:eastAsia="zh-CN"/>
              </w:rPr>
            </w:pPr>
            <w:r>
              <w:rPr>
                <w:rFonts w:hint="eastAsia"/>
                <w:lang w:eastAsia="zh-CN"/>
              </w:rPr>
              <w:t>E</w:t>
            </w:r>
            <w:r>
              <w:rPr>
                <w:lang w:eastAsia="zh-CN"/>
              </w:rPr>
              <w:t>n</w:t>
            </w:r>
            <w:r w:rsidRPr="00D165ED">
              <w:rPr>
                <w:rFonts w:eastAsia="Batang"/>
              </w:rPr>
              <w:t>QoSSustainability</w:t>
            </w:r>
          </w:p>
        </w:tc>
        <w:tc>
          <w:tcPr>
            <w:tcW w:w="5415" w:type="dxa"/>
            <w:gridSpan w:val="2"/>
          </w:tcPr>
          <w:p w14:paraId="0604D2E1" w14:textId="77777777" w:rsidR="00C97C0E" w:rsidRPr="00D165ED" w:rsidRDefault="00C97C0E" w:rsidP="002D0325">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p>
        </w:tc>
      </w:tr>
      <w:tr w:rsidR="00C97C0E" w:rsidRPr="00D165ED" w14:paraId="5467F253" w14:textId="77777777" w:rsidTr="002D0325">
        <w:trPr>
          <w:gridAfter w:val="1"/>
          <w:wAfter w:w="32" w:type="dxa"/>
          <w:jc w:val="center"/>
        </w:trPr>
        <w:tc>
          <w:tcPr>
            <w:tcW w:w="1463" w:type="dxa"/>
            <w:gridSpan w:val="2"/>
          </w:tcPr>
          <w:p w14:paraId="55C94F19" w14:textId="77777777" w:rsidR="00C97C0E" w:rsidRDefault="00C97C0E" w:rsidP="002D0325">
            <w:pPr>
              <w:pStyle w:val="TAL"/>
              <w:rPr>
                <w:lang w:eastAsia="zh-CN"/>
              </w:rPr>
            </w:pPr>
            <w:r>
              <w:rPr>
                <w:lang w:eastAsia="zh-CN"/>
              </w:rPr>
              <w:t>30</w:t>
            </w:r>
          </w:p>
        </w:tc>
        <w:tc>
          <w:tcPr>
            <w:tcW w:w="2617" w:type="dxa"/>
            <w:gridSpan w:val="2"/>
          </w:tcPr>
          <w:p w14:paraId="26EC66C0" w14:textId="77777777" w:rsidR="00C97C0E" w:rsidRDefault="00C97C0E" w:rsidP="002D0325">
            <w:pPr>
              <w:pStyle w:val="TAL"/>
              <w:rPr>
                <w:lang w:eastAsia="zh-CN"/>
              </w:rPr>
            </w:pPr>
            <w:r w:rsidRPr="00D165ED">
              <w:t>UserDataCongestion</w:t>
            </w:r>
            <w:r>
              <w:t>Ext2_eNA</w:t>
            </w:r>
          </w:p>
        </w:tc>
        <w:tc>
          <w:tcPr>
            <w:tcW w:w="5415" w:type="dxa"/>
            <w:gridSpan w:val="2"/>
          </w:tcPr>
          <w:p w14:paraId="562E971C" w14:textId="77777777" w:rsidR="00C97C0E" w:rsidRPr="00D165ED" w:rsidRDefault="00C97C0E" w:rsidP="002D0325">
            <w:pPr>
              <w:pStyle w:val="TAL"/>
            </w:pPr>
            <w:r w:rsidRPr="00D165ED">
              <w:t>This feature indicates support for the enhancements of</w:t>
            </w:r>
            <w:r>
              <w:t xml:space="preserve"> user data congestion,</w:t>
            </w:r>
            <w:r w:rsidRPr="00D165ED">
              <w:t xml:space="preserve"> including support of</w:t>
            </w:r>
            <w:r w:rsidRPr="002849FE">
              <w:t xml:space="preserve"> ordering criterion</w:t>
            </w:r>
            <w:r>
              <w:t>.</w:t>
            </w:r>
            <w:r w:rsidRPr="00D165ED">
              <w:rPr>
                <w:lang w:eastAsia="zh-CN"/>
              </w:rPr>
              <w:t xml:space="preserve"> Supporting this feature also requires the support of </w:t>
            </w:r>
            <w:r w:rsidRPr="00D165ED">
              <w:t>UserDataCongestion</w:t>
            </w:r>
            <w:r>
              <w:t xml:space="preserve"> and </w:t>
            </w:r>
            <w:r w:rsidRPr="00D165ED">
              <w:t>UserDataCongestionExt</w:t>
            </w:r>
            <w:r w:rsidRPr="00D165ED">
              <w:rPr>
                <w:lang w:eastAsia="zh-CN"/>
              </w:rPr>
              <w:t xml:space="preserve"> feature</w:t>
            </w:r>
            <w:r>
              <w:rPr>
                <w:lang w:eastAsia="zh-CN"/>
              </w:rPr>
              <w:t>s</w:t>
            </w:r>
            <w:r w:rsidRPr="00D165ED">
              <w:rPr>
                <w:lang w:eastAsia="zh-CN"/>
              </w:rPr>
              <w:t>.</w:t>
            </w:r>
          </w:p>
        </w:tc>
      </w:tr>
      <w:tr w:rsidR="00C97C0E" w:rsidRPr="00D165ED" w14:paraId="69D925DD" w14:textId="77777777" w:rsidTr="002D0325">
        <w:trPr>
          <w:gridAfter w:val="1"/>
          <w:wAfter w:w="32" w:type="dxa"/>
          <w:jc w:val="center"/>
        </w:trPr>
        <w:tc>
          <w:tcPr>
            <w:tcW w:w="1463" w:type="dxa"/>
            <w:gridSpan w:val="2"/>
          </w:tcPr>
          <w:p w14:paraId="32C83C3C" w14:textId="77777777" w:rsidR="00C97C0E" w:rsidRDefault="00C97C0E" w:rsidP="002D0325">
            <w:pPr>
              <w:pStyle w:val="TAL"/>
              <w:rPr>
                <w:lang w:eastAsia="zh-CN"/>
              </w:rPr>
            </w:pPr>
            <w:r>
              <w:rPr>
                <w:lang w:eastAsia="zh-CN"/>
              </w:rPr>
              <w:t>31</w:t>
            </w:r>
          </w:p>
        </w:tc>
        <w:tc>
          <w:tcPr>
            <w:tcW w:w="2617" w:type="dxa"/>
            <w:gridSpan w:val="2"/>
          </w:tcPr>
          <w:p w14:paraId="46BB9AB8" w14:textId="77777777" w:rsidR="00C97C0E" w:rsidRDefault="00C97C0E" w:rsidP="002D0325">
            <w:pPr>
              <w:pStyle w:val="TAL"/>
              <w:rPr>
                <w:lang w:eastAsia="zh-CN"/>
              </w:rPr>
            </w:pPr>
            <w:r w:rsidRPr="00D165ED">
              <w:t>UeMobility</w:t>
            </w:r>
            <w:r w:rsidRPr="00D165ED">
              <w:rPr>
                <w:lang w:eastAsia="zh-CN"/>
              </w:rPr>
              <w:t>Ext</w:t>
            </w:r>
            <w:r>
              <w:rPr>
                <w:lang w:eastAsia="zh-CN"/>
              </w:rPr>
              <w:t>2_eNA</w:t>
            </w:r>
          </w:p>
        </w:tc>
        <w:tc>
          <w:tcPr>
            <w:tcW w:w="5415" w:type="dxa"/>
            <w:gridSpan w:val="2"/>
          </w:tcPr>
          <w:p w14:paraId="262B6547" w14:textId="77777777" w:rsidR="00C97C0E" w:rsidRDefault="00C97C0E" w:rsidP="002D0325">
            <w:pPr>
              <w:pStyle w:val="TAL"/>
              <w:rPr>
                <w:lang w:eastAsia="zh-CN"/>
              </w:rPr>
            </w:pPr>
            <w:r w:rsidRPr="00D165ED">
              <w:t>This feature indicates support for the enhancements of</w:t>
            </w:r>
            <w:r>
              <w:t xml:space="preserve"> UE mobility,</w:t>
            </w:r>
            <w:r w:rsidRPr="00D165ED">
              <w:t xml:space="preserve"> including support of</w:t>
            </w:r>
            <w:r w:rsidRPr="002849FE">
              <w:t xml:space="preserve"> ordering criterion</w:t>
            </w:r>
            <w:r>
              <w:t>.</w:t>
            </w:r>
            <w:r w:rsidRPr="00D165ED">
              <w:rPr>
                <w:lang w:eastAsia="zh-CN"/>
              </w:rPr>
              <w:t xml:space="preserve"> Supporting this feature also requires the support of UeMobility</w:t>
            </w:r>
            <w:r>
              <w:rPr>
                <w:lang w:eastAsia="zh-CN"/>
              </w:rPr>
              <w:t xml:space="preserve"> and </w:t>
            </w:r>
            <w:r w:rsidRPr="00D165ED">
              <w:rPr>
                <w:lang w:eastAsia="zh-CN"/>
              </w:rPr>
              <w:t>UeMobilityExt feature</w:t>
            </w:r>
            <w:r>
              <w:rPr>
                <w:lang w:eastAsia="zh-CN"/>
              </w:rPr>
              <w:t>s</w:t>
            </w:r>
            <w:r w:rsidRPr="00D165ED">
              <w:rPr>
                <w:lang w:eastAsia="zh-CN"/>
              </w:rPr>
              <w:t>.</w:t>
            </w:r>
          </w:p>
        </w:tc>
      </w:tr>
      <w:tr w:rsidR="00C97C0E" w:rsidRPr="00D165ED" w14:paraId="3A2420C9" w14:textId="77777777" w:rsidTr="002D0325">
        <w:trPr>
          <w:gridAfter w:val="1"/>
          <w:wAfter w:w="32" w:type="dxa"/>
          <w:jc w:val="center"/>
        </w:trPr>
        <w:tc>
          <w:tcPr>
            <w:tcW w:w="1463" w:type="dxa"/>
            <w:gridSpan w:val="2"/>
          </w:tcPr>
          <w:p w14:paraId="4A8E7DA7" w14:textId="77777777" w:rsidR="00C97C0E" w:rsidRDefault="00C97C0E" w:rsidP="002D0325">
            <w:pPr>
              <w:pStyle w:val="TAL"/>
              <w:rPr>
                <w:lang w:eastAsia="zh-CN"/>
              </w:rPr>
            </w:pPr>
            <w:r>
              <w:rPr>
                <w:lang w:eastAsia="zh-CN"/>
              </w:rPr>
              <w:t>32</w:t>
            </w:r>
          </w:p>
        </w:tc>
        <w:tc>
          <w:tcPr>
            <w:tcW w:w="2617" w:type="dxa"/>
            <w:gridSpan w:val="2"/>
          </w:tcPr>
          <w:p w14:paraId="57775EDC" w14:textId="77777777" w:rsidR="00C97C0E" w:rsidRPr="00D165ED" w:rsidRDefault="00C97C0E" w:rsidP="002D0325">
            <w:pPr>
              <w:pStyle w:val="TAL"/>
            </w:pPr>
            <w:r>
              <w:rPr>
                <w:rFonts w:hint="eastAsia"/>
                <w:lang w:eastAsia="zh-CN"/>
              </w:rPr>
              <w:t>E</w:t>
            </w:r>
            <w:r>
              <w:rPr>
                <w:lang w:eastAsia="zh-CN"/>
              </w:rPr>
              <w:t>n</w:t>
            </w:r>
            <w:r w:rsidRPr="00D165ED">
              <w:t>UeCommunication</w:t>
            </w:r>
          </w:p>
        </w:tc>
        <w:tc>
          <w:tcPr>
            <w:tcW w:w="5415" w:type="dxa"/>
            <w:gridSpan w:val="2"/>
          </w:tcPr>
          <w:p w14:paraId="197F0D0B" w14:textId="77777777" w:rsidR="00C97C0E" w:rsidRPr="00D165ED" w:rsidRDefault="00C97C0E" w:rsidP="002D0325">
            <w:pPr>
              <w:pStyle w:val="TAL"/>
            </w:pPr>
            <w:r w:rsidRPr="00D165ED">
              <w:t>This feature indicates support for the enhancements of</w:t>
            </w:r>
            <w:r>
              <w:t xml:space="preserve"> UE </w:t>
            </w:r>
            <w:r w:rsidRPr="00D165ED">
              <w:t>Communication</w:t>
            </w:r>
            <w:r>
              <w:t>.</w:t>
            </w:r>
          </w:p>
        </w:tc>
      </w:tr>
      <w:tr w:rsidR="00C97C0E" w:rsidRPr="00D165ED" w14:paraId="70D6C1F5" w14:textId="77777777" w:rsidTr="002D0325">
        <w:trPr>
          <w:gridAfter w:val="1"/>
          <w:wAfter w:w="32" w:type="dxa"/>
          <w:jc w:val="center"/>
        </w:trPr>
        <w:tc>
          <w:tcPr>
            <w:tcW w:w="1463" w:type="dxa"/>
            <w:gridSpan w:val="2"/>
          </w:tcPr>
          <w:p w14:paraId="170A84EE" w14:textId="77777777" w:rsidR="00C97C0E" w:rsidRDefault="00C97C0E" w:rsidP="002D0325">
            <w:pPr>
              <w:pStyle w:val="TAL"/>
              <w:rPr>
                <w:lang w:eastAsia="zh-CN"/>
              </w:rPr>
            </w:pPr>
            <w:r>
              <w:rPr>
                <w:lang w:eastAsia="zh-CN"/>
              </w:rPr>
              <w:t>33</w:t>
            </w:r>
          </w:p>
        </w:tc>
        <w:tc>
          <w:tcPr>
            <w:tcW w:w="2617" w:type="dxa"/>
            <w:gridSpan w:val="2"/>
          </w:tcPr>
          <w:p w14:paraId="099A63FF" w14:textId="77777777" w:rsidR="00C97C0E" w:rsidRDefault="00C97C0E" w:rsidP="002D0325">
            <w:pPr>
              <w:pStyle w:val="TAL"/>
              <w:rPr>
                <w:lang w:eastAsia="zh-CN"/>
              </w:rPr>
            </w:pPr>
            <w:r>
              <w:rPr>
                <w:rFonts w:hint="eastAsia"/>
                <w:lang w:eastAsia="zh-CN"/>
              </w:rPr>
              <w:t>E</w:t>
            </w:r>
            <w:r>
              <w:rPr>
                <w:lang w:eastAsia="zh-CN"/>
              </w:rPr>
              <w:t>n</w:t>
            </w:r>
            <w:r w:rsidRPr="00D165ED">
              <w:t>NetworkPerformance</w:t>
            </w:r>
          </w:p>
        </w:tc>
        <w:tc>
          <w:tcPr>
            <w:tcW w:w="5415" w:type="dxa"/>
            <w:gridSpan w:val="2"/>
          </w:tcPr>
          <w:p w14:paraId="02FAF6B2" w14:textId="77777777" w:rsidR="00C97C0E" w:rsidRPr="00D165ED" w:rsidRDefault="00C97C0E" w:rsidP="002D0325">
            <w:pPr>
              <w:pStyle w:val="TAL"/>
            </w:pPr>
            <w:r w:rsidRPr="00D165ED">
              <w:t>This feature indicates support for the enhancements of</w:t>
            </w:r>
            <w:r>
              <w:t xml:space="preserve"> </w:t>
            </w:r>
            <w:r w:rsidRPr="00D165ED">
              <w:t>Network</w:t>
            </w:r>
            <w:r>
              <w:t xml:space="preserve"> </w:t>
            </w:r>
            <w:r w:rsidRPr="00D165ED">
              <w:t>Performance</w:t>
            </w:r>
          </w:p>
        </w:tc>
      </w:tr>
      <w:tr w:rsidR="00C97C0E" w:rsidRPr="00D165ED" w14:paraId="6D24CA36" w14:textId="77777777" w:rsidTr="002D0325">
        <w:trPr>
          <w:gridAfter w:val="1"/>
          <w:wAfter w:w="32" w:type="dxa"/>
          <w:jc w:val="center"/>
        </w:trPr>
        <w:tc>
          <w:tcPr>
            <w:tcW w:w="1463" w:type="dxa"/>
            <w:gridSpan w:val="2"/>
          </w:tcPr>
          <w:p w14:paraId="79DBD627" w14:textId="77777777" w:rsidR="00C97C0E" w:rsidRDefault="00C97C0E" w:rsidP="002D0325">
            <w:pPr>
              <w:pStyle w:val="TAL"/>
              <w:rPr>
                <w:lang w:eastAsia="zh-CN"/>
              </w:rPr>
            </w:pPr>
            <w:r>
              <w:rPr>
                <w:lang w:eastAsia="zh-CN"/>
              </w:rPr>
              <w:t>34</w:t>
            </w:r>
          </w:p>
        </w:tc>
        <w:tc>
          <w:tcPr>
            <w:tcW w:w="2617" w:type="dxa"/>
            <w:gridSpan w:val="2"/>
          </w:tcPr>
          <w:p w14:paraId="01B39A92" w14:textId="77777777" w:rsidR="00C97C0E" w:rsidRDefault="00C97C0E" w:rsidP="002D0325">
            <w:pPr>
              <w:pStyle w:val="TAL"/>
              <w:rPr>
                <w:lang w:eastAsia="zh-CN"/>
              </w:rPr>
            </w:pPr>
            <w:r w:rsidRPr="00D165ED">
              <w:rPr>
                <w:rFonts w:eastAsia="Batang"/>
              </w:rPr>
              <w:t>QoSSustainability</w:t>
            </w:r>
            <w:r>
              <w:rPr>
                <w:rFonts w:eastAsia="Batang"/>
              </w:rPr>
              <w:t>Ext_eNA</w:t>
            </w:r>
          </w:p>
        </w:tc>
        <w:tc>
          <w:tcPr>
            <w:tcW w:w="5415" w:type="dxa"/>
            <w:gridSpan w:val="2"/>
          </w:tcPr>
          <w:p w14:paraId="623D8504" w14:textId="77777777" w:rsidR="00C97C0E" w:rsidRPr="00D165ED" w:rsidRDefault="00C97C0E" w:rsidP="002D0325">
            <w:pPr>
              <w:pStyle w:val="TAL"/>
            </w:pPr>
            <w:r w:rsidRPr="00D165ED">
              <w:t>This feature indicates support for the enhancements of</w:t>
            </w:r>
            <w:r>
              <w:t xml:space="preserve"> </w:t>
            </w:r>
            <w:r w:rsidRPr="00D165ED">
              <w:rPr>
                <w:rFonts w:eastAsia="Batang"/>
              </w:rPr>
              <w:t>QoS</w:t>
            </w:r>
            <w:r>
              <w:rPr>
                <w:rFonts w:eastAsia="Batang"/>
              </w:rPr>
              <w:t xml:space="preserve"> </w:t>
            </w:r>
            <w:r w:rsidRPr="00D165ED">
              <w:rPr>
                <w:rFonts w:eastAsia="Batang"/>
              </w:rPr>
              <w:t>Sustainability</w:t>
            </w:r>
            <w:r>
              <w:t>,</w:t>
            </w:r>
            <w:r w:rsidRPr="00D165ED">
              <w:t xml:space="preserve"> including </w:t>
            </w:r>
            <w:r>
              <w:t>enhancements of filter information.</w:t>
            </w:r>
            <w:r w:rsidRPr="00D165ED">
              <w:rPr>
                <w:lang w:eastAsia="zh-CN"/>
              </w:rPr>
              <w:t xml:space="preserve"> Supporting this feature also requires the support of </w:t>
            </w:r>
            <w:r w:rsidRPr="00D165ED">
              <w:rPr>
                <w:rFonts w:eastAsia="Batang"/>
              </w:rPr>
              <w:t>QoSSustainability</w:t>
            </w:r>
            <w:r w:rsidRPr="00D165ED">
              <w:rPr>
                <w:lang w:eastAsia="zh-CN"/>
              </w:rPr>
              <w:t xml:space="preserve"> feature.</w:t>
            </w:r>
          </w:p>
        </w:tc>
      </w:tr>
      <w:tr w:rsidR="00C97C0E" w:rsidRPr="00D165ED" w14:paraId="3D596154" w14:textId="77777777" w:rsidTr="002D0325">
        <w:trPr>
          <w:gridAfter w:val="1"/>
          <w:wAfter w:w="32" w:type="dxa"/>
          <w:jc w:val="center"/>
        </w:trPr>
        <w:tc>
          <w:tcPr>
            <w:tcW w:w="1463" w:type="dxa"/>
            <w:gridSpan w:val="2"/>
          </w:tcPr>
          <w:p w14:paraId="376E6FB4" w14:textId="77777777" w:rsidR="00C97C0E" w:rsidRDefault="00C97C0E" w:rsidP="002D0325">
            <w:pPr>
              <w:pStyle w:val="TAL"/>
              <w:rPr>
                <w:lang w:eastAsia="zh-CN"/>
              </w:rPr>
            </w:pPr>
            <w:r>
              <w:rPr>
                <w:lang w:eastAsia="zh-CN"/>
              </w:rPr>
              <w:t>35</w:t>
            </w:r>
          </w:p>
        </w:tc>
        <w:tc>
          <w:tcPr>
            <w:tcW w:w="2617" w:type="dxa"/>
            <w:gridSpan w:val="2"/>
          </w:tcPr>
          <w:p w14:paraId="22C0306C" w14:textId="77777777" w:rsidR="00C97C0E" w:rsidRPr="00D165ED" w:rsidRDefault="00C97C0E" w:rsidP="002D0325">
            <w:pPr>
              <w:pStyle w:val="TAL"/>
              <w:rPr>
                <w:rFonts w:eastAsia="Batang"/>
              </w:rPr>
            </w:pPr>
            <w:r>
              <w:rPr>
                <w:lang w:eastAsia="zh-CN"/>
              </w:rPr>
              <w:t>PartialAnalyticsSubTransfer</w:t>
            </w:r>
          </w:p>
        </w:tc>
        <w:tc>
          <w:tcPr>
            <w:tcW w:w="5415" w:type="dxa"/>
            <w:gridSpan w:val="2"/>
          </w:tcPr>
          <w:p w14:paraId="420E6584" w14:textId="77777777" w:rsidR="00C97C0E" w:rsidRPr="00D165ED" w:rsidRDefault="00C97C0E" w:rsidP="002D0325">
            <w:pPr>
              <w:pStyle w:val="TAL"/>
            </w:pPr>
            <w:r>
              <w:rPr>
                <w:lang w:eastAsia="zh-CN"/>
              </w:rPr>
              <w:t>This feature indicates support for partial successful analytics subscription transfer.</w:t>
            </w:r>
          </w:p>
        </w:tc>
      </w:tr>
      <w:tr w:rsidR="00C97C0E" w:rsidRPr="00D165ED" w14:paraId="7353C903" w14:textId="77777777" w:rsidTr="002D0325">
        <w:trPr>
          <w:gridAfter w:val="1"/>
          <w:wAfter w:w="32" w:type="dxa"/>
          <w:jc w:val="center"/>
        </w:trPr>
        <w:tc>
          <w:tcPr>
            <w:tcW w:w="1463" w:type="dxa"/>
            <w:gridSpan w:val="2"/>
          </w:tcPr>
          <w:p w14:paraId="28F7AE55" w14:textId="77777777" w:rsidR="00C97C0E" w:rsidRDefault="00C97C0E" w:rsidP="002D0325">
            <w:pPr>
              <w:pStyle w:val="TAL"/>
              <w:rPr>
                <w:lang w:eastAsia="zh-CN"/>
              </w:rPr>
            </w:pPr>
            <w:r>
              <w:rPr>
                <w:lang w:eastAsia="zh-CN"/>
              </w:rPr>
              <w:t>36</w:t>
            </w:r>
          </w:p>
        </w:tc>
        <w:tc>
          <w:tcPr>
            <w:tcW w:w="2617" w:type="dxa"/>
            <w:gridSpan w:val="2"/>
          </w:tcPr>
          <w:p w14:paraId="40E7AC0D" w14:textId="77777777" w:rsidR="00C97C0E" w:rsidRDefault="00C97C0E" w:rsidP="002D0325">
            <w:pPr>
              <w:pStyle w:val="TAL"/>
              <w:rPr>
                <w:lang w:eastAsia="zh-CN"/>
              </w:rPr>
            </w:pPr>
            <w:r>
              <w:rPr>
                <w:lang w:eastAsia="zh-CN"/>
              </w:rPr>
              <w:t>NetworkPerformanceExt_eNA</w:t>
            </w:r>
          </w:p>
        </w:tc>
        <w:tc>
          <w:tcPr>
            <w:tcW w:w="5415" w:type="dxa"/>
            <w:gridSpan w:val="2"/>
          </w:tcPr>
          <w:p w14:paraId="12C038E8" w14:textId="77777777" w:rsidR="00C97C0E" w:rsidRDefault="00C97C0E" w:rsidP="002D0325">
            <w:pPr>
              <w:pStyle w:val="TAL"/>
              <w:rPr>
                <w:lang w:eastAsia="zh-CN"/>
              </w:rPr>
            </w:pPr>
            <w:r>
              <w:rPr>
                <w:lang w:eastAsia="zh-CN"/>
              </w:rPr>
              <w:t>This feature indicates the support for extensions to the analytics event related to network performance, including support of analytics target period subset.</w:t>
            </w:r>
          </w:p>
        </w:tc>
      </w:tr>
      <w:tr w:rsidR="00C97C0E" w:rsidRPr="00D165ED" w14:paraId="430B229C" w14:textId="77777777" w:rsidTr="002D0325">
        <w:trPr>
          <w:gridAfter w:val="1"/>
          <w:wAfter w:w="32" w:type="dxa"/>
          <w:jc w:val="center"/>
          <w:ins w:id="78" w:author="Huawei" w:date="2023-05-12T17:59:00Z"/>
        </w:trPr>
        <w:tc>
          <w:tcPr>
            <w:tcW w:w="1463" w:type="dxa"/>
            <w:gridSpan w:val="2"/>
          </w:tcPr>
          <w:p w14:paraId="350F22BE" w14:textId="120AD3C6" w:rsidR="00C97C0E" w:rsidRDefault="00C97C0E" w:rsidP="002D0325">
            <w:pPr>
              <w:pStyle w:val="TAL"/>
              <w:rPr>
                <w:ins w:id="79" w:author="Huawei" w:date="2023-05-12T17:59:00Z"/>
                <w:lang w:eastAsia="zh-CN"/>
              </w:rPr>
            </w:pPr>
            <w:ins w:id="80" w:author="Huawei" w:date="2023-05-12T17:59:00Z">
              <w:r>
                <w:rPr>
                  <w:rFonts w:hint="eastAsia"/>
                  <w:lang w:eastAsia="zh-CN"/>
                </w:rPr>
                <w:t>4</w:t>
              </w:r>
              <w:r>
                <w:rPr>
                  <w:lang w:eastAsia="zh-CN"/>
                </w:rPr>
                <w:t>7</w:t>
              </w:r>
            </w:ins>
          </w:p>
        </w:tc>
        <w:tc>
          <w:tcPr>
            <w:tcW w:w="2617" w:type="dxa"/>
            <w:gridSpan w:val="2"/>
          </w:tcPr>
          <w:p w14:paraId="20B4A7EB" w14:textId="0030A1EE" w:rsidR="00C97C0E" w:rsidRDefault="004E4E35" w:rsidP="002D0325">
            <w:pPr>
              <w:pStyle w:val="TAL"/>
              <w:rPr>
                <w:ins w:id="81" w:author="Huawei" w:date="2023-05-12T17:59:00Z"/>
                <w:lang w:eastAsia="zh-CN"/>
              </w:rPr>
            </w:pPr>
            <w:ins w:id="82" w:author="Huawei" w:date="2023-05-12T17:59:00Z">
              <w:r w:rsidRPr="00860286">
                <w:rPr>
                  <w:lang w:eastAsia="zh-CN"/>
                </w:rPr>
                <w:t>DnPerformanceExt_</w:t>
              </w:r>
              <w:r>
                <w:rPr>
                  <w:lang w:eastAsia="zh-CN"/>
                </w:rPr>
                <w:t>eNA</w:t>
              </w:r>
            </w:ins>
          </w:p>
        </w:tc>
        <w:tc>
          <w:tcPr>
            <w:tcW w:w="5415" w:type="dxa"/>
            <w:gridSpan w:val="2"/>
          </w:tcPr>
          <w:p w14:paraId="4D9AB47E" w14:textId="4327731A" w:rsidR="00C97C0E" w:rsidRDefault="004E4E35" w:rsidP="004E4E35">
            <w:pPr>
              <w:pStyle w:val="TAL"/>
              <w:rPr>
                <w:ins w:id="83" w:author="Huawei" w:date="2023-05-12T17:59:00Z"/>
                <w:lang w:eastAsia="zh-CN"/>
              </w:rPr>
            </w:pPr>
            <w:ins w:id="84" w:author="Huawei" w:date="2023-05-12T17:59:00Z">
              <w:r w:rsidRPr="00860286">
                <w:rPr>
                  <w:lang w:eastAsia="zh-CN"/>
                </w:rPr>
                <w:t>This feature indicates support for extensions to the event relat</w:t>
              </w:r>
              <w:r>
                <w:rPr>
                  <w:lang w:eastAsia="zh-CN"/>
                </w:rPr>
                <w:t>ed to DN Performance</w:t>
              </w:r>
              <w:r w:rsidRPr="00860286">
                <w:rPr>
                  <w:lang w:eastAsia="zh-CN"/>
                </w:rPr>
                <w:t xml:space="preserve">, including support of </w:t>
              </w:r>
            </w:ins>
            <w:ins w:id="85" w:author="Huawei" w:date="2023-05-12T18:00:00Z">
              <w:r>
                <w:rPr>
                  <w:lang w:eastAsia="zh-CN"/>
                </w:rPr>
                <w:t>number of UEs</w:t>
              </w:r>
            </w:ins>
            <w:ins w:id="86" w:author="Huawei" w:date="2023-05-12T17:59:00Z">
              <w:r w:rsidRPr="00860286">
                <w:rPr>
                  <w:lang w:eastAsia="zh-CN"/>
                </w:rPr>
                <w:t>. Supporting this feature also requires the support of feature DnPerformance.</w:t>
              </w:r>
            </w:ins>
          </w:p>
        </w:tc>
      </w:tr>
    </w:tbl>
    <w:p w14:paraId="67816C34" w14:textId="77777777" w:rsidR="00C97C0E" w:rsidRPr="00C97C0E" w:rsidRDefault="00C97C0E" w:rsidP="00CD4E16">
      <w:pPr>
        <w:rPr>
          <w:u w:val="single"/>
        </w:rPr>
      </w:pPr>
    </w:p>
    <w:p w14:paraId="034D15C0" w14:textId="77777777" w:rsidR="00C97C0E" w:rsidRPr="00637181" w:rsidRDefault="00C97C0E" w:rsidP="00CD4E16">
      <w:pPr>
        <w:rPr>
          <w:u w:val="single"/>
        </w:rPr>
      </w:pPr>
    </w:p>
    <w:p w14:paraId="5DA2A711" w14:textId="6EFCD344" w:rsidR="00002A63" w:rsidRPr="00B61815" w:rsidRDefault="00002A63" w:rsidP="00002A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rFonts w:hint="eastAsia"/>
          <w:noProof/>
          <w:color w:val="0000FF"/>
          <w:sz w:val="28"/>
          <w:szCs w:val="28"/>
          <w:lang w:eastAsia="zh-CN"/>
        </w:rPr>
        <w:t>Next</w:t>
      </w:r>
      <w:r w:rsidRPr="00D96F8C">
        <w:rPr>
          <w:noProof/>
          <w:color w:val="0000FF"/>
          <w:sz w:val="28"/>
          <w:szCs w:val="28"/>
        </w:rPr>
        <w:t xml:space="preserve"> Change ***</w:t>
      </w:r>
    </w:p>
    <w:p w14:paraId="52C2287C" w14:textId="77777777" w:rsidR="00172990" w:rsidRPr="00D165ED" w:rsidRDefault="00172990" w:rsidP="00172990">
      <w:pPr>
        <w:pStyle w:val="Heading1"/>
        <w:rPr>
          <w:noProof/>
        </w:rPr>
      </w:pPr>
      <w:bookmarkStart w:id="87" w:name="_Toc28012880"/>
      <w:bookmarkStart w:id="88" w:name="_Toc34266366"/>
      <w:bookmarkStart w:id="89" w:name="_Toc36102537"/>
      <w:bookmarkStart w:id="90" w:name="_Toc43563581"/>
      <w:bookmarkStart w:id="91" w:name="_Toc45134130"/>
      <w:bookmarkStart w:id="92" w:name="_Toc50032062"/>
      <w:bookmarkStart w:id="93" w:name="_Toc51762982"/>
      <w:bookmarkStart w:id="94" w:name="_Toc56641051"/>
      <w:bookmarkStart w:id="95" w:name="_Toc59018019"/>
      <w:bookmarkStart w:id="96" w:name="_Toc66231887"/>
      <w:bookmarkStart w:id="97" w:name="_Toc68169048"/>
      <w:bookmarkStart w:id="98" w:name="_Toc70550752"/>
      <w:bookmarkStart w:id="99" w:name="_Toc83233236"/>
      <w:bookmarkStart w:id="100" w:name="_Toc85553165"/>
      <w:bookmarkStart w:id="101" w:name="_Toc85557264"/>
      <w:bookmarkStart w:id="102" w:name="_Toc88667774"/>
      <w:bookmarkStart w:id="103" w:name="_Toc90656059"/>
      <w:bookmarkStart w:id="104" w:name="_Toc94064466"/>
      <w:bookmarkStart w:id="105" w:name="_Toc98233868"/>
      <w:bookmarkStart w:id="106" w:name="_Toc101244649"/>
      <w:bookmarkStart w:id="107" w:name="_Toc104539255"/>
      <w:bookmarkStart w:id="108" w:name="_Toc112951378"/>
      <w:bookmarkStart w:id="109" w:name="_Toc113031918"/>
      <w:bookmarkStart w:id="110" w:name="_Toc114134057"/>
      <w:bookmarkStart w:id="111" w:name="_Toc120702558"/>
      <w:bookmarkStart w:id="112" w:name="_Toc129333206"/>
      <w:r w:rsidRPr="00D165ED">
        <w:t>A.2</w:t>
      </w:r>
      <w:r w:rsidRPr="00D165ED">
        <w:tab/>
      </w:r>
      <w:r w:rsidRPr="00D165ED">
        <w:rPr>
          <w:noProof/>
        </w:rPr>
        <w:t>Nnwdaf_EventsSubscription API</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D981108" w14:textId="77777777" w:rsidR="00172990" w:rsidRDefault="00172990" w:rsidP="00172990">
      <w:pPr>
        <w:pStyle w:val="PL"/>
      </w:pPr>
      <w:r w:rsidRPr="00D165ED">
        <w:t>openapi: 3.0.0</w:t>
      </w:r>
    </w:p>
    <w:p w14:paraId="4DD26700" w14:textId="77777777" w:rsidR="00172990" w:rsidRPr="00D165ED" w:rsidRDefault="00172990" w:rsidP="00172990">
      <w:pPr>
        <w:pStyle w:val="PL"/>
      </w:pPr>
    </w:p>
    <w:p w14:paraId="1BC65806" w14:textId="77777777" w:rsidR="00172990" w:rsidRPr="00D165ED" w:rsidRDefault="00172990" w:rsidP="00172990">
      <w:pPr>
        <w:pStyle w:val="PL"/>
      </w:pPr>
      <w:r w:rsidRPr="00D165ED">
        <w:t>info:</w:t>
      </w:r>
    </w:p>
    <w:p w14:paraId="232B9CAC" w14:textId="77777777" w:rsidR="00172990" w:rsidRPr="00D165ED" w:rsidRDefault="00172990" w:rsidP="00172990">
      <w:pPr>
        <w:pStyle w:val="PL"/>
      </w:pPr>
      <w:r w:rsidRPr="00D165ED">
        <w:t xml:space="preserve">  version: 1.</w:t>
      </w:r>
      <w:r>
        <w:t>3</w:t>
      </w:r>
      <w:r w:rsidRPr="00D165ED">
        <w:t>.</w:t>
      </w:r>
      <w:r>
        <w:t>0-alpha.</w:t>
      </w:r>
      <w:r>
        <w:rPr>
          <w:rFonts w:cs="Arial"/>
        </w:rPr>
        <w:t>2</w:t>
      </w:r>
    </w:p>
    <w:p w14:paraId="5B2638B1" w14:textId="77777777" w:rsidR="00172990" w:rsidRPr="00D165ED" w:rsidRDefault="00172990" w:rsidP="00172990">
      <w:pPr>
        <w:pStyle w:val="PL"/>
      </w:pPr>
      <w:r w:rsidRPr="00D165ED">
        <w:t xml:space="preserve">  title: Nnwdaf_EventsSubscription</w:t>
      </w:r>
    </w:p>
    <w:p w14:paraId="6459BFB5" w14:textId="77777777" w:rsidR="00172990" w:rsidRPr="00D165ED" w:rsidRDefault="00172990" w:rsidP="00172990">
      <w:pPr>
        <w:pStyle w:val="PL"/>
      </w:pPr>
      <w:r w:rsidRPr="00D165ED">
        <w:t xml:space="preserve">  description: |</w:t>
      </w:r>
    </w:p>
    <w:p w14:paraId="621C61B0" w14:textId="77777777" w:rsidR="00172990" w:rsidRPr="00D165ED" w:rsidRDefault="00172990" w:rsidP="00172990">
      <w:pPr>
        <w:pStyle w:val="PL"/>
      </w:pPr>
      <w:r w:rsidRPr="00D165ED">
        <w:t xml:space="preserve">    Nnwdaf_EventsSubscription Service API.  </w:t>
      </w:r>
    </w:p>
    <w:p w14:paraId="75DC7C18" w14:textId="77777777" w:rsidR="00172990" w:rsidRPr="00D165ED" w:rsidRDefault="00172990" w:rsidP="00172990">
      <w:pPr>
        <w:pStyle w:val="PL"/>
      </w:pPr>
      <w:r w:rsidRPr="00D165ED">
        <w:t xml:space="preserve">    © 202</w:t>
      </w:r>
      <w:r>
        <w:t>3</w:t>
      </w:r>
      <w:r w:rsidRPr="00D165ED">
        <w:t xml:space="preserve">, 3GPP Organizational Partners (ARIB, ATIS, CCSA, ETSI, TSDSI, TTA, TTC).  </w:t>
      </w:r>
    </w:p>
    <w:p w14:paraId="269198C9" w14:textId="77777777" w:rsidR="00172990" w:rsidRDefault="00172990" w:rsidP="00172990">
      <w:pPr>
        <w:pStyle w:val="PL"/>
      </w:pPr>
      <w:r w:rsidRPr="00D165ED">
        <w:t xml:space="preserve">    All rights reserved.</w:t>
      </w:r>
    </w:p>
    <w:p w14:paraId="3A9F186F" w14:textId="77777777" w:rsidR="00172990" w:rsidRPr="00D165ED" w:rsidRDefault="00172990" w:rsidP="00172990">
      <w:pPr>
        <w:pStyle w:val="PL"/>
      </w:pPr>
    </w:p>
    <w:p w14:paraId="047923C2" w14:textId="77777777" w:rsidR="00172990" w:rsidRPr="00D165ED" w:rsidRDefault="00172990" w:rsidP="00172990">
      <w:pPr>
        <w:pStyle w:val="PL"/>
        <w:rPr>
          <w:rFonts w:eastAsia="DengXian"/>
        </w:rPr>
      </w:pPr>
      <w:r w:rsidRPr="00D165ED">
        <w:rPr>
          <w:rFonts w:eastAsia="DengXian"/>
        </w:rPr>
        <w:t>externalDocs:</w:t>
      </w:r>
    </w:p>
    <w:p w14:paraId="365D7D41" w14:textId="77777777" w:rsidR="00172990" w:rsidRPr="00D165ED" w:rsidRDefault="00172990" w:rsidP="00172990">
      <w:pPr>
        <w:pStyle w:val="PL"/>
        <w:rPr>
          <w:rFonts w:eastAsia="DengXian"/>
        </w:rPr>
      </w:pPr>
      <w:r w:rsidRPr="00D165ED">
        <w:rPr>
          <w:rFonts w:eastAsia="DengXian"/>
        </w:rPr>
        <w:t xml:space="preserve">  description: 3GPP TS 29.520 V1</w:t>
      </w:r>
      <w:r>
        <w:rPr>
          <w:rFonts w:eastAsia="DengXian"/>
        </w:rPr>
        <w:t>8</w:t>
      </w:r>
      <w:r w:rsidRPr="00D165ED">
        <w:rPr>
          <w:rFonts w:eastAsia="DengXian"/>
        </w:rPr>
        <w:t>.</w:t>
      </w:r>
      <w:r>
        <w:rPr>
          <w:rFonts w:eastAsia="DengXian"/>
          <w:lang w:eastAsia="zh-CN"/>
        </w:rPr>
        <w:t>1</w:t>
      </w:r>
      <w:r w:rsidRPr="00D165ED">
        <w:rPr>
          <w:rFonts w:eastAsia="DengXian"/>
        </w:rPr>
        <w:t>.0; 5G System; Network Data Analytics Services.</w:t>
      </w:r>
    </w:p>
    <w:p w14:paraId="3B9AEDCC" w14:textId="77777777" w:rsidR="00172990" w:rsidRPr="00D165ED" w:rsidRDefault="00172990" w:rsidP="00172990">
      <w:pPr>
        <w:pStyle w:val="PL"/>
      </w:pPr>
      <w:r w:rsidRPr="00D165ED">
        <w:rPr>
          <w:rFonts w:eastAsia="DengXian"/>
        </w:rPr>
        <w:t xml:space="preserve">  url: 'http</w:t>
      </w:r>
      <w:r w:rsidRPr="00D165ED">
        <w:rPr>
          <w:rFonts w:eastAsia="DengXian" w:hint="eastAsia"/>
          <w:lang w:eastAsia="zh-CN"/>
        </w:rPr>
        <w:t>s</w:t>
      </w:r>
      <w:r w:rsidRPr="00D165ED">
        <w:rPr>
          <w:rFonts w:eastAsia="DengXian"/>
        </w:rPr>
        <w:t>://www.3gpp.org/ftp/Specs/archive/29_series/29.520/'</w:t>
      </w:r>
    </w:p>
    <w:p w14:paraId="41A17404" w14:textId="77777777" w:rsidR="00172990" w:rsidRDefault="00172990" w:rsidP="00172990">
      <w:pPr>
        <w:pStyle w:val="PL"/>
        <w:rPr>
          <w:rFonts w:eastAsia="DengXian"/>
          <w:lang w:val="en-US"/>
        </w:rPr>
      </w:pPr>
    </w:p>
    <w:p w14:paraId="69EC8D2D" w14:textId="77777777" w:rsidR="00172990" w:rsidRPr="00D165ED" w:rsidRDefault="00172990" w:rsidP="00172990">
      <w:pPr>
        <w:pStyle w:val="PL"/>
        <w:rPr>
          <w:rFonts w:eastAsia="DengXian"/>
          <w:lang w:val="en-US"/>
        </w:rPr>
      </w:pPr>
      <w:r w:rsidRPr="00D165ED">
        <w:rPr>
          <w:rFonts w:eastAsia="DengXian"/>
          <w:lang w:val="en-US"/>
        </w:rPr>
        <w:t>security:</w:t>
      </w:r>
    </w:p>
    <w:p w14:paraId="32F0DB61" w14:textId="77777777" w:rsidR="00172990" w:rsidRPr="00D165ED" w:rsidRDefault="00172990" w:rsidP="00172990">
      <w:pPr>
        <w:pStyle w:val="PL"/>
        <w:rPr>
          <w:rFonts w:eastAsia="DengXian"/>
          <w:lang w:val="en-US"/>
        </w:rPr>
      </w:pPr>
      <w:r w:rsidRPr="00D165ED">
        <w:rPr>
          <w:rFonts w:eastAsia="DengXian"/>
          <w:lang w:val="en-US"/>
        </w:rPr>
        <w:t xml:space="preserve">  - {}</w:t>
      </w:r>
    </w:p>
    <w:p w14:paraId="5D1CDE85" w14:textId="77777777" w:rsidR="00172990" w:rsidRPr="00D165ED" w:rsidRDefault="00172990" w:rsidP="00172990">
      <w:pPr>
        <w:pStyle w:val="PL"/>
        <w:rPr>
          <w:rFonts w:eastAsia="DengXian"/>
          <w:lang w:val="en-US"/>
        </w:rPr>
      </w:pPr>
      <w:r w:rsidRPr="00D165ED">
        <w:rPr>
          <w:rFonts w:eastAsia="DengXian"/>
          <w:lang w:val="en-US"/>
        </w:rPr>
        <w:t xml:space="preserve">  - oAuth2ClientCredentials:</w:t>
      </w:r>
    </w:p>
    <w:p w14:paraId="37917CB1" w14:textId="77777777" w:rsidR="00172990" w:rsidRPr="00D165ED" w:rsidRDefault="00172990" w:rsidP="00172990">
      <w:pPr>
        <w:pStyle w:val="PL"/>
        <w:rPr>
          <w:rFonts w:eastAsia="DengXian"/>
          <w:lang w:val="en-US"/>
        </w:rPr>
      </w:pPr>
      <w:r w:rsidRPr="00D165ED">
        <w:rPr>
          <w:rFonts w:eastAsia="DengXian"/>
          <w:lang w:val="en-US"/>
        </w:rPr>
        <w:t xml:space="preserve">    - </w:t>
      </w:r>
      <w:r w:rsidRPr="00D165ED">
        <w:rPr>
          <w:rFonts w:eastAsia="DengXian"/>
        </w:rPr>
        <w:t>nnwdaf-eventssubscription</w:t>
      </w:r>
    </w:p>
    <w:p w14:paraId="63696D1D" w14:textId="77777777" w:rsidR="00172990" w:rsidRDefault="00172990" w:rsidP="00172990">
      <w:pPr>
        <w:pStyle w:val="PL"/>
      </w:pPr>
    </w:p>
    <w:p w14:paraId="5E8BD111" w14:textId="77777777" w:rsidR="00172990" w:rsidRPr="00D165ED" w:rsidRDefault="00172990" w:rsidP="00172990">
      <w:pPr>
        <w:pStyle w:val="PL"/>
      </w:pPr>
      <w:r w:rsidRPr="00D165ED">
        <w:t>servers:</w:t>
      </w:r>
    </w:p>
    <w:p w14:paraId="34E069B8" w14:textId="77777777" w:rsidR="00172990" w:rsidRPr="00D165ED" w:rsidRDefault="00172990" w:rsidP="00172990">
      <w:pPr>
        <w:pStyle w:val="PL"/>
      </w:pPr>
      <w:r w:rsidRPr="00D165ED">
        <w:t xml:space="preserve">  - url: '{apiRoot}/nnwdaf-eventssubscription/v1'</w:t>
      </w:r>
    </w:p>
    <w:p w14:paraId="20448AF1" w14:textId="77777777" w:rsidR="00172990" w:rsidRPr="00D165ED" w:rsidRDefault="00172990" w:rsidP="00172990">
      <w:pPr>
        <w:pStyle w:val="PL"/>
      </w:pPr>
      <w:r w:rsidRPr="00D165ED">
        <w:t xml:space="preserve">    variables:</w:t>
      </w:r>
    </w:p>
    <w:p w14:paraId="009303E4" w14:textId="77777777" w:rsidR="00172990" w:rsidRPr="00D165ED" w:rsidRDefault="00172990" w:rsidP="00172990">
      <w:pPr>
        <w:pStyle w:val="PL"/>
      </w:pPr>
      <w:r w:rsidRPr="00D165ED">
        <w:t xml:space="preserve">      apiRoot:</w:t>
      </w:r>
    </w:p>
    <w:p w14:paraId="2308E81E" w14:textId="77777777" w:rsidR="00172990" w:rsidRPr="00D165ED" w:rsidRDefault="00172990" w:rsidP="00172990">
      <w:pPr>
        <w:pStyle w:val="PL"/>
      </w:pPr>
      <w:r w:rsidRPr="00D165ED">
        <w:t xml:space="preserve">        default: https://example.com</w:t>
      </w:r>
    </w:p>
    <w:p w14:paraId="27BD99C6" w14:textId="77777777" w:rsidR="00172990" w:rsidRPr="00D165ED" w:rsidRDefault="00172990" w:rsidP="00172990">
      <w:pPr>
        <w:pStyle w:val="PL"/>
      </w:pPr>
      <w:r w:rsidRPr="00D165ED">
        <w:lastRenderedPageBreak/>
        <w:t xml:space="preserve">        description: apiRoot as defined in </w:t>
      </w:r>
      <w:r>
        <w:t>clause</w:t>
      </w:r>
      <w:r w:rsidRPr="00D165ED">
        <w:t xml:space="preserve"> 4.4 of 3GPP TS 29.501.</w:t>
      </w:r>
    </w:p>
    <w:p w14:paraId="2FC0FBDD" w14:textId="77777777" w:rsidR="00172990" w:rsidRDefault="00172990" w:rsidP="00172990">
      <w:pPr>
        <w:pStyle w:val="PL"/>
      </w:pPr>
    </w:p>
    <w:p w14:paraId="198B0E96" w14:textId="77777777" w:rsidR="00172990" w:rsidRPr="00D165ED" w:rsidRDefault="00172990" w:rsidP="00172990">
      <w:pPr>
        <w:pStyle w:val="PL"/>
      </w:pPr>
      <w:r w:rsidRPr="00D165ED">
        <w:t>paths:</w:t>
      </w:r>
    </w:p>
    <w:p w14:paraId="06BB62A8" w14:textId="77777777" w:rsidR="00172990" w:rsidRPr="00D165ED" w:rsidRDefault="00172990" w:rsidP="00172990">
      <w:pPr>
        <w:pStyle w:val="PL"/>
      </w:pPr>
      <w:r w:rsidRPr="00D165ED">
        <w:t xml:space="preserve">  /subscriptions:</w:t>
      </w:r>
    </w:p>
    <w:p w14:paraId="5DC46DCE" w14:textId="77777777" w:rsidR="00172990" w:rsidRPr="00D165ED" w:rsidRDefault="00172990" w:rsidP="00172990">
      <w:pPr>
        <w:pStyle w:val="PL"/>
      </w:pPr>
      <w:r w:rsidRPr="00D165ED">
        <w:t xml:space="preserve">    post:</w:t>
      </w:r>
    </w:p>
    <w:p w14:paraId="53B564D1" w14:textId="77777777" w:rsidR="00172990" w:rsidRPr="00D165ED" w:rsidRDefault="00172990" w:rsidP="00172990">
      <w:pPr>
        <w:pStyle w:val="PL"/>
      </w:pPr>
      <w:r w:rsidRPr="00D165ED">
        <w:t xml:space="preserve">      summary: Create a new Individual NWDAF Events Subscription</w:t>
      </w:r>
    </w:p>
    <w:p w14:paraId="70E99A83" w14:textId="77777777" w:rsidR="00172990" w:rsidRPr="00D165ED" w:rsidRDefault="00172990" w:rsidP="00172990">
      <w:pPr>
        <w:pStyle w:val="PL"/>
      </w:pPr>
      <w:r w:rsidRPr="00D165ED">
        <w:t xml:space="preserve">      operationId: CreateNWDAFEventsSubscription</w:t>
      </w:r>
    </w:p>
    <w:p w14:paraId="4CD985B5" w14:textId="77777777" w:rsidR="00172990" w:rsidRPr="00D165ED" w:rsidRDefault="00172990" w:rsidP="00172990">
      <w:pPr>
        <w:pStyle w:val="PL"/>
      </w:pPr>
      <w:r w:rsidRPr="00D165ED">
        <w:t xml:space="preserve">      tags:</w:t>
      </w:r>
    </w:p>
    <w:p w14:paraId="4FEB3CCE" w14:textId="77777777" w:rsidR="00172990" w:rsidRPr="00D165ED" w:rsidRDefault="00172990" w:rsidP="00172990">
      <w:pPr>
        <w:pStyle w:val="PL"/>
      </w:pPr>
      <w:r w:rsidRPr="00D165ED">
        <w:t xml:space="preserve">        - NWDAF Events Subscriptions (Collection)</w:t>
      </w:r>
    </w:p>
    <w:p w14:paraId="0E8892B1" w14:textId="77777777" w:rsidR="00172990" w:rsidRPr="00D165ED" w:rsidRDefault="00172990" w:rsidP="00172990">
      <w:pPr>
        <w:pStyle w:val="PL"/>
      </w:pPr>
      <w:r w:rsidRPr="00D165ED">
        <w:t xml:space="preserve">      requestBody:</w:t>
      </w:r>
    </w:p>
    <w:p w14:paraId="28703A56" w14:textId="77777777" w:rsidR="00172990" w:rsidRPr="00D165ED" w:rsidRDefault="00172990" w:rsidP="00172990">
      <w:pPr>
        <w:pStyle w:val="PL"/>
      </w:pPr>
      <w:r w:rsidRPr="00D165ED">
        <w:t xml:space="preserve">        required: true</w:t>
      </w:r>
    </w:p>
    <w:p w14:paraId="747ACB42" w14:textId="77777777" w:rsidR="00172990" w:rsidRPr="00D165ED" w:rsidRDefault="00172990" w:rsidP="00172990">
      <w:pPr>
        <w:pStyle w:val="PL"/>
      </w:pPr>
      <w:r w:rsidRPr="00D165ED">
        <w:t xml:space="preserve">        content:</w:t>
      </w:r>
    </w:p>
    <w:p w14:paraId="25D490E6" w14:textId="77777777" w:rsidR="00172990" w:rsidRPr="00D165ED" w:rsidRDefault="00172990" w:rsidP="00172990">
      <w:pPr>
        <w:pStyle w:val="PL"/>
      </w:pPr>
      <w:r w:rsidRPr="00D165ED">
        <w:t xml:space="preserve">          application/json:</w:t>
      </w:r>
    </w:p>
    <w:p w14:paraId="66C78D03" w14:textId="77777777" w:rsidR="00172990" w:rsidRPr="00D165ED" w:rsidRDefault="00172990" w:rsidP="00172990">
      <w:pPr>
        <w:pStyle w:val="PL"/>
      </w:pPr>
      <w:r w:rsidRPr="00D165ED">
        <w:t xml:space="preserve">            schema:</w:t>
      </w:r>
    </w:p>
    <w:p w14:paraId="1079948B" w14:textId="77777777" w:rsidR="00172990" w:rsidRPr="00D165ED" w:rsidRDefault="00172990" w:rsidP="00172990">
      <w:pPr>
        <w:pStyle w:val="PL"/>
      </w:pPr>
      <w:r w:rsidRPr="00D165ED">
        <w:t xml:space="preserve">              $ref: '#/components/schemas/NnwdafEventsSubscription'</w:t>
      </w:r>
    </w:p>
    <w:p w14:paraId="234453EB" w14:textId="77777777" w:rsidR="00172990" w:rsidRPr="00D165ED" w:rsidRDefault="00172990" w:rsidP="00172990">
      <w:pPr>
        <w:pStyle w:val="PL"/>
      </w:pPr>
      <w:r w:rsidRPr="00D165ED">
        <w:t xml:space="preserve">      responses:</w:t>
      </w:r>
    </w:p>
    <w:p w14:paraId="0F54136C" w14:textId="77777777" w:rsidR="00172990" w:rsidRPr="00D165ED" w:rsidRDefault="00172990" w:rsidP="00172990">
      <w:pPr>
        <w:pStyle w:val="PL"/>
      </w:pPr>
      <w:r w:rsidRPr="00D165ED">
        <w:t xml:space="preserve">        '201':</w:t>
      </w:r>
    </w:p>
    <w:p w14:paraId="2779E0CA" w14:textId="77777777" w:rsidR="00172990" w:rsidRPr="00D165ED" w:rsidRDefault="00172990" w:rsidP="00172990">
      <w:pPr>
        <w:pStyle w:val="PL"/>
      </w:pPr>
      <w:r w:rsidRPr="00D165ED">
        <w:t xml:space="preserve">          description: Create a new Individual NWDAF Event Subscription resource.</w:t>
      </w:r>
    </w:p>
    <w:p w14:paraId="09B174F6" w14:textId="77777777" w:rsidR="00172990" w:rsidRPr="00D165ED" w:rsidRDefault="00172990" w:rsidP="00172990">
      <w:pPr>
        <w:pStyle w:val="PL"/>
        <w:rPr>
          <w:rFonts w:eastAsia="DengXian"/>
        </w:rPr>
      </w:pPr>
      <w:r w:rsidRPr="00D165ED">
        <w:rPr>
          <w:rFonts w:eastAsia="DengXian"/>
        </w:rPr>
        <w:t xml:space="preserve">          headers:</w:t>
      </w:r>
    </w:p>
    <w:p w14:paraId="77E0B118" w14:textId="77777777" w:rsidR="00172990" w:rsidRPr="00D165ED" w:rsidRDefault="00172990" w:rsidP="00172990">
      <w:pPr>
        <w:pStyle w:val="PL"/>
        <w:rPr>
          <w:rFonts w:eastAsia="DengXian"/>
        </w:rPr>
      </w:pPr>
      <w:r w:rsidRPr="00D165ED">
        <w:rPr>
          <w:rFonts w:eastAsia="DengXian"/>
        </w:rPr>
        <w:t xml:space="preserve">            Location:</w:t>
      </w:r>
    </w:p>
    <w:p w14:paraId="01F6DA9C" w14:textId="77777777" w:rsidR="00172990" w:rsidRDefault="00172990" w:rsidP="00172990">
      <w:pPr>
        <w:pStyle w:val="PL"/>
        <w:rPr>
          <w:rFonts w:eastAsia="DengXian"/>
        </w:rPr>
      </w:pPr>
      <w:r w:rsidRPr="00D165ED">
        <w:rPr>
          <w:rFonts w:eastAsia="DengXian"/>
        </w:rPr>
        <w:t xml:space="preserve">              description: </w:t>
      </w:r>
      <w:r>
        <w:rPr>
          <w:rFonts w:eastAsia="DengXian"/>
        </w:rPr>
        <w:t>&gt;</w:t>
      </w:r>
    </w:p>
    <w:p w14:paraId="762D53EE" w14:textId="77777777" w:rsidR="00172990" w:rsidRDefault="00172990" w:rsidP="00172990">
      <w:pPr>
        <w:pStyle w:val="PL"/>
        <w:rPr>
          <w:rFonts w:eastAsia="DengXian"/>
        </w:rPr>
      </w:pPr>
      <w:r>
        <w:rPr>
          <w:rFonts w:eastAsia="DengXian"/>
        </w:rPr>
        <w:t xml:space="preserve">                </w:t>
      </w:r>
      <w:r w:rsidRPr="00D165ED">
        <w:rPr>
          <w:rFonts w:eastAsia="DengXian"/>
        </w:rPr>
        <w:t>Contains the URI of the newly created resource, according to the structure</w:t>
      </w:r>
    </w:p>
    <w:p w14:paraId="43F9D9AF" w14:textId="77777777" w:rsidR="00172990" w:rsidRPr="00D165ED" w:rsidRDefault="00172990" w:rsidP="00172990">
      <w:pPr>
        <w:pStyle w:val="PL"/>
        <w:rPr>
          <w:rFonts w:eastAsia="DengXian"/>
        </w:rPr>
      </w:pPr>
      <w:r>
        <w:rPr>
          <w:rFonts w:eastAsia="DengXian"/>
        </w:rPr>
        <w:t xml:space="preserve">               </w:t>
      </w:r>
      <w:r w:rsidRPr="00D165ED">
        <w:rPr>
          <w:rFonts w:eastAsia="DengXian"/>
        </w:rPr>
        <w:t xml:space="preserve"> {apiRoot}/nnwdaf-eventssubscription/</w:t>
      </w:r>
      <w:r>
        <w:rPr>
          <w:rFonts w:eastAsia="DengXian"/>
        </w:rPr>
        <w:t>&lt;apiVersion&gt;</w:t>
      </w:r>
      <w:r w:rsidRPr="00D165ED">
        <w:rPr>
          <w:rFonts w:eastAsia="DengXian"/>
        </w:rPr>
        <w:t>/subscriptions/{subscriptionId}</w:t>
      </w:r>
    </w:p>
    <w:p w14:paraId="6320E1AB" w14:textId="77777777" w:rsidR="00172990" w:rsidRPr="00D165ED" w:rsidRDefault="00172990" w:rsidP="00172990">
      <w:pPr>
        <w:pStyle w:val="PL"/>
        <w:rPr>
          <w:rFonts w:eastAsia="DengXian"/>
        </w:rPr>
      </w:pPr>
      <w:r w:rsidRPr="00D165ED">
        <w:rPr>
          <w:rFonts w:eastAsia="DengXian"/>
        </w:rPr>
        <w:t xml:space="preserve">              required: true</w:t>
      </w:r>
    </w:p>
    <w:p w14:paraId="7F7E47D1" w14:textId="77777777" w:rsidR="00172990" w:rsidRPr="00D165ED" w:rsidRDefault="00172990" w:rsidP="00172990">
      <w:pPr>
        <w:pStyle w:val="PL"/>
        <w:rPr>
          <w:rFonts w:eastAsia="DengXian"/>
        </w:rPr>
      </w:pPr>
      <w:r w:rsidRPr="00D165ED">
        <w:rPr>
          <w:rFonts w:eastAsia="DengXian"/>
        </w:rPr>
        <w:t xml:space="preserve">              schema:</w:t>
      </w:r>
    </w:p>
    <w:p w14:paraId="2A960FF1" w14:textId="77777777" w:rsidR="00172990" w:rsidRPr="00D165ED" w:rsidRDefault="00172990" w:rsidP="00172990">
      <w:pPr>
        <w:pStyle w:val="PL"/>
        <w:rPr>
          <w:rFonts w:eastAsia="DengXian"/>
        </w:rPr>
      </w:pPr>
      <w:r w:rsidRPr="00D165ED">
        <w:rPr>
          <w:rFonts w:eastAsia="DengXian"/>
        </w:rPr>
        <w:t xml:space="preserve">                type: string</w:t>
      </w:r>
    </w:p>
    <w:p w14:paraId="59EE637F" w14:textId="77777777" w:rsidR="00172990" w:rsidRPr="00D165ED" w:rsidRDefault="00172990" w:rsidP="00172990">
      <w:pPr>
        <w:pStyle w:val="PL"/>
      </w:pPr>
      <w:r w:rsidRPr="00D165ED">
        <w:t xml:space="preserve">          content:</w:t>
      </w:r>
    </w:p>
    <w:p w14:paraId="296BDBE6" w14:textId="77777777" w:rsidR="00172990" w:rsidRPr="00D165ED" w:rsidRDefault="00172990" w:rsidP="00172990">
      <w:pPr>
        <w:pStyle w:val="PL"/>
      </w:pPr>
      <w:r w:rsidRPr="00D165ED">
        <w:t xml:space="preserve">            application/json:</w:t>
      </w:r>
    </w:p>
    <w:p w14:paraId="29DFDB73" w14:textId="77777777" w:rsidR="00172990" w:rsidRPr="00D165ED" w:rsidRDefault="00172990" w:rsidP="00172990">
      <w:pPr>
        <w:pStyle w:val="PL"/>
      </w:pPr>
      <w:r w:rsidRPr="00D165ED">
        <w:t xml:space="preserve">              schema:</w:t>
      </w:r>
    </w:p>
    <w:p w14:paraId="0BF29CE7" w14:textId="77777777" w:rsidR="00172990" w:rsidRPr="00D165ED" w:rsidRDefault="00172990" w:rsidP="00172990">
      <w:pPr>
        <w:pStyle w:val="PL"/>
      </w:pPr>
      <w:r w:rsidRPr="00D165ED">
        <w:t xml:space="preserve">                $ref: '#/components/schemas/NnwdafEventsSubscription'</w:t>
      </w:r>
    </w:p>
    <w:p w14:paraId="757A0063" w14:textId="77777777" w:rsidR="00172990" w:rsidRPr="00D165ED" w:rsidRDefault="00172990" w:rsidP="00172990">
      <w:pPr>
        <w:pStyle w:val="PL"/>
      </w:pPr>
      <w:r w:rsidRPr="00D165ED">
        <w:t xml:space="preserve">        '400':</w:t>
      </w:r>
    </w:p>
    <w:p w14:paraId="646DD830" w14:textId="77777777" w:rsidR="00172990" w:rsidRPr="00D165ED" w:rsidRDefault="00172990" w:rsidP="00172990">
      <w:pPr>
        <w:pStyle w:val="PL"/>
      </w:pPr>
      <w:r w:rsidRPr="00D165ED">
        <w:t xml:space="preserve">          $ref: 'TS29571_CommonData.yaml#/components/responses/400'</w:t>
      </w:r>
    </w:p>
    <w:p w14:paraId="650B9DF3" w14:textId="77777777" w:rsidR="00172990" w:rsidRPr="00D165ED" w:rsidRDefault="00172990" w:rsidP="00172990">
      <w:pPr>
        <w:pStyle w:val="PL"/>
      </w:pPr>
      <w:r w:rsidRPr="00D165ED">
        <w:t xml:space="preserve">        '401':</w:t>
      </w:r>
    </w:p>
    <w:p w14:paraId="09B75E6E" w14:textId="77777777" w:rsidR="00172990" w:rsidRPr="00D165ED" w:rsidRDefault="00172990" w:rsidP="00172990">
      <w:pPr>
        <w:pStyle w:val="PL"/>
      </w:pPr>
      <w:r w:rsidRPr="00D165ED">
        <w:t xml:space="preserve">          $ref: 'TS29571_CommonData.yaml#/components/responses/401'</w:t>
      </w:r>
    </w:p>
    <w:p w14:paraId="5AAE4BB2" w14:textId="77777777" w:rsidR="00172990" w:rsidRPr="00D165ED" w:rsidRDefault="00172990" w:rsidP="00172990">
      <w:pPr>
        <w:pStyle w:val="PL"/>
        <w:rPr>
          <w:rFonts w:eastAsia="DengXian"/>
        </w:rPr>
      </w:pPr>
      <w:r w:rsidRPr="00D165ED">
        <w:rPr>
          <w:rFonts w:eastAsia="DengXian"/>
        </w:rPr>
        <w:t xml:space="preserve">        '403':</w:t>
      </w:r>
    </w:p>
    <w:p w14:paraId="6B9ACC2B"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2C978C07" w14:textId="77777777" w:rsidR="00172990" w:rsidRPr="00D165ED" w:rsidRDefault="00172990" w:rsidP="00172990">
      <w:pPr>
        <w:pStyle w:val="PL"/>
      </w:pPr>
      <w:r w:rsidRPr="00D165ED">
        <w:t xml:space="preserve">        '404':</w:t>
      </w:r>
    </w:p>
    <w:p w14:paraId="4CE3AC81" w14:textId="77777777" w:rsidR="00172990" w:rsidRPr="00D165ED" w:rsidRDefault="00172990" w:rsidP="00172990">
      <w:pPr>
        <w:pStyle w:val="PL"/>
      </w:pPr>
      <w:r w:rsidRPr="00D165ED">
        <w:t xml:space="preserve">          $ref: 'TS29571_CommonData.yaml#/components/responses/404'</w:t>
      </w:r>
    </w:p>
    <w:p w14:paraId="555DA109" w14:textId="77777777" w:rsidR="00172990" w:rsidRPr="00D165ED" w:rsidRDefault="00172990" w:rsidP="00172990">
      <w:pPr>
        <w:pStyle w:val="PL"/>
      </w:pPr>
      <w:r w:rsidRPr="00D165ED">
        <w:t xml:space="preserve">        '411':</w:t>
      </w:r>
    </w:p>
    <w:p w14:paraId="03F7BDC0" w14:textId="77777777" w:rsidR="00172990" w:rsidRPr="00D165ED" w:rsidRDefault="00172990" w:rsidP="00172990">
      <w:pPr>
        <w:pStyle w:val="PL"/>
      </w:pPr>
      <w:r w:rsidRPr="00D165ED">
        <w:t xml:space="preserve">          $ref: 'TS29571_CommonData.yaml#/components/responses/411'</w:t>
      </w:r>
    </w:p>
    <w:p w14:paraId="52371C4E" w14:textId="77777777" w:rsidR="00172990" w:rsidRPr="00D165ED" w:rsidRDefault="00172990" w:rsidP="00172990">
      <w:pPr>
        <w:pStyle w:val="PL"/>
      </w:pPr>
      <w:r w:rsidRPr="00D165ED">
        <w:t xml:space="preserve">        '413':</w:t>
      </w:r>
    </w:p>
    <w:p w14:paraId="2745C6F6" w14:textId="77777777" w:rsidR="00172990" w:rsidRPr="00D165ED" w:rsidRDefault="00172990" w:rsidP="00172990">
      <w:pPr>
        <w:pStyle w:val="PL"/>
      </w:pPr>
      <w:r w:rsidRPr="00D165ED">
        <w:t xml:space="preserve">          $ref: 'TS29571_CommonData.yaml#/components/responses/413'</w:t>
      </w:r>
    </w:p>
    <w:p w14:paraId="3AEE910D" w14:textId="77777777" w:rsidR="00172990" w:rsidRPr="00D165ED" w:rsidRDefault="00172990" w:rsidP="00172990">
      <w:pPr>
        <w:pStyle w:val="PL"/>
      </w:pPr>
      <w:r w:rsidRPr="00D165ED">
        <w:t xml:space="preserve">        '415':</w:t>
      </w:r>
    </w:p>
    <w:p w14:paraId="6D3F76B6" w14:textId="77777777" w:rsidR="00172990" w:rsidRPr="00D165ED" w:rsidRDefault="00172990" w:rsidP="00172990">
      <w:pPr>
        <w:pStyle w:val="PL"/>
      </w:pPr>
      <w:r w:rsidRPr="00D165ED">
        <w:t xml:space="preserve">          $ref: 'TS29571_CommonData.yaml#/components/responses/415'</w:t>
      </w:r>
    </w:p>
    <w:p w14:paraId="36BA1FE6" w14:textId="77777777" w:rsidR="00172990" w:rsidRPr="00D165ED" w:rsidRDefault="00172990" w:rsidP="00172990">
      <w:pPr>
        <w:pStyle w:val="PL"/>
        <w:rPr>
          <w:rFonts w:eastAsia="DengXian"/>
        </w:rPr>
      </w:pPr>
      <w:r w:rsidRPr="00D165ED">
        <w:rPr>
          <w:rFonts w:eastAsia="DengXian"/>
        </w:rPr>
        <w:t xml:space="preserve">        '429':</w:t>
      </w:r>
    </w:p>
    <w:p w14:paraId="1D669718"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03BF33B6" w14:textId="77777777" w:rsidR="00172990" w:rsidRPr="00D165ED" w:rsidRDefault="00172990" w:rsidP="00172990">
      <w:pPr>
        <w:pStyle w:val="PL"/>
      </w:pPr>
      <w:r w:rsidRPr="00D165ED">
        <w:t xml:space="preserve">        '500':</w:t>
      </w:r>
    </w:p>
    <w:p w14:paraId="592F853D" w14:textId="77777777" w:rsidR="00172990" w:rsidRPr="00D165ED" w:rsidRDefault="00172990" w:rsidP="00172990">
      <w:pPr>
        <w:pStyle w:val="PL"/>
      </w:pPr>
      <w:r w:rsidRPr="00D165ED">
        <w:t xml:space="preserve">          $ref: 'TS29571_CommonData.yaml#/components/responses/500'</w:t>
      </w:r>
    </w:p>
    <w:p w14:paraId="0F1750E0" w14:textId="77777777" w:rsidR="00172990" w:rsidRDefault="00172990" w:rsidP="00172990">
      <w:pPr>
        <w:pStyle w:val="PL"/>
      </w:pPr>
      <w:r>
        <w:t xml:space="preserve">        '502':</w:t>
      </w:r>
    </w:p>
    <w:p w14:paraId="0C866171" w14:textId="77777777" w:rsidR="00172990" w:rsidRPr="00D165ED" w:rsidRDefault="00172990" w:rsidP="00172990">
      <w:pPr>
        <w:pStyle w:val="PL"/>
      </w:pPr>
      <w:r>
        <w:t xml:space="preserve">          $ref: 'TS29571_CommonData.yaml#/components/responses/502'</w:t>
      </w:r>
    </w:p>
    <w:p w14:paraId="1A54EB25" w14:textId="77777777" w:rsidR="00172990" w:rsidRPr="00D165ED" w:rsidRDefault="00172990" w:rsidP="00172990">
      <w:pPr>
        <w:pStyle w:val="PL"/>
      </w:pPr>
      <w:r w:rsidRPr="00D165ED">
        <w:t xml:space="preserve">        '503':</w:t>
      </w:r>
    </w:p>
    <w:p w14:paraId="46CD9BAB" w14:textId="77777777" w:rsidR="00172990" w:rsidRPr="00D165ED" w:rsidRDefault="00172990" w:rsidP="00172990">
      <w:pPr>
        <w:pStyle w:val="PL"/>
      </w:pPr>
      <w:r w:rsidRPr="00D165ED">
        <w:t xml:space="preserve">          $ref: 'TS29571_CommonData.yaml#/components/responses/503'</w:t>
      </w:r>
    </w:p>
    <w:p w14:paraId="58D9D5EC" w14:textId="77777777" w:rsidR="00172990" w:rsidRPr="00D165ED" w:rsidRDefault="00172990" w:rsidP="00172990">
      <w:pPr>
        <w:pStyle w:val="PL"/>
      </w:pPr>
      <w:r w:rsidRPr="00D165ED">
        <w:t xml:space="preserve">        default:</w:t>
      </w:r>
    </w:p>
    <w:p w14:paraId="37F0A0AB" w14:textId="77777777" w:rsidR="00172990" w:rsidRPr="00D165ED" w:rsidRDefault="00172990" w:rsidP="00172990">
      <w:pPr>
        <w:pStyle w:val="PL"/>
      </w:pPr>
      <w:r w:rsidRPr="00D165ED">
        <w:t xml:space="preserve">          $ref: 'TS29571_CommonData.yaml#/components/responses/default'</w:t>
      </w:r>
    </w:p>
    <w:p w14:paraId="2550831C" w14:textId="77777777" w:rsidR="00172990" w:rsidRPr="00D165ED" w:rsidRDefault="00172990" w:rsidP="00172990">
      <w:pPr>
        <w:pStyle w:val="PL"/>
      </w:pPr>
      <w:r w:rsidRPr="00D165ED">
        <w:t xml:space="preserve">      callbacks:</w:t>
      </w:r>
    </w:p>
    <w:p w14:paraId="1CC28B7C" w14:textId="77777777" w:rsidR="00172990" w:rsidRPr="00D165ED" w:rsidRDefault="00172990" w:rsidP="00172990">
      <w:pPr>
        <w:pStyle w:val="PL"/>
      </w:pPr>
      <w:r w:rsidRPr="00D165ED">
        <w:t xml:space="preserve">        myNotification:</w:t>
      </w:r>
    </w:p>
    <w:p w14:paraId="6E6DE45E" w14:textId="77777777" w:rsidR="00172990" w:rsidRPr="00D165ED" w:rsidRDefault="00172990" w:rsidP="00172990">
      <w:pPr>
        <w:pStyle w:val="PL"/>
      </w:pPr>
      <w:r w:rsidRPr="00D165ED">
        <w:t xml:space="preserve">          '{$request.body#/notificationURI}': </w:t>
      </w:r>
    </w:p>
    <w:p w14:paraId="08DEDF91" w14:textId="77777777" w:rsidR="00172990" w:rsidRPr="00D165ED" w:rsidRDefault="00172990" w:rsidP="00172990">
      <w:pPr>
        <w:pStyle w:val="PL"/>
      </w:pPr>
      <w:r w:rsidRPr="00D165ED">
        <w:t xml:space="preserve">            post:</w:t>
      </w:r>
    </w:p>
    <w:p w14:paraId="69336310" w14:textId="77777777" w:rsidR="00172990" w:rsidRPr="00D165ED" w:rsidRDefault="00172990" w:rsidP="00172990">
      <w:pPr>
        <w:pStyle w:val="PL"/>
      </w:pPr>
      <w:r w:rsidRPr="00D165ED">
        <w:t xml:space="preserve">              requestBody:</w:t>
      </w:r>
    </w:p>
    <w:p w14:paraId="736C4F26" w14:textId="77777777" w:rsidR="00172990" w:rsidRPr="00D165ED" w:rsidRDefault="00172990" w:rsidP="00172990">
      <w:pPr>
        <w:pStyle w:val="PL"/>
      </w:pPr>
      <w:r w:rsidRPr="00D165ED">
        <w:t xml:space="preserve">                required: true</w:t>
      </w:r>
    </w:p>
    <w:p w14:paraId="1D256C0D" w14:textId="77777777" w:rsidR="00172990" w:rsidRPr="00D165ED" w:rsidRDefault="00172990" w:rsidP="00172990">
      <w:pPr>
        <w:pStyle w:val="PL"/>
      </w:pPr>
      <w:r w:rsidRPr="00D165ED">
        <w:t xml:space="preserve">                content:</w:t>
      </w:r>
    </w:p>
    <w:p w14:paraId="3FAF0351" w14:textId="77777777" w:rsidR="00172990" w:rsidRPr="00D165ED" w:rsidRDefault="00172990" w:rsidP="00172990">
      <w:pPr>
        <w:pStyle w:val="PL"/>
      </w:pPr>
      <w:r w:rsidRPr="00D165ED">
        <w:t xml:space="preserve">                  application/json:</w:t>
      </w:r>
    </w:p>
    <w:p w14:paraId="381F170A" w14:textId="77777777" w:rsidR="00172990" w:rsidRPr="00D165ED" w:rsidRDefault="00172990" w:rsidP="00172990">
      <w:pPr>
        <w:pStyle w:val="PL"/>
      </w:pPr>
      <w:r w:rsidRPr="00D165ED">
        <w:t xml:space="preserve">                    schema:</w:t>
      </w:r>
    </w:p>
    <w:p w14:paraId="1BC3A198" w14:textId="77777777" w:rsidR="00172990" w:rsidRPr="00D165ED" w:rsidRDefault="00172990" w:rsidP="00172990">
      <w:pPr>
        <w:pStyle w:val="PL"/>
      </w:pPr>
      <w:r w:rsidRPr="00D165ED">
        <w:t xml:space="preserve">                      type: array</w:t>
      </w:r>
    </w:p>
    <w:p w14:paraId="3B1AF838" w14:textId="77777777" w:rsidR="00172990" w:rsidRPr="00D165ED" w:rsidRDefault="00172990" w:rsidP="00172990">
      <w:pPr>
        <w:pStyle w:val="PL"/>
      </w:pPr>
      <w:r w:rsidRPr="00D165ED">
        <w:t xml:space="preserve">                      items:</w:t>
      </w:r>
    </w:p>
    <w:p w14:paraId="14B1586F" w14:textId="77777777" w:rsidR="00172990" w:rsidRPr="00D165ED" w:rsidRDefault="00172990" w:rsidP="00172990">
      <w:pPr>
        <w:pStyle w:val="PL"/>
      </w:pPr>
      <w:r w:rsidRPr="00D165ED">
        <w:t xml:space="preserve">                        $ref: '#/components/schemas/NnwdafEventsSubscriptionNotification'</w:t>
      </w:r>
    </w:p>
    <w:p w14:paraId="729A56DD" w14:textId="77777777" w:rsidR="00172990" w:rsidRPr="00D165ED" w:rsidRDefault="00172990" w:rsidP="00172990">
      <w:pPr>
        <w:pStyle w:val="PL"/>
      </w:pPr>
      <w:r w:rsidRPr="00D165ED">
        <w:t xml:space="preserve">                      minItems: 1</w:t>
      </w:r>
    </w:p>
    <w:p w14:paraId="2603537F" w14:textId="77777777" w:rsidR="00172990" w:rsidRPr="00D165ED" w:rsidRDefault="00172990" w:rsidP="00172990">
      <w:pPr>
        <w:pStyle w:val="PL"/>
      </w:pPr>
      <w:r w:rsidRPr="00D165ED">
        <w:t xml:space="preserve">              responses:</w:t>
      </w:r>
    </w:p>
    <w:p w14:paraId="68A708AD" w14:textId="77777777" w:rsidR="00172990" w:rsidRPr="00D165ED" w:rsidRDefault="00172990" w:rsidP="00172990">
      <w:pPr>
        <w:pStyle w:val="PL"/>
      </w:pPr>
      <w:r w:rsidRPr="00D165ED">
        <w:t xml:space="preserve">                '204':</w:t>
      </w:r>
    </w:p>
    <w:p w14:paraId="6B04B102" w14:textId="77777777" w:rsidR="00172990" w:rsidRPr="00D165ED" w:rsidRDefault="00172990" w:rsidP="00172990">
      <w:pPr>
        <w:pStyle w:val="PL"/>
      </w:pPr>
      <w:r w:rsidRPr="00D165ED">
        <w:t xml:space="preserve">                  description: The receipt of the Notification is acknowledged.</w:t>
      </w:r>
    </w:p>
    <w:p w14:paraId="2E07839A" w14:textId="77777777" w:rsidR="00172990" w:rsidRPr="00D165ED" w:rsidRDefault="00172990" w:rsidP="00172990">
      <w:pPr>
        <w:pStyle w:val="PL"/>
      </w:pPr>
      <w:r w:rsidRPr="00D165ED">
        <w:t xml:space="preserve">                '307':</w:t>
      </w:r>
    </w:p>
    <w:p w14:paraId="715077BE" w14:textId="77777777" w:rsidR="00172990" w:rsidRPr="00D165ED" w:rsidRDefault="00172990" w:rsidP="00172990">
      <w:pPr>
        <w:pStyle w:val="PL"/>
      </w:pPr>
      <w:r w:rsidRPr="00D165ED">
        <w:t xml:space="preserve">                  $ref: 'TS29571_CommonData.yaml#/components/responses/307'</w:t>
      </w:r>
    </w:p>
    <w:p w14:paraId="370EBB32" w14:textId="77777777" w:rsidR="00172990" w:rsidRPr="00D165ED" w:rsidRDefault="00172990" w:rsidP="00172990">
      <w:pPr>
        <w:pStyle w:val="PL"/>
      </w:pPr>
      <w:r w:rsidRPr="00D165ED">
        <w:t xml:space="preserve">                '308':</w:t>
      </w:r>
    </w:p>
    <w:p w14:paraId="4B303AB7" w14:textId="77777777" w:rsidR="00172990" w:rsidRPr="00D165ED" w:rsidRDefault="00172990" w:rsidP="00172990">
      <w:pPr>
        <w:pStyle w:val="PL"/>
      </w:pPr>
      <w:r w:rsidRPr="00D165ED">
        <w:t xml:space="preserve">                  $ref: 'TS29571_CommonData.yaml#/components/responses/308'</w:t>
      </w:r>
    </w:p>
    <w:p w14:paraId="1449583F" w14:textId="77777777" w:rsidR="00172990" w:rsidRPr="00D165ED" w:rsidRDefault="00172990" w:rsidP="00172990">
      <w:pPr>
        <w:pStyle w:val="PL"/>
      </w:pPr>
      <w:r w:rsidRPr="00D165ED">
        <w:t xml:space="preserve">                '400':</w:t>
      </w:r>
    </w:p>
    <w:p w14:paraId="5CCB3397" w14:textId="77777777" w:rsidR="00172990" w:rsidRPr="00D165ED" w:rsidRDefault="00172990" w:rsidP="00172990">
      <w:pPr>
        <w:pStyle w:val="PL"/>
      </w:pPr>
      <w:r w:rsidRPr="00D165ED">
        <w:t xml:space="preserve">                  $ref: 'TS29571_CommonData.yaml#/components/responses/400'</w:t>
      </w:r>
    </w:p>
    <w:p w14:paraId="7A87055D" w14:textId="77777777" w:rsidR="00172990" w:rsidRPr="00D165ED" w:rsidRDefault="00172990" w:rsidP="00172990">
      <w:pPr>
        <w:pStyle w:val="PL"/>
      </w:pPr>
      <w:r w:rsidRPr="00D165ED">
        <w:t xml:space="preserve">                '401':</w:t>
      </w:r>
    </w:p>
    <w:p w14:paraId="28E5B500" w14:textId="77777777" w:rsidR="00172990" w:rsidRPr="00D165ED" w:rsidRDefault="00172990" w:rsidP="00172990">
      <w:pPr>
        <w:pStyle w:val="PL"/>
      </w:pPr>
      <w:r w:rsidRPr="00D165ED">
        <w:t xml:space="preserve">                  $ref: 'TS29571_CommonData.yaml#/components/responses/401'</w:t>
      </w:r>
    </w:p>
    <w:p w14:paraId="0F5D905A" w14:textId="77777777" w:rsidR="00172990" w:rsidRPr="00D165ED" w:rsidRDefault="00172990" w:rsidP="00172990">
      <w:pPr>
        <w:pStyle w:val="PL"/>
        <w:rPr>
          <w:rFonts w:eastAsia="DengXian"/>
        </w:rPr>
      </w:pPr>
      <w:r w:rsidRPr="00D165ED">
        <w:rPr>
          <w:rFonts w:eastAsia="DengXian"/>
        </w:rPr>
        <w:lastRenderedPageBreak/>
        <w:t xml:space="preserve">                '403':</w:t>
      </w:r>
    </w:p>
    <w:p w14:paraId="13778DE3"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6C8AF1FD" w14:textId="77777777" w:rsidR="00172990" w:rsidRPr="00D165ED" w:rsidRDefault="00172990" w:rsidP="00172990">
      <w:pPr>
        <w:pStyle w:val="PL"/>
      </w:pPr>
      <w:r w:rsidRPr="00D165ED">
        <w:t xml:space="preserve">                '404':</w:t>
      </w:r>
    </w:p>
    <w:p w14:paraId="29725D6A" w14:textId="77777777" w:rsidR="00172990" w:rsidRPr="00D165ED" w:rsidRDefault="00172990" w:rsidP="00172990">
      <w:pPr>
        <w:pStyle w:val="PL"/>
      </w:pPr>
      <w:r w:rsidRPr="00D165ED">
        <w:t xml:space="preserve">                  $ref: 'TS29571_CommonData.yaml#/components/responses/404'</w:t>
      </w:r>
    </w:p>
    <w:p w14:paraId="23767191" w14:textId="77777777" w:rsidR="00172990" w:rsidRPr="00D165ED" w:rsidRDefault="00172990" w:rsidP="00172990">
      <w:pPr>
        <w:pStyle w:val="PL"/>
      </w:pPr>
      <w:r w:rsidRPr="00D165ED">
        <w:t xml:space="preserve">                '411':</w:t>
      </w:r>
    </w:p>
    <w:p w14:paraId="11EF9B26" w14:textId="77777777" w:rsidR="00172990" w:rsidRPr="00D165ED" w:rsidRDefault="00172990" w:rsidP="00172990">
      <w:pPr>
        <w:pStyle w:val="PL"/>
      </w:pPr>
      <w:r w:rsidRPr="00D165ED">
        <w:t xml:space="preserve">                  $ref: 'TS29571_CommonData.yaml#/components/responses/411'</w:t>
      </w:r>
    </w:p>
    <w:p w14:paraId="301FC19E" w14:textId="77777777" w:rsidR="00172990" w:rsidRPr="00D165ED" w:rsidRDefault="00172990" w:rsidP="00172990">
      <w:pPr>
        <w:pStyle w:val="PL"/>
      </w:pPr>
      <w:r w:rsidRPr="00D165ED">
        <w:t xml:space="preserve">                '413':</w:t>
      </w:r>
    </w:p>
    <w:p w14:paraId="4D53A8CF" w14:textId="77777777" w:rsidR="00172990" w:rsidRPr="00D165ED" w:rsidRDefault="00172990" w:rsidP="00172990">
      <w:pPr>
        <w:pStyle w:val="PL"/>
      </w:pPr>
      <w:r w:rsidRPr="00D165ED">
        <w:t xml:space="preserve">                  $ref: 'TS29571_CommonData.yaml#/components/responses/413'</w:t>
      </w:r>
    </w:p>
    <w:p w14:paraId="1D7FE1F2" w14:textId="77777777" w:rsidR="00172990" w:rsidRPr="00D165ED" w:rsidRDefault="00172990" w:rsidP="00172990">
      <w:pPr>
        <w:pStyle w:val="PL"/>
      </w:pPr>
      <w:r w:rsidRPr="00D165ED">
        <w:t xml:space="preserve">                '415':</w:t>
      </w:r>
    </w:p>
    <w:p w14:paraId="4E0BC519" w14:textId="77777777" w:rsidR="00172990" w:rsidRPr="00D165ED" w:rsidRDefault="00172990" w:rsidP="00172990">
      <w:pPr>
        <w:pStyle w:val="PL"/>
      </w:pPr>
      <w:r w:rsidRPr="00D165ED">
        <w:t xml:space="preserve">                  $ref: 'TS29571_CommonData.yaml#/components/responses/415'</w:t>
      </w:r>
    </w:p>
    <w:p w14:paraId="34953529" w14:textId="77777777" w:rsidR="00172990" w:rsidRPr="00D165ED" w:rsidRDefault="00172990" w:rsidP="00172990">
      <w:pPr>
        <w:pStyle w:val="PL"/>
        <w:rPr>
          <w:rFonts w:eastAsia="DengXian"/>
        </w:rPr>
      </w:pPr>
      <w:r w:rsidRPr="00D165ED">
        <w:rPr>
          <w:rFonts w:eastAsia="DengXian"/>
        </w:rPr>
        <w:t xml:space="preserve">                '429':</w:t>
      </w:r>
    </w:p>
    <w:p w14:paraId="5B254102"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3F3BBEC5" w14:textId="77777777" w:rsidR="00172990" w:rsidRPr="00D165ED" w:rsidRDefault="00172990" w:rsidP="00172990">
      <w:pPr>
        <w:pStyle w:val="PL"/>
      </w:pPr>
      <w:r w:rsidRPr="00D165ED">
        <w:t xml:space="preserve">                '500':</w:t>
      </w:r>
    </w:p>
    <w:p w14:paraId="72126B9F" w14:textId="77777777" w:rsidR="00172990" w:rsidRPr="00D165ED" w:rsidRDefault="00172990" w:rsidP="00172990">
      <w:pPr>
        <w:pStyle w:val="PL"/>
      </w:pPr>
      <w:r w:rsidRPr="00D165ED">
        <w:t xml:space="preserve">                  $ref: 'TS29571_CommonData.yaml#/components/responses/500'</w:t>
      </w:r>
    </w:p>
    <w:p w14:paraId="47B7ADB8" w14:textId="77777777" w:rsidR="00172990" w:rsidRDefault="00172990" w:rsidP="00172990">
      <w:pPr>
        <w:pStyle w:val="PL"/>
      </w:pPr>
      <w:r>
        <w:t xml:space="preserve">                '502':</w:t>
      </w:r>
    </w:p>
    <w:p w14:paraId="6C904887" w14:textId="77777777" w:rsidR="00172990" w:rsidRPr="00D165ED" w:rsidRDefault="00172990" w:rsidP="00172990">
      <w:pPr>
        <w:pStyle w:val="PL"/>
      </w:pPr>
      <w:r>
        <w:t xml:space="preserve">                  $ref: 'TS29571_CommonData.yaml#/components/responses/502'</w:t>
      </w:r>
    </w:p>
    <w:p w14:paraId="763B5754" w14:textId="77777777" w:rsidR="00172990" w:rsidRPr="00D165ED" w:rsidRDefault="00172990" w:rsidP="00172990">
      <w:pPr>
        <w:pStyle w:val="PL"/>
      </w:pPr>
      <w:r w:rsidRPr="00D165ED">
        <w:t xml:space="preserve">                '503':</w:t>
      </w:r>
    </w:p>
    <w:p w14:paraId="5D922E1F" w14:textId="77777777" w:rsidR="00172990" w:rsidRPr="00D165ED" w:rsidRDefault="00172990" w:rsidP="00172990">
      <w:pPr>
        <w:pStyle w:val="PL"/>
      </w:pPr>
      <w:r w:rsidRPr="00D165ED">
        <w:t xml:space="preserve">                  $ref: 'TS29571_CommonData.yaml#/components/responses/503'</w:t>
      </w:r>
    </w:p>
    <w:p w14:paraId="4C0037CC" w14:textId="77777777" w:rsidR="00172990" w:rsidRPr="00D165ED" w:rsidRDefault="00172990" w:rsidP="00172990">
      <w:pPr>
        <w:pStyle w:val="PL"/>
      </w:pPr>
      <w:r w:rsidRPr="00D165ED">
        <w:t xml:space="preserve">                default:</w:t>
      </w:r>
    </w:p>
    <w:p w14:paraId="3F697376" w14:textId="77777777" w:rsidR="00172990" w:rsidRPr="00D165ED" w:rsidRDefault="00172990" w:rsidP="00172990">
      <w:pPr>
        <w:pStyle w:val="PL"/>
      </w:pPr>
      <w:r w:rsidRPr="00D165ED">
        <w:t xml:space="preserve">                  $ref: 'TS29571_CommonData.yaml#/components/responses/default'</w:t>
      </w:r>
    </w:p>
    <w:p w14:paraId="4B7F545A" w14:textId="77777777" w:rsidR="00172990" w:rsidRDefault="00172990" w:rsidP="00172990">
      <w:pPr>
        <w:pStyle w:val="PL"/>
      </w:pPr>
    </w:p>
    <w:p w14:paraId="6ED3DC68" w14:textId="77777777" w:rsidR="00172990" w:rsidRPr="00D165ED" w:rsidRDefault="00172990" w:rsidP="00172990">
      <w:pPr>
        <w:pStyle w:val="PL"/>
      </w:pPr>
      <w:r w:rsidRPr="00D165ED">
        <w:t xml:space="preserve">  /subscriptions/{subscriptionId}:</w:t>
      </w:r>
    </w:p>
    <w:p w14:paraId="50BB6835" w14:textId="77777777" w:rsidR="00172990" w:rsidRPr="00D165ED" w:rsidRDefault="00172990" w:rsidP="00172990">
      <w:pPr>
        <w:pStyle w:val="PL"/>
      </w:pPr>
      <w:r w:rsidRPr="00D165ED">
        <w:t xml:space="preserve">    delete:</w:t>
      </w:r>
    </w:p>
    <w:p w14:paraId="40999EC8" w14:textId="77777777" w:rsidR="00172990" w:rsidRPr="00D165ED" w:rsidRDefault="00172990" w:rsidP="00172990">
      <w:pPr>
        <w:pStyle w:val="PL"/>
      </w:pPr>
      <w:r w:rsidRPr="00D165ED">
        <w:t xml:space="preserve">      summary: Delete an existing Individual NWDAF Events Subscription</w:t>
      </w:r>
    </w:p>
    <w:p w14:paraId="606D3D37" w14:textId="77777777" w:rsidR="00172990" w:rsidRPr="00D165ED" w:rsidRDefault="00172990" w:rsidP="00172990">
      <w:pPr>
        <w:pStyle w:val="PL"/>
      </w:pPr>
      <w:r w:rsidRPr="00D165ED">
        <w:t xml:space="preserve">      operationId: DeleteNWDAFEventsSubscription</w:t>
      </w:r>
    </w:p>
    <w:p w14:paraId="59D249A9" w14:textId="77777777" w:rsidR="00172990" w:rsidRPr="00D165ED" w:rsidRDefault="00172990" w:rsidP="00172990">
      <w:pPr>
        <w:pStyle w:val="PL"/>
      </w:pPr>
      <w:r w:rsidRPr="00D165ED">
        <w:t xml:space="preserve">      tags:</w:t>
      </w:r>
    </w:p>
    <w:p w14:paraId="7360BAB3" w14:textId="77777777" w:rsidR="00172990" w:rsidRPr="00D165ED" w:rsidRDefault="00172990" w:rsidP="00172990">
      <w:pPr>
        <w:pStyle w:val="PL"/>
      </w:pPr>
      <w:r w:rsidRPr="00D165ED">
        <w:t xml:space="preserve">        - Individual NWDAF Events Subscription (Document)</w:t>
      </w:r>
    </w:p>
    <w:p w14:paraId="60E74ADA" w14:textId="77777777" w:rsidR="00172990" w:rsidRPr="00D165ED" w:rsidRDefault="00172990" w:rsidP="00172990">
      <w:pPr>
        <w:pStyle w:val="PL"/>
      </w:pPr>
      <w:r w:rsidRPr="00D165ED">
        <w:t xml:space="preserve">      parameters:</w:t>
      </w:r>
    </w:p>
    <w:p w14:paraId="242F87B5" w14:textId="77777777" w:rsidR="00172990" w:rsidRPr="00D165ED" w:rsidRDefault="00172990" w:rsidP="00172990">
      <w:pPr>
        <w:pStyle w:val="PL"/>
      </w:pPr>
      <w:r w:rsidRPr="00D165ED">
        <w:t xml:space="preserve">        - name: subscriptionId</w:t>
      </w:r>
    </w:p>
    <w:p w14:paraId="4E75DD8E" w14:textId="77777777" w:rsidR="00172990" w:rsidRPr="00D165ED" w:rsidRDefault="00172990" w:rsidP="00172990">
      <w:pPr>
        <w:pStyle w:val="PL"/>
      </w:pPr>
      <w:r w:rsidRPr="00D165ED">
        <w:t xml:space="preserve">          in: path</w:t>
      </w:r>
    </w:p>
    <w:p w14:paraId="1AC17046" w14:textId="77777777" w:rsidR="00172990" w:rsidRPr="00D165ED" w:rsidRDefault="00172990" w:rsidP="00172990">
      <w:pPr>
        <w:pStyle w:val="PL"/>
      </w:pPr>
      <w:r w:rsidRPr="00D165ED">
        <w:t xml:space="preserve">          description: String identifying a subscription to the Nnwdaf_EventsSubscription Service</w:t>
      </w:r>
    </w:p>
    <w:p w14:paraId="09FCDF30" w14:textId="77777777" w:rsidR="00172990" w:rsidRPr="00D165ED" w:rsidRDefault="00172990" w:rsidP="00172990">
      <w:pPr>
        <w:pStyle w:val="PL"/>
      </w:pPr>
      <w:r w:rsidRPr="00D165ED">
        <w:t xml:space="preserve">          required: true</w:t>
      </w:r>
    </w:p>
    <w:p w14:paraId="450AD8ED" w14:textId="77777777" w:rsidR="00172990" w:rsidRPr="00D165ED" w:rsidRDefault="00172990" w:rsidP="00172990">
      <w:pPr>
        <w:pStyle w:val="PL"/>
      </w:pPr>
      <w:r w:rsidRPr="00D165ED">
        <w:t xml:space="preserve">          schema:</w:t>
      </w:r>
    </w:p>
    <w:p w14:paraId="4C30E78B" w14:textId="77777777" w:rsidR="00172990" w:rsidRPr="00D165ED" w:rsidRDefault="00172990" w:rsidP="00172990">
      <w:pPr>
        <w:pStyle w:val="PL"/>
      </w:pPr>
      <w:r w:rsidRPr="00D165ED">
        <w:t xml:space="preserve">            type: string</w:t>
      </w:r>
    </w:p>
    <w:p w14:paraId="0B2FAB79" w14:textId="77777777" w:rsidR="00172990" w:rsidRPr="00D165ED" w:rsidRDefault="00172990" w:rsidP="00172990">
      <w:pPr>
        <w:pStyle w:val="PL"/>
      </w:pPr>
      <w:r w:rsidRPr="00D165ED">
        <w:t xml:space="preserve">      responses:</w:t>
      </w:r>
    </w:p>
    <w:p w14:paraId="3ED1EA9E" w14:textId="77777777" w:rsidR="00172990" w:rsidRPr="00D165ED" w:rsidRDefault="00172990" w:rsidP="00172990">
      <w:pPr>
        <w:pStyle w:val="PL"/>
      </w:pPr>
      <w:r w:rsidRPr="00D165ED">
        <w:t xml:space="preserve">        '204':</w:t>
      </w:r>
    </w:p>
    <w:p w14:paraId="162288F1" w14:textId="77777777" w:rsidR="00172990" w:rsidRDefault="00172990" w:rsidP="00172990">
      <w:pPr>
        <w:pStyle w:val="PL"/>
      </w:pPr>
      <w:r w:rsidRPr="00D165ED">
        <w:t xml:space="preserve">          description: </w:t>
      </w:r>
      <w:r>
        <w:t>&gt;</w:t>
      </w:r>
    </w:p>
    <w:p w14:paraId="45EC3B59" w14:textId="77777777" w:rsidR="00172990" w:rsidRDefault="00172990" w:rsidP="00172990">
      <w:pPr>
        <w:pStyle w:val="PL"/>
      </w:pPr>
      <w:r>
        <w:t xml:space="preserve">            </w:t>
      </w:r>
      <w:r w:rsidRPr="00D165ED">
        <w:t xml:space="preserve">No Content. The Individual NWDAF Event Subscription resource matching the subscriptionId </w:t>
      </w:r>
    </w:p>
    <w:p w14:paraId="12ADAF35" w14:textId="77777777" w:rsidR="00172990" w:rsidRPr="00D165ED" w:rsidRDefault="00172990" w:rsidP="00172990">
      <w:pPr>
        <w:pStyle w:val="PL"/>
      </w:pPr>
      <w:r>
        <w:t xml:space="preserve">            </w:t>
      </w:r>
      <w:r w:rsidRPr="00D165ED">
        <w:t>was deleted.</w:t>
      </w:r>
    </w:p>
    <w:p w14:paraId="2C2750FB" w14:textId="77777777" w:rsidR="00172990" w:rsidRPr="00D165ED" w:rsidRDefault="00172990" w:rsidP="00172990">
      <w:pPr>
        <w:pStyle w:val="PL"/>
      </w:pPr>
      <w:r w:rsidRPr="00D165ED">
        <w:t xml:space="preserve">        '307':</w:t>
      </w:r>
    </w:p>
    <w:p w14:paraId="7B5A8705" w14:textId="77777777" w:rsidR="00172990" w:rsidRPr="00D165ED" w:rsidRDefault="00172990" w:rsidP="00172990">
      <w:pPr>
        <w:pStyle w:val="PL"/>
      </w:pPr>
      <w:r w:rsidRPr="00D165ED">
        <w:t xml:space="preserve">          $ref: 'TS29571_CommonData.yaml#/components/responses/307'</w:t>
      </w:r>
    </w:p>
    <w:p w14:paraId="5AFAC2DA" w14:textId="77777777" w:rsidR="00172990" w:rsidRPr="00D165ED" w:rsidRDefault="00172990" w:rsidP="00172990">
      <w:pPr>
        <w:pStyle w:val="PL"/>
      </w:pPr>
      <w:r w:rsidRPr="00D165ED">
        <w:t xml:space="preserve">        '308':</w:t>
      </w:r>
    </w:p>
    <w:p w14:paraId="6111FEBC" w14:textId="77777777" w:rsidR="00172990" w:rsidRPr="00D165ED" w:rsidRDefault="00172990" w:rsidP="00172990">
      <w:pPr>
        <w:pStyle w:val="PL"/>
      </w:pPr>
      <w:r w:rsidRPr="00D165ED">
        <w:t xml:space="preserve">          $ref: 'TS29571_CommonData.yaml#/components/responses/308'</w:t>
      </w:r>
    </w:p>
    <w:p w14:paraId="0A664E76" w14:textId="77777777" w:rsidR="00172990" w:rsidRPr="00D165ED" w:rsidRDefault="00172990" w:rsidP="00172990">
      <w:pPr>
        <w:pStyle w:val="PL"/>
      </w:pPr>
      <w:r w:rsidRPr="00D165ED">
        <w:t xml:space="preserve">        '400':</w:t>
      </w:r>
    </w:p>
    <w:p w14:paraId="11DCC861" w14:textId="77777777" w:rsidR="00172990" w:rsidRPr="00D165ED" w:rsidRDefault="00172990" w:rsidP="00172990">
      <w:pPr>
        <w:pStyle w:val="PL"/>
      </w:pPr>
      <w:r w:rsidRPr="00D165ED">
        <w:t xml:space="preserve">          $ref: 'TS29571_CommonData.yaml#/components/responses/400'</w:t>
      </w:r>
    </w:p>
    <w:p w14:paraId="5DFFFDF7" w14:textId="77777777" w:rsidR="00172990" w:rsidRPr="00D165ED" w:rsidRDefault="00172990" w:rsidP="00172990">
      <w:pPr>
        <w:pStyle w:val="PL"/>
      </w:pPr>
      <w:r w:rsidRPr="00D165ED">
        <w:t xml:space="preserve">        '401':</w:t>
      </w:r>
    </w:p>
    <w:p w14:paraId="40BEC692" w14:textId="77777777" w:rsidR="00172990" w:rsidRPr="00D165ED" w:rsidRDefault="00172990" w:rsidP="00172990">
      <w:pPr>
        <w:pStyle w:val="PL"/>
      </w:pPr>
      <w:r w:rsidRPr="00D165ED">
        <w:t xml:space="preserve">          $ref: 'TS29571_CommonData.yaml#/components/responses/401'</w:t>
      </w:r>
    </w:p>
    <w:p w14:paraId="71D4A0B5" w14:textId="77777777" w:rsidR="00172990" w:rsidRPr="00D165ED" w:rsidRDefault="00172990" w:rsidP="00172990">
      <w:pPr>
        <w:pStyle w:val="PL"/>
        <w:rPr>
          <w:rFonts w:eastAsia="DengXian"/>
        </w:rPr>
      </w:pPr>
      <w:r w:rsidRPr="00D165ED">
        <w:rPr>
          <w:rFonts w:eastAsia="DengXian"/>
        </w:rPr>
        <w:t xml:space="preserve">        '403':</w:t>
      </w:r>
    </w:p>
    <w:p w14:paraId="05263F83"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275F2C87" w14:textId="77777777" w:rsidR="00172990" w:rsidRPr="00D165ED" w:rsidRDefault="00172990" w:rsidP="00172990">
      <w:pPr>
        <w:pStyle w:val="PL"/>
      </w:pPr>
      <w:r w:rsidRPr="00D165ED">
        <w:t xml:space="preserve">        '404':</w:t>
      </w:r>
    </w:p>
    <w:p w14:paraId="093C09C4" w14:textId="77777777" w:rsidR="00172990" w:rsidRPr="00BB446C" w:rsidRDefault="00172990" w:rsidP="00172990">
      <w:pPr>
        <w:pStyle w:val="PL"/>
        <w:rPr>
          <w:rFonts w:eastAsia="DengXian"/>
        </w:rPr>
      </w:pPr>
      <w:r>
        <w:rPr>
          <w:rFonts w:eastAsia="DengXian"/>
          <w:noProof/>
        </w:rPr>
        <w:t xml:space="preserve">          $ref: 'TS29571_CommonData.yaml#/components/responses/404'</w:t>
      </w:r>
    </w:p>
    <w:p w14:paraId="5F4F6C0F" w14:textId="77777777" w:rsidR="00172990" w:rsidRPr="00D165ED" w:rsidRDefault="00172990" w:rsidP="00172990">
      <w:pPr>
        <w:pStyle w:val="PL"/>
        <w:rPr>
          <w:rFonts w:eastAsia="DengXian"/>
        </w:rPr>
      </w:pPr>
      <w:r w:rsidRPr="00D165ED">
        <w:rPr>
          <w:rFonts w:eastAsia="DengXian"/>
        </w:rPr>
        <w:t xml:space="preserve">        '429':</w:t>
      </w:r>
    </w:p>
    <w:p w14:paraId="04F15CB6"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3A7E5CC1" w14:textId="77777777" w:rsidR="00172990" w:rsidRPr="00D165ED" w:rsidRDefault="00172990" w:rsidP="00172990">
      <w:pPr>
        <w:pStyle w:val="PL"/>
      </w:pPr>
      <w:r w:rsidRPr="00D165ED">
        <w:t xml:space="preserve">        '500':</w:t>
      </w:r>
    </w:p>
    <w:p w14:paraId="1CB91927" w14:textId="77777777" w:rsidR="00172990" w:rsidRPr="00D165ED" w:rsidRDefault="00172990" w:rsidP="00172990">
      <w:pPr>
        <w:pStyle w:val="PL"/>
      </w:pPr>
      <w:r w:rsidRPr="00D165ED">
        <w:t xml:space="preserve">          $ref: 'TS29571_CommonData.yaml#/components/responses/500'</w:t>
      </w:r>
    </w:p>
    <w:p w14:paraId="0406BA20" w14:textId="77777777" w:rsidR="00172990" w:rsidRPr="00D165ED" w:rsidRDefault="00172990" w:rsidP="00172990">
      <w:pPr>
        <w:pStyle w:val="PL"/>
      </w:pPr>
      <w:r w:rsidRPr="00D165ED">
        <w:t xml:space="preserve">        '501':</w:t>
      </w:r>
    </w:p>
    <w:p w14:paraId="111EFFA5" w14:textId="77777777" w:rsidR="00172990" w:rsidRPr="00D165ED" w:rsidRDefault="00172990" w:rsidP="00172990">
      <w:pPr>
        <w:pStyle w:val="PL"/>
      </w:pPr>
      <w:r w:rsidRPr="00D165ED">
        <w:t xml:space="preserve">          $ref: 'TS29571_CommonData.yaml#/components/responses/501'</w:t>
      </w:r>
    </w:p>
    <w:p w14:paraId="6D42223F" w14:textId="77777777" w:rsidR="00172990" w:rsidRDefault="00172990" w:rsidP="00172990">
      <w:pPr>
        <w:pStyle w:val="PL"/>
      </w:pPr>
      <w:r>
        <w:t xml:space="preserve">        '502':</w:t>
      </w:r>
    </w:p>
    <w:p w14:paraId="1D28CBC4" w14:textId="77777777" w:rsidR="00172990" w:rsidRPr="00D165ED" w:rsidRDefault="00172990" w:rsidP="00172990">
      <w:pPr>
        <w:pStyle w:val="PL"/>
      </w:pPr>
      <w:r>
        <w:t xml:space="preserve">          $ref: 'TS29571_CommonData.yaml#/components/responses/502'</w:t>
      </w:r>
    </w:p>
    <w:p w14:paraId="411DE1DD" w14:textId="77777777" w:rsidR="00172990" w:rsidRPr="00D165ED" w:rsidRDefault="00172990" w:rsidP="00172990">
      <w:pPr>
        <w:pStyle w:val="PL"/>
      </w:pPr>
      <w:r w:rsidRPr="00D165ED">
        <w:t xml:space="preserve">        '503':</w:t>
      </w:r>
    </w:p>
    <w:p w14:paraId="326EB5F3" w14:textId="77777777" w:rsidR="00172990" w:rsidRPr="00D165ED" w:rsidRDefault="00172990" w:rsidP="00172990">
      <w:pPr>
        <w:pStyle w:val="PL"/>
      </w:pPr>
      <w:r w:rsidRPr="00D165ED">
        <w:t xml:space="preserve">          $ref: 'TS29571_CommonData.yaml#/components/responses/503'</w:t>
      </w:r>
    </w:p>
    <w:p w14:paraId="5C46FCDF" w14:textId="77777777" w:rsidR="00172990" w:rsidRPr="00D165ED" w:rsidRDefault="00172990" w:rsidP="00172990">
      <w:pPr>
        <w:pStyle w:val="PL"/>
      </w:pPr>
      <w:r w:rsidRPr="00D165ED">
        <w:t xml:space="preserve">        default:</w:t>
      </w:r>
    </w:p>
    <w:p w14:paraId="2A5FEFCC" w14:textId="77777777" w:rsidR="00172990" w:rsidRPr="00D165ED" w:rsidRDefault="00172990" w:rsidP="00172990">
      <w:pPr>
        <w:pStyle w:val="PL"/>
      </w:pPr>
      <w:r w:rsidRPr="00D165ED">
        <w:t xml:space="preserve">          $ref: 'TS29571_CommonData.yaml#/components/responses/default'</w:t>
      </w:r>
    </w:p>
    <w:p w14:paraId="3D7F3775" w14:textId="77777777" w:rsidR="00172990" w:rsidRPr="00D165ED" w:rsidRDefault="00172990" w:rsidP="00172990">
      <w:pPr>
        <w:pStyle w:val="PL"/>
      </w:pPr>
      <w:r w:rsidRPr="00D165ED">
        <w:t xml:space="preserve">    put:</w:t>
      </w:r>
    </w:p>
    <w:p w14:paraId="547F4EE1" w14:textId="77777777" w:rsidR="00172990" w:rsidRPr="00D165ED" w:rsidRDefault="00172990" w:rsidP="00172990">
      <w:pPr>
        <w:pStyle w:val="PL"/>
      </w:pPr>
      <w:r w:rsidRPr="00D165ED">
        <w:t xml:space="preserve">      summary: Update an existing Individual NWDAF Events Subscription</w:t>
      </w:r>
    </w:p>
    <w:p w14:paraId="3302039A" w14:textId="77777777" w:rsidR="00172990" w:rsidRPr="00D165ED" w:rsidRDefault="00172990" w:rsidP="00172990">
      <w:pPr>
        <w:pStyle w:val="PL"/>
      </w:pPr>
      <w:r w:rsidRPr="00D165ED">
        <w:t xml:space="preserve">      operationId: UpdateNWDAFEventsSubscription</w:t>
      </w:r>
    </w:p>
    <w:p w14:paraId="6F50FA11" w14:textId="77777777" w:rsidR="00172990" w:rsidRPr="00D165ED" w:rsidRDefault="00172990" w:rsidP="00172990">
      <w:pPr>
        <w:pStyle w:val="PL"/>
      </w:pPr>
      <w:r w:rsidRPr="00D165ED">
        <w:t xml:space="preserve">      tags:</w:t>
      </w:r>
    </w:p>
    <w:p w14:paraId="10965730" w14:textId="77777777" w:rsidR="00172990" w:rsidRPr="00D165ED" w:rsidRDefault="00172990" w:rsidP="00172990">
      <w:pPr>
        <w:pStyle w:val="PL"/>
      </w:pPr>
      <w:r w:rsidRPr="00D165ED">
        <w:t xml:space="preserve">        - Individual NWDAF Events Subscription (Document)</w:t>
      </w:r>
    </w:p>
    <w:p w14:paraId="729B8D66" w14:textId="77777777" w:rsidR="00172990" w:rsidRPr="00D165ED" w:rsidRDefault="00172990" w:rsidP="00172990">
      <w:pPr>
        <w:pStyle w:val="PL"/>
      </w:pPr>
      <w:r w:rsidRPr="00D165ED">
        <w:t xml:space="preserve">      requestBody:</w:t>
      </w:r>
    </w:p>
    <w:p w14:paraId="548C6E66" w14:textId="77777777" w:rsidR="00172990" w:rsidRPr="00D165ED" w:rsidRDefault="00172990" w:rsidP="00172990">
      <w:pPr>
        <w:pStyle w:val="PL"/>
      </w:pPr>
      <w:r w:rsidRPr="00D165ED">
        <w:t xml:space="preserve">        required: true</w:t>
      </w:r>
    </w:p>
    <w:p w14:paraId="2A743212" w14:textId="77777777" w:rsidR="00172990" w:rsidRPr="00D165ED" w:rsidRDefault="00172990" w:rsidP="00172990">
      <w:pPr>
        <w:pStyle w:val="PL"/>
      </w:pPr>
      <w:r w:rsidRPr="00D165ED">
        <w:t xml:space="preserve">        content:</w:t>
      </w:r>
    </w:p>
    <w:p w14:paraId="46B1AF69" w14:textId="77777777" w:rsidR="00172990" w:rsidRPr="00D165ED" w:rsidRDefault="00172990" w:rsidP="00172990">
      <w:pPr>
        <w:pStyle w:val="PL"/>
      </w:pPr>
      <w:r w:rsidRPr="00D165ED">
        <w:t xml:space="preserve">          application/json:</w:t>
      </w:r>
    </w:p>
    <w:p w14:paraId="29A324F0" w14:textId="77777777" w:rsidR="00172990" w:rsidRPr="00D165ED" w:rsidRDefault="00172990" w:rsidP="00172990">
      <w:pPr>
        <w:pStyle w:val="PL"/>
      </w:pPr>
      <w:r w:rsidRPr="00D165ED">
        <w:t xml:space="preserve">            schema:</w:t>
      </w:r>
    </w:p>
    <w:p w14:paraId="72CCE433" w14:textId="77777777" w:rsidR="00172990" w:rsidRPr="00D165ED" w:rsidRDefault="00172990" w:rsidP="00172990">
      <w:pPr>
        <w:pStyle w:val="PL"/>
      </w:pPr>
      <w:r w:rsidRPr="00D165ED">
        <w:t xml:space="preserve">              $ref: '#/components/schemas/NnwdafEventsSubscription'</w:t>
      </w:r>
    </w:p>
    <w:p w14:paraId="395B70A3" w14:textId="77777777" w:rsidR="00172990" w:rsidRPr="00D165ED" w:rsidRDefault="00172990" w:rsidP="00172990">
      <w:pPr>
        <w:pStyle w:val="PL"/>
      </w:pPr>
      <w:r w:rsidRPr="00D165ED">
        <w:t xml:space="preserve">      parameters:</w:t>
      </w:r>
    </w:p>
    <w:p w14:paraId="03FCFDA7" w14:textId="77777777" w:rsidR="00172990" w:rsidRPr="00D165ED" w:rsidRDefault="00172990" w:rsidP="00172990">
      <w:pPr>
        <w:pStyle w:val="PL"/>
      </w:pPr>
      <w:r w:rsidRPr="00D165ED">
        <w:t xml:space="preserve">        - name: subscriptionId</w:t>
      </w:r>
    </w:p>
    <w:p w14:paraId="1B9B9A61" w14:textId="77777777" w:rsidR="00172990" w:rsidRPr="00D165ED" w:rsidRDefault="00172990" w:rsidP="00172990">
      <w:pPr>
        <w:pStyle w:val="PL"/>
      </w:pPr>
      <w:r w:rsidRPr="00D165ED">
        <w:t xml:space="preserve">          in: path</w:t>
      </w:r>
    </w:p>
    <w:p w14:paraId="3B7E433F" w14:textId="77777777" w:rsidR="00172990" w:rsidRPr="00D165ED" w:rsidRDefault="00172990" w:rsidP="00172990">
      <w:pPr>
        <w:pStyle w:val="PL"/>
      </w:pPr>
      <w:r w:rsidRPr="00D165ED">
        <w:t xml:space="preserve">          description: String identifying a subscription to the Nnwdaf_EventsSubscription Service</w:t>
      </w:r>
    </w:p>
    <w:p w14:paraId="75E690B7" w14:textId="77777777" w:rsidR="00172990" w:rsidRPr="00D165ED" w:rsidRDefault="00172990" w:rsidP="00172990">
      <w:pPr>
        <w:pStyle w:val="PL"/>
      </w:pPr>
      <w:r w:rsidRPr="00D165ED">
        <w:lastRenderedPageBreak/>
        <w:t xml:space="preserve">          required: true</w:t>
      </w:r>
    </w:p>
    <w:p w14:paraId="294AAB9A" w14:textId="77777777" w:rsidR="00172990" w:rsidRPr="00D165ED" w:rsidRDefault="00172990" w:rsidP="00172990">
      <w:pPr>
        <w:pStyle w:val="PL"/>
      </w:pPr>
      <w:r w:rsidRPr="00D165ED">
        <w:t xml:space="preserve">          schema:</w:t>
      </w:r>
    </w:p>
    <w:p w14:paraId="30A5F4CF" w14:textId="77777777" w:rsidR="00172990" w:rsidRPr="00D165ED" w:rsidRDefault="00172990" w:rsidP="00172990">
      <w:pPr>
        <w:pStyle w:val="PL"/>
      </w:pPr>
      <w:r w:rsidRPr="00D165ED">
        <w:t xml:space="preserve">            type: string</w:t>
      </w:r>
    </w:p>
    <w:p w14:paraId="69AD7613" w14:textId="77777777" w:rsidR="00172990" w:rsidRPr="00D165ED" w:rsidRDefault="00172990" w:rsidP="00172990">
      <w:pPr>
        <w:pStyle w:val="PL"/>
      </w:pPr>
      <w:r w:rsidRPr="00D165ED">
        <w:t xml:space="preserve">      responses:</w:t>
      </w:r>
    </w:p>
    <w:p w14:paraId="3E979EAE" w14:textId="77777777" w:rsidR="00172990" w:rsidRPr="00D165ED" w:rsidRDefault="00172990" w:rsidP="00172990">
      <w:pPr>
        <w:pStyle w:val="PL"/>
      </w:pPr>
      <w:r w:rsidRPr="00D165ED">
        <w:t xml:space="preserve">        '200':</w:t>
      </w:r>
    </w:p>
    <w:p w14:paraId="59AF42A4" w14:textId="77777777" w:rsidR="00172990" w:rsidRDefault="00172990" w:rsidP="00172990">
      <w:pPr>
        <w:pStyle w:val="PL"/>
      </w:pPr>
      <w:r w:rsidRPr="00D165ED">
        <w:t xml:space="preserve">          description: </w:t>
      </w:r>
      <w:r>
        <w:t>&gt;</w:t>
      </w:r>
    </w:p>
    <w:p w14:paraId="339C67B8" w14:textId="77777777" w:rsidR="00172990" w:rsidRDefault="00172990" w:rsidP="00172990">
      <w:pPr>
        <w:pStyle w:val="PL"/>
      </w:pPr>
      <w:r>
        <w:t xml:space="preserve">            </w:t>
      </w:r>
      <w:r w:rsidRPr="00D165ED">
        <w:t xml:space="preserve">The Individual NWDAF Event Subscription resource was modified successfully and a </w:t>
      </w:r>
    </w:p>
    <w:p w14:paraId="1243C507" w14:textId="77777777" w:rsidR="00172990" w:rsidRPr="00D165ED" w:rsidRDefault="00172990" w:rsidP="00172990">
      <w:pPr>
        <w:pStyle w:val="PL"/>
      </w:pPr>
      <w:r>
        <w:t xml:space="preserve">            </w:t>
      </w:r>
      <w:r w:rsidRPr="00D165ED">
        <w:t>representation of that resource is returned.</w:t>
      </w:r>
    </w:p>
    <w:p w14:paraId="4CEA6673" w14:textId="77777777" w:rsidR="00172990" w:rsidRPr="00D165ED" w:rsidRDefault="00172990" w:rsidP="00172990">
      <w:pPr>
        <w:pStyle w:val="PL"/>
      </w:pPr>
      <w:r w:rsidRPr="00D165ED">
        <w:t xml:space="preserve">          content:</w:t>
      </w:r>
    </w:p>
    <w:p w14:paraId="57691980" w14:textId="77777777" w:rsidR="00172990" w:rsidRPr="00D165ED" w:rsidRDefault="00172990" w:rsidP="00172990">
      <w:pPr>
        <w:pStyle w:val="PL"/>
      </w:pPr>
      <w:r w:rsidRPr="00D165ED">
        <w:t xml:space="preserve">            application/json:</w:t>
      </w:r>
    </w:p>
    <w:p w14:paraId="76042787" w14:textId="77777777" w:rsidR="00172990" w:rsidRPr="00D165ED" w:rsidRDefault="00172990" w:rsidP="00172990">
      <w:pPr>
        <w:pStyle w:val="PL"/>
      </w:pPr>
      <w:r w:rsidRPr="00D165ED">
        <w:t xml:space="preserve">              schema:</w:t>
      </w:r>
    </w:p>
    <w:p w14:paraId="186D52B1" w14:textId="77777777" w:rsidR="00172990" w:rsidRPr="00D165ED" w:rsidRDefault="00172990" w:rsidP="00172990">
      <w:pPr>
        <w:pStyle w:val="PL"/>
      </w:pPr>
      <w:r w:rsidRPr="00D165ED">
        <w:t xml:space="preserve">                $ref: '#/components/schemas/NnwdafEventsSubscription'</w:t>
      </w:r>
    </w:p>
    <w:p w14:paraId="350A1277" w14:textId="77777777" w:rsidR="00172990" w:rsidRPr="00D165ED" w:rsidRDefault="00172990" w:rsidP="00172990">
      <w:pPr>
        <w:pStyle w:val="PL"/>
      </w:pPr>
      <w:r w:rsidRPr="00D165ED">
        <w:t xml:space="preserve">        '204':</w:t>
      </w:r>
    </w:p>
    <w:p w14:paraId="5E73219E" w14:textId="77777777" w:rsidR="00172990" w:rsidRPr="00D165ED" w:rsidRDefault="00172990" w:rsidP="00172990">
      <w:pPr>
        <w:pStyle w:val="PL"/>
      </w:pPr>
      <w:r w:rsidRPr="00D165ED">
        <w:t xml:space="preserve">          description: The Individual NWDAF Event Subscription resource was modified successfully.</w:t>
      </w:r>
    </w:p>
    <w:p w14:paraId="01DD81B2" w14:textId="77777777" w:rsidR="00172990" w:rsidRPr="00D165ED" w:rsidRDefault="00172990" w:rsidP="00172990">
      <w:pPr>
        <w:pStyle w:val="PL"/>
      </w:pPr>
      <w:r w:rsidRPr="00D165ED">
        <w:t xml:space="preserve">        '307':</w:t>
      </w:r>
    </w:p>
    <w:p w14:paraId="29C52E3B" w14:textId="77777777" w:rsidR="00172990" w:rsidRPr="00D165ED" w:rsidRDefault="00172990" w:rsidP="00172990">
      <w:pPr>
        <w:pStyle w:val="PL"/>
      </w:pPr>
      <w:r w:rsidRPr="00D165ED">
        <w:t xml:space="preserve">          $ref: 'TS29571_CommonData.yaml#/components/responses/307'</w:t>
      </w:r>
    </w:p>
    <w:p w14:paraId="0C8B597E" w14:textId="77777777" w:rsidR="00172990" w:rsidRPr="00D165ED" w:rsidRDefault="00172990" w:rsidP="00172990">
      <w:pPr>
        <w:pStyle w:val="PL"/>
      </w:pPr>
      <w:r w:rsidRPr="00D165ED">
        <w:t xml:space="preserve">        '308':</w:t>
      </w:r>
    </w:p>
    <w:p w14:paraId="58F4E8E6" w14:textId="77777777" w:rsidR="00172990" w:rsidRPr="00D165ED" w:rsidRDefault="00172990" w:rsidP="00172990">
      <w:pPr>
        <w:pStyle w:val="PL"/>
      </w:pPr>
      <w:r w:rsidRPr="00D165ED">
        <w:t xml:space="preserve">          $ref: 'TS29571_CommonData.yaml#/components/responses/308'</w:t>
      </w:r>
    </w:p>
    <w:p w14:paraId="4697AD40" w14:textId="77777777" w:rsidR="00172990" w:rsidRPr="00D165ED" w:rsidRDefault="00172990" w:rsidP="00172990">
      <w:pPr>
        <w:pStyle w:val="PL"/>
      </w:pPr>
      <w:r w:rsidRPr="00D165ED">
        <w:t xml:space="preserve">        '400':</w:t>
      </w:r>
    </w:p>
    <w:p w14:paraId="43DE4718" w14:textId="77777777" w:rsidR="00172990" w:rsidRPr="00D165ED" w:rsidRDefault="00172990" w:rsidP="00172990">
      <w:pPr>
        <w:pStyle w:val="PL"/>
      </w:pPr>
      <w:r w:rsidRPr="00D165ED">
        <w:t xml:space="preserve">          $ref: 'TS29571_CommonData.yaml#/components/responses/400'</w:t>
      </w:r>
    </w:p>
    <w:p w14:paraId="415A2B33" w14:textId="77777777" w:rsidR="00172990" w:rsidRPr="00D165ED" w:rsidRDefault="00172990" w:rsidP="00172990">
      <w:pPr>
        <w:pStyle w:val="PL"/>
      </w:pPr>
      <w:r w:rsidRPr="00D165ED">
        <w:t xml:space="preserve">        '401':</w:t>
      </w:r>
    </w:p>
    <w:p w14:paraId="3B38284E" w14:textId="77777777" w:rsidR="00172990" w:rsidRPr="00D165ED" w:rsidRDefault="00172990" w:rsidP="00172990">
      <w:pPr>
        <w:pStyle w:val="PL"/>
      </w:pPr>
      <w:r w:rsidRPr="00D165ED">
        <w:t xml:space="preserve">          $ref: 'TS29571_CommonData.yaml#/components/responses/401'</w:t>
      </w:r>
    </w:p>
    <w:p w14:paraId="746F1DF0" w14:textId="77777777" w:rsidR="00172990" w:rsidRPr="00D165ED" w:rsidRDefault="00172990" w:rsidP="00172990">
      <w:pPr>
        <w:pStyle w:val="PL"/>
        <w:rPr>
          <w:rFonts w:eastAsia="DengXian"/>
        </w:rPr>
      </w:pPr>
      <w:r w:rsidRPr="00D165ED">
        <w:rPr>
          <w:rFonts w:eastAsia="DengXian"/>
        </w:rPr>
        <w:t xml:space="preserve">        '403':</w:t>
      </w:r>
    </w:p>
    <w:p w14:paraId="65DC65B7"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5336FC1D" w14:textId="77777777" w:rsidR="00172990" w:rsidRPr="00D165ED" w:rsidRDefault="00172990" w:rsidP="00172990">
      <w:pPr>
        <w:pStyle w:val="PL"/>
      </w:pPr>
      <w:r w:rsidRPr="00D165ED">
        <w:t xml:space="preserve">        '404':</w:t>
      </w:r>
    </w:p>
    <w:p w14:paraId="7F72CE2E" w14:textId="77777777" w:rsidR="00172990" w:rsidRDefault="00172990" w:rsidP="00172990">
      <w:pPr>
        <w:pStyle w:val="PL"/>
      </w:pPr>
      <w:r>
        <w:rPr>
          <w:noProof/>
        </w:rPr>
        <w:t xml:space="preserve">          $ref: 'TS29571_CommonData.yaml#/components/responses/404'</w:t>
      </w:r>
    </w:p>
    <w:p w14:paraId="725CBF42" w14:textId="77777777" w:rsidR="00172990" w:rsidRPr="00D165ED" w:rsidRDefault="00172990" w:rsidP="00172990">
      <w:pPr>
        <w:pStyle w:val="PL"/>
      </w:pPr>
      <w:r w:rsidRPr="00D165ED">
        <w:t xml:space="preserve">        '411':</w:t>
      </w:r>
    </w:p>
    <w:p w14:paraId="6B222D40" w14:textId="77777777" w:rsidR="00172990" w:rsidRPr="00D165ED" w:rsidRDefault="00172990" w:rsidP="00172990">
      <w:pPr>
        <w:pStyle w:val="PL"/>
      </w:pPr>
      <w:r w:rsidRPr="00D165ED">
        <w:t xml:space="preserve">          $ref: 'TS29571_CommonData.yaml#/components/responses/411'</w:t>
      </w:r>
    </w:p>
    <w:p w14:paraId="192EEE35" w14:textId="77777777" w:rsidR="00172990" w:rsidRPr="00D165ED" w:rsidRDefault="00172990" w:rsidP="00172990">
      <w:pPr>
        <w:pStyle w:val="PL"/>
      </w:pPr>
      <w:r w:rsidRPr="00D165ED">
        <w:t xml:space="preserve">        '413':</w:t>
      </w:r>
    </w:p>
    <w:p w14:paraId="387527C5" w14:textId="77777777" w:rsidR="00172990" w:rsidRPr="00D165ED" w:rsidRDefault="00172990" w:rsidP="00172990">
      <w:pPr>
        <w:pStyle w:val="PL"/>
      </w:pPr>
      <w:r w:rsidRPr="00D165ED">
        <w:t xml:space="preserve">          $ref: 'TS29571_CommonData.yaml#/components/responses/413'</w:t>
      </w:r>
    </w:p>
    <w:p w14:paraId="0183731B" w14:textId="77777777" w:rsidR="00172990" w:rsidRPr="00D165ED" w:rsidRDefault="00172990" w:rsidP="00172990">
      <w:pPr>
        <w:pStyle w:val="PL"/>
      </w:pPr>
      <w:r w:rsidRPr="00D165ED">
        <w:t xml:space="preserve">        '415':</w:t>
      </w:r>
    </w:p>
    <w:p w14:paraId="2AE391AD" w14:textId="77777777" w:rsidR="00172990" w:rsidRPr="00D165ED" w:rsidRDefault="00172990" w:rsidP="00172990">
      <w:pPr>
        <w:pStyle w:val="PL"/>
      </w:pPr>
      <w:r w:rsidRPr="00D165ED">
        <w:t xml:space="preserve">          $ref: 'TS29571_CommonData.yaml#/components/responses/415'</w:t>
      </w:r>
    </w:p>
    <w:p w14:paraId="77585C88" w14:textId="77777777" w:rsidR="00172990" w:rsidRPr="00D165ED" w:rsidRDefault="00172990" w:rsidP="00172990">
      <w:pPr>
        <w:pStyle w:val="PL"/>
        <w:rPr>
          <w:rFonts w:eastAsia="DengXian"/>
        </w:rPr>
      </w:pPr>
      <w:r w:rsidRPr="00D165ED">
        <w:rPr>
          <w:rFonts w:eastAsia="DengXian"/>
        </w:rPr>
        <w:t xml:space="preserve">        '429':</w:t>
      </w:r>
    </w:p>
    <w:p w14:paraId="13E2CC13"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7EBBBE1B" w14:textId="77777777" w:rsidR="00172990" w:rsidRPr="00D165ED" w:rsidRDefault="00172990" w:rsidP="00172990">
      <w:pPr>
        <w:pStyle w:val="PL"/>
      </w:pPr>
      <w:r w:rsidRPr="00D165ED">
        <w:t xml:space="preserve">        '500':</w:t>
      </w:r>
    </w:p>
    <w:p w14:paraId="0378FD69" w14:textId="77777777" w:rsidR="00172990" w:rsidRPr="00D165ED" w:rsidRDefault="00172990" w:rsidP="00172990">
      <w:pPr>
        <w:pStyle w:val="PL"/>
      </w:pPr>
      <w:r w:rsidRPr="00D165ED">
        <w:t xml:space="preserve">          $ref: 'TS29571_CommonData.yaml#/components/responses/500'</w:t>
      </w:r>
    </w:p>
    <w:p w14:paraId="539E5253" w14:textId="77777777" w:rsidR="00172990" w:rsidRPr="00D165ED" w:rsidRDefault="00172990" w:rsidP="00172990">
      <w:pPr>
        <w:pStyle w:val="PL"/>
      </w:pPr>
      <w:r w:rsidRPr="00D165ED">
        <w:t xml:space="preserve">        '501':</w:t>
      </w:r>
    </w:p>
    <w:p w14:paraId="7BC9284B" w14:textId="77777777" w:rsidR="00172990" w:rsidRPr="00D165ED" w:rsidRDefault="00172990" w:rsidP="00172990">
      <w:pPr>
        <w:pStyle w:val="PL"/>
      </w:pPr>
      <w:r w:rsidRPr="00D165ED">
        <w:t xml:space="preserve">          $ref: 'TS29571_CommonData.yaml#/components/responses/501'</w:t>
      </w:r>
    </w:p>
    <w:p w14:paraId="6F1BC5E5" w14:textId="77777777" w:rsidR="00172990" w:rsidRDefault="00172990" w:rsidP="00172990">
      <w:pPr>
        <w:pStyle w:val="PL"/>
      </w:pPr>
      <w:r>
        <w:t xml:space="preserve">        '502':</w:t>
      </w:r>
    </w:p>
    <w:p w14:paraId="1783DDC0" w14:textId="77777777" w:rsidR="00172990" w:rsidRPr="00D165ED" w:rsidRDefault="00172990" w:rsidP="00172990">
      <w:pPr>
        <w:pStyle w:val="PL"/>
      </w:pPr>
      <w:r>
        <w:t xml:space="preserve">          $ref: 'TS29571_CommonData.yaml#/components/responses/502'</w:t>
      </w:r>
    </w:p>
    <w:p w14:paraId="38DED675" w14:textId="77777777" w:rsidR="00172990" w:rsidRPr="00D165ED" w:rsidRDefault="00172990" w:rsidP="00172990">
      <w:pPr>
        <w:pStyle w:val="PL"/>
      </w:pPr>
      <w:r w:rsidRPr="00D165ED">
        <w:t xml:space="preserve">        '503':</w:t>
      </w:r>
    </w:p>
    <w:p w14:paraId="57D619D3" w14:textId="77777777" w:rsidR="00172990" w:rsidRPr="00D165ED" w:rsidRDefault="00172990" w:rsidP="00172990">
      <w:pPr>
        <w:pStyle w:val="PL"/>
      </w:pPr>
      <w:r w:rsidRPr="00D165ED">
        <w:t xml:space="preserve">          $ref: 'TS29571_CommonData.yaml#/components/responses/503'</w:t>
      </w:r>
    </w:p>
    <w:p w14:paraId="4BA98CE4" w14:textId="77777777" w:rsidR="00172990" w:rsidRPr="00D165ED" w:rsidRDefault="00172990" w:rsidP="00172990">
      <w:pPr>
        <w:pStyle w:val="PL"/>
      </w:pPr>
      <w:r w:rsidRPr="00D165ED">
        <w:t xml:space="preserve">        default:</w:t>
      </w:r>
    </w:p>
    <w:p w14:paraId="428EED7B" w14:textId="77777777" w:rsidR="00172990" w:rsidRPr="00D165ED" w:rsidRDefault="00172990" w:rsidP="00172990">
      <w:pPr>
        <w:pStyle w:val="PL"/>
      </w:pPr>
      <w:r w:rsidRPr="00D165ED">
        <w:t xml:space="preserve">          $ref: 'TS29571_CommonData.yaml#/components/responses/default'</w:t>
      </w:r>
    </w:p>
    <w:p w14:paraId="00395BAF" w14:textId="77777777" w:rsidR="00172990" w:rsidRDefault="00172990" w:rsidP="00172990">
      <w:pPr>
        <w:pStyle w:val="PL"/>
      </w:pPr>
    </w:p>
    <w:p w14:paraId="337EED71" w14:textId="77777777" w:rsidR="00172990" w:rsidRPr="00D165ED" w:rsidRDefault="00172990" w:rsidP="00172990">
      <w:pPr>
        <w:pStyle w:val="PL"/>
      </w:pPr>
      <w:r w:rsidRPr="00D165ED">
        <w:t xml:space="preserve">  /transfers:</w:t>
      </w:r>
    </w:p>
    <w:p w14:paraId="2767C99E" w14:textId="77777777" w:rsidR="00172990" w:rsidRPr="00D165ED" w:rsidRDefault="00172990" w:rsidP="00172990">
      <w:pPr>
        <w:pStyle w:val="PL"/>
      </w:pPr>
      <w:r w:rsidRPr="00D165ED">
        <w:t xml:space="preserve">    post:</w:t>
      </w:r>
    </w:p>
    <w:p w14:paraId="53AE71C9" w14:textId="77777777" w:rsidR="00172990" w:rsidRPr="00D165ED" w:rsidRDefault="00172990" w:rsidP="00172990">
      <w:pPr>
        <w:pStyle w:val="PL"/>
      </w:pPr>
      <w:r w:rsidRPr="00D165ED">
        <w:t xml:space="preserve">      summary: Provide information about requested analytics subscriptions transfer and potentially create a new Individual NWDAF Event Subscription Transfer resource.</w:t>
      </w:r>
    </w:p>
    <w:p w14:paraId="66501F7B" w14:textId="77777777" w:rsidR="00172990" w:rsidRPr="00D165ED" w:rsidRDefault="00172990" w:rsidP="00172990">
      <w:pPr>
        <w:pStyle w:val="PL"/>
      </w:pPr>
      <w:r w:rsidRPr="00D165ED">
        <w:t xml:space="preserve">      operationId: CreateNWDAFEventSubscriptionTransfer</w:t>
      </w:r>
    </w:p>
    <w:p w14:paraId="2AD4AE5E" w14:textId="77777777" w:rsidR="00172990" w:rsidRPr="00D165ED" w:rsidRDefault="00172990" w:rsidP="00172990">
      <w:pPr>
        <w:pStyle w:val="PL"/>
      </w:pPr>
      <w:r w:rsidRPr="00D165ED">
        <w:t xml:space="preserve">      tags:</w:t>
      </w:r>
    </w:p>
    <w:p w14:paraId="3C320937" w14:textId="77777777" w:rsidR="00172990" w:rsidRPr="00D165ED" w:rsidRDefault="00172990" w:rsidP="00172990">
      <w:pPr>
        <w:pStyle w:val="PL"/>
      </w:pPr>
      <w:r w:rsidRPr="00D165ED">
        <w:t xml:space="preserve">        - NWDAF Event Subscription Transfers (Collection)</w:t>
      </w:r>
    </w:p>
    <w:p w14:paraId="66985E3E" w14:textId="77777777" w:rsidR="00172990" w:rsidRDefault="00172990" w:rsidP="00172990">
      <w:pPr>
        <w:pStyle w:val="PL"/>
      </w:pPr>
      <w:r>
        <w:t xml:space="preserve">      security:</w:t>
      </w:r>
    </w:p>
    <w:p w14:paraId="7E645380" w14:textId="77777777" w:rsidR="00172990" w:rsidRDefault="00172990" w:rsidP="00172990">
      <w:pPr>
        <w:pStyle w:val="PL"/>
      </w:pPr>
      <w:r>
        <w:t xml:space="preserve">        - {}</w:t>
      </w:r>
    </w:p>
    <w:p w14:paraId="69E453AD" w14:textId="77777777" w:rsidR="00172990" w:rsidRDefault="00172990" w:rsidP="00172990">
      <w:pPr>
        <w:pStyle w:val="PL"/>
      </w:pPr>
      <w:r>
        <w:t xml:space="preserve">        - oAuth2ClientCredentials:</w:t>
      </w:r>
    </w:p>
    <w:p w14:paraId="776B0F8D" w14:textId="77777777" w:rsidR="00172990" w:rsidRDefault="00172990" w:rsidP="00172990">
      <w:pPr>
        <w:pStyle w:val="PL"/>
      </w:pPr>
      <w:r>
        <w:t xml:space="preserve">          - nnwdaf-eventssubscription</w:t>
      </w:r>
    </w:p>
    <w:p w14:paraId="61409027" w14:textId="77777777" w:rsidR="00172990" w:rsidRDefault="00172990" w:rsidP="00172990">
      <w:pPr>
        <w:pStyle w:val="PL"/>
      </w:pPr>
      <w:r>
        <w:t xml:space="preserve">        - oAuth2ClientCredentials:</w:t>
      </w:r>
    </w:p>
    <w:p w14:paraId="04E712CB" w14:textId="77777777" w:rsidR="00172990" w:rsidRDefault="00172990" w:rsidP="00172990">
      <w:pPr>
        <w:pStyle w:val="PL"/>
      </w:pPr>
      <w:r>
        <w:t xml:space="preserve">          - nnwdaf-eventssubscription</w:t>
      </w:r>
    </w:p>
    <w:p w14:paraId="2FC8BB6E" w14:textId="77777777" w:rsidR="00172990" w:rsidRDefault="00172990" w:rsidP="00172990">
      <w:pPr>
        <w:pStyle w:val="PL"/>
      </w:pPr>
      <w:r>
        <w:t xml:space="preserve">          - nnwdaf-eventssubscription:transfer</w:t>
      </w:r>
    </w:p>
    <w:p w14:paraId="42CB41F4" w14:textId="77777777" w:rsidR="00172990" w:rsidRPr="00D165ED" w:rsidRDefault="00172990" w:rsidP="00172990">
      <w:pPr>
        <w:pStyle w:val="PL"/>
      </w:pPr>
      <w:r w:rsidRPr="00D165ED">
        <w:t xml:space="preserve">      requestBody:</w:t>
      </w:r>
    </w:p>
    <w:p w14:paraId="0AAE0310" w14:textId="77777777" w:rsidR="00172990" w:rsidRPr="00D165ED" w:rsidRDefault="00172990" w:rsidP="00172990">
      <w:pPr>
        <w:pStyle w:val="PL"/>
      </w:pPr>
      <w:r w:rsidRPr="00D165ED">
        <w:t xml:space="preserve">        required: true</w:t>
      </w:r>
    </w:p>
    <w:p w14:paraId="50B832FC" w14:textId="77777777" w:rsidR="00172990" w:rsidRPr="00D165ED" w:rsidRDefault="00172990" w:rsidP="00172990">
      <w:pPr>
        <w:pStyle w:val="PL"/>
      </w:pPr>
      <w:r w:rsidRPr="00D165ED">
        <w:t xml:space="preserve">        content:</w:t>
      </w:r>
    </w:p>
    <w:p w14:paraId="4588D3E6" w14:textId="77777777" w:rsidR="00172990" w:rsidRPr="00D165ED" w:rsidRDefault="00172990" w:rsidP="00172990">
      <w:pPr>
        <w:pStyle w:val="PL"/>
      </w:pPr>
      <w:r w:rsidRPr="00D165ED">
        <w:t xml:space="preserve">          application/json:</w:t>
      </w:r>
    </w:p>
    <w:p w14:paraId="2D35FD0A" w14:textId="77777777" w:rsidR="00172990" w:rsidRPr="00D165ED" w:rsidRDefault="00172990" w:rsidP="00172990">
      <w:pPr>
        <w:pStyle w:val="PL"/>
      </w:pPr>
      <w:r w:rsidRPr="00D165ED">
        <w:t xml:space="preserve">            schema:</w:t>
      </w:r>
    </w:p>
    <w:p w14:paraId="0B394459" w14:textId="77777777" w:rsidR="00172990" w:rsidRPr="00D165ED" w:rsidRDefault="00172990" w:rsidP="00172990">
      <w:pPr>
        <w:pStyle w:val="PL"/>
      </w:pPr>
      <w:r w:rsidRPr="00D165ED">
        <w:t xml:space="preserve">              $ref: '#/components/schemas/AnalyticsSubscriptionsTransfer'</w:t>
      </w:r>
    </w:p>
    <w:p w14:paraId="2EFFCA66" w14:textId="77777777" w:rsidR="00172990" w:rsidRPr="00D165ED" w:rsidRDefault="00172990" w:rsidP="00172990">
      <w:pPr>
        <w:pStyle w:val="PL"/>
      </w:pPr>
      <w:r w:rsidRPr="00D165ED">
        <w:t xml:space="preserve">      responses:</w:t>
      </w:r>
    </w:p>
    <w:p w14:paraId="26046A25" w14:textId="77777777" w:rsidR="00172990" w:rsidRPr="00D165ED" w:rsidRDefault="00172990" w:rsidP="00172990">
      <w:pPr>
        <w:pStyle w:val="PL"/>
      </w:pPr>
      <w:r w:rsidRPr="00D165ED">
        <w:t xml:space="preserve">        '201':</w:t>
      </w:r>
    </w:p>
    <w:p w14:paraId="1268E509" w14:textId="77777777" w:rsidR="00172990" w:rsidRPr="00D165ED" w:rsidRDefault="00172990" w:rsidP="00172990">
      <w:pPr>
        <w:pStyle w:val="PL"/>
      </w:pPr>
      <w:r w:rsidRPr="00D165ED">
        <w:t xml:space="preserve">          description: Create a new Individual NWDAF Event Subscription Transfer resource.</w:t>
      </w:r>
    </w:p>
    <w:p w14:paraId="5D274AB5" w14:textId="77777777" w:rsidR="00172990" w:rsidRPr="00D165ED" w:rsidRDefault="00172990" w:rsidP="00172990">
      <w:pPr>
        <w:pStyle w:val="PL"/>
        <w:rPr>
          <w:rFonts w:eastAsia="DengXian"/>
        </w:rPr>
      </w:pPr>
      <w:r w:rsidRPr="00D165ED">
        <w:rPr>
          <w:rFonts w:eastAsia="DengXian"/>
        </w:rPr>
        <w:t xml:space="preserve">          headers:</w:t>
      </w:r>
    </w:p>
    <w:p w14:paraId="4769E3AF" w14:textId="77777777" w:rsidR="00172990" w:rsidRPr="00D165ED" w:rsidRDefault="00172990" w:rsidP="00172990">
      <w:pPr>
        <w:pStyle w:val="PL"/>
        <w:rPr>
          <w:rFonts w:eastAsia="DengXian"/>
        </w:rPr>
      </w:pPr>
      <w:r w:rsidRPr="00D165ED">
        <w:rPr>
          <w:rFonts w:eastAsia="DengXian"/>
        </w:rPr>
        <w:t xml:space="preserve">            Location:</w:t>
      </w:r>
    </w:p>
    <w:p w14:paraId="445099EC" w14:textId="77777777" w:rsidR="00172990" w:rsidRDefault="00172990" w:rsidP="00172990">
      <w:pPr>
        <w:pStyle w:val="PL"/>
        <w:rPr>
          <w:rFonts w:eastAsia="DengXian"/>
        </w:rPr>
      </w:pPr>
      <w:r w:rsidRPr="00D165ED">
        <w:rPr>
          <w:rFonts w:eastAsia="DengXian"/>
        </w:rPr>
        <w:t xml:space="preserve">              description: </w:t>
      </w:r>
      <w:r>
        <w:rPr>
          <w:rFonts w:eastAsia="DengXian"/>
        </w:rPr>
        <w:t>&gt;</w:t>
      </w:r>
    </w:p>
    <w:p w14:paraId="632DDB68" w14:textId="77777777" w:rsidR="00172990" w:rsidRDefault="00172990" w:rsidP="00172990">
      <w:pPr>
        <w:pStyle w:val="PL"/>
        <w:rPr>
          <w:rFonts w:eastAsia="DengXian"/>
        </w:rPr>
      </w:pPr>
      <w:r>
        <w:t xml:space="preserve">                </w:t>
      </w:r>
      <w:r w:rsidRPr="00D165ED">
        <w:rPr>
          <w:rFonts w:eastAsia="DengXian"/>
        </w:rPr>
        <w:t>Contains the URI of the newly created resource, according to the structure</w:t>
      </w:r>
    </w:p>
    <w:p w14:paraId="71471B77" w14:textId="77777777" w:rsidR="00172990" w:rsidRPr="00D165ED" w:rsidRDefault="00172990" w:rsidP="00172990">
      <w:pPr>
        <w:pStyle w:val="PL"/>
        <w:rPr>
          <w:rFonts w:eastAsia="DengXian"/>
        </w:rPr>
      </w:pPr>
      <w:r>
        <w:t xml:space="preserve">                </w:t>
      </w:r>
      <w:r w:rsidRPr="00D165ED">
        <w:rPr>
          <w:rFonts w:eastAsia="DengXian"/>
        </w:rPr>
        <w:t>{apiRoot}/nnwdaf-eventssubscription/</w:t>
      </w:r>
      <w:r>
        <w:rPr>
          <w:rFonts w:eastAsia="DengXian"/>
        </w:rPr>
        <w:t>&lt;apiVersion&gt;</w:t>
      </w:r>
      <w:r w:rsidRPr="00D165ED">
        <w:rPr>
          <w:rFonts w:eastAsia="DengXian"/>
        </w:rPr>
        <w:t>/transfers/{transferId}</w:t>
      </w:r>
    </w:p>
    <w:p w14:paraId="4FF599A4" w14:textId="77777777" w:rsidR="00172990" w:rsidRPr="00D165ED" w:rsidRDefault="00172990" w:rsidP="00172990">
      <w:pPr>
        <w:pStyle w:val="PL"/>
        <w:rPr>
          <w:rFonts w:eastAsia="DengXian"/>
        </w:rPr>
      </w:pPr>
      <w:r w:rsidRPr="00D165ED">
        <w:rPr>
          <w:rFonts w:eastAsia="DengXian"/>
        </w:rPr>
        <w:t xml:space="preserve">              required: true</w:t>
      </w:r>
    </w:p>
    <w:p w14:paraId="1C141AB2" w14:textId="77777777" w:rsidR="00172990" w:rsidRPr="00D165ED" w:rsidRDefault="00172990" w:rsidP="00172990">
      <w:pPr>
        <w:pStyle w:val="PL"/>
        <w:rPr>
          <w:rFonts w:eastAsia="DengXian"/>
        </w:rPr>
      </w:pPr>
      <w:r w:rsidRPr="00D165ED">
        <w:rPr>
          <w:rFonts w:eastAsia="DengXian"/>
        </w:rPr>
        <w:t xml:space="preserve">              schema:</w:t>
      </w:r>
    </w:p>
    <w:p w14:paraId="4A50EAA4" w14:textId="77777777" w:rsidR="00172990" w:rsidRPr="00D165ED" w:rsidRDefault="00172990" w:rsidP="00172990">
      <w:pPr>
        <w:pStyle w:val="PL"/>
        <w:rPr>
          <w:rFonts w:eastAsia="DengXian"/>
        </w:rPr>
      </w:pPr>
      <w:r w:rsidRPr="00D165ED">
        <w:rPr>
          <w:rFonts w:eastAsia="DengXian"/>
        </w:rPr>
        <w:t xml:space="preserve">                type: string</w:t>
      </w:r>
    </w:p>
    <w:p w14:paraId="1D467676" w14:textId="77777777" w:rsidR="00172990" w:rsidRDefault="00172990" w:rsidP="00172990">
      <w:pPr>
        <w:pStyle w:val="PL"/>
      </w:pPr>
      <w:r>
        <w:t xml:space="preserve">        '204':</w:t>
      </w:r>
    </w:p>
    <w:p w14:paraId="333B6163" w14:textId="77777777" w:rsidR="00172990" w:rsidRDefault="00172990" w:rsidP="00172990">
      <w:pPr>
        <w:pStyle w:val="PL"/>
      </w:pPr>
      <w:r>
        <w:t xml:space="preserve">          description: &gt;</w:t>
      </w:r>
    </w:p>
    <w:p w14:paraId="0813E89D" w14:textId="77777777" w:rsidR="00172990" w:rsidRDefault="00172990" w:rsidP="00172990">
      <w:pPr>
        <w:pStyle w:val="PL"/>
      </w:pPr>
      <w:r>
        <w:lastRenderedPageBreak/>
        <w:t xml:space="preserve">            No Content. The receipt of the information about analytics subscription(s) that are</w:t>
      </w:r>
    </w:p>
    <w:p w14:paraId="7ECF73BF" w14:textId="77777777" w:rsidR="00172990" w:rsidRDefault="00172990" w:rsidP="00172990">
      <w:pPr>
        <w:pStyle w:val="PL"/>
      </w:pPr>
      <w:r>
        <w:t xml:space="preserve">            requested to be transferred and the ability to handle this information (e.g. execute the</w:t>
      </w:r>
    </w:p>
    <w:p w14:paraId="779866BC" w14:textId="77777777" w:rsidR="00172990" w:rsidRDefault="00172990" w:rsidP="00172990">
      <w:pPr>
        <w:pStyle w:val="PL"/>
      </w:pPr>
      <w:r>
        <w:t xml:space="preserve">            steps required to transfer an analytics subscription directly) is confirmed.</w:t>
      </w:r>
    </w:p>
    <w:p w14:paraId="2CAA4058" w14:textId="77777777" w:rsidR="00172990" w:rsidRPr="00D165ED" w:rsidRDefault="00172990" w:rsidP="00172990">
      <w:pPr>
        <w:pStyle w:val="PL"/>
      </w:pPr>
      <w:r w:rsidRPr="00D165ED">
        <w:t xml:space="preserve">        '400':</w:t>
      </w:r>
    </w:p>
    <w:p w14:paraId="1A734829" w14:textId="77777777" w:rsidR="00172990" w:rsidRPr="00D165ED" w:rsidRDefault="00172990" w:rsidP="00172990">
      <w:pPr>
        <w:pStyle w:val="PL"/>
      </w:pPr>
      <w:r w:rsidRPr="00D165ED">
        <w:t xml:space="preserve">          $ref: 'TS29571_CommonData.yaml#/components/responses/400'</w:t>
      </w:r>
    </w:p>
    <w:p w14:paraId="53A41EB7" w14:textId="77777777" w:rsidR="00172990" w:rsidRPr="00D165ED" w:rsidRDefault="00172990" w:rsidP="00172990">
      <w:pPr>
        <w:pStyle w:val="PL"/>
      </w:pPr>
      <w:r w:rsidRPr="00D165ED">
        <w:t xml:space="preserve">        '401':</w:t>
      </w:r>
    </w:p>
    <w:p w14:paraId="5A3B39CE" w14:textId="77777777" w:rsidR="00172990" w:rsidRPr="00D165ED" w:rsidRDefault="00172990" w:rsidP="00172990">
      <w:pPr>
        <w:pStyle w:val="PL"/>
      </w:pPr>
      <w:r w:rsidRPr="00D165ED">
        <w:t xml:space="preserve">          $ref: 'TS29571_CommonData.yaml#/components/responses/401'</w:t>
      </w:r>
    </w:p>
    <w:p w14:paraId="2D25802F" w14:textId="77777777" w:rsidR="00172990" w:rsidRPr="00D165ED" w:rsidRDefault="00172990" w:rsidP="00172990">
      <w:pPr>
        <w:pStyle w:val="PL"/>
        <w:rPr>
          <w:rFonts w:eastAsia="DengXian"/>
        </w:rPr>
      </w:pPr>
      <w:r w:rsidRPr="00D165ED">
        <w:rPr>
          <w:rFonts w:eastAsia="DengXian"/>
        </w:rPr>
        <w:t xml:space="preserve">        '403':</w:t>
      </w:r>
    </w:p>
    <w:p w14:paraId="12B35794"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05338DB4" w14:textId="77777777" w:rsidR="00172990" w:rsidRPr="00D165ED" w:rsidRDefault="00172990" w:rsidP="00172990">
      <w:pPr>
        <w:pStyle w:val="PL"/>
      </w:pPr>
      <w:r w:rsidRPr="00D165ED">
        <w:t xml:space="preserve">        '404':</w:t>
      </w:r>
    </w:p>
    <w:p w14:paraId="25CFEA10" w14:textId="77777777" w:rsidR="00172990" w:rsidRPr="00D165ED" w:rsidRDefault="00172990" w:rsidP="00172990">
      <w:pPr>
        <w:pStyle w:val="PL"/>
      </w:pPr>
      <w:r w:rsidRPr="00D165ED">
        <w:t xml:space="preserve">          $ref: 'TS29571_CommonData.yaml#/components/responses/404'</w:t>
      </w:r>
    </w:p>
    <w:p w14:paraId="34534014" w14:textId="77777777" w:rsidR="00172990" w:rsidRPr="00D165ED" w:rsidRDefault="00172990" w:rsidP="00172990">
      <w:pPr>
        <w:pStyle w:val="PL"/>
      </w:pPr>
      <w:r w:rsidRPr="00D165ED">
        <w:t xml:space="preserve">        '411':</w:t>
      </w:r>
    </w:p>
    <w:p w14:paraId="78CE180D" w14:textId="77777777" w:rsidR="00172990" w:rsidRPr="00D165ED" w:rsidRDefault="00172990" w:rsidP="00172990">
      <w:pPr>
        <w:pStyle w:val="PL"/>
      </w:pPr>
      <w:r w:rsidRPr="00D165ED">
        <w:t xml:space="preserve">          $ref: 'TS29571_CommonData.yaml#/components/responses/411'</w:t>
      </w:r>
    </w:p>
    <w:p w14:paraId="157DB44B" w14:textId="77777777" w:rsidR="00172990" w:rsidRPr="00D165ED" w:rsidRDefault="00172990" w:rsidP="00172990">
      <w:pPr>
        <w:pStyle w:val="PL"/>
      </w:pPr>
      <w:r w:rsidRPr="00D165ED">
        <w:t xml:space="preserve">        '413':</w:t>
      </w:r>
    </w:p>
    <w:p w14:paraId="127A679B" w14:textId="77777777" w:rsidR="00172990" w:rsidRPr="00D165ED" w:rsidRDefault="00172990" w:rsidP="00172990">
      <w:pPr>
        <w:pStyle w:val="PL"/>
      </w:pPr>
      <w:r w:rsidRPr="00D165ED">
        <w:t xml:space="preserve">          $ref: 'TS29571_CommonData.yaml#/components/responses/413'</w:t>
      </w:r>
    </w:p>
    <w:p w14:paraId="7CE56E49" w14:textId="77777777" w:rsidR="00172990" w:rsidRPr="00D165ED" w:rsidRDefault="00172990" w:rsidP="00172990">
      <w:pPr>
        <w:pStyle w:val="PL"/>
      </w:pPr>
      <w:r w:rsidRPr="00D165ED">
        <w:t xml:space="preserve">        '415':</w:t>
      </w:r>
    </w:p>
    <w:p w14:paraId="08C4E394" w14:textId="77777777" w:rsidR="00172990" w:rsidRPr="00D165ED" w:rsidRDefault="00172990" w:rsidP="00172990">
      <w:pPr>
        <w:pStyle w:val="PL"/>
      </w:pPr>
      <w:r w:rsidRPr="00D165ED">
        <w:t xml:space="preserve">          $ref: 'TS29571_CommonData.yaml#/components/responses/415'</w:t>
      </w:r>
    </w:p>
    <w:p w14:paraId="045B5E64" w14:textId="77777777" w:rsidR="00172990" w:rsidRPr="00D165ED" w:rsidRDefault="00172990" w:rsidP="00172990">
      <w:pPr>
        <w:pStyle w:val="PL"/>
        <w:rPr>
          <w:rFonts w:eastAsia="DengXian"/>
        </w:rPr>
      </w:pPr>
      <w:r w:rsidRPr="00D165ED">
        <w:rPr>
          <w:rFonts w:eastAsia="DengXian"/>
        </w:rPr>
        <w:t xml:space="preserve">        '429':</w:t>
      </w:r>
    </w:p>
    <w:p w14:paraId="4040C997"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10828697" w14:textId="77777777" w:rsidR="00172990" w:rsidRPr="00D165ED" w:rsidRDefault="00172990" w:rsidP="00172990">
      <w:pPr>
        <w:pStyle w:val="PL"/>
      </w:pPr>
      <w:r w:rsidRPr="00D165ED">
        <w:t xml:space="preserve">        '500':</w:t>
      </w:r>
    </w:p>
    <w:p w14:paraId="7A72156F" w14:textId="77777777" w:rsidR="00172990" w:rsidRPr="00D165ED" w:rsidRDefault="00172990" w:rsidP="00172990">
      <w:pPr>
        <w:pStyle w:val="PL"/>
      </w:pPr>
      <w:r w:rsidRPr="00D165ED">
        <w:t xml:space="preserve">          $ref: 'TS29571_CommonData.yaml#/components/responses/500'</w:t>
      </w:r>
    </w:p>
    <w:p w14:paraId="05AD4794" w14:textId="77777777" w:rsidR="00172990" w:rsidRDefault="00172990" w:rsidP="00172990">
      <w:pPr>
        <w:pStyle w:val="PL"/>
      </w:pPr>
      <w:r>
        <w:t xml:space="preserve">        '502':</w:t>
      </w:r>
    </w:p>
    <w:p w14:paraId="639F9CCE" w14:textId="77777777" w:rsidR="00172990" w:rsidRPr="00D165ED" w:rsidRDefault="00172990" w:rsidP="00172990">
      <w:pPr>
        <w:pStyle w:val="PL"/>
      </w:pPr>
      <w:r>
        <w:t xml:space="preserve">          $ref: 'TS29571_CommonData.yaml#/components/responses/502'</w:t>
      </w:r>
    </w:p>
    <w:p w14:paraId="7D4F72D5" w14:textId="77777777" w:rsidR="00172990" w:rsidRPr="00D165ED" w:rsidRDefault="00172990" w:rsidP="00172990">
      <w:pPr>
        <w:pStyle w:val="PL"/>
      </w:pPr>
      <w:r w:rsidRPr="00D165ED">
        <w:t xml:space="preserve">        '503':</w:t>
      </w:r>
    </w:p>
    <w:p w14:paraId="6BF55A13" w14:textId="77777777" w:rsidR="00172990" w:rsidRPr="00D165ED" w:rsidRDefault="00172990" w:rsidP="00172990">
      <w:pPr>
        <w:pStyle w:val="PL"/>
      </w:pPr>
      <w:r w:rsidRPr="00D165ED">
        <w:t xml:space="preserve">          $ref: 'TS29571_CommonData.yaml#/components/responses/503'</w:t>
      </w:r>
    </w:p>
    <w:p w14:paraId="3E8D7F1E" w14:textId="77777777" w:rsidR="00172990" w:rsidRPr="00D165ED" w:rsidRDefault="00172990" w:rsidP="00172990">
      <w:pPr>
        <w:pStyle w:val="PL"/>
      </w:pPr>
      <w:r w:rsidRPr="00D165ED">
        <w:t xml:space="preserve">        default:</w:t>
      </w:r>
    </w:p>
    <w:p w14:paraId="5552713F" w14:textId="77777777" w:rsidR="00172990" w:rsidRPr="00D165ED" w:rsidRDefault="00172990" w:rsidP="00172990">
      <w:pPr>
        <w:pStyle w:val="PL"/>
      </w:pPr>
      <w:r w:rsidRPr="00D165ED">
        <w:t xml:space="preserve">          $ref: 'TS29571_CommonData.yaml#/components/responses/default'</w:t>
      </w:r>
    </w:p>
    <w:p w14:paraId="56CF6570" w14:textId="77777777" w:rsidR="00172990" w:rsidRDefault="00172990" w:rsidP="00172990">
      <w:pPr>
        <w:pStyle w:val="PL"/>
      </w:pPr>
    </w:p>
    <w:p w14:paraId="6D735493" w14:textId="77777777" w:rsidR="00172990" w:rsidRPr="00D165ED" w:rsidRDefault="00172990" w:rsidP="00172990">
      <w:pPr>
        <w:pStyle w:val="PL"/>
      </w:pPr>
      <w:r w:rsidRPr="00D165ED">
        <w:t xml:space="preserve">  /transfers/{transferId}:</w:t>
      </w:r>
    </w:p>
    <w:p w14:paraId="7C8071E7" w14:textId="77777777" w:rsidR="00172990" w:rsidRPr="00D165ED" w:rsidRDefault="00172990" w:rsidP="00172990">
      <w:pPr>
        <w:pStyle w:val="PL"/>
      </w:pPr>
      <w:r w:rsidRPr="00D165ED">
        <w:t xml:space="preserve">    delete:</w:t>
      </w:r>
    </w:p>
    <w:p w14:paraId="669E9756" w14:textId="77777777" w:rsidR="00172990" w:rsidRPr="00D165ED" w:rsidRDefault="00172990" w:rsidP="00172990">
      <w:pPr>
        <w:pStyle w:val="PL"/>
      </w:pPr>
      <w:r w:rsidRPr="00D165ED">
        <w:t xml:space="preserve">      summary: Delete an existing Individual NWDAF Event Subscription Transfer</w:t>
      </w:r>
    </w:p>
    <w:p w14:paraId="6D20B826" w14:textId="77777777" w:rsidR="00172990" w:rsidRPr="00D165ED" w:rsidRDefault="00172990" w:rsidP="00172990">
      <w:pPr>
        <w:pStyle w:val="PL"/>
      </w:pPr>
      <w:r w:rsidRPr="00D165ED">
        <w:t xml:space="preserve">      operationId: DeleteNWDAFEventSubscriptionTransfer</w:t>
      </w:r>
    </w:p>
    <w:p w14:paraId="1B4577F4" w14:textId="77777777" w:rsidR="00172990" w:rsidRPr="00D165ED" w:rsidRDefault="00172990" w:rsidP="00172990">
      <w:pPr>
        <w:pStyle w:val="PL"/>
      </w:pPr>
      <w:r w:rsidRPr="00D165ED">
        <w:t xml:space="preserve">      tags:</w:t>
      </w:r>
    </w:p>
    <w:p w14:paraId="53177FB7" w14:textId="77777777" w:rsidR="00172990" w:rsidRPr="00D165ED" w:rsidRDefault="00172990" w:rsidP="00172990">
      <w:pPr>
        <w:pStyle w:val="PL"/>
      </w:pPr>
      <w:r w:rsidRPr="00D165ED">
        <w:t xml:space="preserve">        - Individual NWDAF Event Subscription Transfer (Document)</w:t>
      </w:r>
    </w:p>
    <w:p w14:paraId="478B7289" w14:textId="77777777" w:rsidR="00172990" w:rsidRDefault="00172990" w:rsidP="00172990">
      <w:pPr>
        <w:pStyle w:val="PL"/>
      </w:pPr>
      <w:r>
        <w:t xml:space="preserve">      security:</w:t>
      </w:r>
    </w:p>
    <w:p w14:paraId="4BB5D08E" w14:textId="77777777" w:rsidR="00172990" w:rsidRDefault="00172990" w:rsidP="00172990">
      <w:pPr>
        <w:pStyle w:val="PL"/>
      </w:pPr>
      <w:r>
        <w:t xml:space="preserve">        - {}</w:t>
      </w:r>
    </w:p>
    <w:p w14:paraId="190EA8D0" w14:textId="77777777" w:rsidR="00172990" w:rsidRDefault="00172990" w:rsidP="00172990">
      <w:pPr>
        <w:pStyle w:val="PL"/>
      </w:pPr>
      <w:r>
        <w:t xml:space="preserve">        - oAuth2ClientCredentials:</w:t>
      </w:r>
    </w:p>
    <w:p w14:paraId="626EE324" w14:textId="77777777" w:rsidR="00172990" w:rsidRDefault="00172990" w:rsidP="00172990">
      <w:pPr>
        <w:pStyle w:val="PL"/>
      </w:pPr>
      <w:r>
        <w:t xml:space="preserve">          - nnwdaf-eventssubscription</w:t>
      </w:r>
    </w:p>
    <w:p w14:paraId="530CC307" w14:textId="77777777" w:rsidR="00172990" w:rsidRDefault="00172990" w:rsidP="00172990">
      <w:pPr>
        <w:pStyle w:val="PL"/>
      </w:pPr>
      <w:r>
        <w:t xml:space="preserve">        - oAuth2ClientCredentials:</w:t>
      </w:r>
    </w:p>
    <w:p w14:paraId="2BA2D36A" w14:textId="77777777" w:rsidR="00172990" w:rsidRDefault="00172990" w:rsidP="00172990">
      <w:pPr>
        <w:pStyle w:val="PL"/>
      </w:pPr>
      <w:r>
        <w:t xml:space="preserve">          - nnwdaf-eventssubscription</w:t>
      </w:r>
    </w:p>
    <w:p w14:paraId="20954441" w14:textId="77777777" w:rsidR="00172990" w:rsidRDefault="00172990" w:rsidP="00172990">
      <w:pPr>
        <w:pStyle w:val="PL"/>
      </w:pPr>
      <w:r>
        <w:t xml:space="preserve">          - nnwdaf-eventssubscription:transfer</w:t>
      </w:r>
    </w:p>
    <w:p w14:paraId="196834AD" w14:textId="77777777" w:rsidR="00172990" w:rsidRPr="00D165ED" w:rsidRDefault="00172990" w:rsidP="00172990">
      <w:pPr>
        <w:pStyle w:val="PL"/>
      </w:pPr>
      <w:r w:rsidRPr="00D165ED">
        <w:t xml:space="preserve">      parameters:</w:t>
      </w:r>
    </w:p>
    <w:p w14:paraId="4DB99A21" w14:textId="77777777" w:rsidR="00172990" w:rsidRPr="00D165ED" w:rsidRDefault="00172990" w:rsidP="00172990">
      <w:pPr>
        <w:pStyle w:val="PL"/>
      </w:pPr>
      <w:r w:rsidRPr="00D165ED">
        <w:t xml:space="preserve">        - name: transferId</w:t>
      </w:r>
    </w:p>
    <w:p w14:paraId="645AB030" w14:textId="77777777" w:rsidR="00172990" w:rsidRPr="00D165ED" w:rsidRDefault="00172990" w:rsidP="00172990">
      <w:pPr>
        <w:pStyle w:val="PL"/>
      </w:pPr>
      <w:r w:rsidRPr="00D165ED">
        <w:t xml:space="preserve">          in: path</w:t>
      </w:r>
    </w:p>
    <w:p w14:paraId="0626173B" w14:textId="77777777" w:rsidR="00172990" w:rsidRDefault="00172990" w:rsidP="00172990">
      <w:pPr>
        <w:pStyle w:val="PL"/>
      </w:pPr>
      <w:r w:rsidRPr="00D165ED">
        <w:t xml:space="preserve">          description: </w:t>
      </w:r>
      <w:r>
        <w:t>&gt;</w:t>
      </w:r>
    </w:p>
    <w:p w14:paraId="7E55D439" w14:textId="77777777" w:rsidR="00172990" w:rsidRDefault="00172990" w:rsidP="00172990">
      <w:pPr>
        <w:pStyle w:val="PL"/>
      </w:pPr>
      <w:bookmarkStart w:id="113" w:name="_Hlk104494387"/>
      <w:r>
        <w:t xml:space="preserve">            </w:t>
      </w:r>
      <w:bookmarkEnd w:id="113"/>
      <w:r w:rsidRPr="00D165ED">
        <w:t xml:space="preserve">String identifying a request for an analytics subscription transfer to the </w:t>
      </w:r>
    </w:p>
    <w:p w14:paraId="3DBB8BD6" w14:textId="77777777" w:rsidR="00172990" w:rsidRPr="00D165ED" w:rsidRDefault="00172990" w:rsidP="00172990">
      <w:pPr>
        <w:pStyle w:val="PL"/>
      </w:pPr>
      <w:r>
        <w:t xml:space="preserve">            </w:t>
      </w:r>
      <w:r w:rsidRPr="00D165ED">
        <w:t>Nnwdaf_EventsSubscription Service</w:t>
      </w:r>
    </w:p>
    <w:p w14:paraId="5EF077C4" w14:textId="77777777" w:rsidR="00172990" w:rsidRPr="00D165ED" w:rsidRDefault="00172990" w:rsidP="00172990">
      <w:pPr>
        <w:pStyle w:val="PL"/>
      </w:pPr>
      <w:r w:rsidRPr="00D165ED">
        <w:t xml:space="preserve">          required: true</w:t>
      </w:r>
    </w:p>
    <w:p w14:paraId="4A2F910A" w14:textId="77777777" w:rsidR="00172990" w:rsidRPr="00D165ED" w:rsidRDefault="00172990" w:rsidP="00172990">
      <w:pPr>
        <w:pStyle w:val="PL"/>
      </w:pPr>
      <w:r w:rsidRPr="00D165ED">
        <w:t xml:space="preserve">          schema:</w:t>
      </w:r>
    </w:p>
    <w:p w14:paraId="1DDC099F" w14:textId="77777777" w:rsidR="00172990" w:rsidRPr="00D165ED" w:rsidRDefault="00172990" w:rsidP="00172990">
      <w:pPr>
        <w:pStyle w:val="PL"/>
      </w:pPr>
      <w:r w:rsidRPr="00D165ED">
        <w:t xml:space="preserve">            type: string</w:t>
      </w:r>
    </w:p>
    <w:p w14:paraId="1D69DC33" w14:textId="77777777" w:rsidR="00172990" w:rsidRPr="00D165ED" w:rsidRDefault="00172990" w:rsidP="00172990">
      <w:pPr>
        <w:pStyle w:val="PL"/>
      </w:pPr>
      <w:r w:rsidRPr="00D165ED">
        <w:t xml:space="preserve">      responses:</w:t>
      </w:r>
    </w:p>
    <w:p w14:paraId="0131564A" w14:textId="77777777" w:rsidR="00172990" w:rsidRPr="00D165ED" w:rsidRDefault="00172990" w:rsidP="00172990">
      <w:pPr>
        <w:pStyle w:val="PL"/>
      </w:pPr>
      <w:r w:rsidRPr="00D165ED">
        <w:t xml:space="preserve">        '204':</w:t>
      </w:r>
    </w:p>
    <w:p w14:paraId="5CC80C7A" w14:textId="77777777" w:rsidR="00172990" w:rsidRDefault="00172990" w:rsidP="00172990">
      <w:pPr>
        <w:pStyle w:val="PL"/>
      </w:pPr>
      <w:r w:rsidRPr="00D165ED">
        <w:t xml:space="preserve">          description: </w:t>
      </w:r>
      <w:r>
        <w:t>&gt;</w:t>
      </w:r>
    </w:p>
    <w:p w14:paraId="01939BFC" w14:textId="77777777" w:rsidR="00172990" w:rsidRDefault="00172990" w:rsidP="00172990">
      <w:pPr>
        <w:pStyle w:val="PL"/>
      </w:pPr>
      <w:r>
        <w:t xml:space="preserve">            </w:t>
      </w:r>
      <w:r w:rsidRPr="00D165ED">
        <w:t xml:space="preserve">No Content. The Individual NWDAF Event Subscription Transfer resource matching the </w:t>
      </w:r>
    </w:p>
    <w:p w14:paraId="16D3D490" w14:textId="77777777" w:rsidR="00172990" w:rsidRPr="00D165ED" w:rsidRDefault="00172990" w:rsidP="00172990">
      <w:pPr>
        <w:pStyle w:val="PL"/>
      </w:pPr>
      <w:r>
        <w:t xml:space="preserve">            </w:t>
      </w:r>
      <w:r w:rsidRPr="00D165ED">
        <w:t>transferId was deleted.</w:t>
      </w:r>
    </w:p>
    <w:p w14:paraId="578E4CC3" w14:textId="77777777" w:rsidR="00172990" w:rsidRPr="00D165ED" w:rsidRDefault="00172990" w:rsidP="00172990">
      <w:pPr>
        <w:pStyle w:val="PL"/>
      </w:pPr>
      <w:r w:rsidRPr="00D165ED">
        <w:t xml:space="preserve">        '307':</w:t>
      </w:r>
    </w:p>
    <w:p w14:paraId="0923BFE1" w14:textId="77777777" w:rsidR="00172990" w:rsidRPr="00D165ED" w:rsidRDefault="00172990" w:rsidP="00172990">
      <w:pPr>
        <w:pStyle w:val="PL"/>
      </w:pPr>
      <w:r w:rsidRPr="00D165ED">
        <w:t xml:space="preserve">          $ref: 'TS29571_CommonData.yaml#/components/responses/307'</w:t>
      </w:r>
    </w:p>
    <w:p w14:paraId="3B84CD3E" w14:textId="77777777" w:rsidR="00172990" w:rsidRPr="00D165ED" w:rsidRDefault="00172990" w:rsidP="00172990">
      <w:pPr>
        <w:pStyle w:val="PL"/>
      </w:pPr>
      <w:r w:rsidRPr="00D165ED">
        <w:t xml:space="preserve">        '308':</w:t>
      </w:r>
    </w:p>
    <w:p w14:paraId="70C28755" w14:textId="77777777" w:rsidR="00172990" w:rsidRPr="00D165ED" w:rsidRDefault="00172990" w:rsidP="00172990">
      <w:pPr>
        <w:pStyle w:val="PL"/>
      </w:pPr>
      <w:r w:rsidRPr="00D165ED">
        <w:t xml:space="preserve">          $ref: 'TS29571_CommonData.yaml#/components/responses/308'</w:t>
      </w:r>
    </w:p>
    <w:p w14:paraId="71CEB07A" w14:textId="77777777" w:rsidR="00172990" w:rsidRPr="00D165ED" w:rsidRDefault="00172990" w:rsidP="00172990">
      <w:pPr>
        <w:pStyle w:val="PL"/>
      </w:pPr>
      <w:r w:rsidRPr="00D165ED">
        <w:t xml:space="preserve">        '400':</w:t>
      </w:r>
    </w:p>
    <w:p w14:paraId="2155280A" w14:textId="77777777" w:rsidR="00172990" w:rsidRPr="00D165ED" w:rsidRDefault="00172990" w:rsidP="00172990">
      <w:pPr>
        <w:pStyle w:val="PL"/>
      </w:pPr>
      <w:r w:rsidRPr="00D165ED">
        <w:t xml:space="preserve">          $ref: 'TS29571_CommonData.yaml#/components/responses/400'</w:t>
      </w:r>
    </w:p>
    <w:p w14:paraId="5AEDDAE0" w14:textId="77777777" w:rsidR="00172990" w:rsidRPr="00D165ED" w:rsidRDefault="00172990" w:rsidP="00172990">
      <w:pPr>
        <w:pStyle w:val="PL"/>
      </w:pPr>
      <w:r w:rsidRPr="00D165ED">
        <w:t xml:space="preserve">        '401':</w:t>
      </w:r>
    </w:p>
    <w:p w14:paraId="71F2BC02" w14:textId="77777777" w:rsidR="00172990" w:rsidRPr="00D165ED" w:rsidRDefault="00172990" w:rsidP="00172990">
      <w:pPr>
        <w:pStyle w:val="PL"/>
      </w:pPr>
      <w:r w:rsidRPr="00D165ED">
        <w:t xml:space="preserve">          $ref: 'TS29571_CommonData.yaml#/components/responses/401'</w:t>
      </w:r>
    </w:p>
    <w:p w14:paraId="08238381" w14:textId="77777777" w:rsidR="00172990" w:rsidRPr="00D165ED" w:rsidRDefault="00172990" w:rsidP="00172990">
      <w:pPr>
        <w:pStyle w:val="PL"/>
        <w:rPr>
          <w:rFonts w:eastAsia="DengXian"/>
        </w:rPr>
      </w:pPr>
      <w:r w:rsidRPr="00D165ED">
        <w:rPr>
          <w:rFonts w:eastAsia="DengXian"/>
        </w:rPr>
        <w:t xml:space="preserve">        '403':</w:t>
      </w:r>
    </w:p>
    <w:p w14:paraId="55789932"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0E99E8E3" w14:textId="77777777" w:rsidR="00172990" w:rsidRPr="00D165ED" w:rsidRDefault="00172990" w:rsidP="00172990">
      <w:pPr>
        <w:pStyle w:val="PL"/>
      </w:pPr>
      <w:r w:rsidRPr="00D165ED">
        <w:t xml:space="preserve">        '404':</w:t>
      </w:r>
    </w:p>
    <w:p w14:paraId="4187F826" w14:textId="77777777" w:rsidR="00172990" w:rsidRPr="00D165ED" w:rsidRDefault="00172990" w:rsidP="00172990">
      <w:pPr>
        <w:pStyle w:val="PL"/>
      </w:pPr>
      <w:r w:rsidRPr="00D165ED">
        <w:t xml:space="preserve">          $ref: 'TS29571_CommonData.yaml#/components/responses/404'</w:t>
      </w:r>
    </w:p>
    <w:p w14:paraId="18479FAD" w14:textId="77777777" w:rsidR="00172990" w:rsidRPr="00D165ED" w:rsidRDefault="00172990" w:rsidP="00172990">
      <w:pPr>
        <w:pStyle w:val="PL"/>
        <w:rPr>
          <w:rFonts w:eastAsia="DengXian"/>
        </w:rPr>
      </w:pPr>
      <w:r w:rsidRPr="00D165ED">
        <w:rPr>
          <w:rFonts w:eastAsia="DengXian"/>
        </w:rPr>
        <w:t xml:space="preserve">        '429':</w:t>
      </w:r>
    </w:p>
    <w:p w14:paraId="0EC56979"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466BEE38" w14:textId="77777777" w:rsidR="00172990" w:rsidRPr="00D165ED" w:rsidRDefault="00172990" w:rsidP="00172990">
      <w:pPr>
        <w:pStyle w:val="PL"/>
      </w:pPr>
      <w:r w:rsidRPr="00D165ED">
        <w:t xml:space="preserve">        '500':</w:t>
      </w:r>
    </w:p>
    <w:p w14:paraId="359EBB14" w14:textId="77777777" w:rsidR="00172990" w:rsidRPr="00D165ED" w:rsidRDefault="00172990" w:rsidP="00172990">
      <w:pPr>
        <w:pStyle w:val="PL"/>
      </w:pPr>
      <w:r w:rsidRPr="00D165ED">
        <w:t xml:space="preserve">          $ref: 'TS29571_CommonData.yaml#/components/responses/500'</w:t>
      </w:r>
    </w:p>
    <w:p w14:paraId="257BB4DA" w14:textId="77777777" w:rsidR="00172990" w:rsidRPr="00D165ED" w:rsidRDefault="00172990" w:rsidP="00172990">
      <w:pPr>
        <w:pStyle w:val="PL"/>
      </w:pPr>
      <w:r w:rsidRPr="00D165ED">
        <w:t xml:space="preserve">        '501':</w:t>
      </w:r>
    </w:p>
    <w:p w14:paraId="15D5C6B8" w14:textId="77777777" w:rsidR="00172990" w:rsidRPr="00D165ED" w:rsidRDefault="00172990" w:rsidP="00172990">
      <w:pPr>
        <w:pStyle w:val="PL"/>
      </w:pPr>
      <w:r w:rsidRPr="00D165ED">
        <w:t xml:space="preserve">          $ref: 'TS29571_CommonData.yaml#/components/responses/501'</w:t>
      </w:r>
    </w:p>
    <w:p w14:paraId="45354B2C" w14:textId="77777777" w:rsidR="00172990" w:rsidRDefault="00172990" w:rsidP="00172990">
      <w:pPr>
        <w:pStyle w:val="PL"/>
      </w:pPr>
      <w:r>
        <w:t xml:space="preserve">        '502':</w:t>
      </w:r>
    </w:p>
    <w:p w14:paraId="2891B805" w14:textId="77777777" w:rsidR="00172990" w:rsidRPr="00D165ED" w:rsidRDefault="00172990" w:rsidP="00172990">
      <w:pPr>
        <w:pStyle w:val="PL"/>
      </w:pPr>
      <w:r>
        <w:t xml:space="preserve">          $ref: 'TS29571_CommonData.yaml#/components/responses/502'</w:t>
      </w:r>
    </w:p>
    <w:p w14:paraId="794D53E8" w14:textId="77777777" w:rsidR="00172990" w:rsidRPr="00D165ED" w:rsidRDefault="00172990" w:rsidP="00172990">
      <w:pPr>
        <w:pStyle w:val="PL"/>
      </w:pPr>
      <w:r w:rsidRPr="00D165ED">
        <w:t xml:space="preserve">        '503':</w:t>
      </w:r>
    </w:p>
    <w:p w14:paraId="2698DF0C" w14:textId="77777777" w:rsidR="00172990" w:rsidRPr="00D165ED" w:rsidRDefault="00172990" w:rsidP="00172990">
      <w:pPr>
        <w:pStyle w:val="PL"/>
      </w:pPr>
      <w:r w:rsidRPr="00D165ED">
        <w:t xml:space="preserve">          $ref: 'TS29571_CommonData.yaml#/components/responses/503'</w:t>
      </w:r>
    </w:p>
    <w:p w14:paraId="51B19B43" w14:textId="77777777" w:rsidR="00172990" w:rsidRPr="00D165ED" w:rsidRDefault="00172990" w:rsidP="00172990">
      <w:pPr>
        <w:pStyle w:val="PL"/>
      </w:pPr>
      <w:r w:rsidRPr="00D165ED">
        <w:t xml:space="preserve">        default:</w:t>
      </w:r>
    </w:p>
    <w:p w14:paraId="259E3341" w14:textId="77777777" w:rsidR="00172990" w:rsidRPr="00D165ED" w:rsidRDefault="00172990" w:rsidP="00172990">
      <w:pPr>
        <w:pStyle w:val="PL"/>
      </w:pPr>
      <w:r w:rsidRPr="00D165ED">
        <w:lastRenderedPageBreak/>
        <w:t xml:space="preserve">          $ref: 'TS29571_CommonData.yaml#/components/responses/default'</w:t>
      </w:r>
    </w:p>
    <w:p w14:paraId="41211D41" w14:textId="77777777" w:rsidR="00172990" w:rsidRPr="00D165ED" w:rsidRDefault="00172990" w:rsidP="00172990">
      <w:pPr>
        <w:pStyle w:val="PL"/>
      </w:pPr>
      <w:r w:rsidRPr="00D165ED">
        <w:t xml:space="preserve">    put:</w:t>
      </w:r>
    </w:p>
    <w:p w14:paraId="2E6C1BE2" w14:textId="77777777" w:rsidR="00172990" w:rsidRPr="00D165ED" w:rsidRDefault="00172990" w:rsidP="00172990">
      <w:pPr>
        <w:pStyle w:val="PL"/>
      </w:pPr>
      <w:r w:rsidRPr="00D165ED">
        <w:t xml:space="preserve">      summary: Update an existing Individual NWDAF Event Subscription Transfer</w:t>
      </w:r>
    </w:p>
    <w:p w14:paraId="04767BB5" w14:textId="77777777" w:rsidR="00172990" w:rsidRPr="00D165ED" w:rsidRDefault="00172990" w:rsidP="00172990">
      <w:pPr>
        <w:pStyle w:val="PL"/>
      </w:pPr>
      <w:r w:rsidRPr="00D165ED">
        <w:t xml:space="preserve">      operationId: UpdateNWDAFEventSubscriptionTransfer</w:t>
      </w:r>
    </w:p>
    <w:p w14:paraId="5074709F" w14:textId="77777777" w:rsidR="00172990" w:rsidRPr="00D165ED" w:rsidRDefault="00172990" w:rsidP="00172990">
      <w:pPr>
        <w:pStyle w:val="PL"/>
      </w:pPr>
      <w:r w:rsidRPr="00D165ED">
        <w:t xml:space="preserve">      tags:</w:t>
      </w:r>
    </w:p>
    <w:p w14:paraId="1E116180" w14:textId="77777777" w:rsidR="00172990" w:rsidRPr="00D165ED" w:rsidRDefault="00172990" w:rsidP="00172990">
      <w:pPr>
        <w:pStyle w:val="PL"/>
      </w:pPr>
      <w:r w:rsidRPr="00D165ED">
        <w:t xml:space="preserve">        - Individual NWDAF Event Subscription Transfer (Document)</w:t>
      </w:r>
    </w:p>
    <w:p w14:paraId="1BD627E5" w14:textId="77777777" w:rsidR="00172990" w:rsidRDefault="00172990" w:rsidP="00172990">
      <w:pPr>
        <w:pStyle w:val="PL"/>
      </w:pPr>
      <w:r>
        <w:t xml:space="preserve">      security:</w:t>
      </w:r>
    </w:p>
    <w:p w14:paraId="01C53F1B" w14:textId="77777777" w:rsidR="00172990" w:rsidRDefault="00172990" w:rsidP="00172990">
      <w:pPr>
        <w:pStyle w:val="PL"/>
      </w:pPr>
      <w:r>
        <w:t xml:space="preserve">        - {}</w:t>
      </w:r>
    </w:p>
    <w:p w14:paraId="0712AA28" w14:textId="77777777" w:rsidR="00172990" w:rsidRDefault="00172990" w:rsidP="00172990">
      <w:pPr>
        <w:pStyle w:val="PL"/>
      </w:pPr>
      <w:r>
        <w:t xml:space="preserve">        - oAuth2ClientCredentials:</w:t>
      </w:r>
    </w:p>
    <w:p w14:paraId="72166E9D" w14:textId="77777777" w:rsidR="00172990" w:rsidRDefault="00172990" w:rsidP="00172990">
      <w:pPr>
        <w:pStyle w:val="PL"/>
      </w:pPr>
      <w:r>
        <w:t xml:space="preserve">          - nnwdaf-eventssubscription</w:t>
      </w:r>
    </w:p>
    <w:p w14:paraId="619E62B4" w14:textId="77777777" w:rsidR="00172990" w:rsidRDefault="00172990" w:rsidP="00172990">
      <w:pPr>
        <w:pStyle w:val="PL"/>
      </w:pPr>
      <w:r>
        <w:t xml:space="preserve">        - oAuth2ClientCredentials:</w:t>
      </w:r>
    </w:p>
    <w:p w14:paraId="143D70AE" w14:textId="77777777" w:rsidR="00172990" w:rsidRDefault="00172990" w:rsidP="00172990">
      <w:pPr>
        <w:pStyle w:val="PL"/>
      </w:pPr>
      <w:r>
        <w:t xml:space="preserve">          - nnwdaf-eventssubscription</w:t>
      </w:r>
    </w:p>
    <w:p w14:paraId="14187C29" w14:textId="77777777" w:rsidR="00172990" w:rsidRDefault="00172990" w:rsidP="00172990">
      <w:pPr>
        <w:pStyle w:val="PL"/>
      </w:pPr>
      <w:r>
        <w:t xml:space="preserve">          - nnwdaf-eventssubscription:transfer</w:t>
      </w:r>
    </w:p>
    <w:p w14:paraId="0A5FE62C" w14:textId="77777777" w:rsidR="00172990" w:rsidRPr="00D165ED" w:rsidRDefault="00172990" w:rsidP="00172990">
      <w:pPr>
        <w:pStyle w:val="PL"/>
      </w:pPr>
      <w:r w:rsidRPr="00D165ED">
        <w:t xml:space="preserve">      requestBody:</w:t>
      </w:r>
    </w:p>
    <w:p w14:paraId="1C0DDF15" w14:textId="77777777" w:rsidR="00172990" w:rsidRPr="00D165ED" w:rsidRDefault="00172990" w:rsidP="00172990">
      <w:pPr>
        <w:pStyle w:val="PL"/>
      </w:pPr>
      <w:r w:rsidRPr="00D165ED">
        <w:t xml:space="preserve">        required: true</w:t>
      </w:r>
    </w:p>
    <w:p w14:paraId="5B33EBD7" w14:textId="77777777" w:rsidR="00172990" w:rsidRPr="00D165ED" w:rsidRDefault="00172990" w:rsidP="00172990">
      <w:pPr>
        <w:pStyle w:val="PL"/>
      </w:pPr>
      <w:r w:rsidRPr="00D165ED">
        <w:t xml:space="preserve">        content:</w:t>
      </w:r>
    </w:p>
    <w:p w14:paraId="71EB6E52" w14:textId="77777777" w:rsidR="00172990" w:rsidRPr="00D165ED" w:rsidRDefault="00172990" w:rsidP="00172990">
      <w:pPr>
        <w:pStyle w:val="PL"/>
      </w:pPr>
      <w:r w:rsidRPr="00D165ED">
        <w:t xml:space="preserve">          application/json:</w:t>
      </w:r>
    </w:p>
    <w:p w14:paraId="6FF42A1C" w14:textId="77777777" w:rsidR="00172990" w:rsidRPr="00D165ED" w:rsidRDefault="00172990" w:rsidP="00172990">
      <w:pPr>
        <w:pStyle w:val="PL"/>
      </w:pPr>
      <w:r w:rsidRPr="00D165ED">
        <w:t xml:space="preserve">            schema:</w:t>
      </w:r>
    </w:p>
    <w:p w14:paraId="05006ACA" w14:textId="77777777" w:rsidR="00172990" w:rsidRPr="00D165ED" w:rsidRDefault="00172990" w:rsidP="00172990">
      <w:pPr>
        <w:pStyle w:val="PL"/>
      </w:pPr>
      <w:r w:rsidRPr="00D165ED">
        <w:t xml:space="preserve">              $ref: '#/components/schemas/AnalyticsSubscriptionsTransfer'</w:t>
      </w:r>
    </w:p>
    <w:p w14:paraId="7C0D692C" w14:textId="77777777" w:rsidR="00172990" w:rsidRPr="00D165ED" w:rsidRDefault="00172990" w:rsidP="00172990">
      <w:pPr>
        <w:pStyle w:val="PL"/>
      </w:pPr>
      <w:r w:rsidRPr="00D165ED">
        <w:t xml:space="preserve">      parameters:</w:t>
      </w:r>
    </w:p>
    <w:p w14:paraId="2988BA1E" w14:textId="77777777" w:rsidR="00172990" w:rsidRPr="00D165ED" w:rsidRDefault="00172990" w:rsidP="00172990">
      <w:pPr>
        <w:pStyle w:val="PL"/>
      </w:pPr>
      <w:r w:rsidRPr="00D165ED">
        <w:t xml:space="preserve">        - name: transferId</w:t>
      </w:r>
    </w:p>
    <w:p w14:paraId="7D58D18F" w14:textId="77777777" w:rsidR="00172990" w:rsidRPr="00D165ED" w:rsidRDefault="00172990" w:rsidP="00172990">
      <w:pPr>
        <w:pStyle w:val="PL"/>
      </w:pPr>
      <w:r w:rsidRPr="00D165ED">
        <w:t xml:space="preserve">          in: path</w:t>
      </w:r>
    </w:p>
    <w:p w14:paraId="536C51C9" w14:textId="77777777" w:rsidR="00172990" w:rsidRDefault="00172990" w:rsidP="00172990">
      <w:pPr>
        <w:pStyle w:val="PL"/>
      </w:pPr>
      <w:r w:rsidRPr="00D165ED">
        <w:t xml:space="preserve">          description: </w:t>
      </w:r>
      <w:r>
        <w:t>&gt;</w:t>
      </w:r>
    </w:p>
    <w:p w14:paraId="7D8A6927" w14:textId="77777777" w:rsidR="00172990" w:rsidRDefault="00172990" w:rsidP="00172990">
      <w:pPr>
        <w:pStyle w:val="PL"/>
      </w:pPr>
      <w:r>
        <w:t xml:space="preserve">            </w:t>
      </w:r>
      <w:r w:rsidRPr="00D165ED">
        <w:t xml:space="preserve">String identifying a request for an analytics subscription transfer to the </w:t>
      </w:r>
    </w:p>
    <w:p w14:paraId="41F0F4E7" w14:textId="77777777" w:rsidR="00172990" w:rsidRPr="00D165ED" w:rsidRDefault="00172990" w:rsidP="00172990">
      <w:pPr>
        <w:pStyle w:val="PL"/>
      </w:pPr>
      <w:r>
        <w:t xml:space="preserve">            </w:t>
      </w:r>
      <w:r w:rsidRPr="00D165ED">
        <w:t>Nnwdaf_EventsSubscription Service</w:t>
      </w:r>
    </w:p>
    <w:p w14:paraId="53F025F2" w14:textId="77777777" w:rsidR="00172990" w:rsidRPr="00D165ED" w:rsidRDefault="00172990" w:rsidP="00172990">
      <w:pPr>
        <w:pStyle w:val="PL"/>
      </w:pPr>
      <w:r w:rsidRPr="00D165ED">
        <w:t xml:space="preserve">          required: true</w:t>
      </w:r>
    </w:p>
    <w:p w14:paraId="3EECA18F" w14:textId="77777777" w:rsidR="00172990" w:rsidRPr="00D165ED" w:rsidRDefault="00172990" w:rsidP="00172990">
      <w:pPr>
        <w:pStyle w:val="PL"/>
      </w:pPr>
      <w:r w:rsidRPr="00D165ED">
        <w:t xml:space="preserve">          schema:</w:t>
      </w:r>
    </w:p>
    <w:p w14:paraId="16FED354" w14:textId="77777777" w:rsidR="00172990" w:rsidRPr="00D165ED" w:rsidRDefault="00172990" w:rsidP="00172990">
      <w:pPr>
        <w:pStyle w:val="PL"/>
      </w:pPr>
      <w:r w:rsidRPr="00D165ED">
        <w:t xml:space="preserve">            type: string</w:t>
      </w:r>
    </w:p>
    <w:p w14:paraId="48FDF1F7" w14:textId="77777777" w:rsidR="00172990" w:rsidRPr="00D165ED" w:rsidRDefault="00172990" w:rsidP="00172990">
      <w:pPr>
        <w:pStyle w:val="PL"/>
      </w:pPr>
      <w:r w:rsidRPr="00D165ED">
        <w:t xml:space="preserve">      responses:</w:t>
      </w:r>
    </w:p>
    <w:p w14:paraId="51387043" w14:textId="77777777" w:rsidR="00172990" w:rsidRPr="00D165ED" w:rsidRDefault="00172990" w:rsidP="00172990">
      <w:pPr>
        <w:pStyle w:val="PL"/>
      </w:pPr>
      <w:r w:rsidRPr="00D165ED">
        <w:t xml:space="preserve">        '204':</w:t>
      </w:r>
    </w:p>
    <w:p w14:paraId="7D37AAE1" w14:textId="77777777" w:rsidR="00172990" w:rsidRDefault="00172990" w:rsidP="00172990">
      <w:pPr>
        <w:pStyle w:val="PL"/>
      </w:pPr>
      <w:r w:rsidRPr="00D165ED">
        <w:t xml:space="preserve">          description: </w:t>
      </w:r>
      <w:r>
        <w:t>&gt;</w:t>
      </w:r>
    </w:p>
    <w:p w14:paraId="5BA37332" w14:textId="77777777" w:rsidR="00172990" w:rsidRPr="00D165ED" w:rsidRDefault="00172990" w:rsidP="00172990">
      <w:pPr>
        <w:pStyle w:val="PL"/>
      </w:pPr>
      <w:r>
        <w:t xml:space="preserve">            </w:t>
      </w:r>
      <w:r w:rsidRPr="00D165ED">
        <w:t>The Individual NWDAF Event Subscription Transfer resource was modified successfully.</w:t>
      </w:r>
    </w:p>
    <w:p w14:paraId="28872FF0" w14:textId="77777777" w:rsidR="00172990" w:rsidRPr="00D165ED" w:rsidRDefault="00172990" w:rsidP="00172990">
      <w:pPr>
        <w:pStyle w:val="PL"/>
      </w:pPr>
      <w:r w:rsidRPr="00D165ED">
        <w:t xml:space="preserve">        '307':</w:t>
      </w:r>
    </w:p>
    <w:p w14:paraId="6546DDCE" w14:textId="77777777" w:rsidR="00172990" w:rsidRPr="00D165ED" w:rsidRDefault="00172990" w:rsidP="00172990">
      <w:pPr>
        <w:pStyle w:val="PL"/>
      </w:pPr>
      <w:r w:rsidRPr="00D165ED">
        <w:t xml:space="preserve">          $ref: 'TS29571_CommonData.yaml#/components/responses/307'</w:t>
      </w:r>
    </w:p>
    <w:p w14:paraId="6AB81CF2" w14:textId="77777777" w:rsidR="00172990" w:rsidRPr="00D165ED" w:rsidRDefault="00172990" w:rsidP="00172990">
      <w:pPr>
        <w:pStyle w:val="PL"/>
      </w:pPr>
      <w:r w:rsidRPr="00D165ED">
        <w:t xml:space="preserve">        '308':</w:t>
      </w:r>
    </w:p>
    <w:p w14:paraId="343B6C72" w14:textId="77777777" w:rsidR="00172990" w:rsidRPr="00D165ED" w:rsidRDefault="00172990" w:rsidP="00172990">
      <w:pPr>
        <w:pStyle w:val="PL"/>
      </w:pPr>
      <w:r w:rsidRPr="00D165ED">
        <w:t xml:space="preserve">          $ref: 'TS29571_CommonData.yaml#/components/responses/308'</w:t>
      </w:r>
    </w:p>
    <w:p w14:paraId="66BC26E8" w14:textId="77777777" w:rsidR="00172990" w:rsidRPr="00D165ED" w:rsidRDefault="00172990" w:rsidP="00172990">
      <w:pPr>
        <w:pStyle w:val="PL"/>
      </w:pPr>
      <w:r w:rsidRPr="00D165ED">
        <w:t xml:space="preserve">        '400':</w:t>
      </w:r>
    </w:p>
    <w:p w14:paraId="5B2D75C9" w14:textId="77777777" w:rsidR="00172990" w:rsidRPr="00D165ED" w:rsidRDefault="00172990" w:rsidP="00172990">
      <w:pPr>
        <w:pStyle w:val="PL"/>
      </w:pPr>
      <w:r w:rsidRPr="00D165ED">
        <w:t xml:space="preserve">          $ref: 'TS29571_CommonData.yaml#/components/responses/400'</w:t>
      </w:r>
    </w:p>
    <w:p w14:paraId="7A0C823F" w14:textId="77777777" w:rsidR="00172990" w:rsidRPr="00D165ED" w:rsidRDefault="00172990" w:rsidP="00172990">
      <w:pPr>
        <w:pStyle w:val="PL"/>
      </w:pPr>
      <w:r w:rsidRPr="00D165ED">
        <w:t xml:space="preserve">        '401':</w:t>
      </w:r>
    </w:p>
    <w:p w14:paraId="4CEDB01C" w14:textId="77777777" w:rsidR="00172990" w:rsidRPr="00D165ED" w:rsidRDefault="00172990" w:rsidP="00172990">
      <w:pPr>
        <w:pStyle w:val="PL"/>
      </w:pPr>
      <w:r w:rsidRPr="00D165ED">
        <w:t xml:space="preserve">          $ref: 'TS29571_CommonData.yaml#/components/responses/401'</w:t>
      </w:r>
    </w:p>
    <w:p w14:paraId="5589FA83" w14:textId="77777777" w:rsidR="00172990" w:rsidRPr="00D165ED" w:rsidRDefault="00172990" w:rsidP="00172990">
      <w:pPr>
        <w:pStyle w:val="PL"/>
        <w:rPr>
          <w:rFonts w:eastAsia="DengXian"/>
        </w:rPr>
      </w:pPr>
      <w:r w:rsidRPr="00D165ED">
        <w:rPr>
          <w:rFonts w:eastAsia="DengXian"/>
        </w:rPr>
        <w:t xml:space="preserve">        '403':</w:t>
      </w:r>
    </w:p>
    <w:p w14:paraId="295C535A" w14:textId="77777777" w:rsidR="00172990" w:rsidRPr="00D165ED" w:rsidRDefault="00172990" w:rsidP="00172990">
      <w:pPr>
        <w:pStyle w:val="PL"/>
        <w:rPr>
          <w:rFonts w:eastAsia="DengXian"/>
        </w:rPr>
      </w:pPr>
      <w:r w:rsidRPr="00D165ED">
        <w:rPr>
          <w:rFonts w:eastAsia="DengXian"/>
        </w:rPr>
        <w:t xml:space="preserve">          $ref: 'TS29571_CommonData.yaml#/components/responses/403'</w:t>
      </w:r>
    </w:p>
    <w:p w14:paraId="55F65C6A" w14:textId="77777777" w:rsidR="00172990" w:rsidRPr="00D165ED" w:rsidRDefault="00172990" w:rsidP="00172990">
      <w:pPr>
        <w:pStyle w:val="PL"/>
      </w:pPr>
      <w:r w:rsidRPr="00D165ED">
        <w:t xml:space="preserve">        '404':</w:t>
      </w:r>
    </w:p>
    <w:p w14:paraId="67443B9A" w14:textId="77777777" w:rsidR="00172990" w:rsidRPr="00D165ED" w:rsidRDefault="00172990" w:rsidP="00172990">
      <w:pPr>
        <w:pStyle w:val="PL"/>
      </w:pPr>
      <w:r w:rsidRPr="00D165ED">
        <w:t xml:space="preserve">          $ref: 'TS29571_CommonData.yaml#/components/responses/404'</w:t>
      </w:r>
    </w:p>
    <w:p w14:paraId="3FAF6EC4" w14:textId="77777777" w:rsidR="00172990" w:rsidRPr="00D165ED" w:rsidRDefault="00172990" w:rsidP="00172990">
      <w:pPr>
        <w:pStyle w:val="PL"/>
      </w:pPr>
      <w:r w:rsidRPr="00D165ED">
        <w:t xml:space="preserve">        '411':</w:t>
      </w:r>
    </w:p>
    <w:p w14:paraId="48393DA7" w14:textId="77777777" w:rsidR="00172990" w:rsidRPr="00D165ED" w:rsidRDefault="00172990" w:rsidP="00172990">
      <w:pPr>
        <w:pStyle w:val="PL"/>
      </w:pPr>
      <w:r w:rsidRPr="00D165ED">
        <w:t xml:space="preserve">          $ref: 'TS29571_CommonData.yaml#/components/responses/411'</w:t>
      </w:r>
    </w:p>
    <w:p w14:paraId="56FF1173" w14:textId="77777777" w:rsidR="00172990" w:rsidRPr="00D165ED" w:rsidRDefault="00172990" w:rsidP="00172990">
      <w:pPr>
        <w:pStyle w:val="PL"/>
      </w:pPr>
      <w:r w:rsidRPr="00D165ED">
        <w:t xml:space="preserve">        '413':</w:t>
      </w:r>
    </w:p>
    <w:p w14:paraId="124D4431" w14:textId="77777777" w:rsidR="00172990" w:rsidRPr="00D165ED" w:rsidRDefault="00172990" w:rsidP="00172990">
      <w:pPr>
        <w:pStyle w:val="PL"/>
      </w:pPr>
      <w:r w:rsidRPr="00D165ED">
        <w:t xml:space="preserve">          $ref: 'TS29571_CommonData.yaml#/components/responses/413'</w:t>
      </w:r>
    </w:p>
    <w:p w14:paraId="393DD65B" w14:textId="77777777" w:rsidR="00172990" w:rsidRPr="00D165ED" w:rsidRDefault="00172990" w:rsidP="00172990">
      <w:pPr>
        <w:pStyle w:val="PL"/>
      </w:pPr>
      <w:r w:rsidRPr="00D165ED">
        <w:t xml:space="preserve">        '415':</w:t>
      </w:r>
    </w:p>
    <w:p w14:paraId="145530A3" w14:textId="77777777" w:rsidR="00172990" w:rsidRPr="00D165ED" w:rsidRDefault="00172990" w:rsidP="00172990">
      <w:pPr>
        <w:pStyle w:val="PL"/>
      </w:pPr>
      <w:r w:rsidRPr="00D165ED">
        <w:t xml:space="preserve">          $ref: 'TS29571_CommonData.yaml#/components/responses/415'</w:t>
      </w:r>
    </w:p>
    <w:p w14:paraId="23378CF2" w14:textId="77777777" w:rsidR="00172990" w:rsidRPr="00D165ED" w:rsidRDefault="00172990" w:rsidP="00172990">
      <w:pPr>
        <w:pStyle w:val="PL"/>
        <w:rPr>
          <w:rFonts w:eastAsia="DengXian"/>
        </w:rPr>
      </w:pPr>
      <w:r w:rsidRPr="00D165ED">
        <w:rPr>
          <w:rFonts w:eastAsia="DengXian"/>
        </w:rPr>
        <w:t xml:space="preserve">        '429':</w:t>
      </w:r>
    </w:p>
    <w:p w14:paraId="2526EE71" w14:textId="77777777" w:rsidR="00172990" w:rsidRPr="00D165ED" w:rsidRDefault="00172990" w:rsidP="00172990">
      <w:pPr>
        <w:pStyle w:val="PL"/>
        <w:rPr>
          <w:rFonts w:eastAsia="DengXian"/>
        </w:rPr>
      </w:pPr>
      <w:r w:rsidRPr="00D165ED">
        <w:rPr>
          <w:rFonts w:eastAsia="DengXian"/>
        </w:rPr>
        <w:t xml:space="preserve">          $ref: 'TS29571_CommonData.yaml#/components/responses/429'</w:t>
      </w:r>
    </w:p>
    <w:p w14:paraId="61962650" w14:textId="77777777" w:rsidR="00172990" w:rsidRPr="00D165ED" w:rsidRDefault="00172990" w:rsidP="00172990">
      <w:pPr>
        <w:pStyle w:val="PL"/>
      </w:pPr>
      <w:r w:rsidRPr="00D165ED">
        <w:t xml:space="preserve">        '500':</w:t>
      </w:r>
    </w:p>
    <w:p w14:paraId="5848ACEB" w14:textId="77777777" w:rsidR="00172990" w:rsidRPr="00D165ED" w:rsidRDefault="00172990" w:rsidP="00172990">
      <w:pPr>
        <w:pStyle w:val="PL"/>
      </w:pPr>
      <w:r w:rsidRPr="00D165ED">
        <w:t xml:space="preserve">          $ref: 'TS29571_CommonData.yaml#/components/responses/500'</w:t>
      </w:r>
    </w:p>
    <w:p w14:paraId="771E95C0" w14:textId="77777777" w:rsidR="00172990" w:rsidRPr="00D165ED" w:rsidRDefault="00172990" w:rsidP="00172990">
      <w:pPr>
        <w:pStyle w:val="PL"/>
      </w:pPr>
      <w:r w:rsidRPr="00D165ED">
        <w:t xml:space="preserve">        '501':</w:t>
      </w:r>
    </w:p>
    <w:p w14:paraId="6B63D38B" w14:textId="77777777" w:rsidR="00172990" w:rsidRPr="00D165ED" w:rsidRDefault="00172990" w:rsidP="00172990">
      <w:pPr>
        <w:pStyle w:val="PL"/>
      </w:pPr>
      <w:r w:rsidRPr="00D165ED">
        <w:t xml:space="preserve">          $ref: 'TS29571_CommonData.yaml#/components/responses/501'</w:t>
      </w:r>
    </w:p>
    <w:p w14:paraId="6FB771CE" w14:textId="77777777" w:rsidR="00172990" w:rsidRDefault="00172990" w:rsidP="00172990">
      <w:pPr>
        <w:pStyle w:val="PL"/>
      </w:pPr>
      <w:r>
        <w:t xml:space="preserve">        '502':</w:t>
      </w:r>
    </w:p>
    <w:p w14:paraId="6B95E4D8" w14:textId="77777777" w:rsidR="00172990" w:rsidRPr="00D165ED" w:rsidRDefault="00172990" w:rsidP="00172990">
      <w:pPr>
        <w:pStyle w:val="PL"/>
      </w:pPr>
      <w:r>
        <w:t xml:space="preserve">          $ref: 'TS29571_CommonData.yaml#/components/responses/502'</w:t>
      </w:r>
    </w:p>
    <w:p w14:paraId="707919CB" w14:textId="77777777" w:rsidR="00172990" w:rsidRPr="00D165ED" w:rsidRDefault="00172990" w:rsidP="00172990">
      <w:pPr>
        <w:pStyle w:val="PL"/>
      </w:pPr>
      <w:r w:rsidRPr="00D165ED">
        <w:t xml:space="preserve">        '503':</w:t>
      </w:r>
    </w:p>
    <w:p w14:paraId="70DF6D2A" w14:textId="77777777" w:rsidR="00172990" w:rsidRPr="00D165ED" w:rsidRDefault="00172990" w:rsidP="00172990">
      <w:pPr>
        <w:pStyle w:val="PL"/>
      </w:pPr>
      <w:r w:rsidRPr="00D165ED">
        <w:t xml:space="preserve">          $ref: 'TS29571_CommonData.yaml#/components/responses/503'</w:t>
      </w:r>
    </w:p>
    <w:p w14:paraId="466BDE2B" w14:textId="77777777" w:rsidR="00172990" w:rsidRPr="00D165ED" w:rsidRDefault="00172990" w:rsidP="00172990">
      <w:pPr>
        <w:pStyle w:val="PL"/>
      </w:pPr>
      <w:r w:rsidRPr="00D165ED">
        <w:t xml:space="preserve">        default:</w:t>
      </w:r>
    </w:p>
    <w:p w14:paraId="3336DF7A" w14:textId="77777777" w:rsidR="00172990" w:rsidRPr="00D165ED" w:rsidRDefault="00172990" w:rsidP="00172990">
      <w:pPr>
        <w:pStyle w:val="PL"/>
      </w:pPr>
      <w:r w:rsidRPr="00D165ED">
        <w:t xml:space="preserve">          $ref: 'TS29571_CommonData.yaml#/components/responses/default'</w:t>
      </w:r>
    </w:p>
    <w:p w14:paraId="5B282C93" w14:textId="77777777" w:rsidR="00172990" w:rsidRDefault="00172990" w:rsidP="00172990">
      <w:pPr>
        <w:pStyle w:val="PL"/>
      </w:pPr>
    </w:p>
    <w:p w14:paraId="2F42FAC4" w14:textId="77777777" w:rsidR="00172990" w:rsidRPr="00D165ED" w:rsidRDefault="00172990" w:rsidP="00172990">
      <w:pPr>
        <w:pStyle w:val="PL"/>
      </w:pPr>
      <w:r w:rsidRPr="00D165ED">
        <w:t>components:</w:t>
      </w:r>
    </w:p>
    <w:p w14:paraId="379AF23E" w14:textId="77777777" w:rsidR="00172990" w:rsidRDefault="00172990" w:rsidP="00172990">
      <w:pPr>
        <w:pStyle w:val="PL"/>
        <w:rPr>
          <w:rFonts w:eastAsia="DengXian"/>
          <w:lang w:val="en-US"/>
        </w:rPr>
      </w:pPr>
    </w:p>
    <w:p w14:paraId="4E4C0179" w14:textId="77777777" w:rsidR="00172990" w:rsidRPr="00D165ED" w:rsidRDefault="00172990" w:rsidP="00172990">
      <w:pPr>
        <w:pStyle w:val="PL"/>
        <w:rPr>
          <w:rFonts w:eastAsia="DengXian"/>
          <w:lang w:val="en-US"/>
        </w:rPr>
      </w:pPr>
      <w:r w:rsidRPr="00D165ED">
        <w:rPr>
          <w:rFonts w:eastAsia="DengXian"/>
          <w:lang w:val="en-US"/>
        </w:rPr>
        <w:t xml:space="preserve">  securitySchemes:</w:t>
      </w:r>
    </w:p>
    <w:p w14:paraId="54E16DB3" w14:textId="77777777" w:rsidR="00172990" w:rsidRPr="00D165ED" w:rsidRDefault="00172990" w:rsidP="00172990">
      <w:pPr>
        <w:pStyle w:val="PL"/>
        <w:rPr>
          <w:rFonts w:eastAsia="DengXian"/>
          <w:lang w:val="en-US"/>
        </w:rPr>
      </w:pPr>
      <w:r w:rsidRPr="00D165ED">
        <w:rPr>
          <w:rFonts w:eastAsia="DengXian"/>
          <w:lang w:val="en-US"/>
        </w:rPr>
        <w:t xml:space="preserve">    oAuth2ClientCredentials:</w:t>
      </w:r>
    </w:p>
    <w:p w14:paraId="673A57B2" w14:textId="77777777" w:rsidR="00172990" w:rsidRPr="00D165ED" w:rsidRDefault="00172990" w:rsidP="00172990">
      <w:pPr>
        <w:pStyle w:val="PL"/>
        <w:rPr>
          <w:rFonts w:eastAsia="DengXian"/>
          <w:lang w:val="en-US"/>
        </w:rPr>
      </w:pPr>
      <w:r w:rsidRPr="00D165ED">
        <w:rPr>
          <w:rFonts w:eastAsia="DengXian"/>
          <w:lang w:val="en-US"/>
        </w:rPr>
        <w:t xml:space="preserve">      type: oauth2</w:t>
      </w:r>
    </w:p>
    <w:p w14:paraId="4443488A" w14:textId="77777777" w:rsidR="00172990" w:rsidRPr="00D165ED" w:rsidRDefault="00172990" w:rsidP="00172990">
      <w:pPr>
        <w:pStyle w:val="PL"/>
        <w:rPr>
          <w:rFonts w:eastAsia="DengXian"/>
          <w:lang w:val="en-US"/>
        </w:rPr>
      </w:pPr>
      <w:r w:rsidRPr="00D165ED">
        <w:rPr>
          <w:rFonts w:eastAsia="DengXian"/>
          <w:lang w:val="en-US"/>
        </w:rPr>
        <w:t xml:space="preserve">      flows:</w:t>
      </w:r>
    </w:p>
    <w:p w14:paraId="6442C028" w14:textId="77777777" w:rsidR="00172990" w:rsidRPr="00D165ED" w:rsidRDefault="00172990" w:rsidP="00172990">
      <w:pPr>
        <w:pStyle w:val="PL"/>
        <w:rPr>
          <w:rFonts w:eastAsia="DengXian"/>
          <w:lang w:val="en-US"/>
        </w:rPr>
      </w:pPr>
      <w:r w:rsidRPr="00D165ED">
        <w:rPr>
          <w:rFonts w:eastAsia="DengXian"/>
          <w:lang w:val="en-US"/>
        </w:rPr>
        <w:t xml:space="preserve">        clientCredentials:</w:t>
      </w:r>
    </w:p>
    <w:p w14:paraId="6FD29931" w14:textId="77777777" w:rsidR="00172990" w:rsidRPr="00D165ED" w:rsidRDefault="00172990" w:rsidP="00172990">
      <w:pPr>
        <w:pStyle w:val="PL"/>
        <w:rPr>
          <w:rFonts w:eastAsia="DengXian"/>
          <w:lang w:val="en-US"/>
        </w:rPr>
      </w:pPr>
      <w:r w:rsidRPr="00D165ED">
        <w:rPr>
          <w:rFonts w:eastAsia="DengXian"/>
          <w:lang w:val="en-US"/>
        </w:rPr>
        <w:t xml:space="preserve">          tokenUrl: '{nrfApiRoot}/oauth2/token'</w:t>
      </w:r>
    </w:p>
    <w:p w14:paraId="7D4BE4C2" w14:textId="77777777" w:rsidR="00172990" w:rsidRPr="00D165ED" w:rsidRDefault="00172990" w:rsidP="00172990">
      <w:pPr>
        <w:pStyle w:val="PL"/>
        <w:rPr>
          <w:rFonts w:eastAsia="DengXian"/>
          <w:lang w:val="en-US"/>
        </w:rPr>
      </w:pPr>
      <w:r w:rsidRPr="00D165ED">
        <w:rPr>
          <w:rFonts w:eastAsia="DengXian"/>
          <w:lang w:val="en-US"/>
        </w:rPr>
        <w:t xml:space="preserve">          scopes:</w:t>
      </w:r>
    </w:p>
    <w:p w14:paraId="6393DF56" w14:textId="77777777" w:rsidR="00172990" w:rsidRPr="00D165ED" w:rsidRDefault="00172990" w:rsidP="00172990">
      <w:pPr>
        <w:pStyle w:val="PL"/>
        <w:rPr>
          <w:rFonts w:eastAsia="DengXian"/>
          <w:lang w:val="en-US"/>
        </w:rPr>
      </w:pPr>
      <w:r w:rsidRPr="00D165ED">
        <w:rPr>
          <w:rFonts w:eastAsia="DengXian"/>
          <w:lang w:val="en-US"/>
        </w:rPr>
        <w:t xml:space="preserve">            </w:t>
      </w:r>
      <w:r w:rsidRPr="00D165ED">
        <w:rPr>
          <w:rFonts w:eastAsia="DengXian"/>
        </w:rPr>
        <w:t>nnwdaf-eventssubscription</w:t>
      </w:r>
      <w:r w:rsidRPr="00D165ED">
        <w:rPr>
          <w:rFonts w:eastAsia="DengXian"/>
          <w:lang w:val="en-US"/>
        </w:rPr>
        <w:t xml:space="preserve">: Access to the </w:t>
      </w:r>
      <w:r w:rsidRPr="00D165ED">
        <w:rPr>
          <w:rFonts w:eastAsia="DengXian"/>
        </w:rPr>
        <w:t>Nnwdaf_EventsSubscription</w:t>
      </w:r>
      <w:r w:rsidRPr="00D165ED">
        <w:rPr>
          <w:rFonts w:eastAsia="DengXian"/>
          <w:lang w:val="en-US"/>
        </w:rPr>
        <w:t xml:space="preserve"> API</w:t>
      </w:r>
    </w:p>
    <w:p w14:paraId="3AEBBFA2" w14:textId="77777777" w:rsidR="00172990" w:rsidRDefault="00172990" w:rsidP="00172990">
      <w:pPr>
        <w:pStyle w:val="PL"/>
      </w:pPr>
      <w:r>
        <w:t xml:space="preserve">            nnwdaf-eventssubscription:transfer: &gt;</w:t>
      </w:r>
    </w:p>
    <w:p w14:paraId="01237815" w14:textId="77777777" w:rsidR="00172990" w:rsidRDefault="00172990" w:rsidP="00172990">
      <w:pPr>
        <w:pStyle w:val="PL"/>
      </w:pPr>
      <w:r>
        <w:t xml:space="preserve">              Access to service operations applying to NWDAF event subscription transfer.</w:t>
      </w:r>
    </w:p>
    <w:p w14:paraId="48C26305" w14:textId="77777777" w:rsidR="00172990" w:rsidRPr="00051741" w:rsidRDefault="00172990" w:rsidP="00172990">
      <w:pPr>
        <w:pStyle w:val="PL"/>
      </w:pPr>
    </w:p>
    <w:p w14:paraId="645D82CB" w14:textId="77777777" w:rsidR="00172990" w:rsidRPr="00D165ED" w:rsidRDefault="00172990" w:rsidP="00172990">
      <w:pPr>
        <w:pStyle w:val="PL"/>
      </w:pPr>
      <w:r w:rsidRPr="00D165ED">
        <w:t xml:space="preserve">  schemas:</w:t>
      </w:r>
    </w:p>
    <w:p w14:paraId="726F9217" w14:textId="77777777" w:rsidR="00172990" w:rsidRDefault="00172990" w:rsidP="00172990">
      <w:pPr>
        <w:pStyle w:val="PL"/>
      </w:pPr>
    </w:p>
    <w:p w14:paraId="3D446F39" w14:textId="77777777" w:rsidR="00172990" w:rsidRPr="00D165ED" w:rsidRDefault="00172990" w:rsidP="00172990">
      <w:pPr>
        <w:pStyle w:val="PL"/>
      </w:pPr>
      <w:r w:rsidRPr="00D165ED">
        <w:lastRenderedPageBreak/>
        <w:t xml:space="preserve">    NnwdafEventsSubscription:</w:t>
      </w:r>
    </w:p>
    <w:p w14:paraId="056BA2B8" w14:textId="77777777" w:rsidR="00172990" w:rsidRPr="00D165ED" w:rsidRDefault="00172990" w:rsidP="00172990">
      <w:pPr>
        <w:pStyle w:val="PL"/>
      </w:pPr>
      <w:r w:rsidRPr="00D165ED">
        <w:t xml:space="preserve">      description: Represents an Individual NWDAF Event Subscription resource.</w:t>
      </w:r>
    </w:p>
    <w:p w14:paraId="0D4E2B7D" w14:textId="77777777" w:rsidR="00172990" w:rsidRPr="00D165ED" w:rsidRDefault="00172990" w:rsidP="00172990">
      <w:pPr>
        <w:pStyle w:val="PL"/>
      </w:pPr>
      <w:r w:rsidRPr="00D165ED">
        <w:t xml:space="preserve">      type: object</w:t>
      </w:r>
    </w:p>
    <w:p w14:paraId="0AE70832" w14:textId="77777777" w:rsidR="00172990" w:rsidRPr="00D165ED" w:rsidRDefault="00172990" w:rsidP="00172990">
      <w:pPr>
        <w:pStyle w:val="PL"/>
      </w:pPr>
      <w:r w:rsidRPr="00D165ED">
        <w:t xml:space="preserve">      properties:</w:t>
      </w:r>
    </w:p>
    <w:p w14:paraId="5C3218F7" w14:textId="77777777" w:rsidR="00172990" w:rsidRPr="00D165ED" w:rsidRDefault="00172990" w:rsidP="00172990">
      <w:pPr>
        <w:pStyle w:val="PL"/>
      </w:pPr>
      <w:r w:rsidRPr="00D165ED">
        <w:t xml:space="preserve">        eventSubscriptions:</w:t>
      </w:r>
    </w:p>
    <w:p w14:paraId="08F49B6B" w14:textId="77777777" w:rsidR="00172990" w:rsidRPr="00D165ED" w:rsidRDefault="00172990" w:rsidP="00172990">
      <w:pPr>
        <w:pStyle w:val="PL"/>
      </w:pPr>
      <w:r w:rsidRPr="00D165ED">
        <w:t xml:space="preserve">          type: array</w:t>
      </w:r>
    </w:p>
    <w:p w14:paraId="2AFB09A0" w14:textId="77777777" w:rsidR="00172990" w:rsidRPr="00D165ED" w:rsidRDefault="00172990" w:rsidP="00172990">
      <w:pPr>
        <w:pStyle w:val="PL"/>
      </w:pPr>
      <w:r w:rsidRPr="00D165ED">
        <w:t xml:space="preserve">          items:</w:t>
      </w:r>
    </w:p>
    <w:p w14:paraId="7BAD09FA" w14:textId="77777777" w:rsidR="00172990" w:rsidRPr="00D165ED" w:rsidRDefault="00172990" w:rsidP="00172990">
      <w:pPr>
        <w:pStyle w:val="PL"/>
      </w:pPr>
      <w:r w:rsidRPr="00D165ED">
        <w:t xml:space="preserve">            $ref: '#/components/schemas/EventSubscription'</w:t>
      </w:r>
    </w:p>
    <w:p w14:paraId="3864A745" w14:textId="77777777" w:rsidR="00172990" w:rsidRPr="00D165ED" w:rsidRDefault="00172990" w:rsidP="00172990">
      <w:pPr>
        <w:pStyle w:val="PL"/>
      </w:pPr>
      <w:r w:rsidRPr="00D165ED">
        <w:t xml:space="preserve">          minItems: 1</w:t>
      </w:r>
    </w:p>
    <w:p w14:paraId="0871C7D4" w14:textId="77777777" w:rsidR="00172990" w:rsidRPr="00D165ED" w:rsidRDefault="00172990" w:rsidP="00172990">
      <w:pPr>
        <w:pStyle w:val="PL"/>
      </w:pPr>
      <w:r w:rsidRPr="00D165ED">
        <w:t xml:space="preserve">          description: Subscribed events</w:t>
      </w:r>
    </w:p>
    <w:p w14:paraId="100BC79E" w14:textId="77777777" w:rsidR="00172990" w:rsidRPr="00D165ED" w:rsidRDefault="00172990" w:rsidP="00172990">
      <w:pPr>
        <w:pStyle w:val="PL"/>
      </w:pPr>
      <w:r w:rsidRPr="00D165ED">
        <w:t xml:space="preserve">        evtReq:</w:t>
      </w:r>
    </w:p>
    <w:p w14:paraId="2EF5A355" w14:textId="77777777" w:rsidR="00172990" w:rsidRPr="00D165ED" w:rsidRDefault="00172990" w:rsidP="00172990">
      <w:pPr>
        <w:pStyle w:val="PL"/>
      </w:pPr>
      <w:r w:rsidRPr="00D165ED">
        <w:t xml:space="preserve">          $ref: 'TS29523_Npcf_EventExposure.yaml#/components/schemas/ReportingInformation'</w:t>
      </w:r>
    </w:p>
    <w:p w14:paraId="2087D0CB" w14:textId="77777777" w:rsidR="00172990" w:rsidRPr="00D165ED" w:rsidRDefault="00172990" w:rsidP="00172990">
      <w:pPr>
        <w:pStyle w:val="PL"/>
      </w:pPr>
      <w:r w:rsidRPr="00D165ED">
        <w:t xml:space="preserve">        notificationURI:</w:t>
      </w:r>
    </w:p>
    <w:p w14:paraId="1561B837" w14:textId="77777777" w:rsidR="00172990" w:rsidRDefault="00172990" w:rsidP="00172990">
      <w:pPr>
        <w:pStyle w:val="PL"/>
      </w:pPr>
      <w:r w:rsidRPr="00D165ED">
        <w:t xml:space="preserve">          $ref: 'TS29571_CommonData.yaml#/components/schemas/Uri'</w:t>
      </w:r>
    </w:p>
    <w:p w14:paraId="60E4DFDC" w14:textId="77777777" w:rsidR="00172990" w:rsidRDefault="00172990" w:rsidP="00172990">
      <w:pPr>
        <w:pStyle w:val="PL"/>
      </w:pPr>
      <w:r>
        <w:t xml:space="preserve">        notifCorrId:</w:t>
      </w:r>
    </w:p>
    <w:p w14:paraId="476CD882" w14:textId="77777777" w:rsidR="00172990" w:rsidRDefault="00172990" w:rsidP="00172990">
      <w:pPr>
        <w:pStyle w:val="PL"/>
      </w:pPr>
      <w:r>
        <w:t xml:space="preserve">          type: string</w:t>
      </w:r>
    </w:p>
    <w:p w14:paraId="35BAC80C" w14:textId="77777777" w:rsidR="00172990" w:rsidRPr="00D165ED" w:rsidRDefault="00172990" w:rsidP="00172990">
      <w:pPr>
        <w:pStyle w:val="PL"/>
      </w:pPr>
      <w:r>
        <w:t xml:space="preserve">          description: Notification correlation identifier.</w:t>
      </w:r>
    </w:p>
    <w:p w14:paraId="59993F83" w14:textId="77777777" w:rsidR="00172990" w:rsidRPr="00D165ED" w:rsidRDefault="00172990" w:rsidP="00172990">
      <w:pPr>
        <w:pStyle w:val="PL"/>
      </w:pPr>
      <w:r w:rsidRPr="00D165ED">
        <w:t xml:space="preserve">        supportedFeatures:</w:t>
      </w:r>
    </w:p>
    <w:p w14:paraId="6726658C" w14:textId="77777777" w:rsidR="00172990" w:rsidRPr="00D165ED" w:rsidRDefault="00172990" w:rsidP="00172990">
      <w:pPr>
        <w:pStyle w:val="PL"/>
      </w:pPr>
      <w:r w:rsidRPr="00D165ED">
        <w:t xml:space="preserve">          $ref: 'TS29571_CommonData.yaml#/components/schemas/SupportedFeatures'</w:t>
      </w:r>
    </w:p>
    <w:p w14:paraId="47128759" w14:textId="77777777" w:rsidR="00172990" w:rsidRPr="00D165ED" w:rsidRDefault="00172990" w:rsidP="00172990">
      <w:pPr>
        <w:pStyle w:val="PL"/>
      </w:pPr>
      <w:r w:rsidRPr="00D165ED">
        <w:t xml:space="preserve">        eventNotifications:</w:t>
      </w:r>
    </w:p>
    <w:p w14:paraId="2CDF32DB" w14:textId="77777777" w:rsidR="00172990" w:rsidRPr="00D165ED" w:rsidRDefault="00172990" w:rsidP="00172990">
      <w:pPr>
        <w:pStyle w:val="PL"/>
      </w:pPr>
      <w:r w:rsidRPr="00D165ED">
        <w:t xml:space="preserve">          type: array</w:t>
      </w:r>
    </w:p>
    <w:p w14:paraId="09AEC704" w14:textId="77777777" w:rsidR="00172990" w:rsidRPr="00D165ED" w:rsidRDefault="00172990" w:rsidP="00172990">
      <w:pPr>
        <w:pStyle w:val="PL"/>
      </w:pPr>
      <w:r w:rsidRPr="00D165ED">
        <w:t xml:space="preserve">          items:</w:t>
      </w:r>
    </w:p>
    <w:p w14:paraId="1115948F" w14:textId="77777777" w:rsidR="00172990" w:rsidRPr="00D165ED" w:rsidRDefault="00172990" w:rsidP="00172990">
      <w:pPr>
        <w:pStyle w:val="PL"/>
      </w:pPr>
      <w:r w:rsidRPr="00D165ED">
        <w:t xml:space="preserve">            $ref: '#/components/schemas/EventNotification'</w:t>
      </w:r>
    </w:p>
    <w:p w14:paraId="03F0FCF5" w14:textId="77777777" w:rsidR="00172990" w:rsidRPr="00D165ED" w:rsidRDefault="00172990" w:rsidP="00172990">
      <w:pPr>
        <w:pStyle w:val="PL"/>
      </w:pPr>
      <w:r w:rsidRPr="00D165ED">
        <w:t xml:space="preserve">          minItems: 1</w:t>
      </w:r>
    </w:p>
    <w:p w14:paraId="4F24EFA9" w14:textId="77777777" w:rsidR="00172990" w:rsidRPr="00D165ED" w:rsidRDefault="00172990" w:rsidP="00172990">
      <w:pPr>
        <w:pStyle w:val="PL"/>
      </w:pPr>
      <w:r w:rsidRPr="00D165ED">
        <w:t xml:space="preserve">        failEventReports:</w:t>
      </w:r>
    </w:p>
    <w:p w14:paraId="570B0A1F" w14:textId="77777777" w:rsidR="00172990" w:rsidRPr="00D165ED" w:rsidRDefault="00172990" w:rsidP="00172990">
      <w:pPr>
        <w:pStyle w:val="PL"/>
      </w:pPr>
      <w:r w:rsidRPr="00D165ED">
        <w:t xml:space="preserve">          type: array</w:t>
      </w:r>
    </w:p>
    <w:p w14:paraId="5D903E65" w14:textId="77777777" w:rsidR="00172990" w:rsidRPr="00D165ED" w:rsidRDefault="00172990" w:rsidP="00172990">
      <w:pPr>
        <w:pStyle w:val="PL"/>
      </w:pPr>
      <w:r w:rsidRPr="00D165ED">
        <w:t xml:space="preserve">          items:</w:t>
      </w:r>
    </w:p>
    <w:p w14:paraId="01B6A18E" w14:textId="77777777" w:rsidR="00172990" w:rsidRPr="00D165ED" w:rsidRDefault="00172990" w:rsidP="00172990">
      <w:pPr>
        <w:pStyle w:val="PL"/>
      </w:pPr>
      <w:r w:rsidRPr="00D165ED">
        <w:t xml:space="preserve">            $ref: '#/components/schemas/FailureEventInfo'</w:t>
      </w:r>
    </w:p>
    <w:p w14:paraId="56607789" w14:textId="77777777" w:rsidR="00172990" w:rsidRPr="00D165ED" w:rsidRDefault="00172990" w:rsidP="00172990">
      <w:pPr>
        <w:pStyle w:val="PL"/>
      </w:pPr>
      <w:r w:rsidRPr="00D165ED">
        <w:t xml:space="preserve">          minItems: 1</w:t>
      </w:r>
    </w:p>
    <w:p w14:paraId="4DD6B064" w14:textId="77777777" w:rsidR="00172990" w:rsidRPr="00D165ED" w:rsidRDefault="00172990" w:rsidP="00172990">
      <w:pPr>
        <w:pStyle w:val="PL"/>
      </w:pPr>
      <w:r w:rsidRPr="00D165ED">
        <w:t xml:space="preserve">        prevSub:</w:t>
      </w:r>
    </w:p>
    <w:p w14:paraId="4039D334" w14:textId="77777777" w:rsidR="00172990" w:rsidRPr="00D165ED" w:rsidRDefault="00172990" w:rsidP="00172990">
      <w:pPr>
        <w:pStyle w:val="PL"/>
      </w:pPr>
      <w:r>
        <w:t xml:space="preserve">          $ref: '#/components/schemas/PrevSubInfo'</w:t>
      </w:r>
    </w:p>
    <w:p w14:paraId="05685ACB" w14:textId="77777777" w:rsidR="00172990" w:rsidRPr="00D165ED" w:rsidRDefault="00172990" w:rsidP="00172990">
      <w:pPr>
        <w:pStyle w:val="PL"/>
      </w:pPr>
      <w:r w:rsidRPr="00D165ED">
        <w:t xml:space="preserve">        consNfInfo:</w:t>
      </w:r>
    </w:p>
    <w:p w14:paraId="0F6FDC9D" w14:textId="77777777" w:rsidR="00172990" w:rsidRPr="00D165ED" w:rsidRDefault="00172990" w:rsidP="00172990">
      <w:pPr>
        <w:pStyle w:val="PL"/>
      </w:pPr>
      <w:r w:rsidRPr="00D165ED">
        <w:t xml:space="preserve">          $ref: '#/components/schemas/ConsumerNfInformation'</w:t>
      </w:r>
    </w:p>
    <w:p w14:paraId="516F35B8" w14:textId="77777777" w:rsidR="00172990" w:rsidRPr="00D165ED" w:rsidRDefault="00172990" w:rsidP="00172990">
      <w:pPr>
        <w:pStyle w:val="PL"/>
      </w:pPr>
      <w:r w:rsidRPr="00D165ED">
        <w:t xml:space="preserve">      required:</w:t>
      </w:r>
    </w:p>
    <w:p w14:paraId="326CC702" w14:textId="77777777" w:rsidR="00172990" w:rsidRPr="00D165ED" w:rsidRDefault="00172990" w:rsidP="00172990">
      <w:pPr>
        <w:pStyle w:val="PL"/>
      </w:pPr>
      <w:r w:rsidRPr="00D165ED">
        <w:t xml:space="preserve">        - eventSubscriptions</w:t>
      </w:r>
    </w:p>
    <w:p w14:paraId="121B7889" w14:textId="77777777" w:rsidR="00172990" w:rsidRDefault="00172990" w:rsidP="00172990">
      <w:pPr>
        <w:pStyle w:val="PL"/>
      </w:pPr>
    </w:p>
    <w:p w14:paraId="42EBED52" w14:textId="77777777" w:rsidR="00172990" w:rsidRPr="00D165ED" w:rsidRDefault="00172990" w:rsidP="00172990">
      <w:pPr>
        <w:pStyle w:val="PL"/>
      </w:pPr>
      <w:r w:rsidRPr="00D165ED">
        <w:t xml:space="preserve">    EventSubscription:</w:t>
      </w:r>
    </w:p>
    <w:p w14:paraId="6FFC3C8D" w14:textId="77777777" w:rsidR="00172990" w:rsidRPr="00D165ED" w:rsidRDefault="00172990" w:rsidP="00172990">
      <w:pPr>
        <w:pStyle w:val="PL"/>
      </w:pPr>
      <w:r w:rsidRPr="00D165ED">
        <w:t xml:space="preserve">      description: Represents a subscription to a single event.</w:t>
      </w:r>
    </w:p>
    <w:p w14:paraId="3AABDE4A" w14:textId="77777777" w:rsidR="00172990" w:rsidRPr="00D165ED" w:rsidRDefault="00172990" w:rsidP="00172990">
      <w:pPr>
        <w:pStyle w:val="PL"/>
      </w:pPr>
      <w:r w:rsidRPr="00D165ED">
        <w:t xml:space="preserve">      type: object</w:t>
      </w:r>
    </w:p>
    <w:p w14:paraId="6E7B9A77" w14:textId="77777777" w:rsidR="00172990" w:rsidRPr="00D165ED" w:rsidRDefault="00172990" w:rsidP="00172990">
      <w:pPr>
        <w:pStyle w:val="PL"/>
      </w:pPr>
      <w:r w:rsidRPr="00D165ED">
        <w:t xml:space="preserve">      properties:</w:t>
      </w:r>
    </w:p>
    <w:p w14:paraId="16E1C26A" w14:textId="77777777" w:rsidR="00172990" w:rsidRPr="00D165ED" w:rsidRDefault="00172990" w:rsidP="00172990">
      <w:pPr>
        <w:pStyle w:val="PL"/>
      </w:pPr>
      <w:r w:rsidRPr="00D165ED">
        <w:t xml:space="preserve">        anySlice:</w:t>
      </w:r>
    </w:p>
    <w:p w14:paraId="6DEC27A9" w14:textId="77777777" w:rsidR="00172990" w:rsidRPr="00D165ED" w:rsidRDefault="00172990" w:rsidP="00172990">
      <w:pPr>
        <w:pStyle w:val="PL"/>
      </w:pPr>
      <w:r w:rsidRPr="00D165ED">
        <w:t xml:space="preserve">          $ref: '#/components/schemas/AnySlice'</w:t>
      </w:r>
    </w:p>
    <w:p w14:paraId="17BA5F5B" w14:textId="77777777" w:rsidR="00172990" w:rsidRPr="00D165ED" w:rsidRDefault="00172990" w:rsidP="00172990">
      <w:pPr>
        <w:pStyle w:val="PL"/>
      </w:pPr>
      <w:r w:rsidRPr="00D165ED">
        <w:t xml:space="preserve">        appIds:</w:t>
      </w:r>
    </w:p>
    <w:p w14:paraId="63E8DB55" w14:textId="77777777" w:rsidR="00172990" w:rsidRPr="00D165ED" w:rsidRDefault="00172990" w:rsidP="00172990">
      <w:pPr>
        <w:pStyle w:val="PL"/>
      </w:pPr>
      <w:r w:rsidRPr="00D165ED">
        <w:t xml:space="preserve">          type: array</w:t>
      </w:r>
    </w:p>
    <w:p w14:paraId="77332B56" w14:textId="77777777" w:rsidR="00172990" w:rsidRPr="00D165ED" w:rsidRDefault="00172990" w:rsidP="00172990">
      <w:pPr>
        <w:pStyle w:val="PL"/>
      </w:pPr>
      <w:r w:rsidRPr="00D165ED">
        <w:t xml:space="preserve">          items:</w:t>
      </w:r>
    </w:p>
    <w:p w14:paraId="01126BD2" w14:textId="77777777" w:rsidR="00172990" w:rsidRPr="00D165ED" w:rsidRDefault="00172990" w:rsidP="00172990">
      <w:pPr>
        <w:pStyle w:val="PL"/>
      </w:pPr>
      <w:r w:rsidRPr="00D165ED">
        <w:t xml:space="preserve">            $ref: 'TS29571_CommonData.yaml#/components/schemas/ApplicationId'</w:t>
      </w:r>
    </w:p>
    <w:p w14:paraId="3ABF0838" w14:textId="77777777" w:rsidR="00172990" w:rsidRPr="00D165ED" w:rsidRDefault="00172990" w:rsidP="00172990">
      <w:pPr>
        <w:pStyle w:val="PL"/>
      </w:pPr>
      <w:r w:rsidRPr="00D165ED">
        <w:t xml:space="preserve">          minItems: 1</w:t>
      </w:r>
    </w:p>
    <w:p w14:paraId="4DAB1746" w14:textId="77777777" w:rsidR="00172990" w:rsidRPr="00D165ED" w:rsidRDefault="00172990" w:rsidP="00172990">
      <w:pPr>
        <w:pStyle w:val="PL"/>
      </w:pPr>
      <w:r w:rsidRPr="00D165ED">
        <w:t xml:space="preserve">          description: Identification(s) of application to which the subscription applies.</w:t>
      </w:r>
    </w:p>
    <w:p w14:paraId="37A8AFF2" w14:textId="77777777" w:rsidR="00172990" w:rsidRPr="00D165ED" w:rsidRDefault="00172990" w:rsidP="00172990">
      <w:pPr>
        <w:pStyle w:val="PL"/>
      </w:pPr>
      <w:r w:rsidRPr="00D165ED">
        <w:t xml:space="preserve">        </w:t>
      </w:r>
      <w:r>
        <w:t>deviation</w:t>
      </w:r>
      <w:r>
        <w:rPr>
          <w:rFonts w:hint="eastAsia"/>
          <w:lang w:eastAsia="zh-CN"/>
        </w:rPr>
        <w:t>s</w:t>
      </w:r>
      <w:r w:rsidRPr="00D165ED">
        <w:t>:</w:t>
      </w:r>
    </w:p>
    <w:p w14:paraId="5D72B6BF" w14:textId="77777777" w:rsidR="00172990" w:rsidRPr="00D165ED" w:rsidRDefault="00172990" w:rsidP="0017299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14D9A371" w14:textId="77777777" w:rsidR="00172990" w:rsidRPr="00D165ED" w:rsidRDefault="00172990" w:rsidP="00172990">
      <w:pPr>
        <w:pStyle w:val="PL"/>
      </w:pPr>
      <w:r w:rsidRPr="00D165ED">
        <w:t xml:space="preserve">          items:</w:t>
      </w:r>
    </w:p>
    <w:p w14:paraId="7C5FE8A9" w14:textId="77777777" w:rsidR="00172990" w:rsidRPr="00D165ED" w:rsidRDefault="00172990" w:rsidP="00172990">
      <w:pPr>
        <w:pStyle w:val="PL"/>
      </w:pPr>
      <w:r w:rsidRPr="00D165ED">
        <w:t xml:space="preserve">            $ref: 'TS29571_CommonData.yaml#/components/schemas/Uinteger'</w:t>
      </w:r>
    </w:p>
    <w:p w14:paraId="066D8798" w14:textId="77777777" w:rsidR="00172990" w:rsidRDefault="00172990" w:rsidP="00172990">
      <w:pPr>
        <w:pStyle w:val="PL"/>
      </w:pPr>
      <w:r w:rsidRPr="00D165ED">
        <w:t xml:space="preserve">          minItems: 1</w:t>
      </w:r>
    </w:p>
    <w:p w14:paraId="32F790C9" w14:textId="77777777" w:rsidR="00172990" w:rsidRPr="00D165ED" w:rsidRDefault="00172990" w:rsidP="00172990">
      <w:pPr>
        <w:pStyle w:val="PL"/>
      </w:pPr>
      <w:r w:rsidRPr="00D165ED">
        <w:t xml:space="preserve">        dnns:</w:t>
      </w:r>
    </w:p>
    <w:p w14:paraId="5E7A3C32" w14:textId="77777777" w:rsidR="00172990" w:rsidRPr="00D165ED" w:rsidRDefault="00172990" w:rsidP="00172990">
      <w:pPr>
        <w:pStyle w:val="PL"/>
      </w:pPr>
      <w:r w:rsidRPr="00D165ED">
        <w:t xml:space="preserve">          type: array</w:t>
      </w:r>
    </w:p>
    <w:p w14:paraId="12642774" w14:textId="77777777" w:rsidR="00172990" w:rsidRPr="00D165ED" w:rsidRDefault="00172990" w:rsidP="00172990">
      <w:pPr>
        <w:pStyle w:val="PL"/>
      </w:pPr>
      <w:r w:rsidRPr="00D165ED">
        <w:t xml:space="preserve">          items:</w:t>
      </w:r>
    </w:p>
    <w:p w14:paraId="274A4617" w14:textId="77777777" w:rsidR="00172990" w:rsidRPr="00D165ED" w:rsidRDefault="00172990" w:rsidP="00172990">
      <w:pPr>
        <w:pStyle w:val="PL"/>
      </w:pPr>
      <w:r w:rsidRPr="00D165ED">
        <w:t xml:space="preserve">            $ref: 'TS29571_CommonData.yaml#/components/schemas/Dnn'</w:t>
      </w:r>
    </w:p>
    <w:p w14:paraId="676F95A1" w14:textId="77777777" w:rsidR="00172990" w:rsidRPr="00D165ED" w:rsidRDefault="00172990" w:rsidP="00172990">
      <w:pPr>
        <w:pStyle w:val="PL"/>
      </w:pPr>
      <w:r w:rsidRPr="00D165ED">
        <w:t xml:space="preserve">          minItems: 1</w:t>
      </w:r>
    </w:p>
    <w:p w14:paraId="3ECC20F3" w14:textId="77777777" w:rsidR="00172990" w:rsidRPr="00D165ED" w:rsidRDefault="00172990" w:rsidP="00172990">
      <w:pPr>
        <w:pStyle w:val="PL"/>
      </w:pPr>
      <w:r w:rsidRPr="00D165ED">
        <w:t xml:space="preserve">          description: Identification(s) of DNN to which the subscription applies.</w:t>
      </w:r>
    </w:p>
    <w:p w14:paraId="3818CD7D" w14:textId="77777777" w:rsidR="00172990" w:rsidRPr="00D165ED" w:rsidRDefault="00172990" w:rsidP="00172990">
      <w:pPr>
        <w:pStyle w:val="PL"/>
      </w:pPr>
      <w:r w:rsidRPr="00D165ED">
        <w:t xml:space="preserve">        dnais:</w:t>
      </w:r>
    </w:p>
    <w:p w14:paraId="2A900BA1" w14:textId="77777777" w:rsidR="00172990" w:rsidRPr="00D165ED" w:rsidRDefault="00172990" w:rsidP="00172990">
      <w:pPr>
        <w:pStyle w:val="PL"/>
      </w:pPr>
      <w:r w:rsidRPr="00D165ED">
        <w:t xml:space="preserve">          type: array</w:t>
      </w:r>
    </w:p>
    <w:p w14:paraId="731AE372" w14:textId="77777777" w:rsidR="00172990" w:rsidRPr="00D165ED" w:rsidRDefault="00172990" w:rsidP="00172990">
      <w:pPr>
        <w:pStyle w:val="PL"/>
      </w:pPr>
      <w:r w:rsidRPr="00D165ED">
        <w:t xml:space="preserve">          items:</w:t>
      </w:r>
    </w:p>
    <w:p w14:paraId="699482F3" w14:textId="77777777" w:rsidR="00172990" w:rsidRPr="00D165ED" w:rsidRDefault="00172990" w:rsidP="00172990">
      <w:pPr>
        <w:pStyle w:val="PL"/>
      </w:pPr>
      <w:r w:rsidRPr="00D165ED">
        <w:t xml:space="preserve">            $ref: 'TS29571_CommonData.yaml#/components/schemas/Dnai'</w:t>
      </w:r>
    </w:p>
    <w:p w14:paraId="01708BE8" w14:textId="77777777" w:rsidR="00172990" w:rsidRPr="00D165ED" w:rsidRDefault="00172990" w:rsidP="00172990">
      <w:pPr>
        <w:pStyle w:val="PL"/>
      </w:pPr>
      <w:r w:rsidRPr="00D165ED">
        <w:t xml:space="preserve">          minItems: 1</w:t>
      </w:r>
    </w:p>
    <w:p w14:paraId="55B3FEC6" w14:textId="77777777" w:rsidR="00172990" w:rsidRPr="00D165ED" w:rsidRDefault="00172990" w:rsidP="00172990">
      <w:pPr>
        <w:pStyle w:val="PL"/>
      </w:pPr>
      <w:r w:rsidRPr="00D165ED">
        <w:t xml:space="preserve">        event:</w:t>
      </w:r>
    </w:p>
    <w:p w14:paraId="7541D44F" w14:textId="77777777" w:rsidR="00172990" w:rsidRPr="00D165ED" w:rsidRDefault="00172990" w:rsidP="00172990">
      <w:pPr>
        <w:pStyle w:val="PL"/>
      </w:pPr>
      <w:r w:rsidRPr="00D165ED">
        <w:t xml:space="preserve">          $ref: '#/components/schemas/NwdafEvent'</w:t>
      </w:r>
    </w:p>
    <w:p w14:paraId="797AD2F5" w14:textId="77777777" w:rsidR="00172990" w:rsidRPr="00D165ED" w:rsidRDefault="00172990" w:rsidP="00172990">
      <w:pPr>
        <w:pStyle w:val="PL"/>
      </w:pPr>
      <w:r w:rsidRPr="00D165ED">
        <w:t xml:space="preserve">        extraReportReq:</w:t>
      </w:r>
    </w:p>
    <w:p w14:paraId="77FBEF5F" w14:textId="77777777" w:rsidR="00172990" w:rsidRPr="00D165ED" w:rsidRDefault="00172990" w:rsidP="00172990">
      <w:pPr>
        <w:pStyle w:val="PL"/>
      </w:pPr>
      <w:r w:rsidRPr="00D165ED">
        <w:t xml:space="preserve">          $ref: '#/components/schemas/EventReportingRequirement'</w:t>
      </w:r>
    </w:p>
    <w:p w14:paraId="171AFEC8" w14:textId="77777777" w:rsidR="00172990" w:rsidRPr="00D165ED" w:rsidRDefault="00172990" w:rsidP="00172990">
      <w:pPr>
        <w:pStyle w:val="PL"/>
      </w:pPr>
      <w:r w:rsidRPr="00D165ED">
        <w:t xml:space="preserve">        ladnDnns:</w:t>
      </w:r>
    </w:p>
    <w:p w14:paraId="01AD0E76" w14:textId="77777777" w:rsidR="00172990" w:rsidRPr="00D165ED" w:rsidRDefault="00172990" w:rsidP="00172990">
      <w:pPr>
        <w:pStyle w:val="PL"/>
      </w:pPr>
      <w:r w:rsidRPr="00D165ED">
        <w:t xml:space="preserve">          type: array</w:t>
      </w:r>
    </w:p>
    <w:p w14:paraId="67106323" w14:textId="77777777" w:rsidR="00172990" w:rsidRPr="00D165ED" w:rsidRDefault="00172990" w:rsidP="00172990">
      <w:pPr>
        <w:pStyle w:val="PL"/>
      </w:pPr>
      <w:r w:rsidRPr="00D165ED">
        <w:t xml:space="preserve">          items:</w:t>
      </w:r>
    </w:p>
    <w:p w14:paraId="7AB81E3D" w14:textId="77777777" w:rsidR="00172990" w:rsidRPr="00D165ED" w:rsidRDefault="00172990" w:rsidP="00172990">
      <w:pPr>
        <w:pStyle w:val="PL"/>
      </w:pPr>
      <w:r w:rsidRPr="00D165ED">
        <w:t xml:space="preserve">            $ref: 'TS29571_CommonData.yaml#/components/schemas/Dnn'</w:t>
      </w:r>
    </w:p>
    <w:p w14:paraId="046D09EB" w14:textId="77777777" w:rsidR="00172990" w:rsidRPr="00D165ED" w:rsidRDefault="00172990" w:rsidP="00172990">
      <w:pPr>
        <w:pStyle w:val="PL"/>
      </w:pPr>
      <w:r w:rsidRPr="00D165ED">
        <w:t xml:space="preserve">          minItems: 1</w:t>
      </w:r>
    </w:p>
    <w:p w14:paraId="6622244E" w14:textId="77777777" w:rsidR="00172990" w:rsidRPr="00D165ED" w:rsidRDefault="00172990" w:rsidP="00172990">
      <w:pPr>
        <w:pStyle w:val="PL"/>
      </w:pPr>
      <w:r w:rsidRPr="00D165ED">
        <w:t xml:space="preserve">          description: Identification(s) of LADN DNN to indicate the LADN service area as the AOI.</w:t>
      </w:r>
    </w:p>
    <w:p w14:paraId="46D7BD6C" w14:textId="77777777" w:rsidR="00172990" w:rsidRPr="00D165ED" w:rsidRDefault="00172990" w:rsidP="00172990">
      <w:pPr>
        <w:pStyle w:val="PL"/>
      </w:pPr>
      <w:r w:rsidRPr="00D165ED">
        <w:t xml:space="preserve">        loadLevelThreshold:</w:t>
      </w:r>
    </w:p>
    <w:p w14:paraId="5D8AA017" w14:textId="77777777" w:rsidR="00172990" w:rsidRPr="00D165ED" w:rsidRDefault="00172990" w:rsidP="00172990">
      <w:pPr>
        <w:pStyle w:val="PL"/>
      </w:pPr>
      <w:r w:rsidRPr="00D165ED">
        <w:t xml:space="preserve">          type: integer</w:t>
      </w:r>
    </w:p>
    <w:p w14:paraId="2A2C739D" w14:textId="77777777" w:rsidR="00172990" w:rsidRDefault="00172990" w:rsidP="00172990">
      <w:pPr>
        <w:pStyle w:val="PL"/>
      </w:pPr>
      <w:r w:rsidRPr="00D165ED">
        <w:t xml:space="preserve">          description: </w:t>
      </w:r>
      <w:r>
        <w:t>&gt;</w:t>
      </w:r>
    </w:p>
    <w:p w14:paraId="065C1F09" w14:textId="77777777" w:rsidR="00172990" w:rsidRDefault="00172990" w:rsidP="00172990">
      <w:pPr>
        <w:pStyle w:val="PL"/>
      </w:pPr>
      <w:r>
        <w:lastRenderedPageBreak/>
        <w:t xml:space="preserve">            </w:t>
      </w:r>
      <w:r w:rsidRPr="00D165ED">
        <w:t xml:space="preserve">Indicates that the NWDAF shall report the corresponding network slice load level to the NF </w:t>
      </w:r>
    </w:p>
    <w:p w14:paraId="171F5D4F" w14:textId="77777777" w:rsidR="00172990" w:rsidRDefault="00172990" w:rsidP="00172990">
      <w:pPr>
        <w:pStyle w:val="PL"/>
      </w:pPr>
      <w:r>
        <w:t xml:space="preserve">            </w:t>
      </w:r>
      <w:r w:rsidRPr="00D165ED">
        <w:t xml:space="preserve">service consumer where the load level of the network slice identified by snssais is </w:t>
      </w:r>
    </w:p>
    <w:p w14:paraId="294B6CA7" w14:textId="77777777" w:rsidR="00172990" w:rsidRPr="00D165ED" w:rsidRDefault="00172990" w:rsidP="00172990">
      <w:pPr>
        <w:pStyle w:val="PL"/>
      </w:pPr>
      <w:r>
        <w:t xml:space="preserve">            </w:t>
      </w:r>
      <w:r w:rsidRPr="00D165ED">
        <w:t>reached.</w:t>
      </w:r>
    </w:p>
    <w:p w14:paraId="4D940B0C" w14:textId="77777777" w:rsidR="00172990" w:rsidRPr="00D165ED" w:rsidRDefault="00172990" w:rsidP="00172990">
      <w:pPr>
        <w:pStyle w:val="PL"/>
      </w:pPr>
      <w:r w:rsidRPr="00D165ED">
        <w:t xml:space="preserve">        notificationMethod:</w:t>
      </w:r>
    </w:p>
    <w:p w14:paraId="4378B708" w14:textId="77777777" w:rsidR="00172990" w:rsidRPr="00D165ED" w:rsidRDefault="00172990" w:rsidP="00172990">
      <w:pPr>
        <w:pStyle w:val="PL"/>
      </w:pPr>
      <w:r w:rsidRPr="00D165ED">
        <w:t xml:space="preserve">          $ref: '#/components/schemas/NotificationMethod'</w:t>
      </w:r>
    </w:p>
    <w:p w14:paraId="0912886C" w14:textId="77777777" w:rsidR="00172990" w:rsidRPr="00D165ED" w:rsidRDefault="00172990" w:rsidP="00172990">
      <w:pPr>
        <w:pStyle w:val="PL"/>
      </w:pPr>
      <w:r w:rsidRPr="00D165ED">
        <w:t xml:space="preserve">        matchingDir:</w:t>
      </w:r>
    </w:p>
    <w:p w14:paraId="27085AE5" w14:textId="77777777" w:rsidR="00172990" w:rsidRPr="00D165ED" w:rsidRDefault="00172990" w:rsidP="00172990">
      <w:pPr>
        <w:pStyle w:val="PL"/>
      </w:pPr>
      <w:r w:rsidRPr="00D165ED">
        <w:t xml:space="preserve">          $ref: '#/components/schemas/MatchingDirection'</w:t>
      </w:r>
    </w:p>
    <w:p w14:paraId="0693DDDC" w14:textId="77777777" w:rsidR="00172990" w:rsidRPr="00D165ED" w:rsidRDefault="00172990" w:rsidP="00172990">
      <w:pPr>
        <w:pStyle w:val="PL"/>
      </w:pPr>
      <w:r w:rsidRPr="00D165ED">
        <w:t xml:space="preserve">        nfLoadLvlThds:</w:t>
      </w:r>
    </w:p>
    <w:p w14:paraId="71B2EC27" w14:textId="77777777" w:rsidR="00172990" w:rsidRPr="00D165ED" w:rsidRDefault="00172990" w:rsidP="00172990">
      <w:pPr>
        <w:pStyle w:val="PL"/>
      </w:pPr>
      <w:r w:rsidRPr="00D165ED">
        <w:t xml:space="preserve">          type: array</w:t>
      </w:r>
    </w:p>
    <w:p w14:paraId="781A8CF3" w14:textId="77777777" w:rsidR="00172990" w:rsidRPr="00D165ED" w:rsidRDefault="00172990" w:rsidP="00172990">
      <w:pPr>
        <w:pStyle w:val="PL"/>
      </w:pPr>
      <w:r w:rsidRPr="00D165ED">
        <w:t xml:space="preserve">          items:</w:t>
      </w:r>
    </w:p>
    <w:p w14:paraId="2D9E3EFD" w14:textId="77777777" w:rsidR="00172990" w:rsidRPr="00D165ED" w:rsidRDefault="00172990" w:rsidP="00172990">
      <w:pPr>
        <w:pStyle w:val="PL"/>
      </w:pPr>
      <w:r w:rsidRPr="00D165ED">
        <w:t xml:space="preserve">            $ref: '#/components/schemas/ThresholdLevel'</w:t>
      </w:r>
    </w:p>
    <w:p w14:paraId="2AE33B5D" w14:textId="77777777" w:rsidR="00172990" w:rsidRPr="00D165ED" w:rsidRDefault="00172990" w:rsidP="00172990">
      <w:pPr>
        <w:pStyle w:val="PL"/>
      </w:pPr>
      <w:r w:rsidRPr="00D165ED">
        <w:t xml:space="preserve">          minItems: 1</w:t>
      </w:r>
    </w:p>
    <w:p w14:paraId="6A693540" w14:textId="77777777" w:rsidR="00172990" w:rsidRDefault="00172990" w:rsidP="00172990">
      <w:pPr>
        <w:pStyle w:val="PL"/>
      </w:pPr>
      <w:r w:rsidRPr="00D165ED">
        <w:t xml:space="preserve">          description: </w:t>
      </w:r>
      <w:r>
        <w:t>&gt;</w:t>
      </w:r>
    </w:p>
    <w:p w14:paraId="612CC99D" w14:textId="77777777" w:rsidR="00172990" w:rsidRPr="00D165ED" w:rsidRDefault="00172990" w:rsidP="00172990">
      <w:pPr>
        <w:pStyle w:val="PL"/>
      </w:pPr>
      <w:r>
        <w:t xml:space="preserve">            </w:t>
      </w:r>
      <w:r w:rsidRPr="00D165ED">
        <w:t>Shall be supplied in order to start reporting when an average load level is reached.</w:t>
      </w:r>
    </w:p>
    <w:p w14:paraId="0E3F856C" w14:textId="77777777" w:rsidR="00172990" w:rsidRPr="00D165ED" w:rsidRDefault="00172990" w:rsidP="00172990">
      <w:pPr>
        <w:pStyle w:val="PL"/>
      </w:pPr>
      <w:r w:rsidRPr="00D165ED">
        <w:t xml:space="preserve">        nfInstanceIds:</w:t>
      </w:r>
    </w:p>
    <w:p w14:paraId="35EE3D9A" w14:textId="77777777" w:rsidR="00172990" w:rsidRPr="00D165ED" w:rsidRDefault="00172990" w:rsidP="00172990">
      <w:pPr>
        <w:pStyle w:val="PL"/>
      </w:pPr>
      <w:r w:rsidRPr="00D165ED">
        <w:t xml:space="preserve">          type: array</w:t>
      </w:r>
    </w:p>
    <w:p w14:paraId="0FBE0DB9" w14:textId="77777777" w:rsidR="00172990" w:rsidRPr="00D165ED" w:rsidRDefault="00172990" w:rsidP="00172990">
      <w:pPr>
        <w:pStyle w:val="PL"/>
      </w:pPr>
      <w:r w:rsidRPr="00D165ED">
        <w:t xml:space="preserve">          items:</w:t>
      </w:r>
    </w:p>
    <w:p w14:paraId="09211E58" w14:textId="77777777" w:rsidR="00172990" w:rsidRPr="00D165ED" w:rsidRDefault="00172990" w:rsidP="00172990">
      <w:pPr>
        <w:pStyle w:val="PL"/>
      </w:pPr>
      <w:r w:rsidRPr="00D165ED">
        <w:t xml:space="preserve">            $ref: 'TS29571_CommonData.yaml#/components/schemas/NfInstanceId'</w:t>
      </w:r>
    </w:p>
    <w:p w14:paraId="5695C8EB" w14:textId="77777777" w:rsidR="00172990" w:rsidRPr="00D165ED" w:rsidRDefault="00172990" w:rsidP="00172990">
      <w:pPr>
        <w:pStyle w:val="PL"/>
      </w:pPr>
      <w:r w:rsidRPr="00D165ED">
        <w:t xml:space="preserve">          minItems: 1</w:t>
      </w:r>
    </w:p>
    <w:p w14:paraId="4B49CCFE" w14:textId="77777777" w:rsidR="00172990" w:rsidRPr="00D165ED" w:rsidRDefault="00172990" w:rsidP="00172990">
      <w:pPr>
        <w:pStyle w:val="PL"/>
      </w:pPr>
      <w:r w:rsidRPr="00D165ED">
        <w:t xml:space="preserve">        nfSetIds:</w:t>
      </w:r>
    </w:p>
    <w:p w14:paraId="6949FC25" w14:textId="77777777" w:rsidR="00172990" w:rsidRPr="00D165ED" w:rsidRDefault="00172990" w:rsidP="00172990">
      <w:pPr>
        <w:pStyle w:val="PL"/>
      </w:pPr>
      <w:r w:rsidRPr="00D165ED">
        <w:t xml:space="preserve">          type: array</w:t>
      </w:r>
    </w:p>
    <w:p w14:paraId="565B0968" w14:textId="77777777" w:rsidR="00172990" w:rsidRPr="00D165ED" w:rsidRDefault="00172990" w:rsidP="00172990">
      <w:pPr>
        <w:pStyle w:val="PL"/>
      </w:pPr>
      <w:r w:rsidRPr="00D165ED">
        <w:t xml:space="preserve">          items:</w:t>
      </w:r>
    </w:p>
    <w:p w14:paraId="7D84BF2F" w14:textId="77777777" w:rsidR="00172990" w:rsidRPr="00D165ED" w:rsidRDefault="00172990" w:rsidP="00172990">
      <w:pPr>
        <w:pStyle w:val="PL"/>
      </w:pPr>
      <w:r w:rsidRPr="00D165ED">
        <w:t xml:space="preserve">            $ref: 'TS29571_CommonData.yaml#/components/schemas/NfSetId'</w:t>
      </w:r>
    </w:p>
    <w:p w14:paraId="68A75732" w14:textId="77777777" w:rsidR="00172990" w:rsidRPr="00D165ED" w:rsidRDefault="00172990" w:rsidP="00172990">
      <w:pPr>
        <w:pStyle w:val="PL"/>
      </w:pPr>
      <w:r w:rsidRPr="00D165ED">
        <w:t xml:space="preserve">          minItems: 1</w:t>
      </w:r>
    </w:p>
    <w:p w14:paraId="76C9135E" w14:textId="77777777" w:rsidR="00172990" w:rsidRPr="00D165ED" w:rsidRDefault="00172990" w:rsidP="00172990">
      <w:pPr>
        <w:pStyle w:val="PL"/>
      </w:pPr>
      <w:r w:rsidRPr="00D165ED">
        <w:t xml:space="preserve">        nfTypes:</w:t>
      </w:r>
    </w:p>
    <w:p w14:paraId="1AF9072B" w14:textId="77777777" w:rsidR="00172990" w:rsidRPr="00D165ED" w:rsidRDefault="00172990" w:rsidP="00172990">
      <w:pPr>
        <w:pStyle w:val="PL"/>
      </w:pPr>
      <w:r w:rsidRPr="00D165ED">
        <w:t xml:space="preserve">          type: array</w:t>
      </w:r>
    </w:p>
    <w:p w14:paraId="5E94C693" w14:textId="77777777" w:rsidR="00172990" w:rsidRPr="00D165ED" w:rsidRDefault="00172990" w:rsidP="00172990">
      <w:pPr>
        <w:pStyle w:val="PL"/>
      </w:pPr>
      <w:r w:rsidRPr="00D165ED">
        <w:t xml:space="preserve">          items:</w:t>
      </w:r>
    </w:p>
    <w:p w14:paraId="0C92D9F6" w14:textId="77777777" w:rsidR="00172990" w:rsidRPr="00D165ED" w:rsidRDefault="00172990" w:rsidP="00172990">
      <w:pPr>
        <w:pStyle w:val="PL"/>
      </w:pPr>
      <w:r w:rsidRPr="00D165ED">
        <w:t xml:space="preserve">            $ref: 'TS29510_Nnrf_NFManagement.yaml#/components/schemas/NFType'</w:t>
      </w:r>
    </w:p>
    <w:p w14:paraId="78C05CB3" w14:textId="77777777" w:rsidR="00172990" w:rsidRPr="00D165ED" w:rsidRDefault="00172990" w:rsidP="00172990">
      <w:pPr>
        <w:pStyle w:val="PL"/>
      </w:pPr>
      <w:r w:rsidRPr="00D165ED">
        <w:t xml:space="preserve">          minItems: 1</w:t>
      </w:r>
    </w:p>
    <w:p w14:paraId="06B130EC" w14:textId="77777777" w:rsidR="00172990" w:rsidRPr="00D165ED" w:rsidRDefault="00172990" w:rsidP="00172990">
      <w:pPr>
        <w:pStyle w:val="PL"/>
      </w:pPr>
      <w:r w:rsidRPr="00D165ED">
        <w:t xml:space="preserve">        networkArea:</w:t>
      </w:r>
    </w:p>
    <w:p w14:paraId="56AE84CE" w14:textId="77777777" w:rsidR="00172990" w:rsidRPr="00D165ED" w:rsidRDefault="00172990" w:rsidP="00172990">
      <w:pPr>
        <w:pStyle w:val="PL"/>
      </w:pPr>
      <w:r w:rsidRPr="00D165ED">
        <w:t xml:space="preserve">          $ref: 'TS29554_Npcf_BDTPolicyControl.yaml#/components/schemas/NetworkAreaInfo'</w:t>
      </w:r>
    </w:p>
    <w:p w14:paraId="0029C016" w14:textId="77777777" w:rsidR="00172990" w:rsidRPr="00D165ED" w:rsidRDefault="00172990" w:rsidP="00172990">
      <w:pPr>
        <w:pStyle w:val="PL"/>
      </w:pPr>
      <w:r w:rsidRPr="00D165ED">
        <w:t xml:space="preserve">        visitedAreas:</w:t>
      </w:r>
    </w:p>
    <w:p w14:paraId="5CBAB906" w14:textId="77777777" w:rsidR="00172990" w:rsidRPr="00D165ED" w:rsidRDefault="00172990" w:rsidP="00172990">
      <w:pPr>
        <w:pStyle w:val="PL"/>
      </w:pPr>
      <w:r w:rsidRPr="00D165ED">
        <w:t xml:space="preserve">          type: array</w:t>
      </w:r>
    </w:p>
    <w:p w14:paraId="0258FB65" w14:textId="77777777" w:rsidR="00172990" w:rsidRPr="00D165ED" w:rsidRDefault="00172990" w:rsidP="00172990">
      <w:pPr>
        <w:pStyle w:val="PL"/>
      </w:pPr>
      <w:r w:rsidRPr="00D165ED">
        <w:t xml:space="preserve">          items:</w:t>
      </w:r>
    </w:p>
    <w:p w14:paraId="2AB0F5E2" w14:textId="77777777" w:rsidR="00172990" w:rsidRPr="00D165ED" w:rsidRDefault="00172990" w:rsidP="00172990">
      <w:pPr>
        <w:pStyle w:val="PL"/>
      </w:pPr>
      <w:r w:rsidRPr="00D165ED">
        <w:t xml:space="preserve">            $ref: 'TS29554_Npcf_BDTPolicyControl.yaml#/components/schemas/NetworkAreaInfo'</w:t>
      </w:r>
    </w:p>
    <w:p w14:paraId="61D5AEAD" w14:textId="77777777" w:rsidR="00172990" w:rsidRPr="00D165ED" w:rsidRDefault="00172990" w:rsidP="00172990">
      <w:pPr>
        <w:pStyle w:val="PL"/>
      </w:pPr>
      <w:r w:rsidRPr="00D165ED">
        <w:t xml:space="preserve">          minItems: 1</w:t>
      </w:r>
    </w:p>
    <w:p w14:paraId="5D9B0FF1" w14:textId="77777777" w:rsidR="00172990" w:rsidRPr="00D165ED" w:rsidRDefault="00172990" w:rsidP="00172990">
      <w:pPr>
        <w:pStyle w:val="PL"/>
      </w:pPr>
      <w:r w:rsidRPr="00D165ED">
        <w:t xml:space="preserve">        maxTopAppUlNbr:</w:t>
      </w:r>
    </w:p>
    <w:p w14:paraId="20BF7C60" w14:textId="77777777" w:rsidR="00172990" w:rsidRPr="00D165ED" w:rsidRDefault="00172990" w:rsidP="00172990">
      <w:pPr>
        <w:pStyle w:val="PL"/>
      </w:pPr>
      <w:r w:rsidRPr="00D165ED">
        <w:t xml:space="preserve">          $ref: 'TS29571_CommonData.yaml#/components/schemas/Uinteger'</w:t>
      </w:r>
    </w:p>
    <w:p w14:paraId="6D1330F6" w14:textId="77777777" w:rsidR="00172990" w:rsidRPr="00D165ED" w:rsidRDefault="00172990" w:rsidP="00172990">
      <w:pPr>
        <w:pStyle w:val="PL"/>
      </w:pPr>
      <w:r w:rsidRPr="00D165ED">
        <w:t xml:space="preserve">        maxTopAppDlNbr:</w:t>
      </w:r>
    </w:p>
    <w:p w14:paraId="144A2F27" w14:textId="77777777" w:rsidR="00172990" w:rsidRPr="00D165ED" w:rsidRDefault="00172990" w:rsidP="00172990">
      <w:pPr>
        <w:pStyle w:val="PL"/>
      </w:pPr>
      <w:r w:rsidRPr="00D165ED">
        <w:t xml:space="preserve">          $ref: 'TS29571_CommonData.yaml#/components/schemas/Uinteger'</w:t>
      </w:r>
    </w:p>
    <w:p w14:paraId="7CFFA04A" w14:textId="77777777" w:rsidR="00172990" w:rsidRPr="00D165ED" w:rsidRDefault="00172990" w:rsidP="00172990">
      <w:pPr>
        <w:pStyle w:val="PL"/>
      </w:pPr>
      <w:r w:rsidRPr="00D165ED">
        <w:t xml:space="preserve">        nsiIdInfos:</w:t>
      </w:r>
    </w:p>
    <w:p w14:paraId="75B52EC4" w14:textId="77777777" w:rsidR="00172990" w:rsidRPr="00D165ED" w:rsidRDefault="00172990" w:rsidP="00172990">
      <w:pPr>
        <w:pStyle w:val="PL"/>
      </w:pPr>
      <w:r w:rsidRPr="00D165ED">
        <w:t xml:space="preserve">          type: array</w:t>
      </w:r>
    </w:p>
    <w:p w14:paraId="42D00705" w14:textId="77777777" w:rsidR="00172990" w:rsidRPr="00D165ED" w:rsidRDefault="00172990" w:rsidP="00172990">
      <w:pPr>
        <w:pStyle w:val="PL"/>
      </w:pPr>
      <w:r w:rsidRPr="00D165ED">
        <w:t xml:space="preserve">          items:</w:t>
      </w:r>
    </w:p>
    <w:p w14:paraId="41AA215C" w14:textId="77777777" w:rsidR="00172990" w:rsidRPr="00D165ED" w:rsidRDefault="00172990" w:rsidP="00172990">
      <w:pPr>
        <w:pStyle w:val="PL"/>
      </w:pPr>
      <w:r w:rsidRPr="00D165ED">
        <w:t xml:space="preserve">            $ref: '#/components/schemas/NsiIdInfo'</w:t>
      </w:r>
    </w:p>
    <w:p w14:paraId="36CE9865" w14:textId="77777777" w:rsidR="00172990" w:rsidRPr="00D165ED" w:rsidRDefault="00172990" w:rsidP="00172990">
      <w:pPr>
        <w:pStyle w:val="PL"/>
      </w:pPr>
      <w:r w:rsidRPr="00D165ED">
        <w:t xml:space="preserve">          minItems: 1</w:t>
      </w:r>
    </w:p>
    <w:p w14:paraId="2EB92998" w14:textId="77777777" w:rsidR="00172990" w:rsidRPr="00D165ED" w:rsidRDefault="00172990" w:rsidP="00172990">
      <w:pPr>
        <w:pStyle w:val="PL"/>
      </w:pPr>
      <w:r w:rsidRPr="00D165ED">
        <w:t xml:space="preserve">        nsiLevelThrds:</w:t>
      </w:r>
    </w:p>
    <w:p w14:paraId="107D69F7" w14:textId="77777777" w:rsidR="00172990" w:rsidRPr="00D165ED" w:rsidRDefault="00172990" w:rsidP="00172990">
      <w:pPr>
        <w:pStyle w:val="PL"/>
      </w:pPr>
      <w:r w:rsidRPr="00D165ED">
        <w:t xml:space="preserve">          type: array</w:t>
      </w:r>
    </w:p>
    <w:p w14:paraId="3656CF9F" w14:textId="77777777" w:rsidR="00172990" w:rsidRPr="00D165ED" w:rsidRDefault="00172990" w:rsidP="00172990">
      <w:pPr>
        <w:pStyle w:val="PL"/>
      </w:pPr>
      <w:r w:rsidRPr="00D165ED">
        <w:t xml:space="preserve">          items:</w:t>
      </w:r>
    </w:p>
    <w:p w14:paraId="3B67C4A7" w14:textId="77777777" w:rsidR="00172990" w:rsidRPr="00D165ED" w:rsidRDefault="00172990" w:rsidP="00172990">
      <w:pPr>
        <w:pStyle w:val="PL"/>
      </w:pPr>
      <w:r w:rsidRPr="00D165ED">
        <w:t xml:space="preserve">            $ref: 'TS29571_CommonData.yaml#/components/schemas/Uinteger'</w:t>
      </w:r>
    </w:p>
    <w:p w14:paraId="16F015DC" w14:textId="77777777" w:rsidR="00172990" w:rsidRPr="00D165ED" w:rsidRDefault="00172990" w:rsidP="00172990">
      <w:pPr>
        <w:pStyle w:val="PL"/>
      </w:pPr>
      <w:r w:rsidRPr="00D165ED">
        <w:t xml:space="preserve">          minItems: 1</w:t>
      </w:r>
    </w:p>
    <w:p w14:paraId="13834E93" w14:textId="77777777" w:rsidR="00172990" w:rsidRPr="00D165ED" w:rsidRDefault="00172990" w:rsidP="00172990">
      <w:pPr>
        <w:pStyle w:val="PL"/>
      </w:pPr>
      <w:r w:rsidRPr="00D165ED">
        <w:t xml:space="preserve">        qosRequ:</w:t>
      </w:r>
    </w:p>
    <w:p w14:paraId="2F6A12FA" w14:textId="77777777" w:rsidR="00172990" w:rsidRPr="00D165ED" w:rsidRDefault="00172990" w:rsidP="00172990">
      <w:pPr>
        <w:pStyle w:val="PL"/>
      </w:pPr>
      <w:r w:rsidRPr="00D165ED">
        <w:t xml:space="preserve">          $ref: '#/components/schemas/QosRequirement'</w:t>
      </w:r>
    </w:p>
    <w:p w14:paraId="1366D5CB" w14:textId="77777777" w:rsidR="00172990" w:rsidRPr="00D165ED" w:rsidRDefault="00172990" w:rsidP="00172990">
      <w:pPr>
        <w:pStyle w:val="PL"/>
      </w:pPr>
      <w:r w:rsidRPr="00D165ED">
        <w:t xml:space="preserve">        qosFlowRetThds:</w:t>
      </w:r>
    </w:p>
    <w:p w14:paraId="6B247F78" w14:textId="77777777" w:rsidR="00172990" w:rsidRPr="00D165ED" w:rsidRDefault="00172990" w:rsidP="00172990">
      <w:pPr>
        <w:pStyle w:val="PL"/>
      </w:pPr>
      <w:r w:rsidRPr="00D165ED">
        <w:t xml:space="preserve">          type: array</w:t>
      </w:r>
    </w:p>
    <w:p w14:paraId="723B1DAB" w14:textId="77777777" w:rsidR="00172990" w:rsidRPr="00D165ED" w:rsidRDefault="00172990" w:rsidP="00172990">
      <w:pPr>
        <w:pStyle w:val="PL"/>
      </w:pPr>
      <w:r w:rsidRPr="00D165ED">
        <w:t xml:space="preserve">          items:</w:t>
      </w:r>
    </w:p>
    <w:p w14:paraId="60EE2BB8" w14:textId="77777777" w:rsidR="00172990" w:rsidRPr="00D165ED" w:rsidRDefault="00172990" w:rsidP="00172990">
      <w:pPr>
        <w:pStyle w:val="PL"/>
      </w:pPr>
      <w:r w:rsidRPr="00D165ED">
        <w:t xml:space="preserve">            $ref: '#/components/schemas/RetainabilityThreshold'</w:t>
      </w:r>
    </w:p>
    <w:p w14:paraId="2C1022C3" w14:textId="77777777" w:rsidR="00172990" w:rsidRPr="00D165ED" w:rsidRDefault="00172990" w:rsidP="00172990">
      <w:pPr>
        <w:pStyle w:val="PL"/>
      </w:pPr>
      <w:r w:rsidRPr="00D165ED">
        <w:t xml:space="preserve">          minItems: 1</w:t>
      </w:r>
    </w:p>
    <w:p w14:paraId="0212626B" w14:textId="77777777" w:rsidR="00172990" w:rsidRPr="00D165ED" w:rsidRDefault="00172990" w:rsidP="00172990">
      <w:pPr>
        <w:pStyle w:val="PL"/>
      </w:pPr>
      <w:r w:rsidRPr="00D165ED">
        <w:t xml:space="preserve">        ranUeThrouThds:</w:t>
      </w:r>
    </w:p>
    <w:p w14:paraId="1656529A" w14:textId="77777777" w:rsidR="00172990" w:rsidRPr="00D165ED" w:rsidRDefault="00172990" w:rsidP="00172990">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D165ED">
        <w:t xml:space="preserve">          type: array</w:t>
      </w:r>
    </w:p>
    <w:p w14:paraId="08ABAC7A" w14:textId="77777777" w:rsidR="00172990" w:rsidRPr="00D165ED" w:rsidRDefault="00172990" w:rsidP="00172990">
      <w:pPr>
        <w:pStyle w:val="PL"/>
      </w:pPr>
      <w:r w:rsidRPr="00D165ED">
        <w:t xml:space="preserve">          items:</w:t>
      </w:r>
    </w:p>
    <w:p w14:paraId="3D047639" w14:textId="77777777" w:rsidR="00172990" w:rsidRPr="00D165ED" w:rsidRDefault="00172990" w:rsidP="00172990">
      <w:pPr>
        <w:pStyle w:val="PL"/>
      </w:pPr>
      <w:r w:rsidRPr="00D165ED">
        <w:t xml:space="preserve">            $ref: 'TS29571_CommonData.yaml#/components/schemas/BitRate'</w:t>
      </w:r>
    </w:p>
    <w:p w14:paraId="6F38417F" w14:textId="77777777" w:rsidR="00172990" w:rsidRPr="00D165ED" w:rsidRDefault="00172990" w:rsidP="00172990">
      <w:pPr>
        <w:pStyle w:val="PL"/>
      </w:pPr>
      <w:r w:rsidRPr="00D165ED">
        <w:t xml:space="preserve">          minItems: 1</w:t>
      </w:r>
    </w:p>
    <w:p w14:paraId="5C358857" w14:textId="77777777" w:rsidR="00172990" w:rsidRPr="00D165ED" w:rsidRDefault="00172990" w:rsidP="00172990">
      <w:pPr>
        <w:pStyle w:val="PL"/>
      </w:pPr>
      <w:r w:rsidRPr="00D165ED">
        <w:t xml:space="preserve">        repetitionPeriod:</w:t>
      </w:r>
    </w:p>
    <w:p w14:paraId="0CBC5E54" w14:textId="77777777" w:rsidR="00172990" w:rsidRPr="00D165ED" w:rsidRDefault="00172990" w:rsidP="00172990">
      <w:pPr>
        <w:pStyle w:val="PL"/>
      </w:pPr>
      <w:r w:rsidRPr="00D165ED">
        <w:t xml:space="preserve">          $ref: 'TS29571_CommonData.yaml#/components/schemas/DurationSec'</w:t>
      </w:r>
    </w:p>
    <w:p w14:paraId="317B857F" w14:textId="77777777" w:rsidR="00172990" w:rsidRPr="00D165ED" w:rsidRDefault="00172990" w:rsidP="00172990">
      <w:pPr>
        <w:pStyle w:val="PL"/>
      </w:pPr>
      <w:r w:rsidRPr="00D165ED">
        <w:t xml:space="preserve">        snssaia:</w:t>
      </w:r>
    </w:p>
    <w:p w14:paraId="6ABD2FD4" w14:textId="77777777" w:rsidR="00172990" w:rsidRPr="00D165ED" w:rsidRDefault="00172990" w:rsidP="00172990">
      <w:pPr>
        <w:pStyle w:val="PL"/>
      </w:pPr>
      <w:r w:rsidRPr="00D165ED">
        <w:t xml:space="preserve">          type: array</w:t>
      </w:r>
    </w:p>
    <w:p w14:paraId="76E0B7EC" w14:textId="77777777" w:rsidR="00172990" w:rsidRPr="00D165ED" w:rsidRDefault="00172990" w:rsidP="00172990">
      <w:pPr>
        <w:pStyle w:val="PL"/>
      </w:pPr>
      <w:r w:rsidRPr="00D165ED">
        <w:t xml:space="preserve">          items:</w:t>
      </w:r>
    </w:p>
    <w:p w14:paraId="25FCC5C2" w14:textId="77777777" w:rsidR="00172990" w:rsidRPr="00D165ED" w:rsidRDefault="00172990" w:rsidP="00172990">
      <w:pPr>
        <w:pStyle w:val="PL"/>
      </w:pPr>
      <w:r w:rsidRPr="00D165ED">
        <w:t xml:space="preserve">            $ref: 'TS29571_CommonData.yaml#/components/schemas/Snssai'</w:t>
      </w:r>
    </w:p>
    <w:p w14:paraId="6D3B620A" w14:textId="77777777" w:rsidR="00172990" w:rsidRPr="00D165ED" w:rsidRDefault="00172990" w:rsidP="00172990">
      <w:pPr>
        <w:pStyle w:val="PL"/>
      </w:pPr>
      <w:r w:rsidRPr="00D165ED">
        <w:t xml:space="preserve">          minItems: 1</w:t>
      </w:r>
    </w:p>
    <w:p w14:paraId="1A2D0D2D" w14:textId="77777777" w:rsidR="00172990" w:rsidRDefault="00172990" w:rsidP="00172990">
      <w:pPr>
        <w:pStyle w:val="PL"/>
      </w:pPr>
      <w:r w:rsidRPr="00D165ED">
        <w:t xml:space="preserve">          description: </w:t>
      </w:r>
      <w:r>
        <w:t>&gt;</w:t>
      </w:r>
    </w:p>
    <w:p w14:paraId="4D5F2E6B" w14:textId="77777777" w:rsidR="00172990" w:rsidRDefault="00172990" w:rsidP="00172990">
      <w:pPr>
        <w:pStyle w:val="PL"/>
      </w:pPr>
      <w:r>
        <w:t xml:space="preserve">            </w:t>
      </w:r>
      <w:r w:rsidRPr="00D165ED">
        <w:t xml:space="preserve">Identification(s) of network slice to which the subscription applies. It corresponds to </w:t>
      </w:r>
    </w:p>
    <w:p w14:paraId="5784AC1E" w14:textId="77777777" w:rsidR="00172990" w:rsidRPr="00D165ED" w:rsidRDefault="00172990" w:rsidP="00172990">
      <w:pPr>
        <w:pStyle w:val="PL"/>
      </w:pPr>
      <w:r>
        <w:t xml:space="preserve">            </w:t>
      </w:r>
      <w:r w:rsidRPr="00D165ED">
        <w:t xml:space="preserve">snssais in the data model definition of 3GPP TS 29.520. </w:t>
      </w:r>
    </w:p>
    <w:p w14:paraId="17CBCE4C" w14:textId="77777777" w:rsidR="00172990" w:rsidRPr="00D165ED" w:rsidRDefault="00172990" w:rsidP="00172990">
      <w:pPr>
        <w:pStyle w:val="PL"/>
      </w:pPr>
      <w:r w:rsidRPr="00D165ED">
        <w:t xml:space="preserve">        tgtUe:</w:t>
      </w:r>
    </w:p>
    <w:p w14:paraId="00B5F375" w14:textId="77777777" w:rsidR="00172990" w:rsidRPr="00D165ED" w:rsidRDefault="00172990" w:rsidP="00172990">
      <w:pPr>
        <w:pStyle w:val="PL"/>
      </w:pPr>
      <w:r w:rsidRPr="00D165ED">
        <w:t xml:space="preserve">          $ref: '#/components/schemas/TargetUeInformation'</w:t>
      </w:r>
    </w:p>
    <w:p w14:paraId="5F498BAB" w14:textId="77777777" w:rsidR="00172990" w:rsidRPr="00D165ED" w:rsidRDefault="00172990" w:rsidP="00172990">
      <w:pPr>
        <w:pStyle w:val="PL"/>
      </w:pPr>
      <w:r w:rsidRPr="00D165ED">
        <w:t xml:space="preserve">        congThresholds:</w:t>
      </w:r>
    </w:p>
    <w:p w14:paraId="238019DB" w14:textId="77777777" w:rsidR="00172990" w:rsidRPr="00D165ED" w:rsidRDefault="00172990" w:rsidP="00172990">
      <w:pPr>
        <w:pStyle w:val="PL"/>
      </w:pPr>
      <w:r w:rsidRPr="00D165ED">
        <w:t xml:space="preserve">          type: array</w:t>
      </w:r>
    </w:p>
    <w:p w14:paraId="046CB9BC" w14:textId="77777777" w:rsidR="00172990" w:rsidRPr="00D165ED" w:rsidRDefault="00172990" w:rsidP="00172990">
      <w:pPr>
        <w:pStyle w:val="PL"/>
      </w:pPr>
      <w:r w:rsidRPr="00D165ED">
        <w:t xml:space="preserve">          items:</w:t>
      </w:r>
    </w:p>
    <w:p w14:paraId="5A1E063C" w14:textId="77777777" w:rsidR="00172990" w:rsidRPr="00D165ED" w:rsidRDefault="00172990" w:rsidP="00172990">
      <w:pPr>
        <w:pStyle w:val="PL"/>
      </w:pPr>
      <w:r w:rsidRPr="00D165ED">
        <w:lastRenderedPageBreak/>
        <w:t xml:space="preserve">            $ref: '#/components/schemas/ThresholdLevel'</w:t>
      </w:r>
    </w:p>
    <w:p w14:paraId="4CE21AB1" w14:textId="77777777" w:rsidR="00172990" w:rsidRPr="00D165ED" w:rsidRDefault="00172990" w:rsidP="00172990">
      <w:pPr>
        <w:pStyle w:val="PL"/>
      </w:pPr>
      <w:r w:rsidRPr="00D165ED">
        <w:t xml:space="preserve">          minItems: 1</w:t>
      </w:r>
    </w:p>
    <w:p w14:paraId="1926CB8C" w14:textId="77777777" w:rsidR="00172990" w:rsidRPr="00D165ED" w:rsidRDefault="00172990" w:rsidP="00172990">
      <w:pPr>
        <w:pStyle w:val="PL"/>
      </w:pPr>
      <w:r w:rsidRPr="00D165ED">
        <w:t xml:space="preserve">        nwPerfRequs:</w:t>
      </w:r>
    </w:p>
    <w:p w14:paraId="005B8C23" w14:textId="77777777" w:rsidR="00172990" w:rsidRPr="00D165ED" w:rsidRDefault="00172990" w:rsidP="00172990">
      <w:pPr>
        <w:pStyle w:val="PL"/>
      </w:pPr>
      <w:r w:rsidRPr="00D165ED">
        <w:t xml:space="preserve">          type: array</w:t>
      </w:r>
    </w:p>
    <w:p w14:paraId="531BB8C3" w14:textId="77777777" w:rsidR="00172990" w:rsidRPr="00D165ED" w:rsidRDefault="00172990" w:rsidP="00172990">
      <w:pPr>
        <w:pStyle w:val="PL"/>
      </w:pPr>
      <w:r w:rsidRPr="00D165ED">
        <w:t xml:space="preserve">          items:</w:t>
      </w:r>
    </w:p>
    <w:p w14:paraId="698BE476" w14:textId="77777777" w:rsidR="00172990" w:rsidRPr="00D165ED" w:rsidRDefault="00172990" w:rsidP="00172990">
      <w:pPr>
        <w:pStyle w:val="PL"/>
      </w:pPr>
      <w:r w:rsidRPr="00D165ED">
        <w:t xml:space="preserve">            $ref: '#/components/schemas/NetworkPerfRequirement'</w:t>
      </w:r>
    </w:p>
    <w:p w14:paraId="36C86001" w14:textId="77777777" w:rsidR="00172990" w:rsidRPr="00D165ED" w:rsidRDefault="00172990" w:rsidP="00172990">
      <w:pPr>
        <w:pStyle w:val="PL"/>
      </w:pPr>
      <w:r w:rsidRPr="00D165ED">
        <w:t xml:space="preserve">          minItems: 1</w:t>
      </w:r>
    </w:p>
    <w:p w14:paraId="4017D7BC" w14:textId="77777777" w:rsidR="00172990" w:rsidRPr="00D165ED" w:rsidRDefault="00172990" w:rsidP="00172990">
      <w:pPr>
        <w:pStyle w:val="PL"/>
      </w:pPr>
      <w:r w:rsidRPr="00D165ED">
        <w:t xml:space="preserve">        </w:t>
      </w:r>
      <w:r>
        <w:rPr>
          <w:rFonts w:hint="eastAsia"/>
          <w:lang w:eastAsia="zh-CN"/>
        </w:rPr>
        <w:t>u</w:t>
      </w:r>
      <w:r>
        <w:rPr>
          <w:lang w:eastAsia="zh-CN"/>
        </w:rPr>
        <w:t>eCommReqs</w:t>
      </w:r>
      <w:r w:rsidRPr="00D165ED">
        <w:t>:</w:t>
      </w:r>
    </w:p>
    <w:p w14:paraId="6DBC2B2C" w14:textId="77777777" w:rsidR="00172990" w:rsidRPr="00D165ED" w:rsidRDefault="00172990" w:rsidP="00172990">
      <w:pPr>
        <w:pStyle w:val="PL"/>
      </w:pPr>
      <w:r w:rsidRPr="00D165ED">
        <w:t xml:space="preserve">          type: array</w:t>
      </w:r>
    </w:p>
    <w:p w14:paraId="66D13C0E" w14:textId="77777777" w:rsidR="00172990" w:rsidRPr="00D165ED" w:rsidRDefault="00172990" w:rsidP="00172990">
      <w:pPr>
        <w:pStyle w:val="PL"/>
      </w:pPr>
      <w:r w:rsidRPr="00D165ED">
        <w:t xml:space="preserve">          items:</w:t>
      </w:r>
    </w:p>
    <w:p w14:paraId="03F9D5B5" w14:textId="77777777" w:rsidR="00172990" w:rsidRPr="00D165ED" w:rsidRDefault="00172990" w:rsidP="00172990">
      <w:pPr>
        <w:pStyle w:val="PL"/>
      </w:pPr>
      <w:r w:rsidRPr="00D165ED">
        <w:t xml:space="preserve">            $ref: '#/components/schemas/</w:t>
      </w:r>
      <w:r>
        <w:t>UeComm</w:t>
      </w:r>
      <w:r w:rsidRPr="00D165ED">
        <w:t>Req'</w:t>
      </w:r>
    </w:p>
    <w:p w14:paraId="22883475" w14:textId="77777777" w:rsidR="00172990" w:rsidRPr="00D165ED" w:rsidRDefault="00172990" w:rsidP="00172990">
      <w:pPr>
        <w:pStyle w:val="PL"/>
      </w:pPr>
      <w:r w:rsidRPr="00D165ED">
        <w:t xml:space="preserve">          minItems: 1</w:t>
      </w:r>
    </w:p>
    <w:p w14:paraId="5E512CB7" w14:textId="77777777" w:rsidR="00172990" w:rsidRPr="00D165ED" w:rsidRDefault="00172990" w:rsidP="00172990">
      <w:pPr>
        <w:pStyle w:val="PL"/>
      </w:pPr>
      <w:r w:rsidRPr="00D165ED">
        <w:t xml:space="preserve">        </w:t>
      </w:r>
      <w:r>
        <w:rPr>
          <w:rFonts w:hint="eastAsia"/>
          <w:lang w:eastAsia="zh-CN"/>
        </w:rPr>
        <w:t>u</w:t>
      </w:r>
      <w:r>
        <w:rPr>
          <w:lang w:eastAsia="zh-CN"/>
        </w:rPr>
        <w:t>eMobilityReqs</w:t>
      </w:r>
      <w:r w:rsidRPr="00D165ED">
        <w:t>:</w:t>
      </w:r>
    </w:p>
    <w:p w14:paraId="6B2D5BDE" w14:textId="77777777" w:rsidR="00172990" w:rsidRPr="00D165ED" w:rsidRDefault="00172990" w:rsidP="00172990">
      <w:pPr>
        <w:pStyle w:val="PL"/>
      </w:pPr>
      <w:r w:rsidRPr="00D165ED">
        <w:t xml:space="preserve">          type: array</w:t>
      </w:r>
    </w:p>
    <w:p w14:paraId="462A495C" w14:textId="77777777" w:rsidR="00172990" w:rsidRPr="00D165ED" w:rsidRDefault="00172990" w:rsidP="00172990">
      <w:pPr>
        <w:pStyle w:val="PL"/>
      </w:pPr>
      <w:r w:rsidRPr="00D165ED">
        <w:t xml:space="preserve">          items:</w:t>
      </w:r>
    </w:p>
    <w:p w14:paraId="5F4D360C" w14:textId="77777777" w:rsidR="00172990" w:rsidRPr="00D165ED" w:rsidRDefault="00172990" w:rsidP="00172990">
      <w:pPr>
        <w:pStyle w:val="PL"/>
      </w:pPr>
      <w:r w:rsidRPr="00D165ED">
        <w:t xml:space="preserve">            $ref: '#/components/schemas/</w:t>
      </w:r>
      <w:r>
        <w:t>UeMobility</w:t>
      </w:r>
      <w:r w:rsidRPr="00D165ED">
        <w:t>Req'</w:t>
      </w:r>
    </w:p>
    <w:p w14:paraId="301F4C38" w14:textId="77777777" w:rsidR="00172990" w:rsidRPr="00D165ED" w:rsidRDefault="00172990" w:rsidP="00172990">
      <w:pPr>
        <w:pStyle w:val="PL"/>
      </w:pPr>
      <w:r w:rsidRPr="00D165ED">
        <w:t xml:space="preserve">          minItems: 1</w:t>
      </w:r>
    </w:p>
    <w:p w14:paraId="3BBBBC5D" w14:textId="77777777" w:rsidR="00172990" w:rsidRPr="00D165ED" w:rsidRDefault="00172990" w:rsidP="00172990">
      <w:pPr>
        <w:pStyle w:val="PL"/>
      </w:pPr>
      <w:r w:rsidRPr="00D165ED">
        <w:t xml:space="preserve">        </w:t>
      </w:r>
      <w:r>
        <w:t>userDataConO</w:t>
      </w:r>
      <w:r>
        <w:rPr>
          <w:lang w:eastAsia="zh-CN"/>
        </w:rPr>
        <w:t>rderCri</w:t>
      </w:r>
      <w:r w:rsidRPr="00D165ED">
        <w:t>:</w:t>
      </w:r>
    </w:p>
    <w:p w14:paraId="2C360238" w14:textId="77777777" w:rsidR="00172990" w:rsidRPr="007E18A8" w:rsidRDefault="00172990" w:rsidP="00172990">
      <w:pPr>
        <w:pStyle w:val="PL"/>
      </w:pPr>
      <w:r>
        <w:t xml:space="preserve">          </w:t>
      </w:r>
      <w:r w:rsidRPr="00D165ED">
        <w:t>$ref: '#/components/schemas/</w:t>
      </w:r>
      <w:r>
        <w:t>UserDataConOrderCrit</w:t>
      </w:r>
      <w:r w:rsidRPr="00D165ED">
        <w:t>'</w:t>
      </w:r>
    </w:p>
    <w:p w14:paraId="2EFFEE4B" w14:textId="77777777" w:rsidR="00172990" w:rsidRPr="00D165ED" w:rsidRDefault="00172990" w:rsidP="00172990">
      <w:pPr>
        <w:pStyle w:val="PL"/>
      </w:pPr>
      <w:r w:rsidRPr="00D165ED">
        <w:t xml:space="preserve">        bwRequs:</w:t>
      </w:r>
    </w:p>
    <w:p w14:paraId="2B6585D2" w14:textId="77777777" w:rsidR="00172990" w:rsidRPr="00D165ED" w:rsidRDefault="00172990" w:rsidP="00172990">
      <w:pPr>
        <w:pStyle w:val="PL"/>
      </w:pPr>
      <w:r w:rsidRPr="00D165ED">
        <w:t xml:space="preserve">          type: array</w:t>
      </w:r>
    </w:p>
    <w:p w14:paraId="70CB8335" w14:textId="77777777" w:rsidR="00172990" w:rsidRPr="00D165ED" w:rsidRDefault="00172990" w:rsidP="00172990">
      <w:pPr>
        <w:pStyle w:val="PL"/>
      </w:pPr>
      <w:r w:rsidRPr="00D165ED">
        <w:t xml:space="preserve">          items:</w:t>
      </w:r>
    </w:p>
    <w:p w14:paraId="4A7571C1" w14:textId="77777777" w:rsidR="00172990" w:rsidRPr="00D165ED" w:rsidRDefault="00172990" w:rsidP="00172990">
      <w:pPr>
        <w:pStyle w:val="PL"/>
      </w:pPr>
      <w:r w:rsidRPr="00D165ED">
        <w:t xml:space="preserve">            $ref: '#/components/schemas/BwRequirement'</w:t>
      </w:r>
    </w:p>
    <w:p w14:paraId="1699C95D" w14:textId="77777777" w:rsidR="00172990" w:rsidRPr="00D165ED" w:rsidRDefault="00172990" w:rsidP="00172990">
      <w:pPr>
        <w:pStyle w:val="PL"/>
      </w:pPr>
      <w:r w:rsidRPr="00D165ED">
        <w:t xml:space="preserve">          minItems: 1</w:t>
      </w:r>
    </w:p>
    <w:p w14:paraId="24CEBCDE" w14:textId="77777777" w:rsidR="00172990" w:rsidRPr="00D165ED" w:rsidRDefault="00172990" w:rsidP="00172990">
      <w:pPr>
        <w:pStyle w:val="PL"/>
      </w:pPr>
      <w:r w:rsidRPr="00D165ED">
        <w:t xml:space="preserve">        excepRequs:</w:t>
      </w:r>
    </w:p>
    <w:p w14:paraId="2A306073" w14:textId="77777777" w:rsidR="00172990" w:rsidRPr="00D165ED" w:rsidRDefault="00172990" w:rsidP="00172990">
      <w:pPr>
        <w:pStyle w:val="PL"/>
      </w:pPr>
      <w:r w:rsidRPr="00D165ED">
        <w:t xml:space="preserve">          type: array</w:t>
      </w:r>
    </w:p>
    <w:p w14:paraId="1CF0E06A" w14:textId="77777777" w:rsidR="00172990" w:rsidRPr="00D165ED" w:rsidRDefault="00172990" w:rsidP="00172990">
      <w:pPr>
        <w:pStyle w:val="PL"/>
      </w:pPr>
      <w:r w:rsidRPr="00D165ED">
        <w:t xml:space="preserve">          items:</w:t>
      </w:r>
    </w:p>
    <w:p w14:paraId="5FDE04AB" w14:textId="77777777" w:rsidR="00172990" w:rsidRPr="00D165ED" w:rsidRDefault="00172990" w:rsidP="00172990">
      <w:pPr>
        <w:pStyle w:val="PL"/>
      </w:pPr>
      <w:r w:rsidRPr="00D165ED">
        <w:t xml:space="preserve">            $ref: '#/components/schemas/Exception'</w:t>
      </w:r>
    </w:p>
    <w:p w14:paraId="6365FCDE" w14:textId="77777777" w:rsidR="00172990" w:rsidRPr="00D165ED" w:rsidRDefault="00172990" w:rsidP="00172990">
      <w:pPr>
        <w:pStyle w:val="PL"/>
      </w:pPr>
      <w:r w:rsidRPr="00D165ED">
        <w:t xml:space="preserve">          minItems: 1</w:t>
      </w:r>
    </w:p>
    <w:p w14:paraId="5AA2CE4D" w14:textId="77777777" w:rsidR="00172990" w:rsidRPr="00D165ED" w:rsidRDefault="00172990" w:rsidP="00172990">
      <w:pPr>
        <w:pStyle w:val="PL"/>
      </w:pPr>
      <w:r w:rsidRPr="00D165ED">
        <w:t xml:space="preserve">        exptAnaType:</w:t>
      </w:r>
    </w:p>
    <w:p w14:paraId="32D15144" w14:textId="77777777" w:rsidR="00172990" w:rsidRPr="00D165ED" w:rsidRDefault="00172990" w:rsidP="00172990">
      <w:pPr>
        <w:pStyle w:val="PL"/>
      </w:pPr>
      <w:r w:rsidRPr="00D165ED">
        <w:t xml:space="preserve">          $ref: '#/components/schemas/ExpectedAnalyticsType'</w:t>
      </w:r>
    </w:p>
    <w:p w14:paraId="232769C2" w14:textId="77777777" w:rsidR="00172990" w:rsidRPr="00D165ED" w:rsidRDefault="00172990" w:rsidP="00172990">
      <w:pPr>
        <w:pStyle w:val="PL"/>
      </w:pPr>
      <w:r w:rsidRPr="00D165ED">
        <w:t xml:space="preserve">        exptUeBehav:</w:t>
      </w:r>
    </w:p>
    <w:p w14:paraId="3A10F8F7" w14:textId="77777777" w:rsidR="00172990" w:rsidRPr="00D165ED" w:rsidRDefault="00172990" w:rsidP="00172990">
      <w:pPr>
        <w:pStyle w:val="PL"/>
      </w:pPr>
      <w:r w:rsidRPr="00D165ED">
        <w:t xml:space="preserve">          $ref: 'TS29503_Nudm_SDM.yaml#/components/schemas/ExpectedUeBehaviourData'</w:t>
      </w:r>
    </w:p>
    <w:p w14:paraId="382BEC21"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ratFreqs:</w:t>
      </w:r>
    </w:p>
    <w:p w14:paraId="080E8402" w14:textId="77777777" w:rsidR="00172990" w:rsidRPr="00D165ED" w:rsidRDefault="00172990" w:rsidP="00172990">
      <w:pPr>
        <w:pStyle w:val="PL"/>
      </w:pPr>
      <w:r w:rsidRPr="00D165ED">
        <w:t xml:space="preserve">          type: array</w:t>
      </w:r>
    </w:p>
    <w:p w14:paraId="2FEB0849"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items:</w:t>
      </w:r>
    </w:p>
    <w:p w14:paraId="66A99DE7" w14:textId="77777777" w:rsidR="00172990" w:rsidRPr="00D165ED" w:rsidRDefault="00172990" w:rsidP="00172990">
      <w:pPr>
        <w:pStyle w:val="PL"/>
      </w:pPr>
      <w:r w:rsidRPr="00D165ED">
        <w:t xml:space="preserve">            $ref: '#/components/schemas/RatFreqInformation'</w:t>
      </w:r>
    </w:p>
    <w:p w14:paraId="141B8867" w14:textId="77777777" w:rsidR="00172990" w:rsidRPr="00D165ED" w:rsidRDefault="00172990" w:rsidP="00172990">
      <w:pPr>
        <w:pStyle w:val="PL"/>
      </w:pPr>
      <w:r w:rsidRPr="00D165ED">
        <w:t xml:space="preserve">          minItems: 1</w:t>
      </w:r>
    </w:p>
    <w:p w14:paraId="7F4C96F4" w14:textId="77777777" w:rsidR="00172990" w:rsidRPr="00D165ED" w:rsidRDefault="00172990" w:rsidP="00172990">
      <w:pPr>
        <w:pStyle w:val="PL"/>
      </w:pPr>
      <w:r w:rsidRPr="00D165ED">
        <w:t xml:space="preserve">        listOfAnaSubsets:</w:t>
      </w:r>
    </w:p>
    <w:p w14:paraId="3848100B" w14:textId="77777777" w:rsidR="00172990" w:rsidRPr="00D165ED" w:rsidRDefault="00172990" w:rsidP="00172990">
      <w:pPr>
        <w:pStyle w:val="PL"/>
      </w:pPr>
      <w:r w:rsidRPr="00D165ED">
        <w:t xml:space="preserve">          type: array</w:t>
      </w:r>
    </w:p>
    <w:p w14:paraId="3F9C4426" w14:textId="77777777" w:rsidR="00172990" w:rsidRPr="00D165ED" w:rsidRDefault="00172990" w:rsidP="00172990">
      <w:pPr>
        <w:pStyle w:val="PL"/>
      </w:pPr>
      <w:r w:rsidRPr="00D165ED">
        <w:t xml:space="preserve">          items:</w:t>
      </w:r>
    </w:p>
    <w:p w14:paraId="68EF2A96" w14:textId="77777777" w:rsidR="00172990" w:rsidRPr="00D165ED" w:rsidRDefault="00172990" w:rsidP="00172990">
      <w:pPr>
        <w:pStyle w:val="PL"/>
      </w:pPr>
      <w:r w:rsidRPr="00D165ED">
        <w:t xml:space="preserve">            $ref: '#/components/schemas/</w:t>
      </w:r>
      <w:r w:rsidRPr="00D165ED">
        <w:rPr>
          <w:lang w:eastAsia="zh-CN"/>
        </w:rPr>
        <w:t>AnalyticsSubset</w:t>
      </w:r>
      <w:r w:rsidRPr="00D165ED">
        <w:t>'</w:t>
      </w:r>
    </w:p>
    <w:p w14:paraId="3A41B2F4" w14:textId="77777777" w:rsidR="00172990" w:rsidRPr="00D165ED" w:rsidRDefault="00172990" w:rsidP="00172990">
      <w:pPr>
        <w:pStyle w:val="PL"/>
      </w:pPr>
      <w:r w:rsidRPr="00D165ED">
        <w:t xml:space="preserve">          minItems: 1</w:t>
      </w:r>
    </w:p>
    <w:p w14:paraId="057B1B27" w14:textId="77777777" w:rsidR="00172990" w:rsidRPr="00D165ED" w:rsidRDefault="00172990" w:rsidP="00172990">
      <w:pPr>
        <w:pStyle w:val="PL"/>
      </w:pPr>
      <w:r w:rsidRPr="00D165ED">
        <w:t xml:space="preserve">        </w:t>
      </w:r>
      <w:bookmarkStart w:id="114" w:name="_Hlk90127499"/>
      <w:r w:rsidRPr="00D165ED">
        <w:t>disperReqs:</w:t>
      </w:r>
    </w:p>
    <w:p w14:paraId="5ECD58D8" w14:textId="77777777" w:rsidR="00172990" w:rsidRPr="00D165ED" w:rsidRDefault="00172990" w:rsidP="00172990">
      <w:pPr>
        <w:pStyle w:val="PL"/>
      </w:pPr>
      <w:r w:rsidRPr="00D165ED">
        <w:t xml:space="preserve">          type: array</w:t>
      </w:r>
    </w:p>
    <w:p w14:paraId="06D640B9" w14:textId="77777777" w:rsidR="00172990" w:rsidRPr="00D165ED" w:rsidRDefault="00172990" w:rsidP="00172990">
      <w:pPr>
        <w:pStyle w:val="PL"/>
      </w:pPr>
      <w:r w:rsidRPr="00D165ED">
        <w:t xml:space="preserve">          items:</w:t>
      </w:r>
    </w:p>
    <w:p w14:paraId="647D9C0C" w14:textId="77777777" w:rsidR="00172990" w:rsidRPr="00D165ED" w:rsidRDefault="00172990" w:rsidP="00172990">
      <w:pPr>
        <w:pStyle w:val="PL"/>
      </w:pPr>
      <w:r w:rsidRPr="00D165ED">
        <w:t xml:space="preserve">            $ref: '#/components/schemas/DispersionRequirement'</w:t>
      </w:r>
    </w:p>
    <w:p w14:paraId="41D863F5" w14:textId="77777777" w:rsidR="00172990" w:rsidRPr="00D165ED" w:rsidRDefault="00172990" w:rsidP="00172990">
      <w:pPr>
        <w:pStyle w:val="PL"/>
      </w:pPr>
      <w:r w:rsidRPr="00D165ED">
        <w:t xml:space="preserve">          minItems: 1</w:t>
      </w:r>
    </w:p>
    <w:bookmarkEnd w:id="114"/>
    <w:p w14:paraId="257F818D" w14:textId="77777777" w:rsidR="00172990" w:rsidRPr="00D165ED" w:rsidRDefault="00172990" w:rsidP="00172990">
      <w:pPr>
        <w:pStyle w:val="PL"/>
      </w:pPr>
      <w:r w:rsidRPr="00D165ED">
        <w:t xml:space="preserve">        redTransReqs:</w:t>
      </w:r>
    </w:p>
    <w:p w14:paraId="2799C601" w14:textId="77777777" w:rsidR="00172990" w:rsidRPr="00D165ED" w:rsidRDefault="00172990" w:rsidP="00172990">
      <w:pPr>
        <w:pStyle w:val="PL"/>
      </w:pPr>
      <w:r w:rsidRPr="00D165ED">
        <w:t xml:space="preserve">          type: array</w:t>
      </w:r>
    </w:p>
    <w:p w14:paraId="514DEEA7" w14:textId="77777777" w:rsidR="00172990" w:rsidRPr="00D165ED" w:rsidRDefault="00172990" w:rsidP="00172990">
      <w:pPr>
        <w:pStyle w:val="PL"/>
      </w:pPr>
      <w:r w:rsidRPr="00D165ED">
        <w:t xml:space="preserve">          items:</w:t>
      </w:r>
    </w:p>
    <w:p w14:paraId="35C951CA" w14:textId="77777777" w:rsidR="00172990" w:rsidRPr="00D165ED" w:rsidRDefault="00172990" w:rsidP="00172990">
      <w:pPr>
        <w:pStyle w:val="PL"/>
      </w:pPr>
      <w:r w:rsidRPr="00D165ED">
        <w:t xml:space="preserve">            $ref: '#/components/schemas/RedundantTransmissionExpReq'</w:t>
      </w:r>
    </w:p>
    <w:p w14:paraId="0753730D" w14:textId="77777777" w:rsidR="00172990" w:rsidRPr="00D165ED" w:rsidRDefault="00172990" w:rsidP="00172990">
      <w:pPr>
        <w:pStyle w:val="PL"/>
      </w:pPr>
      <w:r w:rsidRPr="00D165ED">
        <w:t xml:space="preserve">          minItems: 1</w:t>
      </w:r>
    </w:p>
    <w:p w14:paraId="277163D6" w14:textId="77777777" w:rsidR="00172990" w:rsidRPr="00D165ED" w:rsidRDefault="00172990" w:rsidP="00172990">
      <w:pPr>
        <w:pStyle w:val="PL"/>
      </w:pPr>
      <w:r w:rsidRPr="00D165ED">
        <w:t xml:space="preserve">        wlanReqs:</w:t>
      </w:r>
    </w:p>
    <w:p w14:paraId="440FBF5D" w14:textId="77777777" w:rsidR="00172990" w:rsidRPr="00D165ED" w:rsidRDefault="00172990" w:rsidP="00172990">
      <w:pPr>
        <w:pStyle w:val="PL"/>
      </w:pPr>
      <w:r w:rsidRPr="00D165ED">
        <w:t xml:space="preserve">          type: array</w:t>
      </w:r>
    </w:p>
    <w:p w14:paraId="2B2D3C96" w14:textId="77777777" w:rsidR="00172990" w:rsidRPr="00D165ED" w:rsidRDefault="00172990" w:rsidP="00172990">
      <w:pPr>
        <w:pStyle w:val="PL"/>
      </w:pPr>
      <w:r w:rsidRPr="00D165ED">
        <w:t xml:space="preserve">          items:</w:t>
      </w:r>
    </w:p>
    <w:p w14:paraId="017A0C41" w14:textId="77777777" w:rsidR="00172990" w:rsidRPr="00D165ED" w:rsidRDefault="00172990" w:rsidP="00172990">
      <w:pPr>
        <w:pStyle w:val="PL"/>
      </w:pPr>
      <w:r w:rsidRPr="00D165ED">
        <w:t xml:space="preserve">            $ref: '#/components/schemas/WlanPerformanceReq'</w:t>
      </w:r>
    </w:p>
    <w:p w14:paraId="4234D136" w14:textId="77777777" w:rsidR="00172990" w:rsidRPr="00D165ED" w:rsidRDefault="00172990" w:rsidP="00172990">
      <w:pPr>
        <w:pStyle w:val="PL"/>
      </w:pPr>
      <w:r w:rsidRPr="00D165ED">
        <w:t xml:space="preserve">          minItems: 1</w:t>
      </w:r>
    </w:p>
    <w:p w14:paraId="7F4AD5E9" w14:textId="77777777" w:rsidR="00172990" w:rsidRPr="00D165ED" w:rsidRDefault="00172990" w:rsidP="00172990">
      <w:pPr>
        <w:pStyle w:val="PL"/>
      </w:pPr>
      <w:r w:rsidRPr="00D165ED">
        <w:t xml:space="preserve">        upfI</w:t>
      </w:r>
      <w:r>
        <w:t>nfo</w:t>
      </w:r>
      <w:r w:rsidRPr="00D165ED">
        <w:t>:</w:t>
      </w:r>
    </w:p>
    <w:p w14:paraId="74FD5A61" w14:textId="77777777" w:rsidR="00172990" w:rsidRPr="00D165ED" w:rsidRDefault="00172990" w:rsidP="00172990">
      <w:pPr>
        <w:pStyle w:val="PL"/>
      </w:pPr>
      <w:r w:rsidRPr="00F94152">
        <w:rPr>
          <w:lang w:val="en-US"/>
        </w:rPr>
        <w:t xml:space="preserve">          $ref: 'TS29508_Nsmf_EventExposure.yaml#/components/schemas/UpfInformation'</w:t>
      </w:r>
    </w:p>
    <w:p w14:paraId="36813C7E" w14:textId="77777777" w:rsidR="00172990" w:rsidRPr="00D165ED" w:rsidRDefault="00172990" w:rsidP="00172990">
      <w:pPr>
        <w:pStyle w:val="PL"/>
      </w:pPr>
      <w:r w:rsidRPr="00D165ED">
        <w:t xml:space="preserve">        </w:t>
      </w:r>
      <w:r w:rsidRPr="00D165ED">
        <w:rPr>
          <w:lang w:eastAsia="zh-CN"/>
        </w:rPr>
        <w:t>appServerAddrs</w:t>
      </w:r>
      <w:r w:rsidRPr="00D165ED">
        <w:t>:</w:t>
      </w:r>
    </w:p>
    <w:p w14:paraId="16FA6DFD" w14:textId="77777777" w:rsidR="00172990" w:rsidRPr="00D165ED" w:rsidRDefault="00172990" w:rsidP="00172990">
      <w:pPr>
        <w:pStyle w:val="PL"/>
      </w:pPr>
      <w:r w:rsidRPr="00D165ED">
        <w:t xml:space="preserve">          type: array</w:t>
      </w:r>
    </w:p>
    <w:p w14:paraId="205A4FF0" w14:textId="77777777" w:rsidR="00172990" w:rsidRPr="00D165ED" w:rsidRDefault="00172990" w:rsidP="00172990">
      <w:pPr>
        <w:pStyle w:val="PL"/>
      </w:pPr>
      <w:r w:rsidRPr="00D165ED">
        <w:t xml:space="preserve">          items:</w:t>
      </w:r>
    </w:p>
    <w:p w14:paraId="43B97989"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3D786452" w14:textId="77777777" w:rsidR="00172990" w:rsidRPr="00D165ED" w:rsidRDefault="00172990" w:rsidP="00172990">
      <w:pPr>
        <w:pStyle w:val="PL"/>
      </w:pPr>
      <w:r w:rsidRPr="00D165ED">
        <w:t xml:space="preserve">          minItems: 1</w:t>
      </w:r>
    </w:p>
    <w:p w14:paraId="4EAD78AD" w14:textId="77777777" w:rsidR="00172990" w:rsidRPr="00D165ED" w:rsidRDefault="00172990" w:rsidP="00172990">
      <w:pPr>
        <w:pStyle w:val="PL"/>
      </w:pPr>
      <w:r w:rsidRPr="00D165ED">
        <w:t xml:space="preserve">        </w:t>
      </w:r>
      <w:r w:rsidRPr="00D165ED">
        <w:rPr>
          <w:lang w:eastAsia="zh-CN"/>
        </w:rPr>
        <w:t>dnPerfReqs</w:t>
      </w:r>
      <w:r w:rsidRPr="00D165ED">
        <w:t>:</w:t>
      </w:r>
    </w:p>
    <w:p w14:paraId="6FFB6B59" w14:textId="77777777" w:rsidR="00172990" w:rsidRPr="00D165ED" w:rsidRDefault="00172990" w:rsidP="00172990">
      <w:pPr>
        <w:pStyle w:val="PL"/>
      </w:pPr>
      <w:r w:rsidRPr="00D165ED">
        <w:t xml:space="preserve">          type: array</w:t>
      </w:r>
    </w:p>
    <w:p w14:paraId="1B5221C1" w14:textId="77777777" w:rsidR="00172990" w:rsidRPr="00D165ED" w:rsidRDefault="00172990" w:rsidP="00172990">
      <w:pPr>
        <w:pStyle w:val="PL"/>
      </w:pPr>
      <w:r w:rsidRPr="00D165ED">
        <w:t xml:space="preserve">          items:</w:t>
      </w:r>
    </w:p>
    <w:p w14:paraId="38E5BCA9" w14:textId="77777777" w:rsidR="00172990" w:rsidRPr="00D165ED" w:rsidRDefault="00172990" w:rsidP="00172990">
      <w:pPr>
        <w:pStyle w:val="PL"/>
      </w:pPr>
      <w:r w:rsidRPr="00D165ED">
        <w:t xml:space="preserve">            $ref: '#/components/schemas/</w:t>
      </w:r>
      <w:r w:rsidRPr="00D165ED">
        <w:rPr>
          <w:rFonts w:eastAsia="DengXian"/>
        </w:rPr>
        <w:t>DnPerformanceReq</w:t>
      </w:r>
      <w:r w:rsidRPr="00D165ED">
        <w:t>'</w:t>
      </w:r>
    </w:p>
    <w:p w14:paraId="6083672D" w14:textId="77777777" w:rsidR="00172990" w:rsidRPr="00D165ED" w:rsidRDefault="00172990" w:rsidP="00172990">
      <w:pPr>
        <w:pStyle w:val="PL"/>
      </w:pPr>
      <w:r w:rsidRPr="00D165ED">
        <w:t xml:space="preserve">          minItems: 1</w:t>
      </w:r>
    </w:p>
    <w:p w14:paraId="2C1A03A3" w14:textId="77777777" w:rsidR="00172990" w:rsidRPr="00D165ED" w:rsidRDefault="00172990" w:rsidP="00172990">
      <w:pPr>
        <w:pStyle w:val="PL"/>
      </w:pPr>
      <w:r w:rsidRPr="00D165ED">
        <w:t xml:space="preserve">      required:</w:t>
      </w:r>
    </w:p>
    <w:p w14:paraId="7D0A5954" w14:textId="77777777" w:rsidR="00172990" w:rsidRPr="00D165ED" w:rsidRDefault="00172990" w:rsidP="00172990">
      <w:pPr>
        <w:pStyle w:val="PL"/>
      </w:pPr>
      <w:r w:rsidRPr="00D165ED">
        <w:t xml:space="preserve">        - event</w:t>
      </w:r>
    </w:p>
    <w:p w14:paraId="1111F8E9" w14:textId="77777777" w:rsidR="00172990" w:rsidRDefault="00172990" w:rsidP="00172990">
      <w:pPr>
        <w:pStyle w:val="PL"/>
      </w:pPr>
    </w:p>
    <w:p w14:paraId="7986ACD3" w14:textId="77777777" w:rsidR="00172990" w:rsidRPr="00D165ED" w:rsidRDefault="00172990" w:rsidP="00172990">
      <w:pPr>
        <w:pStyle w:val="PL"/>
      </w:pPr>
      <w:r w:rsidRPr="00D165ED">
        <w:t xml:space="preserve">    NnwdafEventsSubscriptionNotification:</w:t>
      </w:r>
    </w:p>
    <w:p w14:paraId="3EA124F8" w14:textId="77777777" w:rsidR="00172990" w:rsidRPr="00D165ED" w:rsidRDefault="00172990" w:rsidP="00172990">
      <w:pPr>
        <w:pStyle w:val="PL"/>
      </w:pPr>
      <w:r w:rsidRPr="00D165ED">
        <w:t xml:space="preserve">      description: Represents an Individual NWDAF Event Subscription Notification resource.</w:t>
      </w:r>
    </w:p>
    <w:p w14:paraId="471423EC" w14:textId="77777777" w:rsidR="00172990" w:rsidRPr="00D165ED" w:rsidRDefault="00172990" w:rsidP="00172990">
      <w:pPr>
        <w:pStyle w:val="PL"/>
      </w:pPr>
      <w:r w:rsidRPr="00D165ED">
        <w:t xml:space="preserve">      type: object</w:t>
      </w:r>
    </w:p>
    <w:p w14:paraId="6AB2E8CD" w14:textId="77777777" w:rsidR="00172990" w:rsidRPr="00D165ED" w:rsidRDefault="00172990" w:rsidP="00172990">
      <w:pPr>
        <w:pStyle w:val="PL"/>
      </w:pPr>
      <w:r w:rsidRPr="00D165ED">
        <w:t xml:space="preserve">      properties:</w:t>
      </w:r>
    </w:p>
    <w:p w14:paraId="6C99F908" w14:textId="77777777" w:rsidR="00172990" w:rsidRPr="00D165ED" w:rsidRDefault="00172990" w:rsidP="00172990">
      <w:pPr>
        <w:pStyle w:val="PL"/>
      </w:pPr>
      <w:r w:rsidRPr="00D165ED">
        <w:t xml:space="preserve">        eventNotifications:</w:t>
      </w:r>
    </w:p>
    <w:p w14:paraId="69F38BB5" w14:textId="77777777" w:rsidR="00172990" w:rsidRPr="00D165ED" w:rsidRDefault="00172990" w:rsidP="00172990">
      <w:pPr>
        <w:pStyle w:val="PL"/>
      </w:pPr>
      <w:r w:rsidRPr="00D165ED">
        <w:lastRenderedPageBreak/>
        <w:t xml:space="preserve">          type: array</w:t>
      </w:r>
    </w:p>
    <w:p w14:paraId="3F439CDC" w14:textId="77777777" w:rsidR="00172990" w:rsidRPr="00D165ED" w:rsidRDefault="00172990" w:rsidP="00172990">
      <w:pPr>
        <w:pStyle w:val="PL"/>
      </w:pPr>
      <w:r w:rsidRPr="00D165ED">
        <w:t xml:space="preserve">          items:</w:t>
      </w:r>
    </w:p>
    <w:p w14:paraId="1FE5724D" w14:textId="77777777" w:rsidR="00172990" w:rsidRPr="00D165ED" w:rsidRDefault="00172990" w:rsidP="00172990">
      <w:pPr>
        <w:pStyle w:val="PL"/>
      </w:pPr>
      <w:r w:rsidRPr="00D165ED">
        <w:t xml:space="preserve">            $ref: '#/components/schemas/EventNotification'</w:t>
      </w:r>
    </w:p>
    <w:p w14:paraId="405EA74D" w14:textId="77777777" w:rsidR="00172990" w:rsidRPr="00D165ED" w:rsidRDefault="00172990" w:rsidP="00172990">
      <w:pPr>
        <w:pStyle w:val="PL"/>
      </w:pPr>
      <w:r w:rsidRPr="00D165ED">
        <w:t xml:space="preserve">          minItems: 1</w:t>
      </w:r>
    </w:p>
    <w:p w14:paraId="0A44F8B6" w14:textId="77777777" w:rsidR="00172990" w:rsidRPr="00D165ED" w:rsidRDefault="00172990" w:rsidP="00172990">
      <w:pPr>
        <w:pStyle w:val="PL"/>
      </w:pPr>
      <w:r w:rsidRPr="00D165ED">
        <w:t xml:space="preserve">          description: Notifications about Individual Events</w:t>
      </w:r>
    </w:p>
    <w:p w14:paraId="13061963" w14:textId="77777777" w:rsidR="00172990" w:rsidRPr="00D165ED" w:rsidRDefault="00172990" w:rsidP="00172990">
      <w:pPr>
        <w:pStyle w:val="PL"/>
      </w:pPr>
      <w:r w:rsidRPr="00D165ED">
        <w:t xml:space="preserve">        subscriptionId:</w:t>
      </w:r>
    </w:p>
    <w:p w14:paraId="6C08B870" w14:textId="77777777" w:rsidR="00172990" w:rsidRPr="00D165ED" w:rsidRDefault="00172990" w:rsidP="00172990">
      <w:pPr>
        <w:pStyle w:val="PL"/>
      </w:pPr>
      <w:r w:rsidRPr="00D165ED">
        <w:t xml:space="preserve">          type: string</w:t>
      </w:r>
    </w:p>
    <w:p w14:paraId="259899D9" w14:textId="77777777" w:rsidR="00172990" w:rsidRPr="00D165ED" w:rsidRDefault="00172990" w:rsidP="00172990">
      <w:pPr>
        <w:pStyle w:val="PL"/>
      </w:pPr>
      <w:r w:rsidRPr="00D165ED">
        <w:t xml:space="preserve">          description: String identifying a subscription to the Nnwdaf_EventsSubscription Service</w:t>
      </w:r>
    </w:p>
    <w:p w14:paraId="6A52E8BB" w14:textId="77777777" w:rsidR="00172990" w:rsidRDefault="00172990" w:rsidP="00172990">
      <w:pPr>
        <w:pStyle w:val="PL"/>
      </w:pPr>
      <w:r>
        <w:t xml:space="preserve">        notifCorrId:</w:t>
      </w:r>
    </w:p>
    <w:p w14:paraId="09B7320B" w14:textId="77777777" w:rsidR="00172990" w:rsidRDefault="00172990" w:rsidP="00172990">
      <w:pPr>
        <w:pStyle w:val="PL"/>
      </w:pPr>
      <w:r>
        <w:t xml:space="preserve">          type: string</w:t>
      </w:r>
    </w:p>
    <w:p w14:paraId="540776E2" w14:textId="77777777" w:rsidR="00172990" w:rsidRDefault="00172990" w:rsidP="00172990">
      <w:pPr>
        <w:pStyle w:val="PL"/>
        <w:rPr>
          <w:rFonts w:cs="Arial"/>
          <w:szCs w:val="18"/>
        </w:rPr>
      </w:pPr>
      <w:r>
        <w:t xml:space="preserve">          description: Notification correlation identifier</w:t>
      </w:r>
      <w:r>
        <w:rPr>
          <w:rFonts w:cs="Arial"/>
          <w:szCs w:val="18"/>
        </w:rPr>
        <w:t>.</w:t>
      </w:r>
    </w:p>
    <w:p w14:paraId="3D68A05B" w14:textId="77777777" w:rsidR="00172990" w:rsidRDefault="00172990" w:rsidP="00172990">
      <w:pPr>
        <w:pStyle w:val="PL"/>
      </w:pPr>
      <w:r>
        <w:t xml:space="preserve">        oldSubscriptionId:</w:t>
      </w:r>
    </w:p>
    <w:p w14:paraId="71DC9E3E" w14:textId="77777777" w:rsidR="00172990" w:rsidRDefault="00172990" w:rsidP="00172990">
      <w:pPr>
        <w:pStyle w:val="PL"/>
      </w:pPr>
      <w:r>
        <w:t xml:space="preserve">          type: string</w:t>
      </w:r>
    </w:p>
    <w:p w14:paraId="37AFB2E6" w14:textId="77777777" w:rsidR="00172990" w:rsidRDefault="00172990" w:rsidP="00172990">
      <w:pPr>
        <w:pStyle w:val="PL"/>
      </w:pPr>
      <w:r>
        <w:t xml:space="preserve">          description: &gt;</w:t>
      </w:r>
    </w:p>
    <w:p w14:paraId="6A6EFD7D" w14:textId="77777777" w:rsidR="00172990" w:rsidRDefault="00172990" w:rsidP="00172990">
      <w:pPr>
        <w:pStyle w:val="PL"/>
      </w:pPr>
      <w:r>
        <w:t xml:space="preserve">            Subscription ID which was allocated by the source NWDAF. This parameter shall be present</w:t>
      </w:r>
    </w:p>
    <w:p w14:paraId="3EFF9FBE" w14:textId="77777777" w:rsidR="00172990" w:rsidRDefault="00172990" w:rsidP="00172990">
      <w:pPr>
        <w:pStyle w:val="PL"/>
      </w:pPr>
      <w:r>
        <w:t xml:space="preserve">            if the notification is for informing the assignment of a new Subscription Id by the</w:t>
      </w:r>
    </w:p>
    <w:p w14:paraId="6FA0151C" w14:textId="77777777" w:rsidR="00172990" w:rsidRDefault="00172990" w:rsidP="00172990">
      <w:pPr>
        <w:pStyle w:val="PL"/>
      </w:pPr>
      <w:r>
        <w:t xml:space="preserve">            target NWDAF.</w:t>
      </w:r>
    </w:p>
    <w:p w14:paraId="6B56D23F" w14:textId="77777777" w:rsidR="00172990" w:rsidRDefault="00172990" w:rsidP="00172990">
      <w:pPr>
        <w:pStyle w:val="PL"/>
      </w:pPr>
      <w:r>
        <w:t xml:space="preserve">        resourceUri:</w:t>
      </w:r>
    </w:p>
    <w:p w14:paraId="7CCCBD7C" w14:textId="77777777" w:rsidR="00172990" w:rsidRDefault="00172990" w:rsidP="00172990">
      <w:pPr>
        <w:pStyle w:val="PL"/>
      </w:pPr>
      <w:r>
        <w:t xml:space="preserve">          $ref: 'TS29571_CommonData.yaml#/components/schemas/Uri'</w:t>
      </w:r>
    </w:p>
    <w:p w14:paraId="558E2EF6" w14:textId="77777777" w:rsidR="00172990" w:rsidRDefault="00172990" w:rsidP="00172990">
      <w:pPr>
        <w:pStyle w:val="PL"/>
      </w:pPr>
      <w:r>
        <w:t xml:space="preserve">        termCause:</w:t>
      </w:r>
    </w:p>
    <w:p w14:paraId="4AAC8961" w14:textId="77777777" w:rsidR="00172990" w:rsidRDefault="00172990" w:rsidP="00172990">
      <w:pPr>
        <w:pStyle w:val="PL"/>
      </w:pPr>
      <w:r>
        <w:t xml:space="preserve">          </w:t>
      </w:r>
      <w:r w:rsidRPr="00D165ED">
        <w:t>$ref: '#/components/schemas/</w:t>
      </w:r>
      <w:r>
        <w:t>TermCause</w:t>
      </w:r>
      <w:r w:rsidRPr="00D165ED">
        <w:t>'</w:t>
      </w:r>
    </w:p>
    <w:p w14:paraId="581F2B4C" w14:textId="77777777" w:rsidR="00172990" w:rsidRDefault="00172990" w:rsidP="00172990">
      <w:pPr>
        <w:pStyle w:val="PL"/>
      </w:pPr>
      <w:r>
        <w:t xml:space="preserve">        transEvents:</w:t>
      </w:r>
    </w:p>
    <w:p w14:paraId="3ECCF360" w14:textId="77777777" w:rsidR="00172990" w:rsidRDefault="00172990" w:rsidP="00172990">
      <w:pPr>
        <w:pStyle w:val="PL"/>
      </w:pPr>
      <w:r>
        <w:t xml:space="preserve">          type: array</w:t>
      </w:r>
    </w:p>
    <w:p w14:paraId="57A191E0" w14:textId="77777777" w:rsidR="00172990" w:rsidRDefault="00172990" w:rsidP="00172990">
      <w:pPr>
        <w:pStyle w:val="PL"/>
      </w:pPr>
      <w:r>
        <w:t xml:space="preserve">          items:</w:t>
      </w:r>
    </w:p>
    <w:p w14:paraId="6C661CB5" w14:textId="77777777" w:rsidR="00172990" w:rsidRDefault="00172990" w:rsidP="00172990">
      <w:pPr>
        <w:pStyle w:val="PL"/>
      </w:pPr>
      <w:r>
        <w:t xml:space="preserve">            $ref: '#/components/schemas/NwdafEvent'</w:t>
      </w:r>
    </w:p>
    <w:p w14:paraId="24683FE5" w14:textId="77777777" w:rsidR="00172990" w:rsidRDefault="00172990" w:rsidP="00172990">
      <w:pPr>
        <w:pStyle w:val="PL"/>
      </w:pPr>
      <w:r>
        <w:t xml:space="preserve">          minItems: 1</w:t>
      </w:r>
    </w:p>
    <w:p w14:paraId="4E67FCA6" w14:textId="77777777" w:rsidR="00172990" w:rsidRPr="00D165ED" w:rsidRDefault="00172990" w:rsidP="00172990">
      <w:pPr>
        <w:pStyle w:val="PL"/>
      </w:pPr>
      <w:r w:rsidRPr="00D165ED">
        <w:t xml:space="preserve">      required:</w:t>
      </w:r>
    </w:p>
    <w:p w14:paraId="06543896" w14:textId="77777777" w:rsidR="00172990" w:rsidRDefault="00172990" w:rsidP="00172990">
      <w:pPr>
        <w:pStyle w:val="PL"/>
      </w:pPr>
      <w:r w:rsidRPr="00D165ED">
        <w:t xml:space="preserve">        - subscriptionId</w:t>
      </w:r>
    </w:p>
    <w:p w14:paraId="680B8285" w14:textId="77777777" w:rsidR="00172990" w:rsidRDefault="00172990" w:rsidP="00172990">
      <w:pPr>
        <w:pStyle w:val="PL"/>
      </w:pPr>
      <w:r>
        <w:t xml:space="preserve">      oneOf:</w:t>
      </w:r>
    </w:p>
    <w:p w14:paraId="1C9B12B8" w14:textId="77777777" w:rsidR="00172990" w:rsidRDefault="00172990" w:rsidP="00172990">
      <w:pPr>
        <w:pStyle w:val="PL"/>
      </w:pPr>
      <w:r>
        <w:t xml:space="preserve">        - required: [eventNotifications]</w:t>
      </w:r>
    </w:p>
    <w:p w14:paraId="0429CDA0" w14:textId="77777777" w:rsidR="00172990" w:rsidRDefault="00172990" w:rsidP="00172990">
      <w:pPr>
        <w:pStyle w:val="PL"/>
      </w:pPr>
      <w:r>
        <w:t xml:space="preserve">        - allOf:</w:t>
      </w:r>
    </w:p>
    <w:p w14:paraId="52C2301E" w14:textId="77777777" w:rsidR="00172990" w:rsidRDefault="00172990" w:rsidP="00172990">
      <w:pPr>
        <w:pStyle w:val="PL"/>
      </w:pPr>
      <w:r>
        <w:t xml:space="preserve">          - required: [resourceUri]</w:t>
      </w:r>
    </w:p>
    <w:p w14:paraId="7EBCC330" w14:textId="77777777" w:rsidR="00172990" w:rsidRPr="00D165ED" w:rsidRDefault="00172990" w:rsidP="00172990">
      <w:pPr>
        <w:pStyle w:val="PL"/>
      </w:pPr>
      <w:r>
        <w:t xml:space="preserve">          - required: [oldSubscriptionId]</w:t>
      </w:r>
    </w:p>
    <w:p w14:paraId="2A9915E7" w14:textId="77777777" w:rsidR="00172990" w:rsidRDefault="00172990" w:rsidP="00172990">
      <w:pPr>
        <w:pStyle w:val="PL"/>
      </w:pPr>
    </w:p>
    <w:p w14:paraId="4DEA165C" w14:textId="77777777" w:rsidR="00172990" w:rsidRPr="00D165ED" w:rsidRDefault="00172990" w:rsidP="00172990">
      <w:pPr>
        <w:pStyle w:val="PL"/>
      </w:pPr>
      <w:r w:rsidRPr="00D165ED">
        <w:t xml:space="preserve">    EventNotification:</w:t>
      </w:r>
    </w:p>
    <w:p w14:paraId="2868A04A" w14:textId="77777777" w:rsidR="00172990" w:rsidRPr="00D165ED" w:rsidRDefault="00172990" w:rsidP="00172990">
      <w:pPr>
        <w:pStyle w:val="PL"/>
      </w:pPr>
      <w:r w:rsidRPr="00D165ED">
        <w:t xml:space="preserve">      description: Represents a notification on events that occurred.</w:t>
      </w:r>
    </w:p>
    <w:p w14:paraId="50D9FAB1" w14:textId="77777777" w:rsidR="00172990" w:rsidRPr="00D165ED" w:rsidRDefault="00172990" w:rsidP="00172990">
      <w:pPr>
        <w:pStyle w:val="PL"/>
      </w:pPr>
      <w:r w:rsidRPr="00D165ED">
        <w:t xml:space="preserve">      type: object</w:t>
      </w:r>
    </w:p>
    <w:p w14:paraId="557340E6" w14:textId="77777777" w:rsidR="00172990" w:rsidRPr="00D165ED" w:rsidRDefault="00172990" w:rsidP="00172990">
      <w:pPr>
        <w:pStyle w:val="PL"/>
      </w:pPr>
      <w:r w:rsidRPr="00D165ED">
        <w:t xml:space="preserve">      properties:</w:t>
      </w:r>
    </w:p>
    <w:p w14:paraId="418DA746" w14:textId="77777777" w:rsidR="00172990" w:rsidRPr="00D165ED" w:rsidRDefault="00172990" w:rsidP="00172990">
      <w:pPr>
        <w:pStyle w:val="PL"/>
      </w:pPr>
      <w:r w:rsidRPr="00D165ED">
        <w:t xml:space="preserve">        event:</w:t>
      </w:r>
    </w:p>
    <w:p w14:paraId="7256FB99" w14:textId="77777777" w:rsidR="00172990" w:rsidRPr="00D165ED" w:rsidRDefault="00172990" w:rsidP="00172990">
      <w:pPr>
        <w:pStyle w:val="PL"/>
      </w:pPr>
      <w:r w:rsidRPr="00D165ED">
        <w:t xml:space="preserve">          $ref: '#/components/schemas/NwdafEvent'</w:t>
      </w:r>
    </w:p>
    <w:p w14:paraId="0DFF0E40" w14:textId="77777777" w:rsidR="00172990" w:rsidRPr="00D165ED" w:rsidRDefault="00172990" w:rsidP="00172990">
      <w:pPr>
        <w:pStyle w:val="PL"/>
      </w:pPr>
      <w:r w:rsidRPr="00D165ED">
        <w:t xml:space="preserve">        start:</w:t>
      </w:r>
    </w:p>
    <w:p w14:paraId="0CD275DC" w14:textId="77777777" w:rsidR="00172990" w:rsidRPr="00D165ED" w:rsidRDefault="00172990" w:rsidP="00172990">
      <w:pPr>
        <w:pStyle w:val="PL"/>
      </w:pPr>
      <w:r w:rsidRPr="00D165ED">
        <w:t xml:space="preserve">          $ref: 'TS29571_CommonData.yaml#/components/schemas/DateTime'</w:t>
      </w:r>
    </w:p>
    <w:p w14:paraId="01002CC7" w14:textId="77777777" w:rsidR="00172990" w:rsidRPr="00D165ED" w:rsidRDefault="00172990" w:rsidP="00172990">
      <w:pPr>
        <w:pStyle w:val="PL"/>
      </w:pPr>
      <w:r w:rsidRPr="00D165ED">
        <w:t xml:space="preserve">        expiry:</w:t>
      </w:r>
    </w:p>
    <w:p w14:paraId="7EC27614" w14:textId="77777777" w:rsidR="00172990" w:rsidRPr="00D165ED" w:rsidRDefault="00172990" w:rsidP="00172990">
      <w:pPr>
        <w:pStyle w:val="PL"/>
      </w:pPr>
      <w:r w:rsidRPr="00D165ED">
        <w:t xml:space="preserve">          $ref: 'TS29571_CommonData.yaml#/components/schemas/DateTime'</w:t>
      </w:r>
    </w:p>
    <w:p w14:paraId="0538C86B" w14:textId="77777777" w:rsidR="00172990" w:rsidRPr="00D165ED" w:rsidRDefault="00172990" w:rsidP="00172990">
      <w:pPr>
        <w:pStyle w:val="PL"/>
      </w:pPr>
      <w:r w:rsidRPr="00D165ED">
        <w:t xml:space="preserve">        timeStampGen:</w:t>
      </w:r>
    </w:p>
    <w:p w14:paraId="6E6D6625" w14:textId="77777777" w:rsidR="00172990" w:rsidRPr="00D165ED" w:rsidRDefault="00172990" w:rsidP="00172990">
      <w:pPr>
        <w:pStyle w:val="PL"/>
      </w:pPr>
      <w:r w:rsidRPr="00D165ED">
        <w:t xml:space="preserve">          $ref: 'TS29571_CommonData.yaml#/components/schemas/DateTime'</w:t>
      </w:r>
    </w:p>
    <w:p w14:paraId="75F478E6" w14:textId="77777777" w:rsidR="00172990" w:rsidRPr="00D165ED" w:rsidRDefault="00172990" w:rsidP="00172990">
      <w:pPr>
        <w:pStyle w:val="PL"/>
      </w:pPr>
      <w:r w:rsidRPr="00D165ED">
        <w:t xml:space="preserve">        failNotifyCode:</w:t>
      </w:r>
    </w:p>
    <w:p w14:paraId="3ECEF947" w14:textId="77777777" w:rsidR="00172990" w:rsidRPr="00D165ED" w:rsidRDefault="00172990" w:rsidP="00172990">
      <w:pPr>
        <w:pStyle w:val="PL"/>
      </w:pPr>
      <w:r w:rsidRPr="00D165ED">
        <w:t xml:space="preserve">          $ref: '#/components/schemas/</w:t>
      </w:r>
      <w:r w:rsidRPr="00D165ED">
        <w:rPr>
          <w:lang w:eastAsia="zh-CN"/>
        </w:rPr>
        <w:t>NwdafFailureCode</w:t>
      </w:r>
      <w:r w:rsidRPr="00D165ED">
        <w:t>'</w:t>
      </w:r>
    </w:p>
    <w:p w14:paraId="253DFE06" w14:textId="77777777" w:rsidR="00172990" w:rsidRPr="00D165ED" w:rsidRDefault="00172990" w:rsidP="00172990">
      <w:pPr>
        <w:pStyle w:val="PL"/>
      </w:pPr>
      <w:r w:rsidRPr="00D165ED">
        <w:t xml:space="preserve">        rvWaitTime:</w:t>
      </w:r>
    </w:p>
    <w:p w14:paraId="5646EEDD" w14:textId="77777777" w:rsidR="00172990" w:rsidRPr="00D165ED" w:rsidRDefault="00172990" w:rsidP="00172990">
      <w:pPr>
        <w:pStyle w:val="PL"/>
      </w:pPr>
      <w:r w:rsidRPr="00D165ED">
        <w:t xml:space="preserve">          $ref: 'TS29571_CommonData.yaml#/components/schemas/DurationSec'</w:t>
      </w:r>
    </w:p>
    <w:p w14:paraId="7A468772" w14:textId="77777777" w:rsidR="00172990" w:rsidRPr="00D165ED" w:rsidRDefault="00172990" w:rsidP="00172990">
      <w:pPr>
        <w:pStyle w:val="PL"/>
      </w:pPr>
      <w:r w:rsidRPr="00D165ED">
        <w:t xml:space="preserve">        anaMetaInfo:</w:t>
      </w:r>
    </w:p>
    <w:p w14:paraId="7EC72795" w14:textId="77777777" w:rsidR="00172990" w:rsidRPr="00D165ED" w:rsidRDefault="00172990" w:rsidP="00172990">
      <w:pPr>
        <w:pStyle w:val="PL"/>
      </w:pPr>
      <w:r w:rsidRPr="00D165ED">
        <w:t xml:space="preserve">          $ref: '#/components/schemas/AnalyticsMetadataInfo'</w:t>
      </w:r>
    </w:p>
    <w:p w14:paraId="3946730B" w14:textId="77777777" w:rsidR="00172990" w:rsidRPr="00D165ED" w:rsidRDefault="00172990" w:rsidP="00172990">
      <w:pPr>
        <w:pStyle w:val="PL"/>
      </w:pPr>
      <w:r w:rsidRPr="00D165ED">
        <w:t xml:space="preserve">        nfLoadLevelInfos:</w:t>
      </w:r>
    </w:p>
    <w:p w14:paraId="5EB846D5" w14:textId="77777777" w:rsidR="00172990" w:rsidRPr="00D165ED" w:rsidRDefault="00172990" w:rsidP="00172990">
      <w:pPr>
        <w:pStyle w:val="PL"/>
      </w:pPr>
      <w:r w:rsidRPr="00D165ED">
        <w:t xml:space="preserve">          type: array</w:t>
      </w:r>
    </w:p>
    <w:p w14:paraId="5E82516A" w14:textId="77777777" w:rsidR="00172990" w:rsidRPr="00D165ED" w:rsidRDefault="00172990" w:rsidP="00172990">
      <w:pPr>
        <w:pStyle w:val="PL"/>
      </w:pPr>
      <w:r w:rsidRPr="00D165ED">
        <w:t xml:space="preserve">          items:</w:t>
      </w:r>
    </w:p>
    <w:p w14:paraId="487A28E6" w14:textId="77777777" w:rsidR="00172990" w:rsidRPr="00D165ED" w:rsidRDefault="00172990" w:rsidP="00172990">
      <w:pPr>
        <w:pStyle w:val="PL"/>
      </w:pPr>
      <w:r w:rsidRPr="00D165ED">
        <w:t xml:space="preserve">            $ref: '#/components/schemas/NfLoadLevelInformation'</w:t>
      </w:r>
    </w:p>
    <w:p w14:paraId="117FCDC8" w14:textId="77777777" w:rsidR="00172990" w:rsidRPr="00D165ED" w:rsidRDefault="00172990" w:rsidP="00172990">
      <w:pPr>
        <w:pStyle w:val="PL"/>
      </w:pPr>
      <w:r w:rsidRPr="00D165ED">
        <w:t xml:space="preserve">          minItems: 1</w:t>
      </w:r>
    </w:p>
    <w:p w14:paraId="6F063D68" w14:textId="77777777" w:rsidR="00172990" w:rsidRPr="00D165ED" w:rsidRDefault="00172990" w:rsidP="00172990">
      <w:pPr>
        <w:pStyle w:val="PL"/>
      </w:pPr>
      <w:r w:rsidRPr="00D165ED">
        <w:t xml:space="preserve">        nsiLoadLevelInfos:</w:t>
      </w:r>
    </w:p>
    <w:p w14:paraId="5D6EB11F" w14:textId="77777777" w:rsidR="00172990" w:rsidRPr="00D165ED" w:rsidRDefault="00172990" w:rsidP="00172990">
      <w:pPr>
        <w:pStyle w:val="PL"/>
      </w:pPr>
      <w:r w:rsidRPr="00D165ED">
        <w:t xml:space="preserve">          type: array</w:t>
      </w:r>
    </w:p>
    <w:p w14:paraId="7A8DD34A" w14:textId="77777777" w:rsidR="00172990" w:rsidRPr="00D165ED" w:rsidRDefault="00172990" w:rsidP="00172990">
      <w:pPr>
        <w:pStyle w:val="PL"/>
      </w:pPr>
      <w:r w:rsidRPr="00D165ED">
        <w:t xml:space="preserve">          items:</w:t>
      </w:r>
    </w:p>
    <w:p w14:paraId="2DEFC6B4" w14:textId="77777777" w:rsidR="00172990" w:rsidRPr="00D165ED" w:rsidRDefault="00172990" w:rsidP="00172990">
      <w:pPr>
        <w:pStyle w:val="PL"/>
      </w:pPr>
      <w:r w:rsidRPr="00D165ED">
        <w:t xml:space="preserve">            $ref: '#/components/schemas/NsiLoadLevelInfo'</w:t>
      </w:r>
    </w:p>
    <w:p w14:paraId="62A6B4F1" w14:textId="77777777" w:rsidR="00172990" w:rsidRPr="00D165ED" w:rsidRDefault="00172990" w:rsidP="00172990">
      <w:pPr>
        <w:pStyle w:val="PL"/>
      </w:pPr>
      <w:r w:rsidRPr="00D165ED">
        <w:t xml:space="preserve">          minItems: 1</w:t>
      </w:r>
    </w:p>
    <w:p w14:paraId="30785B51" w14:textId="77777777" w:rsidR="00172990" w:rsidRPr="00D165ED" w:rsidRDefault="00172990" w:rsidP="00172990">
      <w:pPr>
        <w:pStyle w:val="PL"/>
      </w:pPr>
      <w:r w:rsidRPr="00D165ED">
        <w:t xml:space="preserve">        sliceLoadLevelInfo:</w:t>
      </w:r>
    </w:p>
    <w:p w14:paraId="1453FD22" w14:textId="77777777" w:rsidR="00172990" w:rsidRPr="00D165ED" w:rsidRDefault="00172990" w:rsidP="00172990">
      <w:pPr>
        <w:pStyle w:val="PL"/>
      </w:pPr>
      <w:r w:rsidRPr="00D165ED">
        <w:t xml:space="preserve">          $ref: '#/components/schemas/SliceLoadLevelInformation'</w:t>
      </w:r>
    </w:p>
    <w:p w14:paraId="7522B87F" w14:textId="77777777" w:rsidR="00172990" w:rsidRPr="00D165ED" w:rsidRDefault="00172990" w:rsidP="00172990">
      <w:pPr>
        <w:pStyle w:val="PL"/>
      </w:pPr>
      <w:r w:rsidRPr="00D165ED">
        <w:t xml:space="preserve">        svcExps:</w:t>
      </w:r>
    </w:p>
    <w:p w14:paraId="500CD45A" w14:textId="77777777" w:rsidR="00172990" w:rsidRPr="00D165ED" w:rsidRDefault="00172990" w:rsidP="00172990">
      <w:pPr>
        <w:pStyle w:val="PL"/>
      </w:pPr>
      <w:r w:rsidRPr="00D165ED">
        <w:t xml:space="preserve">          type: array</w:t>
      </w:r>
    </w:p>
    <w:p w14:paraId="173B500C" w14:textId="77777777" w:rsidR="00172990" w:rsidRPr="00D165ED" w:rsidRDefault="00172990" w:rsidP="00172990">
      <w:pPr>
        <w:pStyle w:val="PL"/>
      </w:pPr>
      <w:r w:rsidRPr="00D165ED">
        <w:t xml:space="preserve">          items:</w:t>
      </w:r>
    </w:p>
    <w:p w14:paraId="597A9D8C" w14:textId="77777777" w:rsidR="00172990" w:rsidRPr="00D165ED" w:rsidRDefault="00172990" w:rsidP="00172990">
      <w:pPr>
        <w:pStyle w:val="PL"/>
      </w:pPr>
      <w:r w:rsidRPr="00D165ED">
        <w:t xml:space="preserve">            $ref: '#/components/schemas/ServiceExperienceInfo'</w:t>
      </w:r>
    </w:p>
    <w:p w14:paraId="4FFADEBF" w14:textId="77777777" w:rsidR="00172990" w:rsidRPr="00D165ED" w:rsidRDefault="00172990" w:rsidP="00172990">
      <w:pPr>
        <w:pStyle w:val="PL"/>
      </w:pPr>
      <w:r w:rsidRPr="00D165ED">
        <w:t xml:space="preserve">          minItems: 1</w:t>
      </w:r>
    </w:p>
    <w:p w14:paraId="66402BE3" w14:textId="77777777" w:rsidR="00172990" w:rsidRPr="00D165ED" w:rsidRDefault="00172990" w:rsidP="00172990">
      <w:pPr>
        <w:pStyle w:val="PL"/>
      </w:pPr>
      <w:r w:rsidRPr="00D165ED">
        <w:t xml:space="preserve">        qosSustainInfos:</w:t>
      </w:r>
    </w:p>
    <w:p w14:paraId="46E08FE3" w14:textId="77777777" w:rsidR="00172990" w:rsidRPr="00D165ED" w:rsidRDefault="00172990" w:rsidP="00172990">
      <w:pPr>
        <w:pStyle w:val="PL"/>
      </w:pPr>
      <w:r w:rsidRPr="00D165ED">
        <w:t xml:space="preserve">          type: array</w:t>
      </w:r>
    </w:p>
    <w:p w14:paraId="2FFCCAF0" w14:textId="77777777" w:rsidR="00172990" w:rsidRPr="00D165ED" w:rsidRDefault="00172990" w:rsidP="00172990">
      <w:pPr>
        <w:pStyle w:val="PL"/>
      </w:pPr>
      <w:r w:rsidRPr="00D165ED">
        <w:t xml:space="preserve">          items:</w:t>
      </w:r>
    </w:p>
    <w:p w14:paraId="10021A01" w14:textId="77777777" w:rsidR="00172990" w:rsidRPr="00D165ED" w:rsidRDefault="00172990" w:rsidP="00172990">
      <w:pPr>
        <w:pStyle w:val="PL"/>
      </w:pPr>
      <w:r w:rsidRPr="00D165ED">
        <w:t xml:space="preserve">            $ref: '#/components/schemas/QosSustainabilityInfo'</w:t>
      </w:r>
    </w:p>
    <w:p w14:paraId="3BAC5069" w14:textId="77777777" w:rsidR="00172990" w:rsidRPr="00D165ED" w:rsidRDefault="00172990" w:rsidP="00172990">
      <w:pPr>
        <w:pStyle w:val="PL"/>
      </w:pPr>
      <w:r w:rsidRPr="00D165ED">
        <w:t xml:space="preserve">          minItems: 1</w:t>
      </w:r>
    </w:p>
    <w:p w14:paraId="5C95A0E3" w14:textId="77777777" w:rsidR="00172990" w:rsidRPr="00D165ED" w:rsidRDefault="00172990" w:rsidP="00172990">
      <w:pPr>
        <w:pStyle w:val="PL"/>
      </w:pPr>
      <w:r w:rsidRPr="00D165ED">
        <w:t xml:space="preserve">        ueComms:</w:t>
      </w:r>
    </w:p>
    <w:p w14:paraId="734A0F03" w14:textId="77777777" w:rsidR="00172990" w:rsidRPr="00D165ED" w:rsidRDefault="00172990" w:rsidP="00172990">
      <w:pPr>
        <w:pStyle w:val="PL"/>
      </w:pPr>
      <w:r w:rsidRPr="00D165ED">
        <w:t xml:space="preserve">          type: array</w:t>
      </w:r>
    </w:p>
    <w:p w14:paraId="7B2ECB2A" w14:textId="77777777" w:rsidR="00172990" w:rsidRPr="00D165ED" w:rsidRDefault="00172990" w:rsidP="00172990">
      <w:pPr>
        <w:pStyle w:val="PL"/>
      </w:pPr>
      <w:r w:rsidRPr="00D165ED">
        <w:t xml:space="preserve">          items:</w:t>
      </w:r>
    </w:p>
    <w:p w14:paraId="4D350BCF" w14:textId="77777777" w:rsidR="00172990" w:rsidRPr="00D165ED" w:rsidRDefault="00172990" w:rsidP="00172990">
      <w:pPr>
        <w:pStyle w:val="PL"/>
      </w:pPr>
      <w:r w:rsidRPr="00D165ED">
        <w:t xml:space="preserve">            $ref: '#/components/schemas/UeCommunication'</w:t>
      </w:r>
    </w:p>
    <w:p w14:paraId="0712E04A" w14:textId="77777777" w:rsidR="00172990" w:rsidRPr="00D165ED" w:rsidRDefault="00172990" w:rsidP="00172990">
      <w:pPr>
        <w:pStyle w:val="PL"/>
      </w:pPr>
      <w:r w:rsidRPr="00D165ED">
        <w:lastRenderedPageBreak/>
        <w:t xml:space="preserve">          minItems: 1</w:t>
      </w:r>
    </w:p>
    <w:p w14:paraId="7A33336C" w14:textId="77777777" w:rsidR="00172990" w:rsidRPr="00D165ED" w:rsidRDefault="00172990" w:rsidP="00172990">
      <w:pPr>
        <w:pStyle w:val="PL"/>
      </w:pPr>
      <w:r w:rsidRPr="00D165ED">
        <w:t xml:space="preserve">        ueMobs:</w:t>
      </w:r>
    </w:p>
    <w:p w14:paraId="1948AD73" w14:textId="77777777" w:rsidR="00172990" w:rsidRPr="00D165ED" w:rsidRDefault="00172990" w:rsidP="00172990">
      <w:pPr>
        <w:pStyle w:val="PL"/>
      </w:pPr>
      <w:r w:rsidRPr="00D165ED">
        <w:t xml:space="preserve">          type: array</w:t>
      </w:r>
    </w:p>
    <w:p w14:paraId="1432C7F5" w14:textId="77777777" w:rsidR="00172990" w:rsidRPr="00D165ED" w:rsidRDefault="00172990" w:rsidP="00172990">
      <w:pPr>
        <w:pStyle w:val="PL"/>
      </w:pPr>
      <w:r w:rsidRPr="00D165ED">
        <w:t xml:space="preserve">          items:</w:t>
      </w:r>
    </w:p>
    <w:p w14:paraId="7B2DB7CD" w14:textId="77777777" w:rsidR="00172990" w:rsidRPr="00D165ED" w:rsidRDefault="00172990" w:rsidP="00172990">
      <w:pPr>
        <w:pStyle w:val="PL"/>
      </w:pPr>
      <w:r w:rsidRPr="00D165ED">
        <w:t xml:space="preserve">            $ref: '#/components/schemas/UeMobility'</w:t>
      </w:r>
    </w:p>
    <w:p w14:paraId="23F11D59" w14:textId="77777777" w:rsidR="00172990" w:rsidRPr="00D165ED" w:rsidRDefault="00172990" w:rsidP="00172990">
      <w:pPr>
        <w:pStyle w:val="PL"/>
      </w:pPr>
      <w:r w:rsidRPr="00D165ED">
        <w:t xml:space="preserve">          minItems: 1</w:t>
      </w:r>
    </w:p>
    <w:p w14:paraId="73FFAC21" w14:textId="77777777" w:rsidR="00172990" w:rsidRPr="00D165ED" w:rsidRDefault="00172990" w:rsidP="00172990">
      <w:pPr>
        <w:pStyle w:val="PL"/>
      </w:pPr>
      <w:r w:rsidRPr="00D165ED">
        <w:t xml:space="preserve">        userDataCongInfos:</w:t>
      </w:r>
    </w:p>
    <w:p w14:paraId="327B7529" w14:textId="77777777" w:rsidR="00172990" w:rsidRPr="00D165ED" w:rsidRDefault="00172990" w:rsidP="00172990">
      <w:pPr>
        <w:pStyle w:val="PL"/>
      </w:pPr>
      <w:r w:rsidRPr="00D165ED">
        <w:t xml:space="preserve">          type: array</w:t>
      </w:r>
    </w:p>
    <w:p w14:paraId="454A7372" w14:textId="77777777" w:rsidR="00172990" w:rsidRPr="00D165ED" w:rsidRDefault="00172990" w:rsidP="00172990">
      <w:pPr>
        <w:pStyle w:val="PL"/>
      </w:pPr>
      <w:r w:rsidRPr="00D165ED">
        <w:t xml:space="preserve">          items:</w:t>
      </w:r>
    </w:p>
    <w:p w14:paraId="543BB62D" w14:textId="77777777" w:rsidR="00172990" w:rsidRPr="00D165ED" w:rsidRDefault="00172990" w:rsidP="00172990">
      <w:pPr>
        <w:pStyle w:val="PL"/>
      </w:pPr>
      <w:r w:rsidRPr="00D165ED">
        <w:t xml:space="preserve">            $ref: '#/components/schemas/UserDataCongestionInfo'</w:t>
      </w:r>
    </w:p>
    <w:p w14:paraId="11C8CD6B" w14:textId="77777777" w:rsidR="00172990" w:rsidRPr="00D165ED" w:rsidRDefault="00172990" w:rsidP="00172990">
      <w:pPr>
        <w:pStyle w:val="PL"/>
      </w:pPr>
      <w:r w:rsidRPr="00D165ED">
        <w:t xml:space="preserve">          minItems: 1</w:t>
      </w:r>
    </w:p>
    <w:p w14:paraId="5F7D3904" w14:textId="77777777" w:rsidR="00172990" w:rsidRPr="00D165ED" w:rsidRDefault="00172990" w:rsidP="00172990">
      <w:pPr>
        <w:pStyle w:val="PL"/>
      </w:pPr>
      <w:r w:rsidRPr="00D165ED">
        <w:t xml:space="preserve">        abnorBehavrs:</w:t>
      </w:r>
    </w:p>
    <w:p w14:paraId="620142AA" w14:textId="77777777" w:rsidR="00172990" w:rsidRPr="00D165ED" w:rsidRDefault="00172990" w:rsidP="00172990">
      <w:pPr>
        <w:pStyle w:val="PL"/>
      </w:pPr>
      <w:r w:rsidRPr="00D165ED">
        <w:t xml:space="preserve">          type: array</w:t>
      </w:r>
    </w:p>
    <w:p w14:paraId="65676965" w14:textId="77777777" w:rsidR="00172990" w:rsidRPr="00D165ED" w:rsidRDefault="00172990" w:rsidP="00172990">
      <w:pPr>
        <w:pStyle w:val="PL"/>
      </w:pPr>
      <w:r w:rsidRPr="00D165ED">
        <w:t xml:space="preserve">          items:</w:t>
      </w:r>
    </w:p>
    <w:p w14:paraId="4B432846" w14:textId="77777777" w:rsidR="00172990" w:rsidRPr="00D165ED" w:rsidRDefault="00172990" w:rsidP="00172990">
      <w:pPr>
        <w:pStyle w:val="PL"/>
      </w:pPr>
      <w:r w:rsidRPr="00D165ED">
        <w:t xml:space="preserve">            $ref: '#/components/schemas/AbnormalBehaviour'</w:t>
      </w:r>
    </w:p>
    <w:p w14:paraId="6A6CE470" w14:textId="77777777" w:rsidR="00172990" w:rsidRPr="00D165ED" w:rsidRDefault="00172990" w:rsidP="00172990">
      <w:pPr>
        <w:pStyle w:val="PL"/>
      </w:pPr>
      <w:r w:rsidRPr="00D165ED">
        <w:t xml:space="preserve">          minItems: 1</w:t>
      </w:r>
    </w:p>
    <w:p w14:paraId="6E8482D0" w14:textId="77777777" w:rsidR="00172990" w:rsidRPr="00D165ED" w:rsidRDefault="00172990" w:rsidP="00172990">
      <w:pPr>
        <w:pStyle w:val="PL"/>
      </w:pPr>
      <w:r w:rsidRPr="00D165ED">
        <w:t xml:space="preserve">        nwPerfs:</w:t>
      </w:r>
    </w:p>
    <w:p w14:paraId="6C9B5581" w14:textId="77777777" w:rsidR="00172990" w:rsidRPr="00D165ED" w:rsidRDefault="00172990" w:rsidP="00172990">
      <w:pPr>
        <w:pStyle w:val="PL"/>
      </w:pPr>
      <w:r w:rsidRPr="00D165ED">
        <w:t xml:space="preserve">          type: array</w:t>
      </w:r>
    </w:p>
    <w:p w14:paraId="1E2C1E17" w14:textId="77777777" w:rsidR="00172990" w:rsidRPr="00D165ED" w:rsidRDefault="00172990" w:rsidP="00172990">
      <w:pPr>
        <w:pStyle w:val="PL"/>
      </w:pPr>
      <w:r w:rsidRPr="00D165ED">
        <w:t xml:space="preserve">          items:</w:t>
      </w:r>
    </w:p>
    <w:p w14:paraId="1D8B254F" w14:textId="77777777" w:rsidR="00172990" w:rsidRPr="00D165ED" w:rsidRDefault="00172990" w:rsidP="00172990">
      <w:pPr>
        <w:pStyle w:val="PL"/>
      </w:pPr>
      <w:r w:rsidRPr="00D165ED">
        <w:t xml:space="preserve">            $ref: '#/components/schemas/NetworkPerfInfo'</w:t>
      </w:r>
    </w:p>
    <w:p w14:paraId="7E231014" w14:textId="77777777" w:rsidR="00172990" w:rsidRPr="00D165ED" w:rsidRDefault="00172990" w:rsidP="00172990">
      <w:pPr>
        <w:pStyle w:val="PL"/>
      </w:pPr>
      <w:r w:rsidRPr="00D165ED">
        <w:t xml:space="preserve">          minItems: 1</w:t>
      </w:r>
    </w:p>
    <w:p w14:paraId="222CBAF1" w14:textId="77777777" w:rsidR="00172990" w:rsidRPr="00D165ED" w:rsidRDefault="00172990" w:rsidP="00172990">
      <w:pPr>
        <w:pStyle w:val="PL"/>
      </w:pPr>
      <w:r w:rsidRPr="00D165ED">
        <w:t xml:space="preserve">        </w:t>
      </w:r>
      <w:r w:rsidRPr="00D165ED">
        <w:rPr>
          <w:lang w:eastAsia="zh-CN"/>
        </w:rPr>
        <w:t>dnPerfInfos</w:t>
      </w:r>
      <w:r w:rsidRPr="00D165ED">
        <w:t>:</w:t>
      </w:r>
    </w:p>
    <w:p w14:paraId="290C63C7" w14:textId="77777777" w:rsidR="00172990" w:rsidRPr="00D165ED" w:rsidRDefault="00172990" w:rsidP="00172990">
      <w:pPr>
        <w:pStyle w:val="PL"/>
      </w:pPr>
      <w:r w:rsidRPr="00D165ED">
        <w:t xml:space="preserve">          type: array</w:t>
      </w:r>
    </w:p>
    <w:p w14:paraId="5B5C93EC" w14:textId="77777777" w:rsidR="00172990" w:rsidRPr="00D165ED" w:rsidRDefault="00172990" w:rsidP="00172990">
      <w:pPr>
        <w:pStyle w:val="PL"/>
      </w:pPr>
      <w:r w:rsidRPr="00D165ED">
        <w:t xml:space="preserve">          items:</w:t>
      </w:r>
    </w:p>
    <w:p w14:paraId="09A39B48" w14:textId="77777777" w:rsidR="00172990" w:rsidRPr="00D165ED" w:rsidRDefault="00172990" w:rsidP="00172990">
      <w:pPr>
        <w:pStyle w:val="PL"/>
      </w:pPr>
      <w:r w:rsidRPr="00D165ED">
        <w:t xml:space="preserve">            $ref: '#/components/schemas/DnPerfInfo'</w:t>
      </w:r>
    </w:p>
    <w:p w14:paraId="6488C4C3" w14:textId="77777777" w:rsidR="00172990" w:rsidRPr="00D165ED" w:rsidRDefault="00172990" w:rsidP="00172990">
      <w:pPr>
        <w:pStyle w:val="PL"/>
      </w:pPr>
      <w:r w:rsidRPr="00D165ED">
        <w:t xml:space="preserve">          minItems: 1</w:t>
      </w:r>
    </w:p>
    <w:p w14:paraId="6DF1621A" w14:textId="77777777" w:rsidR="00172990" w:rsidRPr="00D165ED" w:rsidRDefault="00172990" w:rsidP="00172990">
      <w:pPr>
        <w:pStyle w:val="PL"/>
      </w:pPr>
      <w:r w:rsidRPr="00D165ED">
        <w:t xml:space="preserve">        </w:t>
      </w:r>
      <w:bookmarkStart w:id="115" w:name="_Hlk90127361"/>
      <w:r w:rsidRPr="00D165ED">
        <w:t>disperInfos:</w:t>
      </w:r>
    </w:p>
    <w:p w14:paraId="604D638C" w14:textId="77777777" w:rsidR="00172990" w:rsidRPr="00D165ED" w:rsidRDefault="00172990" w:rsidP="00172990">
      <w:pPr>
        <w:pStyle w:val="PL"/>
      </w:pPr>
      <w:r w:rsidRPr="00D165ED">
        <w:t xml:space="preserve">          type: array</w:t>
      </w:r>
    </w:p>
    <w:p w14:paraId="13F0E57A" w14:textId="77777777" w:rsidR="00172990" w:rsidRPr="00D165ED" w:rsidRDefault="00172990" w:rsidP="00172990">
      <w:pPr>
        <w:pStyle w:val="PL"/>
      </w:pPr>
      <w:r w:rsidRPr="00D165ED">
        <w:t xml:space="preserve">          items:</w:t>
      </w:r>
    </w:p>
    <w:p w14:paraId="1BA03737" w14:textId="77777777" w:rsidR="00172990" w:rsidRPr="00D165ED" w:rsidRDefault="00172990" w:rsidP="00172990">
      <w:pPr>
        <w:pStyle w:val="PL"/>
      </w:pPr>
      <w:r w:rsidRPr="00D165ED">
        <w:t xml:space="preserve">            $ref: '#/components/schemas/DispersionInfo'</w:t>
      </w:r>
    </w:p>
    <w:p w14:paraId="6C72EDCD" w14:textId="77777777" w:rsidR="00172990" w:rsidRPr="00D165ED" w:rsidRDefault="00172990" w:rsidP="00172990">
      <w:pPr>
        <w:pStyle w:val="PL"/>
      </w:pPr>
      <w:r w:rsidRPr="00D165ED">
        <w:t xml:space="preserve">          minItems: 1</w:t>
      </w:r>
    </w:p>
    <w:bookmarkEnd w:id="115"/>
    <w:p w14:paraId="1019D3DA" w14:textId="77777777" w:rsidR="00172990" w:rsidRPr="00D165ED" w:rsidRDefault="00172990" w:rsidP="00172990">
      <w:pPr>
        <w:pStyle w:val="PL"/>
      </w:pPr>
      <w:r w:rsidRPr="00D165ED">
        <w:t xml:space="preserve">        redTransInfos:</w:t>
      </w:r>
    </w:p>
    <w:p w14:paraId="49E107C5" w14:textId="77777777" w:rsidR="00172990" w:rsidRPr="00D165ED" w:rsidRDefault="00172990" w:rsidP="00172990">
      <w:pPr>
        <w:pStyle w:val="PL"/>
      </w:pPr>
      <w:r w:rsidRPr="00D165ED">
        <w:t xml:space="preserve">          type: array</w:t>
      </w:r>
    </w:p>
    <w:p w14:paraId="58F3E589" w14:textId="77777777" w:rsidR="00172990" w:rsidRPr="00D165ED" w:rsidRDefault="00172990" w:rsidP="00172990">
      <w:pPr>
        <w:pStyle w:val="PL"/>
      </w:pPr>
      <w:r w:rsidRPr="00D165ED">
        <w:t xml:space="preserve">          items:</w:t>
      </w:r>
    </w:p>
    <w:p w14:paraId="1FB991DD" w14:textId="77777777" w:rsidR="00172990" w:rsidRPr="00D165ED" w:rsidRDefault="00172990" w:rsidP="00172990">
      <w:pPr>
        <w:pStyle w:val="PL"/>
      </w:pPr>
      <w:r w:rsidRPr="00D165ED">
        <w:t xml:space="preserve">            $ref: '#/components/schemas/RedundantTransmissionExpInfo'</w:t>
      </w:r>
    </w:p>
    <w:p w14:paraId="2D1D7DA3" w14:textId="77777777" w:rsidR="00172990" w:rsidRPr="00D165ED" w:rsidRDefault="00172990" w:rsidP="00172990">
      <w:pPr>
        <w:pStyle w:val="PL"/>
      </w:pPr>
      <w:r w:rsidRPr="00D165ED">
        <w:t xml:space="preserve">          minItems: 1</w:t>
      </w:r>
    </w:p>
    <w:p w14:paraId="5F69B273" w14:textId="77777777" w:rsidR="00172990" w:rsidRPr="00D165ED" w:rsidRDefault="00172990" w:rsidP="00172990">
      <w:pPr>
        <w:pStyle w:val="PL"/>
      </w:pPr>
      <w:r w:rsidRPr="00D165ED">
        <w:t xml:space="preserve">        wlanInfos:</w:t>
      </w:r>
    </w:p>
    <w:p w14:paraId="74EFD69E" w14:textId="77777777" w:rsidR="00172990" w:rsidRPr="00D165ED" w:rsidRDefault="00172990" w:rsidP="00172990">
      <w:pPr>
        <w:pStyle w:val="PL"/>
      </w:pPr>
      <w:r w:rsidRPr="00D165ED">
        <w:t xml:space="preserve">          type: array</w:t>
      </w:r>
    </w:p>
    <w:p w14:paraId="30095A5E" w14:textId="77777777" w:rsidR="00172990" w:rsidRPr="00D165ED" w:rsidRDefault="00172990" w:rsidP="00172990">
      <w:pPr>
        <w:pStyle w:val="PL"/>
      </w:pPr>
      <w:r w:rsidRPr="00D165ED">
        <w:t xml:space="preserve">          items:</w:t>
      </w:r>
    </w:p>
    <w:p w14:paraId="71DCA26F" w14:textId="77777777" w:rsidR="00172990" w:rsidRPr="00D165ED" w:rsidRDefault="00172990" w:rsidP="00172990">
      <w:pPr>
        <w:pStyle w:val="PL"/>
      </w:pPr>
      <w:r w:rsidRPr="00D165ED">
        <w:t xml:space="preserve">            $ref: '#/components/schemas/WlanPerformanceInfo'</w:t>
      </w:r>
    </w:p>
    <w:p w14:paraId="385077CF" w14:textId="77777777" w:rsidR="00172990" w:rsidRPr="00D165ED" w:rsidRDefault="00172990" w:rsidP="00172990">
      <w:pPr>
        <w:pStyle w:val="PL"/>
      </w:pPr>
      <w:r w:rsidRPr="00D165ED">
        <w:t xml:space="preserve">          minItems: 1</w:t>
      </w:r>
    </w:p>
    <w:p w14:paraId="021100DE" w14:textId="77777777" w:rsidR="00172990" w:rsidRPr="00D165ED" w:rsidRDefault="00172990" w:rsidP="00172990">
      <w:pPr>
        <w:pStyle w:val="PL"/>
      </w:pPr>
      <w:r w:rsidRPr="00D165ED">
        <w:t xml:space="preserve">        </w:t>
      </w:r>
      <w:r w:rsidRPr="00D165ED">
        <w:rPr>
          <w:rFonts w:hint="eastAsia"/>
          <w:lang w:eastAsia="ko-KR"/>
        </w:rPr>
        <w:t>smcc</w:t>
      </w:r>
      <w:r w:rsidRPr="00D165ED">
        <w:rPr>
          <w:lang w:eastAsia="ko-KR"/>
        </w:rPr>
        <w:t>Exps</w:t>
      </w:r>
      <w:r w:rsidRPr="00D165ED">
        <w:t>:</w:t>
      </w:r>
    </w:p>
    <w:p w14:paraId="615AEEC2" w14:textId="77777777" w:rsidR="00172990" w:rsidRPr="00D165ED" w:rsidRDefault="00172990" w:rsidP="00172990">
      <w:pPr>
        <w:pStyle w:val="PL"/>
      </w:pPr>
      <w:r w:rsidRPr="00D165ED">
        <w:t xml:space="preserve">          type: array</w:t>
      </w:r>
    </w:p>
    <w:p w14:paraId="78866576" w14:textId="77777777" w:rsidR="00172990" w:rsidRPr="00D165ED" w:rsidRDefault="00172990" w:rsidP="00172990">
      <w:pPr>
        <w:pStyle w:val="PL"/>
      </w:pPr>
      <w:r w:rsidRPr="00D165ED">
        <w:t xml:space="preserve">          items:</w:t>
      </w:r>
    </w:p>
    <w:p w14:paraId="56EF60AB" w14:textId="77777777" w:rsidR="00172990" w:rsidRPr="00D165ED" w:rsidRDefault="00172990" w:rsidP="00172990">
      <w:pPr>
        <w:pStyle w:val="PL"/>
      </w:pPr>
      <w:r w:rsidRPr="00D165ED">
        <w:t xml:space="preserve">            $ref: 'TS29520_Nnwdaf_AnalyticsInfo.yaml#/components/schemas/SmcceInfo'</w:t>
      </w:r>
    </w:p>
    <w:p w14:paraId="385C6341" w14:textId="77777777" w:rsidR="00172990" w:rsidRPr="00D165ED" w:rsidRDefault="00172990" w:rsidP="00172990">
      <w:pPr>
        <w:pStyle w:val="PL"/>
      </w:pPr>
      <w:r w:rsidRPr="00D165ED">
        <w:t xml:space="preserve">          minItems: 1</w:t>
      </w:r>
    </w:p>
    <w:p w14:paraId="4B587401" w14:textId="77777777" w:rsidR="00172990" w:rsidRPr="00D165ED" w:rsidRDefault="00172990" w:rsidP="00172990">
      <w:pPr>
        <w:pStyle w:val="PL"/>
      </w:pPr>
      <w:r w:rsidRPr="00D165ED">
        <w:t xml:space="preserve">      required:</w:t>
      </w:r>
    </w:p>
    <w:p w14:paraId="1B671778" w14:textId="77777777" w:rsidR="00172990" w:rsidRPr="00D165ED" w:rsidRDefault="00172990" w:rsidP="00172990">
      <w:pPr>
        <w:pStyle w:val="PL"/>
      </w:pPr>
      <w:r w:rsidRPr="00D165ED">
        <w:t xml:space="preserve">        - event</w:t>
      </w:r>
    </w:p>
    <w:p w14:paraId="5CFC068C" w14:textId="77777777" w:rsidR="00172990" w:rsidRDefault="00172990" w:rsidP="00172990">
      <w:pPr>
        <w:pStyle w:val="PL"/>
      </w:pPr>
    </w:p>
    <w:p w14:paraId="4B940C4A" w14:textId="77777777" w:rsidR="00172990" w:rsidRPr="00D165ED" w:rsidRDefault="00172990" w:rsidP="00172990">
      <w:pPr>
        <w:pStyle w:val="PL"/>
      </w:pPr>
      <w:r w:rsidRPr="00D165ED">
        <w:t xml:space="preserve">    ServiceExperienceInfo:</w:t>
      </w:r>
    </w:p>
    <w:p w14:paraId="09A84E26" w14:textId="77777777" w:rsidR="00172990" w:rsidRPr="00D165ED" w:rsidRDefault="00172990" w:rsidP="00172990">
      <w:pPr>
        <w:pStyle w:val="PL"/>
      </w:pPr>
      <w:r w:rsidRPr="00D165ED">
        <w:t xml:space="preserve">      description: Represents service experience information.</w:t>
      </w:r>
    </w:p>
    <w:p w14:paraId="18CAC46D" w14:textId="77777777" w:rsidR="00172990" w:rsidRPr="00D165ED" w:rsidRDefault="00172990" w:rsidP="00172990">
      <w:pPr>
        <w:pStyle w:val="PL"/>
      </w:pPr>
      <w:r w:rsidRPr="00D165ED">
        <w:t xml:space="preserve">      type: object</w:t>
      </w:r>
    </w:p>
    <w:p w14:paraId="35DE3B0D" w14:textId="77777777" w:rsidR="00172990" w:rsidRPr="00D165ED" w:rsidRDefault="00172990" w:rsidP="00172990">
      <w:pPr>
        <w:pStyle w:val="PL"/>
      </w:pPr>
      <w:r w:rsidRPr="00D165ED">
        <w:t xml:space="preserve">      properties:</w:t>
      </w:r>
    </w:p>
    <w:p w14:paraId="298C3711" w14:textId="77777777" w:rsidR="00172990" w:rsidRPr="00D165ED" w:rsidRDefault="00172990" w:rsidP="00172990">
      <w:pPr>
        <w:pStyle w:val="PL"/>
      </w:pPr>
      <w:r w:rsidRPr="00D165ED">
        <w:t xml:space="preserve">        svcExprc:</w:t>
      </w:r>
    </w:p>
    <w:p w14:paraId="03295CBF" w14:textId="77777777" w:rsidR="00172990" w:rsidRPr="00D165ED" w:rsidRDefault="00172990" w:rsidP="00172990">
      <w:pPr>
        <w:pStyle w:val="PL"/>
      </w:pPr>
      <w:r w:rsidRPr="00D165ED">
        <w:t xml:space="preserve">          $ref: 'TS29517_Naf_EventExposure.yaml#/components/schemas/SvcExperience'</w:t>
      </w:r>
    </w:p>
    <w:p w14:paraId="64D7CF7F" w14:textId="77777777" w:rsidR="00172990" w:rsidRPr="00D165ED" w:rsidRDefault="00172990" w:rsidP="00172990">
      <w:pPr>
        <w:pStyle w:val="PL"/>
      </w:pPr>
      <w:r w:rsidRPr="00D165ED">
        <w:t xml:space="preserve">        svcExprcVariance:</w:t>
      </w:r>
    </w:p>
    <w:p w14:paraId="46401940" w14:textId="77777777" w:rsidR="00172990" w:rsidRPr="00D165ED" w:rsidRDefault="00172990" w:rsidP="00172990">
      <w:pPr>
        <w:pStyle w:val="PL"/>
      </w:pPr>
      <w:r w:rsidRPr="00D165ED">
        <w:t xml:space="preserve">          $ref: 'TS29571_CommonData.yaml#/components/schemas/Float'</w:t>
      </w:r>
    </w:p>
    <w:p w14:paraId="24157C20" w14:textId="77777777" w:rsidR="00172990" w:rsidRPr="00D165ED" w:rsidRDefault="00172990" w:rsidP="00172990">
      <w:pPr>
        <w:pStyle w:val="PL"/>
      </w:pPr>
      <w:r w:rsidRPr="00D165ED">
        <w:t xml:space="preserve">        supis:</w:t>
      </w:r>
    </w:p>
    <w:p w14:paraId="6747A33A" w14:textId="77777777" w:rsidR="00172990" w:rsidRPr="00D165ED" w:rsidRDefault="00172990" w:rsidP="00172990">
      <w:pPr>
        <w:pStyle w:val="PL"/>
      </w:pPr>
      <w:r w:rsidRPr="00D165ED">
        <w:t xml:space="preserve">          type: array</w:t>
      </w:r>
    </w:p>
    <w:p w14:paraId="424DCC79" w14:textId="77777777" w:rsidR="00172990" w:rsidRPr="00D165ED" w:rsidRDefault="00172990" w:rsidP="00172990">
      <w:pPr>
        <w:pStyle w:val="PL"/>
      </w:pPr>
      <w:r w:rsidRPr="00D165ED">
        <w:t xml:space="preserve">          items:</w:t>
      </w:r>
    </w:p>
    <w:p w14:paraId="3DAA2715" w14:textId="77777777" w:rsidR="00172990" w:rsidRPr="00D165ED" w:rsidRDefault="00172990" w:rsidP="00172990">
      <w:pPr>
        <w:pStyle w:val="PL"/>
      </w:pPr>
      <w:r w:rsidRPr="00D165ED">
        <w:t xml:space="preserve">            $ref: 'TS29571_CommonData.yaml#/components/schemas/Supi'</w:t>
      </w:r>
    </w:p>
    <w:p w14:paraId="43AA2466" w14:textId="77777777" w:rsidR="00172990" w:rsidRPr="00D165ED" w:rsidRDefault="00172990" w:rsidP="00172990">
      <w:pPr>
        <w:pStyle w:val="PL"/>
      </w:pPr>
      <w:r w:rsidRPr="00D165ED">
        <w:t xml:space="preserve">          minItems: 1</w:t>
      </w:r>
    </w:p>
    <w:p w14:paraId="714339BD" w14:textId="77777777" w:rsidR="00172990" w:rsidRPr="00D165ED" w:rsidRDefault="00172990" w:rsidP="00172990">
      <w:pPr>
        <w:pStyle w:val="PL"/>
      </w:pPr>
      <w:r w:rsidRPr="00D165ED">
        <w:t xml:space="preserve">        snssai:</w:t>
      </w:r>
    </w:p>
    <w:p w14:paraId="3B0AFBF3" w14:textId="77777777" w:rsidR="00172990" w:rsidRPr="00D165ED" w:rsidRDefault="00172990" w:rsidP="00172990">
      <w:pPr>
        <w:pStyle w:val="PL"/>
      </w:pPr>
      <w:r w:rsidRPr="00D165ED">
        <w:t xml:space="preserve">          $ref: 'TS29571_CommonData.yaml#/components/schemas/Snssai'</w:t>
      </w:r>
    </w:p>
    <w:p w14:paraId="2F706F85" w14:textId="77777777" w:rsidR="00172990" w:rsidRPr="00D165ED" w:rsidRDefault="00172990" w:rsidP="00172990">
      <w:pPr>
        <w:pStyle w:val="PL"/>
      </w:pPr>
      <w:r w:rsidRPr="00D165ED">
        <w:t xml:space="preserve">        appId:</w:t>
      </w:r>
    </w:p>
    <w:p w14:paraId="07731DC8" w14:textId="77777777" w:rsidR="00172990" w:rsidRPr="00D165ED" w:rsidRDefault="00172990" w:rsidP="00172990">
      <w:pPr>
        <w:pStyle w:val="PL"/>
      </w:pPr>
      <w:r w:rsidRPr="00D165ED">
        <w:t xml:space="preserve">          $ref: 'TS29571_CommonData.yaml#/components/schemas/ApplicationId'</w:t>
      </w:r>
    </w:p>
    <w:p w14:paraId="664A3AAD" w14:textId="77777777" w:rsidR="00172990" w:rsidRPr="00D165ED" w:rsidRDefault="00172990" w:rsidP="00172990">
      <w:pPr>
        <w:pStyle w:val="PL"/>
      </w:pPr>
      <w:r w:rsidRPr="00D165ED">
        <w:t xml:space="preserve">        srvExpcType:</w:t>
      </w:r>
    </w:p>
    <w:p w14:paraId="48B9E174" w14:textId="77777777" w:rsidR="00172990" w:rsidRPr="00D165ED" w:rsidRDefault="00172990" w:rsidP="00172990">
      <w:pPr>
        <w:pStyle w:val="PL"/>
      </w:pPr>
      <w:r w:rsidRPr="00D165ED">
        <w:t xml:space="preserve">          $ref: '#/components/schemas/</w:t>
      </w:r>
      <w:r w:rsidRPr="00D165ED">
        <w:rPr>
          <w:lang w:eastAsia="zh-CN"/>
        </w:rPr>
        <w:t>ServiceExperienceType</w:t>
      </w:r>
      <w:r w:rsidRPr="00D165ED">
        <w:t>'</w:t>
      </w:r>
    </w:p>
    <w:p w14:paraId="1E0AFA7B" w14:textId="77777777" w:rsidR="00172990" w:rsidRPr="00D165ED" w:rsidRDefault="00172990" w:rsidP="00172990">
      <w:pPr>
        <w:pStyle w:val="PL"/>
      </w:pPr>
      <w:r w:rsidRPr="00D165ED">
        <w:t xml:space="preserve">        </w:t>
      </w:r>
      <w:r w:rsidRPr="00D165ED">
        <w:rPr>
          <w:lang w:eastAsia="zh-CN"/>
        </w:rPr>
        <w:t>ueLocs</w:t>
      </w:r>
      <w:r w:rsidRPr="00D165ED">
        <w:t>:</w:t>
      </w:r>
    </w:p>
    <w:p w14:paraId="26380445" w14:textId="77777777" w:rsidR="00172990" w:rsidRPr="00D165ED" w:rsidRDefault="00172990" w:rsidP="00172990">
      <w:pPr>
        <w:pStyle w:val="PL"/>
      </w:pPr>
      <w:r w:rsidRPr="00D165ED">
        <w:t xml:space="preserve">          type: array</w:t>
      </w:r>
    </w:p>
    <w:p w14:paraId="4E089EC3" w14:textId="77777777" w:rsidR="00172990" w:rsidRPr="00D165ED" w:rsidRDefault="00172990" w:rsidP="00172990">
      <w:pPr>
        <w:pStyle w:val="PL"/>
      </w:pPr>
      <w:r w:rsidRPr="00D165ED">
        <w:t xml:space="preserve">          items:</w:t>
      </w:r>
    </w:p>
    <w:p w14:paraId="3BBF748F" w14:textId="77777777" w:rsidR="00172990" w:rsidRPr="00D165ED" w:rsidRDefault="00172990" w:rsidP="00172990">
      <w:pPr>
        <w:pStyle w:val="PL"/>
      </w:pPr>
      <w:r w:rsidRPr="00D165ED">
        <w:t xml:space="preserve">            $ref: '#/components/schemas/LocationInfo'</w:t>
      </w:r>
    </w:p>
    <w:p w14:paraId="3AE763FF" w14:textId="77777777" w:rsidR="00172990" w:rsidRPr="00D165ED" w:rsidRDefault="00172990" w:rsidP="00172990">
      <w:pPr>
        <w:pStyle w:val="PL"/>
      </w:pPr>
      <w:r w:rsidRPr="00D165ED">
        <w:t xml:space="preserve">          minItems: 1</w:t>
      </w:r>
    </w:p>
    <w:p w14:paraId="59F40381" w14:textId="77777777" w:rsidR="00172990" w:rsidRDefault="00172990" w:rsidP="00172990">
      <w:pPr>
        <w:pStyle w:val="PL"/>
      </w:pPr>
      <w:r>
        <w:t xml:space="preserve">        </w:t>
      </w:r>
      <w:r>
        <w:rPr>
          <w:lang w:eastAsia="zh-CN"/>
        </w:rPr>
        <w:t>upfInfo</w:t>
      </w:r>
      <w:r>
        <w:t>:</w:t>
      </w:r>
    </w:p>
    <w:p w14:paraId="01374BDA" w14:textId="77777777" w:rsidR="00172990" w:rsidRDefault="00172990" w:rsidP="00172990">
      <w:pPr>
        <w:pStyle w:val="PL"/>
      </w:pPr>
      <w:r>
        <w:t xml:space="preserve">          $ref: 'TS29508_Nsmf_EventExposure.yaml#/components/schemas/UpfInformation'</w:t>
      </w:r>
    </w:p>
    <w:p w14:paraId="41659175" w14:textId="77777777" w:rsidR="00172990" w:rsidRPr="00D165ED" w:rsidRDefault="00172990" w:rsidP="00172990">
      <w:pPr>
        <w:pStyle w:val="PL"/>
      </w:pPr>
      <w:r w:rsidRPr="00D165ED">
        <w:t xml:space="preserve">        </w:t>
      </w:r>
      <w:r w:rsidRPr="00D165ED">
        <w:rPr>
          <w:lang w:eastAsia="zh-CN"/>
        </w:rPr>
        <w:t>dnai</w:t>
      </w:r>
      <w:r w:rsidRPr="00D165ED">
        <w:t>:</w:t>
      </w:r>
    </w:p>
    <w:p w14:paraId="708A163C" w14:textId="77777777" w:rsidR="00172990" w:rsidRPr="00D165ED" w:rsidRDefault="00172990" w:rsidP="00172990">
      <w:pPr>
        <w:pStyle w:val="PL"/>
      </w:pPr>
      <w:r w:rsidRPr="00D165ED">
        <w:t xml:space="preserve">          $ref: 'TS29571_CommonData.yaml#/components/schemas/Dnai'</w:t>
      </w:r>
    </w:p>
    <w:p w14:paraId="7C83F434" w14:textId="77777777" w:rsidR="00172990" w:rsidRPr="00D165ED" w:rsidRDefault="00172990" w:rsidP="00172990">
      <w:pPr>
        <w:pStyle w:val="PL"/>
      </w:pPr>
      <w:r w:rsidRPr="00D165ED">
        <w:t xml:space="preserve">        </w:t>
      </w:r>
      <w:r w:rsidRPr="00D165ED">
        <w:rPr>
          <w:rFonts w:hint="eastAsia"/>
          <w:lang w:eastAsia="zh-CN"/>
        </w:rPr>
        <w:t>a</w:t>
      </w:r>
      <w:r w:rsidRPr="00D165ED">
        <w:rPr>
          <w:lang w:eastAsia="zh-CN"/>
        </w:rPr>
        <w:t>ppServerInst</w:t>
      </w:r>
      <w:r w:rsidRPr="00D165ED">
        <w:t>:</w:t>
      </w:r>
    </w:p>
    <w:p w14:paraId="6D3C6B32" w14:textId="77777777" w:rsidR="00172990" w:rsidRPr="00D165ED" w:rsidRDefault="00172990" w:rsidP="00172990">
      <w:pPr>
        <w:pStyle w:val="PL"/>
      </w:pPr>
      <w:r w:rsidRPr="00D165ED">
        <w:lastRenderedPageBreak/>
        <w:t xml:space="preserve">          $ref: 'TS29517_Naf_EventExposure.yaml#/components/schemas/</w:t>
      </w:r>
      <w:r w:rsidRPr="00D165ED">
        <w:rPr>
          <w:lang w:eastAsia="zh-CN"/>
        </w:rPr>
        <w:t>AddrFqdn</w:t>
      </w:r>
      <w:r w:rsidRPr="00D165ED">
        <w:t>'</w:t>
      </w:r>
    </w:p>
    <w:p w14:paraId="41E94431" w14:textId="77777777" w:rsidR="00172990" w:rsidRPr="00D165ED" w:rsidRDefault="00172990" w:rsidP="00172990">
      <w:pPr>
        <w:pStyle w:val="PL"/>
      </w:pPr>
      <w:r w:rsidRPr="00D165ED">
        <w:t xml:space="preserve">        confidence:</w:t>
      </w:r>
    </w:p>
    <w:p w14:paraId="2CE9DC5A" w14:textId="77777777" w:rsidR="00172990" w:rsidRPr="00D165ED" w:rsidRDefault="00172990" w:rsidP="00172990">
      <w:pPr>
        <w:pStyle w:val="PL"/>
      </w:pPr>
      <w:r w:rsidRPr="00D165ED">
        <w:t xml:space="preserve">          $ref: 'TS29571_CommonData.yaml#/components/schemas/Uinteger'</w:t>
      </w:r>
    </w:p>
    <w:p w14:paraId="22B7264A" w14:textId="77777777" w:rsidR="00172990" w:rsidRPr="00D165ED" w:rsidRDefault="00172990" w:rsidP="00172990">
      <w:pPr>
        <w:pStyle w:val="PL"/>
      </w:pPr>
      <w:r w:rsidRPr="00D165ED">
        <w:t xml:space="preserve">        dnn:</w:t>
      </w:r>
    </w:p>
    <w:p w14:paraId="6744A432" w14:textId="77777777" w:rsidR="00172990" w:rsidRPr="00D165ED" w:rsidRDefault="00172990" w:rsidP="00172990">
      <w:pPr>
        <w:pStyle w:val="PL"/>
      </w:pPr>
      <w:r w:rsidRPr="00D165ED">
        <w:t xml:space="preserve">          $ref: 'TS29571_CommonData.yaml#/components/schemas/Dnn'</w:t>
      </w:r>
    </w:p>
    <w:p w14:paraId="4F5BFEA9" w14:textId="77777777" w:rsidR="00172990" w:rsidRPr="00D165ED" w:rsidRDefault="00172990" w:rsidP="00172990">
      <w:pPr>
        <w:pStyle w:val="PL"/>
      </w:pPr>
      <w:r w:rsidRPr="00D165ED">
        <w:t xml:space="preserve">        networkArea:</w:t>
      </w:r>
    </w:p>
    <w:p w14:paraId="174573D6" w14:textId="77777777" w:rsidR="00172990" w:rsidRPr="00D165ED" w:rsidRDefault="00172990" w:rsidP="00172990">
      <w:pPr>
        <w:pStyle w:val="PL"/>
      </w:pPr>
      <w:r w:rsidRPr="00D165ED">
        <w:t xml:space="preserve">          $ref: 'TS29554_Npcf_BDTPolicyControl.yaml#/components/schemas/NetworkAreaInfo'</w:t>
      </w:r>
    </w:p>
    <w:p w14:paraId="5E79956F" w14:textId="77777777" w:rsidR="00172990" w:rsidRPr="00D165ED" w:rsidRDefault="00172990" w:rsidP="00172990">
      <w:pPr>
        <w:pStyle w:val="PL"/>
      </w:pPr>
      <w:r w:rsidRPr="00D165ED">
        <w:t xml:space="preserve">        nsiId:</w:t>
      </w:r>
    </w:p>
    <w:p w14:paraId="7966A21B" w14:textId="77777777" w:rsidR="00172990" w:rsidRPr="00D165ED" w:rsidRDefault="00172990" w:rsidP="00172990">
      <w:pPr>
        <w:pStyle w:val="PL"/>
      </w:pPr>
      <w:r w:rsidRPr="00D165ED">
        <w:t xml:space="preserve">          $ref: 'TS29531_Nnssf_NSSelection.yaml#/components/schemas/NsiId'</w:t>
      </w:r>
    </w:p>
    <w:p w14:paraId="7165DD64" w14:textId="77777777" w:rsidR="00172990" w:rsidRPr="00D165ED" w:rsidRDefault="00172990" w:rsidP="00172990">
      <w:pPr>
        <w:pStyle w:val="PL"/>
      </w:pPr>
      <w:r w:rsidRPr="00D165ED">
        <w:t xml:space="preserve">        ratio:</w:t>
      </w:r>
    </w:p>
    <w:p w14:paraId="6BEB41A2" w14:textId="77777777" w:rsidR="00172990" w:rsidRPr="00D165ED" w:rsidRDefault="00172990" w:rsidP="00172990">
      <w:pPr>
        <w:pStyle w:val="PL"/>
      </w:pPr>
      <w:r w:rsidRPr="00D165ED">
        <w:t xml:space="preserve">          $ref: 'TS29571_CommonData.yaml#/components/schemas/SamplingRatio'</w:t>
      </w:r>
    </w:p>
    <w:p w14:paraId="3B41CAE1" w14:textId="77777777" w:rsidR="00172990" w:rsidRPr="00D165ED" w:rsidRDefault="00172990" w:rsidP="00172990">
      <w:pPr>
        <w:pStyle w:val="PL"/>
        <w:rPr>
          <w:lang w:eastAsia="zh-CN"/>
        </w:rPr>
      </w:pPr>
      <w:r w:rsidRPr="00D165ED">
        <w:rPr>
          <w:rFonts w:hint="eastAsia"/>
          <w:lang w:eastAsia="zh-CN"/>
        </w:rPr>
        <w:t xml:space="preserve"> </w:t>
      </w:r>
      <w:r w:rsidRPr="00D165ED">
        <w:rPr>
          <w:lang w:eastAsia="zh-CN"/>
        </w:rPr>
        <w:t xml:space="preserve">       ratFreq:</w:t>
      </w:r>
    </w:p>
    <w:p w14:paraId="6610EA49" w14:textId="77777777" w:rsidR="00172990" w:rsidRPr="00D165ED" w:rsidRDefault="00172990" w:rsidP="00172990">
      <w:pPr>
        <w:pStyle w:val="PL"/>
      </w:pPr>
      <w:r w:rsidRPr="00D165ED">
        <w:t xml:space="preserve">          $ref: '#/components/schemas/RatFreqInformation'</w:t>
      </w:r>
    </w:p>
    <w:p w14:paraId="31F8D67A" w14:textId="77777777" w:rsidR="00172990" w:rsidRPr="00D165ED" w:rsidRDefault="00172990" w:rsidP="00172990">
      <w:pPr>
        <w:pStyle w:val="PL"/>
      </w:pPr>
      <w:r w:rsidRPr="00D165ED">
        <w:t xml:space="preserve">      required:</w:t>
      </w:r>
    </w:p>
    <w:p w14:paraId="3248C5A3" w14:textId="77777777" w:rsidR="00172990" w:rsidRPr="00D165ED" w:rsidRDefault="00172990" w:rsidP="00172990">
      <w:pPr>
        <w:pStyle w:val="PL"/>
      </w:pPr>
      <w:r w:rsidRPr="00D165ED">
        <w:t xml:space="preserve">        - svcExprc</w:t>
      </w:r>
    </w:p>
    <w:p w14:paraId="2CD2C459" w14:textId="77777777" w:rsidR="00172990" w:rsidRDefault="00172990" w:rsidP="00172990">
      <w:pPr>
        <w:pStyle w:val="PL"/>
      </w:pPr>
    </w:p>
    <w:p w14:paraId="2CC364C6" w14:textId="77777777" w:rsidR="00172990" w:rsidRPr="00D165ED" w:rsidRDefault="00172990" w:rsidP="00172990">
      <w:pPr>
        <w:pStyle w:val="PL"/>
      </w:pPr>
      <w:r w:rsidRPr="00D165ED">
        <w:t xml:space="preserve">    BwRequirement:</w:t>
      </w:r>
    </w:p>
    <w:p w14:paraId="5EFDBC9F" w14:textId="77777777" w:rsidR="00172990" w:rsidRPr="00D165ED" w:rsidRDefault="00172990" w:rsidP="00172990">
      <w:pPr>
        <w:pStyle w:val="PL"/>
      </w:pPr>
      <w:r w:rsidRPr="00D165ED">
        <w:t xml:space="preserve">      description: Represents bandwidth requirements.</w:t>
      </w:r>
    </w:p>
    <w:p w14:paraId="4739FE8C" w14:textId="77777777" w:rsidR="00172990" w:rsidRPr="00D165ED" w:rsidRDefault="00172990" w:rsidP="00172990">
      <w:pPr>
        <w:pStyle w:val="PL"/>
      </w:pPr>
      <w:r w:rsidRPr="00D165ED">
        <w:t xml:space="preserve">      type: object</w:t>
      </w:r>
    </w:p>
    <w:p w14:paraId="16E71216" w14:textId="77777777" w:rsidR="00172990" w:rsidRPr="00D165ED" w:rsidRDefault="00172990" w:rsidP="00172990">
      <w:pPr>
        <w:pStyle w:val="PL"/>
      </w:pPr>
      <w:r w:rsidRPr="00D165ED">
        <w:t xml:space="preserve">      properties:</w:t>
      </w:r>
    </w:p>
    <w:p w14:paraId="39AD8593" w14:textId="77777777" w:rsidR="00172990" w:rsidRPr="00D165ED" w:rsidRDefault="00172990" w:rsidP="00172990">
      <w:pPr>
        <w:pStyle w:val="PL"/>
      </w:pPr>
      <w:r w:rsidRPr="00D165ED">
        <w:t xml:space="preserve">        appId:</w:t>
      </w:r>
    </w:p>
    <w:p w14:paraId="50EA18FD" w14:textId="77777777" w:rsidR="00172990" w:rsidRPr="00D165ED" w:rsidRDefault="00172990" w:rsidP="00172990">
      <w:pPr>
        <w:pStyle w:val="PL"/>
      </w:pPr>
      <w:r w:rsidRPr="00D165ED">
        <w:t xml:space="preserve">          $ref: 'TS29571_CommonData.yaml#/components/schemas/ApplicationId'</w:t>
      </w:r>
    </w:p>
    <w:p w14:paraId="3FCD91C7" w14:textId="77777777" w:rsidR="00172990" w:rsidRPr="00D165ED" w:rsidRDefault="00172990" w:rsidP="00172990">
      <w:pPr>
        <w:pStyle w:val="PL"/>
      </w:pPr>
      <w:r w:rsidRPr="00D165ED">
        <w:t xml:space="preserve">        marBwDl:</w:t>
      </w:r>
    </w:p>
    <w:p w14:paraId="4C5E6066" w14:textId="77777777" w:rsidR="00172990" w:rsidRPr="00D165ED" w:rsidRDefault="00172990" w:rsidP="00172990">
      <w:pPr>
        <w:pStyle w:val="PL"/>
      </w:pPr>
      <w:r w:rsidRPr="00D165ED">
        <w:t xml:space="preserve">          $ref: 'TS29571_CommonData.yaml#/components/schemas/BitRate'</w:t>
      </w:r>
    </w:p>
    <w:p w14:paraId="5BA5127A" w14:textId="77777777" w:rsidR="00172990" w:rsidRPr="00D165ED" w:rsidRDefault="00172990" w:rsidP="00172990">
      <w:pPr>
        <w:pStyle w:val="PL"/>
      </w:pPr>
      <w:r w:rsidRPr="00D165ED">
        <w:t xml:space="preserve">        marBwUl:</w:t>
      </w:r>
    </w:p>
    <w:p w14:paraId="66C2C1F6" w14:textId="77777777" w:rsidR="00172990" w:rsidRPr="00D165ED" w:rsidRDefault="00172990" w:rsidP="00172990">
      <w:pPr>
        <w:pStyle w:val="PL"/>
      </w:pPr>
      <w:r w:rsidRPr="00D165ED">
        <w:t xml:space="preserve">          $ref: 'TS29571_CommonData.yaml#/components/schemas/BitRate'</w:t>
      </w:r>
    </w:p>
    <w:p w14:paraId="5897ECEE" w14:textId="77777777" w:rsidR="00172990" w:rsidRPr="00D165ED" w:rsidRDefault="00172990" w:rsidP="00172990">
      <w:pPr>
        <w:pStyle w:val="PL"/>
      </w:pPr>
      <w:r w:rsidRPr="00D165ED">
        <w:t xml:space="preserve">        mirBwDl:</w:t>
      </w:r>
    </w:p>
    <w:p w14:paraId="57695C3F" w14:textId="77777777" w:rsidR="00172990" w:rsidRPr="00D165ED" w:rsidRDefault="00172990" w:rsidP="00172990">
      <w:pPr>
        <w:pStyle w:val="PL"/>
      </w:pPr>
      <w:r w:rsidRPr="00D165ED">
        <w:t xml:space="preserve">          $ref: 'TS29571_CommonData.yaml#/components/schemas/BitRate'</w:t>
      </w:r>
    </w:p>
    <w:p w14:paraId="0004CB69" w14:textId="77777777" w:rsidR="00172990" w:rsidRPr="00D165ED" w:rsidRDefault="00172990" w:rsidP="00172990">
      <w:pPr>
        <w:pStyle w:val="PL"/>
      </w:pPr>
      <w:r w:rsidRPr="00D165ED">
        <w:t xml:space="preserve">        mirBwUl:</w:t>
      </w:r>
    </w:p>
    <w:p w14:paraId="52FC2B8C" w14:textId="77777777" w:rsidR="00172990" w:rsidRPr="00D165ED" w:rsidRDefault="00172990" w:rsidP="00172990">
      <w:pPr>
        <w:pStyle w:val="PL"/>
      </w:pPr>
      <w:r w:rsidRPr="00D165ED">
        <w:t xml:space="preserve">          $ref: 'TS29571_CommonData.yaml#/components/schemas/BitRate'</w:t>
      </w:r>
    </w:p>
    <w:p w14:paraId="2F1F80BD" w14:textId="77777777" w:rsidR="00172990" w:rsidRPr="00D165ED" w:rsidRDefault="00172990" w:rsidP="00172990">
      <w:pPr>
        <w:pStyle w:val="PL"/>
      </w:pPr>
      <w:r w:rsidRPr="00D165ED">
        <w:t xml:space="preserve">      required:</w:t>
      </w:r>
    </w:p>
    <w:p w14:paraId="669AA30E" w14:textId="77777777" w:rsidR="00172990" w:rsidRPr="00D165ED" w:rsidRDefault="00172990" w:rsidP="00172990">
      <w:pPr>
        <w:pStyle w:val="PL"/>
      </w:pPr>
      <w:r w:rsidRPr="00D165ED">
        <w:t xml:space="preserve">        - appId</w:t>
      </w:r>
    </w:p>
    <w:p w14:paraId="556E4C77" w14:textId="77777777" w:rsidR="00172990" w:rsidRDefault="00172990" w:rsidP="00172990">
      <w:pPr>
        <w:pStyle w:val="PL"/>
      </w:pPr>
    </w:p>
    <w:p w14:paraId="03785F27" w14:textId="77777777" w:rsidR="00172990" w:rsidRPr="00D165ED" w:rsidRDefault="00172990" w:rsidP="00172990">
      <w:pPr>
        <w:pStyle w:val="PL"/>
      </w:pPr>
      <w:r w:rsidRPr="00D165ED">
        <w:t xml:space="preserve">    SliceLoadLevelInformation:</w:t>
      </w:r>
    </w:p>
    <w:p w14:paraId="3BE7208D" w14:textId="77777777" w:rsidR="00172990" w:rsidRPr="00D165ED" w:rsidRDefault="00172990" w:rsidP="00172990">
      <w:pPr>
        <w:pStyle w:val="PL"/>
      </w:pPr>
      <w:r w:rsidRPr="00D165ED">
        <w:t xml:space="preserve">      description: Contains load level information applicable for one or several slices.</w:t>
      </w:r>
    </w:p>
    <w:p w14:paraId="2CD8A2B5" w14:textId="77777777" w:rsidR="00172990" w:rsidRPr="00D165ED" w:rsidRDefault="00172990" w:rsidP="00172990">
      <w:pPr>
        <w:pStyle w:val="PL"/>
      </w:pPr>
      <w:r w:rsidRPr="00D165ED">
        <w:t xml:space="preserve">      type: object</w:t>
      </w:r>
    </w:p>
    <w:p w14:paraId="0DE6B94C" w14:textId="77777777" w:rsidR="00172990" w:rsidRPr="00D165ED" w:rsidRDefault="00172990" w:rsidP="00172990">
      <w:pPr>
        <w:pStyle w:val="PL"/>
      </w:pPr>
      <w:r w:rsidRPr="00D165ED">
        <w:t xml:space="preserve">      properties:</w:t>
      </w:r>
    </w:p>
    <w:p w14:paraId="675F4D48" w14:textId="77777777" w:rsidR="00172990" w:rsidRPr="00D165ED" w:rsidRDefault="00172990" w:rsidP="00172990">
      <w:pPr>
        <w:pStyle w:val="PL"/>
      </w:pPr>
      <w:r w:rsidRPr="00D165ED">
        <w:t xml:space="preserve">        loadLevelInformation:</w:t>
      </w:r>
    </w:p>
    <w:p w14:paraId="4E24B798" w14:textId="77777777" w:rsidR="00172990" w:rsidRPr="00D165ED" w:rsidRDefault="00172990" w:rsidP="00172990">
      <w:pPr>
        <w:pStyle w:val="PL"/>
      </w:pPr>
      <w:r w:rsidRPr="00D165ED">
        <w:t xml:space="preserve">          $ref: '#/components/schemas/LoadLevelInformation'</w:t>
      </w:r>
    </w:p>
    <w:p w14:paraId="71A42665" w14:textId="77777777" w:rsidR="00172990" w:rsidRPr="00D165ED" w:rsidRDefault="00172990" w:rsidP="00172990">
      <w:pPr>
        <w:pStyle w:val="PL"/>
      </w:pPr>
      <w:r w:rsidRPr="00D165ED">
        <w:t xml:space="preserve">        snssais:</w:t>
      </w:r>
    </w:p>
    <w:p w14:paraId="4161EB46" w14:textId="77777777" w:rsidR="00172990" w:rsidRPr="00D165ED" w:rsidRDefault="00172990" w:rsidP="00172990">
      <w:pPr>
        <w:pStyle w:val="PL"/>
      </w:pPr>
      <w:r w:rsidRPr="00D165ED">
        <w:t xml:space="preserve">          type: array</w:t>
      </w:r>
    </w:p>
    <w:p w14:paraId="648BBC90" w14:textId="77777777" w:rsidR="00172990" w:rsidRPr="00D165ED" w:rsidRDefault="00172990" w:rsidP="00172990">
      <w:pPr>
        <w:pStyle w:val="PL"/>
      </w:pPr>
      <w:r w:rsidRPr="00D165ED">
        <w:t xml:space="preserve">          items:</w:t>
      </w:r>
    </w:p>
    <w:p w14:paraId="5FCDBBE0" w14:textId="77777777" w:rsidR="00172990" w:rsidRPr="00D165ED" w:rsidRDefault="00172990" w:rsidP="00172990">
      <w:pPr>
        <w:pStyle w:val="PL"/>
      </w:pPr>
      <w:r w:rsidRPr="00D165ED">
        <w:t xml:space="preserve">            $ref: 'TS29571_CommonData.yaml#/components/schemas/Snssai'</w:t>
      </w:r>
    </w:p>
    <w:p w14:paraId="72AD58DD" w14:textId="77777777" w:rsidR="00172990" w:rsidRPr="00D165ED" w:rsidRDefault="00172990" w:rsidP="00172990">
      <w:pPr>
        <w:pStyle w:val="PL"/>
      </w:pPr>
      <w:r w:rsidRPr="00D165ED">
        <w:t xml:space="preserve">          minItems: 1</w:t>
      </w:r>
    </w:p>
    <w:p w14:paraId="7F3703FA" w14:textId="77777777" w:rsidR="00172990" w:rsidRPr="00D165ED" w:rsidRDefault="00172990" w:rsidP="00172990">
      <w:pPr>
        <w:pStyle w:val="PL"/>
      </w:pPr>
      <w:r w:rsidRPr="00D165ED">
        <w:t xml:space="preserve">          description: Identification(s) of network slice to which the subscription applies.</w:t>
      </w:r>
    </w:p>
    <w:p w14:paraId="7CA08B06" w14:textId="77777777" w:rsidR="00172990" w:rsidRPr="00D165ED" w:rsidRDefault="00172990" w:rsidP="00172990">
      <w:pPr>
        <w:pStyle w:val="PL"/>
      </w:pPr>
      <w:r w:rsidRPr="00D165ED">
        <w:t xml:space="preserve">      required:</w:t>
      </w:r>
    </w:p>
    <w:p w14:paraId="3602531A" w14:textId="77777777" w:rsidR="00172990" w:rsidRPr="00D165ED" w:rsidRDefault="00172990" w:rsidP="00172990">
      <w:pPr>
        <w:pStyle w:val="PL"/>
      </w:pPr>
      <w:r w:rsidRPr="00D165ED">
        <w:t xml:space="preserve">        - loadLevelInformation</w:t>
      </w:r>
    </w:p>
    <w:p w14:paraId="123AD1E8" w14:textId="77777777" w:rsidR="00172990" w:rsidRPr="00D165ED" w:rsidRDefault="00172990" w:rsidP="00172990">
      <w:pPr>
        <w:pStyle w:val="PL"/>
      </w:pPr>
      <w:r w:rsidRPr="00D165ED">
        <w:t xml:space="preserve">        - snssais</w:t>
      </w:r>
    </w:p>
    <w:p w14:paraId="7593735D" w14:textId="77777777" w:rsidR="00172990" w:rsidRDefault="00172990" w:rsidP="00172990">
      <w:pPr>
        <w:pStyle w:val="PL"/>
      </w:pPr>
    </w:p>
    <w:p w14:paraId="34BDBEEE" w14:textId="77777777" w:rsidR="00172990" w:rsidRPr="00D165ED" w:rsidRDefault="00172990" w:rsidP="00172990">
      <w:pPr>
        <w:pStyle w:val="PL"/>
      </w:pPr>
      <w:r w:rsidRPr="00D165ED">
        <w:t xml:space="preserve">    NsiLoadLevelInfo:</w:t>
      </w:r>
    </w:p>
    <w:p w14:paraId="6E528BF2" w14:textId="77777777" w:rsidR="00172990" w:rsidRDefault="00172990" w:rsidP="00172990">
      <w:pPr>
        <w:pStyle w:val="PL"/>
      </w:pPr>
      <w:r w:rsidRPr="00D165ED">
        <w:t xml:space="preserve">      description: </w:t>
      </w:r>
      <w:r>
        <w:t>&gt;</w:t>
      </w:r>
    </w:p>
    <w:p w14:paraId="6FCFBACC" w14:textId="77777777" w:rsidR="00172990" w:rsidRDefault="00172990" w:rsidP="00172990">
      <w:pPr>
        <w:pStyle w:val="PL"/>
      </w:pPr>
      <w:r>
        <w:t xml:space="preserve">        Represents the network slice and optionally the associated network slice instance and the </w:t>
      </w:r>
    </w:p>
    <w:p w14:paraId="0F3E15EE" w14:textId="77777777" w:rsidR="00172990" w:rsidRDefault="00172990" w:rsidP="00172990">
      <w:pPr>
        <w:pStyle w:val="PL"/>
      </w:pPr>
      <w:r>
        <w:t xml:space="preserve">            load level information.</w:t>
      </w:r>
    </w:p>
    <w:p w14:paraId="5BDBFBA3" w14:textId="77777777" w:rsidR="00172990" w:rsidRPr="00D165ED" w:rsidRDefault="00172990" w:rsidP="00172990">
      <w:pPr>
        <w:pStyle w:val="PL"/>
      </w:pPr>
      <w:r w:rsidRPr="00D165ED">
        <w:t xml:space="preserve">      type: object</w:t>
      </w:r>
    </w:p>
    <w:p w14:paraId="2151948D" w14:textId="77777777" w:rsidR="00172990" w:rsidRPr="00D165ED" w:rsidRDefault="00172990" w:rsidP="00172990">
      <w:pPr>
        <w:pStyle w:val="PL"/>
      </w:pPr>
      <w:r w:rsidRPr="00D165ED">
        <w:t xml:space="preserve">      properties:</w:t>
      </w:r>
    </w:p>
    <w:p w14:paraId="51BCB41F" w14:textId="77777777" w:rsidR="00172990" w:rsidRPr="00D165ED" w:rsidRDefault="00172990" w:rsidP="00172990">
      <w:pPr>
        <w:pStyle w:val="PL"/>
      </w:pPr>
      <w:r w:rsidRPr="00D165ED">
        <w:t xml:space="preserve">        loadLevelInformation:</w:t>
      </w:r>
    </w:p>
    <w:p w14:paraId="4F56ED5E" w14:textId="77777777" w:rsidR="00172990" w:rsidRPr="00D165ED" w:rsidRDefault="00172990" w:rsidP="00172990">
      <w:pPr>
        <w:pStyle w:val="PL"/>
      </w:pPr>
      <w:r w:rsidRPr="00D165ED">
        <w:t xml:space="preserve">          $ref: '#/components/schemas/LoadLevelInformation'</w:t>
      </w:r>
    </w:p>
    <w:p w14:paraId="54DCFC66" w14:textId="77777777" w:rsidR="00172990" w:rsidRPr="00D165ED" w:rsidRDefault="00172990" w:rsidP="00172990">
      <w:pPr>
        <w:pStyle w:val="PL"/>
      </w:pPr>
      <w:r w:rsidRPr="00D165ED">
        <w:t xml:space="preserve">        snssai:</w:t>
      </w:r>
    </w:p>
    <w:p w14:paraId="3CCBB94F" w14:textId="77777777" w:rsidR="00172990" w:rsidRPr="00D165ED" w:rsidRDefault="00172990" w:rsidP="00172990">
      <w:pPr>
        <w:pStyle w:val="PL"/>
      </w:pPr>
      <w:r w:rsidRPr="00D165ED">
        <w:t xml:space="preserve">          $ref: 'TS29571_CommonData.yaml#/components/schemas/Snssai'</w:t>
      </w:r>
    </w:p>
    <w:p w14:paraId="6E90E6E2" w14:textId="77777777" w:rsidR="00172990" w:rsidRPr="00D165ED" w:rsidRDefault="00172990" w:rsidP="00172990">
      <w:pPr>
        <w:pStyle w:val="PL"/>
      </w:pPr>
      <w:r w:rsidRPr="00D165ED">
        <w:t xml:space="preserve">        nsiId:</w:t>
      </w:r>
    </w:p>
    <w:p w14:paraId="47F66E7A" w14:textId="77777777" w:rsidR="00172990" w:rsidRPr="00D165ED" w:rsidRDefault="00172990" w:rsidP="00172990">
      <w:pPr>
        <w:pStyle w:val="PL"/>
      </w:pPr>
      <w:r w:rsidRPr="00D165ED">
        <w:t xml:space="preserve">          $ref: 'TS29531_Nnssf_NSSelection.yaml#/components/schemas/NsiId'</w:t>
      </w:r>
    </w:p>
    <w:p w14:paraId="53F91A42" w14:textId="77777777" w:rsidR="00172990" w:rsidRPr="00D165ED" w:rsidRDefault="00172990" w:rsidP="00172990">
      <w:pPr>
        <w:pStyle w:val="PL"/>
      </w:pPr>
      <w:r w:rsidRPr="00D165ED">
        <w:t xml:space="preserve">        </w:t>
      </w:r>
      <w:r w:rsidRPr="00D165ED">
        <w:rPr>
          <w:rFonts w:hint="eastAsia"/>
          <w:lang w:eastAsia="zh-CN"/>
        </w:rPr>
        <w:t>re</w:t>
      </w:r>
      <w:r w:rsidRPr="00D165ED">
        <w:rPr>
          <w:lang w:eastAsia="zh-CN"/>
        </w:rPr>
        <w:t>sUsage</w:t>
      </w:r>
      <w:r w:rsidRPr="00D165ED">
        <w:t>:</w:t>
      </w:r>
    </w:p>
    <w:p w14:paraId="16712AF3" w14:textId="77777777" w:rsidR="00172990" w:rsidRPr="00D165ED" w:rsidRDefault="00172990" w:rsidP="00172990">
      <w:pPr>
        <w:pStyle w:val="PL"/>
      </w:pPr>
      <w:r w:rsidRPr="00D165ED">
        <w:t xml:space="preserve">          $ref: '#/components/schemas/ResourceUsage'</w:t>
      </w:r>
    </w:p>
    <w:p w14:paraId="0E895F02" w14:textId="77777777" w:rsidR="00172990" w:rsidRPr="00D165ED" w:rsidRDefault="00172990" w:rsidP="00172990">
      <w:pPr>
        <w:pStyle w:val="PL"/>
      </w:pPr>
      <w:r w:rsidRPr="00D165ED">
        <w:t xml:space="preserve">        </w:t>
      </w:r>
      <w:r w:rsidRPr="00D165ED">
        <w:rPr>
          <w:lang w:eastAsia="zh-CN"/>
        </w:rPr>
        <w:t>numOfExceedLoadLevelThr</w:t>
      </w:r>
      <w:r w:rsidRPr="00D165ED">
        <w:t>:</w:t>
      </w:r>
    </w:p>
    <w:p w14:paraId="470E8214" w14:textId="77777777" w:rsidR="00172990" w:rsidRPr="00D165ED" w:rsidRDefault="00172990" w:rsidP="00172990">
      <w:pPr>
        <w:pStyle w:val="PL"/>
      </w:pPr>
      <w:r w:rsidRPr="00D165ED">
        <w:t xml:space="preserve">          $ref: 'TS29571_CommonData.yaml#/components/schemas/Uinteger'</w:t>
      </w:r>
    </w:p>
    <w:p w14:paraId="12A11581" w14:textId="77777777" w:rsidR="00172990" w:rsidRPr="00D165ED" w:rsidRDefault="00172990" w:rsidP="00172990">
      <w:pPr>
        <w:pStyle w:val="PL"/>
      </w:pPr>
      <w:r w:rsidRPr="00D165ED">
        <w:t xml:space="preserve">        </w:t>
      </w:r>
      <w:r w:rsidRPr="00D165ED">
        <w:rPr>
          <w:lang w:eastAsia="zh-CN"/>
        </w:rPr>
        <w:t>exceedLoadLevelThrInd</w:t>
      </w:r>
      <w:r w:rsidRPr="00D165ED">
        <w:t>:</w:t>
      </w:r>
    </w:p>
    <w:p w14:paraId="48C2C057" w14:textId="77777777" w:rsidR="00172990" w:rsidRPr="00D165ED" w:rsidRDefault="00172990" w:rsidP="00172990">
      <w:pPr>
        <w:pStyle w:val="PL"/>
      </w:pPr>
      <w:r w:rsidRPr="00D165ED">
        <w:t xml:space="preserve">          type: boolean</w:t>
      </w:r>
    </w:p>
    <w:p w14:paraId="7259B892" w14:textId="77777777" w:rsidR="00172990" w:rsidRDefault="00172990" w:rsidP="00172990">
      <w:pPr>
        <w:pStyle w:val="PL"/>
      </w:pPr>
      <w:r>
        <w:t xml:space="preserve">          description: &gt;</w:t>
      </w:r>
    </w:p>
    <w:p w14:paraId="770AB99D" w14:textId="77777777" w:rsidR="00172990" w:rsidRDefault="00172990" w:rsidP="00172990">
      <w:pPr>
        <w:pStyle w:val="PL"/>
      </w:pPr>
      <w:r>
        <w:t xml:space="preserve">            Indicates whether the Load Level Threshold is met or exceeded by the statistics value.</w:t>
      </w:r>
    </w:p>
    <w:p w14:paraId="717FB08C" w14:textId="77777777" w:rsidR="00172990" w:rsidRDefault="00172990" w:rsidP="00172990">
      <w:pPr>
        <w:pStyle w:val="PL"/>
      </w:pPr>
      <w:r>
        <w:t xml:space="preserve">            Set to "true" if the Load Level Threshold is met or exceeded, otherwise set to "false".</w:t>
      </w:r>
    </w:p>
    <w:p w14:paraId="4AA4D615" w14:textId="77777777" w:rsidR="00172990" w:rsidRDefault="00172990" w:rsidP="00172990">
      <w:pPr>
        <w:pStyle w:val="PL"/>
      </w:pPr>
      <w:r>
        <w:t xml:space="preserve">            Shall be present if one of the element in the "listOfAnaSubsets" attribute was set to</w:t>
      </w:r>
    </w:p>
    <w:p w14:paraId="30B5BAC6" w14:textId="77777777" w:rsidR="00172990" w:rsidRDefault="00172990" w:rsidP="00172990">
      <w:pPr>
        <w:pStyle w:val="PL"/>
      </w:pPr>
      <w:r>
        <w:t xml:space="preserve">            EXCEED_LOAD_LEVEL_THR_IND.</w:t>
      </w:r>
    </w:p>
    <w:p w14:paraId="46CAFAEC" w14:textId="77777777" w:rsidR="00172990" w:rsidRPr="00D165ED" w:rsidRDefault="00172990" w:rsidP="00172990">
      <w:pPr>
        <w:pStyle w:val="PL"/>
      </w:pPr>
      <w:r w:rsidRPr="00D165ED">
        <w:t xml:space="preserve">        networkArea:</w:t>
      </w:r>
    </w:p>
    <w:p w14:paraId="74090407" w14:textId="77777777" w:rsidR="00172990" w:rsidRPr="00D165ED" w:rsidRDefault="00172990" w:rsidP="00172990">
      <w:pPr>
        <w:pStyle w:val="PL"/>
      </w:pPr>
      <w:r w:rsidRPr="00D165ED">
        <w:t xml:space="preserve">          $ref: 'TS29554_Npcf_BDTPolicyControl.yaml#/components/schemas/NetworkAreaInfo'</w:t>
      </w:r>
    </w:p>
    <w:p w14:paraId="18EC67A6" w14:textId="77777777" w:rsidR="00172990" w:rsidRPr="00D165ED" w:rsidRDefault="00172990" w:rsidP="00172990">
      <w:pPr>
        <w:pStyle w:val="PL"/>
      </w:pPr>
      <w:r w:rsidRPr="00D165ED">
        <w:t xml:space="preserve">        timePeriod:</w:t>
      </w:r>
    </w:p>
    <w:p w14:paraId="4050FC62" w14:textId="77777777" w:rsidR="00172990" w:rsidRPr="00D165ED" w:rsidRDefault="00172990" w:rsidP="00172990">
      <w:pPr>
        <w:pStyle w:val="PL"/>
      </w:pPr>
      <w:r w:rsidRPr="00D165ED">
        <w:t xml:space="preserve">          $ref: 'TS29122_CommonData.yaml#/components/schemas/TimeWindow'</w:t>
      </w:r>
    </w:p>
    <w:p w14:paraId="7DEF1477" w14:textId="77777777" w:rsidR="00172990" w:rsidRDefault="00172990" w:rsidP="00172990">
      <w:pPr>
        <w:pStyle w:val="PL"/>
      </w:pPr>
      <w:r w:rsidRPr="00D165ED">
        <w:t xml:space="preserve">        </w:t>
      </w:r>
      <w:r>
        <w:t>resUsgThrCrossT</w:t>
      </w:r>
      <w:r w:rsidRPr="00D165ED">
        <w:t>imeP</w:t>
      </w:r>
      <w:r>
        <w:t>e</w:t>
      </w:r>
      <w:r w:rsidRPr="00D165ED">
        <w:t>riod:</w:t>
      </w:r>
    </w:p>
    <w:p w14:paraId="57F10367" w14:textId="77777777" w:rsidR="00172990" w:rsidRPr="00D165ED" w:rsidRDefault="00172990" w:rsidP="00172990">
      <w:pPr>
        <w:pStyle w:val="PL"/>
      </w:pPr>
      <w:r w:rsidRPr="00D165ED">
        <w:t xml:space="preserve">          type: array</w:t>
      </w:r>
    </w:p>
    <w:p w14:paraId="541C6F18" w14:textId="77777777" w:rsidR="00172990" w:rsidRPr="00D165ED" w:rsidRDefault="00172990" w:rsidP="00172990">
      <w:pPr>
        <w:pStyle w:val="PL"/>
      </w:pPr>
      <w:r w:rsidRPr="00D165ED">
        <w:lastRenderedPageBreak/>
        <w:t xml:space="preserve">          items:</w:t>
      </w:r>
    </w:p>
    <w:p w14:paraId="61DEBC0A" w14:textId="77777777" w:rsidR="00172990" w:rsidRPr="00D165ED" w:rsidRDefault="00172990" w:rsidP="00172990">
      <w:pPr>
        <w:pStyle w:val="PL"/>
      </w:pPr>
      <w:r w:rsidRPr="00D165ED">
        <w:t xml:space="preserve">            $ref: 'TS29122_CommonData.yaml#/components/schemas/TimeWindow'</w:t>
      </w:r>
    </w:p>
    <w:p w14:paraId="38E0C10C" w14:textId="77777777" w:rsidR="00172990" w:rsidRPr="00D165ED" w:rsidRDefault="00172990" w:rsidP="00172990">
      <w:pPr>
        <w:pStyle w:val="PL"/>
      </w:pPr>
      <w:r w:rsidRPr="00D165ED">
        <w:t xml:space="preserve">          minItems: 1</w:t>
      </w:r>
    </w:p>
    <w:p w14:paraId="215AB50A" w14:textId="77777777" w:rsidR="00172990" w:rsidRDefault="00172990" w:rsidP="00172990">
      <w:pPr>
        <w:pStyle w:val="PL"/>
        <w:rPr>
          <w:lang w:eastAsia="zh-CN"/>
        </w:rPr>
      </w:pPr>
      <w:r w:rsidRPr="00D165ED">
        <w:t xml:space="preserve">          description: </w:t>
      </w:r>
      <w:r w:rsidRPr="00D165ED">
        <w:rPr>
          <w:lang w:eastAsia="zh-CN"/>
        </w:rPr>
        <w:t>&gt;</w:t>
      </w:r>
    </w:p>
    <w:p w14:paraId="2FE005A5" w14:textId="77777777" w:rsidR="00172990" w:rsidRDefault="00172990" w:rsidP="00172990">
      <w:pPr>
        <w:pStyle w:val="PL"/>
      </w:pPr>
      <w:r w:rsidRPr="00D165ED">
        <w:t xml:space="preserve">          </w:t>
      </w:r>
      <w:r>
        <w:t xml:space="preserve">  </w:t>
      </w:r>
      <w:r>
        <w:rPr>
          <w:rFonts w:cs="Arial"/>
          <w:szCs w:val="18"/>
        </w:rPr>
        <w:t>Each element i</w:t>
      </w:r>
      <w:r w:rsidRPr="00D165ED">
        <w:rPr>
          <w:rFonts w:cs="Arial"/>
          <w:szCs w:val="18"/>
        </w:rPr>
        <w:t xml:space="preserve">ndicates </w:t>
      </w:r>
      <w:r>
        <w:rPr>
          <w:rFonts w:cs="Arial"/>
          <w:szCs w:val="18"/>
        </w:rPr>
        <w:t xml:space="preserve">the </w:t>
      </w:r>
      <w:r w:rsidRPr="005701DA">
        <w:t>time elapsed between</w:t>
      </w:r>
      <w:r>
        <w:t xml:space="preserve"> times</w:t>
      </w:r>
      <w:r w:rsidRPr="005701DA">
        <w:t xml:space="preserve"> each threshold </w:t>
      </w:r>
      <w:r>
        <w:t>is met or exceeded</w:t>
      </w:r>
    </w:p>
    <w:p w14:paraId="40454995" w14:textId="77777777" w:rsidR="00172990" w:rsidRDefault="00172990" w:rsidP="00172990">
      <w:pPr>
        <w:pStyle w:val="PL"/>
        <w:rPr>
          <w:rFonts w:cs="Arial"/>
          <w:szCs w:val="18"/>
        </w:rPr>
      </w:pPr>
      <w:r w:rsidRPr="00D165ED">
        <w:t xml:space="preserve">          </w:t>
      </w:r>
      <w:r>
        <w:t xml:space="preserve">  or crossed</w:t>
      </w:r>
      <w:r w:rsidRPr="00D165ED">
        <w:rPr>
          <w:rFonts w:cs="Arial"/>
          <w:szCs w:val="18"/>
        </w:rPr>
        <w:t>.</w:t>
      </w:r>
      <w:r w:rsidRPr="00194089">
        <w:t xml:space="preserve"> </w:t>
      </w:r>
      <w:r>
        <w:rPr>
          <w:rFonts w:cs="Arial"/>
          <w:szCs w:val="18"/>
        </w:rPr>
        <w:t>T</w:t>
      </w:r>
      <w:r>
        <w:rPr>
          <w:rFonts w:cs="Arial" w:hint="eastAsia"/>
          <w:szCs w:val="18"/>
          <w:lang w:eastAsia="zh-CN"/>
        </w:rPr>
        <w:t>he</w:t>
      </w:r>
      <w:r>
        <w:rPr>
          <w:rFonts w:cs="Arial"/>
          <w:szCs w:val="18"/>
        </w:rPr>
        <w:t xml:space="preserve"> start time and end time are</w:t>
      </w:r>
      <w:r w:rsidRPr="0060586E">
        <w:rPr>
          <w:rFonts w:cs="Arial"/>
          <w:szCs w:val="18"/>
        </w:rPr>
        <w:t xml:space="preserve"> the exact time</w:t>
      </w:r>
      <w:r>
        <w:rPr>
          <w:rFonts w:cs="Arial"/>
          <w:szCs w:val="18"/>
        </w:rPr>
        <w:t xml:space="preserve"> </w:t>
      </w:r>
      <w:r w:rsidRPr="0060586E">
        <w:rPr>
          <w:rFonts w:cs="Arial"/>
          <w:szCs w:val="18"/>
        </w:rPr>
        <w:t>stamp</w:t>
      </w:r>
      <w:r>
        <w:rPr>
          <w:rFonts w:cs="Arial"/>
          <w:szCs w:val="18"/>
        </w:rPr>
        <w:t>s</w:t>
      </w:r>
      <w:r w:rsidRPr="0060586E">
        <w:rPr>
          <w:rFonts w:cs="Arial"/>
          <w:szCs w:val="18"/>
        </w:rPr>
        <w:t xml:space="preserve"> of the resource usage</w:t>
      </w:r>
    </w:p>
    <w:p w14:paraId="3D24AD46" w14:textId="77777777" w:rsidR="00172990" w:rsidRDefault="00172990" w:rsidP="00172990">
      <w:pPr>
        <w:pStyle w:val="PL"/>
        <w:rPr>
          <w:rFonts w:cs="Arial"/>
          <w:szCs w:val="18"/>
        </w:rPr>
      </w:pPr>
      <w:r>
        <w:rPr>
          <w:rFonts w:cs="Arial"/>
          <w:szCs w:val="18"/>
        </w:rPr>
        <w:t xml:space="preserve">            </w:t>
      </w:r>
      <w:r w:rsidRPr="0060586E">
        <w:rPr>
          <w:rFonts w:cs="Arial"/>
          <w:szCs w:val="18"/>
        </w:rPr>
        <w:t>threshold is reached or exceeded</w:t>
      </w:r>
      <w:r>
        <w:rPr>
          <w:rFonts w:cs="Arial"/>
          <w:szCs w:val="18"/>
        </w:rPr>
        <w:t xml:space="preserve">. </w:t>
      </w:r>
      <w:r w:rsidRPr="0060586E">
        <w:rPr>
          <w:rFonts w:cs="Arial"/>
          <w:szCs w:val="18"/>
        </w:rPr>
        <w:t>May be present if the "listOfAnaSubsets" attribute is</w:t>
      </w:r>
    </w:p>
    <w:p w14:paraId="43182F98" w14:textId="77777777" w:rsidR="00172990" w:rsidRDefault="00172990" w:rsidP="00172990">
      <w:pPr>
        <w:pStyle w:val="PL"/>
        <w:rPr>
          <w:rFonts w:cs="Arial"/>
          <w:szCs w:val="18"/>
        </w:rPr>
      </w:pPr>
      <w:r>
        <w:rPr>
          <w:rFonts w:cs="Arial"/>
          <w:szCs w:val="18"/>
        </w:rPr>
        <w:t xml:space="preserve">            </w:t>
      </w:r>
      <w:r w:rsidRPr="0060586E">
        <w:rPr>
          <w:rFonts w:cs="Arial"/>
          <w:szCs w:val="18"/>
        </w:rPr>
        <w:t xml:space="preserve"> provided and the maximum number of instances shall not exceed the value provided in the</w:t>
      </w:r>
    </w:p>
    <w:p w14:paraId="11E6B9E8" w14:textId="77777777" w:rsidR="00172990" w:rsidRDefault="00172990" w:rsidP="00172990">
      <w:pPr>
        <w:pStyle w:val="PL"/>
      </w:pPr>
      <w:r>
        <w:rPr>
          <w:rFonts w:cs="Arial"/>
          <w:szCs w:val="18"/>
        </w:rPr>
        <w:t xml:space="preserve">            </w:t>
      </w:r>
      <w:r w:rsidRPr="0060586E">
        <w:rPr>
          <w:rFonts w:cs="Arial"/>
          <w:szCs w:val="18"/>
        </w:rPr>
        <w:t xml:space="preserve"> "</w:t>
      </w:r>
      <w:r w:rsidRPr="00194089">
        <w:rPr>
          <w:rFonts w:cs="Arial"/>
          <w:szCs w:val="18"/>
        </w:rPr>
        <w:t>numOfExceedLoadLevelThr</w:t>
      </w:r>
      <w:r w:rsidRPr="0060586E">
        <w:rPr>
          <w:rFonts w:cs="Arial"/>
          <w:szCs w:val="18"/>
        </w:rPr>
        <w:t>" attribute</w:t>
      </w:r>
      <w:r>
        <w:rPr>
          <w:rFonts w:cs="Arial"/>
          <w:szCs w:val="18"/>
        </w:rPr>
        <w:t>.</w:t>
      </w:r>
    </w:p>
    <w:p w14:paraId="5B76AB08" w14:textId="77777777" w:rsidR="00172990" w:rsidRPr="00D165ED" w:rsidRDefault="00172990" w:rsidP="00172990">
      <w:pPr>
        <w:pStyle w:val="PL"/>
      </w:pPr>
      <w:r w:rsidRPr="00D165ED">
        <w:t xml:space="preserve">        numOfUes:</w:t>
      </w:r>
    </w:p>
    <w:p w14:paraId="728C431F" w14:textId="77777777" w:rsidR="00172990" w:rsidRPr="00D165ED" w:rsidRDefault="00172990" w:rsidP="00172990">
      <w:pPr>
        <w:pStyle w:val="PL"/>
      </w:pPr>
      <w:r w:rsidRPr="00D165ED">
        <w:t xml:space="preserve">          $ref: '#/components/schemas/NumberAverage'</w:t>
      </w:r>
    </w:p>
    <w:p w14:paraId="09F7E7B6" w14:textId="77777777" w:rsidR="00172990" w:rsidRPr="00D165ED" w:rsidRDefault="00172990" w:rsidP="00172990">
      <w:pPr>
        <w:pStyle w:val="PL"/>
      </w:pPr>
      <w:r w:rsidRPr="00D165ED">
        <w:t xml:space="preserve">        numOfPduSess:</w:t>
      </w:r>
    </w:p>
    <w:p w14:paraId="0680F6E1" w14:textId="77777777" w:rsidR="00172990" w:rsidRPr="00D165ED" w:rsidRDefault="00172990" w:rsidP="00172990">
      <w:pPr>
        <w:pStyle w:val="PL"/>
      </w:pPr>
      <w:r w:rsidRPr="00D165ED">
        <w:t xml:space="preserve">          $ref: '#/components/schemas/NumberAverage'</w:t>
      </w:r>
    </w:p>
    <w:p w14:paraId="1C8BCD56" w14:textId="77777777" w:rsidR="00172990" w:rsidRPr="00D165ED" w:rsidRDefault="00172990" w:rsidP="00172990">
      <w:pPr>
        <w:pStyle w:val="PL"/>
      </w:pPr>
      <w:r w:rsidRPr="00D165ED">
        <w:t xml:space="preserve">        confidence:</w:t>
      </w:r>
    </w:p>
    <w:p w14:paraId="3A512D8A" w14:textId="77777777" w:rsidR="00172990" w:rsidRPr="00D165ED" w:rsidRDefault="00172990" w:rsidP="00172990">
      <w:pPr>
        <w:pStyle w:val="PL"/>
      </w:pPr>
      <w:r w:rsidRPr="00D165ED">
        <w:t xml:space="preserve">          $ref: 'TS29571_CommonData.yaml#/components/schemas/Uinteger'</w:t>
      </w:r>
    </w:p>
    <w:p w14:paraId="574CE40B" w14:textId="77777777" w:rsidR="00172990" w:rsidRPr="00D165ED" w:rsidRDefault="00172990" w:rsidP="00172990">
      <w:pPr>
        <w:pStyle w:val="PL"/>
      </w:pPr>
      <w:r w:rsidRPr="00D165ED">
        <w:t xml:space="preserve">      required:</w:t>
      </w:r>
    </w:p>
    <w:p w14:paraId="3BD55CD4" w14:textId="77777777" w:rsidR="00172990" w:rsidRPr="00D165ED" w:rsidRDefault="00172990" w:rsidP="00172990">
      <w:pPr>
        <w:pStyle w:val="PL"/>
      </w:pPr>
      <w:r w:rsidRPr="00D165ED">
        <w:t xml:space="preserve">        - loadLevelInformation</w:t>
      </w:r>
    </w:p>
    <w:p w14:paraId="0356FAE6" w14:textId="77777777" w:rsidR="00172990" w:rsidRPr="00D165ED" w:rsidRDefault="00172990" w:rsidP="00172990">
      <w:pPr>
        <w:pStyle w:val="PL"/>
      </w:pPr>
      <w:r w:rsidRPr="00D165ED">
        <w:t xml:space="preserve">        - snssai</w:t>
      </w:r>
    </w:p>
    <w:p w14:paraId="3AE400C7" w14:textId="77777777" w:rsidR="00172990" w:rsidRDefault="00172990" w:rsidP="00172990">
      <w:pPr>
        <w:pStyle w:val="PL"/>
      </w:pPr>
    </w:p>
    <w:p w14:paraId="57FEA71C" w14:textId="77777777" w:rsidR="00172990" w:rsidRPr="00D165ED" w:rsidRDefault="00172990" w:rsidP="00172990">
      <w:pPr>
        <w:pStyle w:val="PL"/>
      </w:pPr>
      <w:r w:rsidRPr="00D165ED">
        <w:t xml:space="preserve">    NsiIdInfo:</w:t>
      </w:r>
    </w:p>
    <w:p w14:paraId="5F5DCEB0" w14:textId="77777777" w:rsidR="00172990" w:rsidRPr="00D165ED" w:rsidRDefault="00172990" w:rsidP="00172990">
      <w:pPr>
        <w:pStyle w:val="PL"/>
      </w:pPr>
      <w:r w:rsidRPr="00D165ED">
        <w:t xml:space="preserve">      description: Represents the S-NSSAI and the optionally associated Network Slice Instance(s).</w:t>
      </w:r>
    </w:p>
    <w:p w14:paraId="2CCF16E5" w14:textId="77777777" w:rsidR="00172990" w:rsidRPr="00D165ED" w:rsidRDefault="00172990" w:rsidP="00172990">
      <w:pPr>
        <w:pStyle w:val="PL"/>
      </w:pPr>
      <w:r w:rsidRPr="00D165ED">
        <w:t xml:space="preserve">      type: object</w:t>
      </w:r>
    </w:p>
    <w:p w14:paraId="1FAE2AAE" w14:textId="77777777" w:rsidR="00172990" w:rsidRPr="00D165ED" w:rsidRDefault="00172990" w:rsidP="00172990">
      <w:pPr>
        <w:pStyle w:val="PL"/>
      </w:pPr>
      <w:r w:rsidRPr="00D165ED">
        <w:t xml:space="preserve">      properties:</w:t>
      </w:r>
    </w:p>
    <w:p w14:paraId="77A826BB" w14:textId="77777777" w:rsidR="00172990" w:rsidRPr="00D165ED" w:rsidRDefault="00172990" w:rsidP="00172990">
      <w:pPr>
        <w:pStyle w:val="PL"/>
      </w:pPr>
      <w:r w:rsidRPr="00D165ED">
        <w:t xml:space="preserve">        snssai:</w:t>
      </w:r>
    </w:p>
    <w:p w14:paraId="08E2C5C1" w14:textId="77777777" w:rsidR="00172990" w:rsidRPr="00D165ED" w:rsidRDefault="00172990" w:rsidP="00172990">
      <w:pPr>
        <w:pStyle w:val="PL"/>
      </w:pPr>
      <w:r w:rsidRPr="00D165ED">
        <w:t xml:space="preserve">          $ref: 'TS29571_CommonData.yaml#/components/schemas/Snssai'</w:t>
      </w:r>
    </w:p>
    <w:p w14:paraId="7EC92D4A" w14:textId="77777777" w:rsidR="00172990" w:rsidRPr="00D165ED" w:rsidRDefault="00172990" w:rsidP="00172990">
      <w:pPr>
        <w:pStyle w:val="PL"/>
      </w:pPr>
      <w:r w:rsidRPr="00D165ED">
        <w:t xml:space="preserve">        nsiIds:</w:t>
      </w:r>
    </w:p>
    <w:p w14:paraId="06DB6839" w14:textId="77777777" w:rsidR="00172990" w:rsidRPr="00D165ED" w:rsidRDefault="00172990" w:rsidP="00172990">
      <w:pPr>
        <w:pStyle w:val="PL"/>
      </w:pPr>
      <w:r w:rsidRPr="00D165ED">
        <w:t xml:space="preserve">          type: array</w:t>
      </w:r>
    </w:p>
    <w:p w14:paraId="2A39FB65" w14:textId="77777777" w:rsidR="00172990" w:rsidRPr="00D165ED" w:rsidRDefault="00172990" w:rsidP="00172990">
      <w:pPr>
        <w:pStyle w:val="PL"/>
      </w:pPr>
      <w:r w:rsidRPr="00D165ED">
        <w:t xml:space="preserve">          items:</w:t>
      </w:r>
    </w:p>
    <w:p w14:paraId="0D6E1D5F" w14:textId="77777777" w:rsidR="00172990" w:rsidRPr="00D165ED" w:rsidRDefault="00172990" w:rsidP="00172990">
      <w:pPr>
        <w:pStyle w:val="PL"/>
      </w:pPr>
      <w:r w:rsidRPr="00D165ED">
        <w:t xml:space="preserve">            $ref: 'TS29531_Nnssf_NSSelection.yaml#/components/schemas/NsiId'</w:t>
      </w:r>
    </w:p>
    <w:p w14:paraId="54698A85" w14:textId="77777777" w:rsidR="00172990" w:rsidRPr="00D165ED" w:rsidRDefault="00172990" w:rsidP="00172990">
      <w:pPr>
        <w:pStyle w:val="PL"/>
      </w:pPr>
      <w:r w:rsidRPr="00D165ED">
        <w:t xml:space="preserve">          minItems: 1</w:t>
      </w:r>
    </w:p>
    <w:p w14:paraId="6FF3F551" w14:textId="77777777" w:rsidR="00172990" w:rsidRPr="00D165ED" w:rsidRDefault="00172990" w:rsidP="00172990">
      <w:pPr>
        <w:pStyle w:val="PL"/>
      </w:pPr>
      <w:r w:rsidRPr="00D165ED">
        <w:t xml:space="preserve">      required:</w:t>
      </w:r>
    </w:p>
    <w:p w14:paraId="7D171EEE" w14:textId="77777777" w:rsidR="00172990" w:rsidRPr="00D165ED" w:rsidRDefault="00172990" w:rsidP="00172990">
      <w:pPr>
        <w:pStyle w:val="PL"/>
      </w:pPr>
      <w:r w:rsidRPr="00D165ED">
        <w:t xml:space="preserve">        - snssai</w:t>
      </w:r>
    </w:p>
    <w:p w14:paraId="7B0A900F" w14:textId="77777777" w:rsidR="00172990" w:rsidRDefault="00172990" w:rsidP="00172990">
      <w:pPr>
        <w:pStyle w:val="PL"/>
      </w:pPr>
    </w:p>
    <w:p w14:paraId="5F459C8A" w14:textId="77777777" w:rsidR="00172990" w:rsidRPr="00D165ED" w:rsidRDefault="00172990" w:rsidP="00172990">
      <w:pPr>
        <w:pStyle w:val="PL"/>
      </w:pPr>
      <w:r w:rsidRPr="00D165ED">
        <w:t xml:space="preserve">    EventReportingRequirement:</w:t>
      </w:r>
    </w:p>
    <w:p w14:paraId="0C93352D" w14:textId="77777777" w:rsidR="00172990" w:rsidRPr="00D165ED" w:rsidRDefault="00172990" w:rsidP="00172990">
      <w:pPr>
        <w:pStyle w:val="PL"/>
      </w:pPr>
      <w:r w:rsidRPr="00D165ED">
        <w:t xml:space="preserve">      description: Represents the type of reporting that the subscription requires.</w:t>
      </w:r>
    </w:p>
    <w:p w14:paraId="066BA710" w14:textId="77777777" w:rsidR="00172990" w:rsidRPr="00D165ED" w:rsidRDefault="00172990" w:rsidP="00172990">
      <w:pPr>
        <w:pStyle w:val="PL"/>
      </w:pPr>
      <w:r w:rsidRPr="00D165ED">
        <w:t xml:space="preserve">      type: object</w:t>
      </w:r>
    </w:p>
    <w:p w14:paraId="6AF4CEA0" w14:textId="77777777" w:rsidR="00172990" w:rsidRPr="00D165ED" w:rsidRDefault="00172990" w:rsidP="00172990">
      <w:pPr>
        <w:pStyle w:val="PL"/>
      </w:pPr>
      <w:r w:rsidRPr="00D165ED">
        <w:t xml:space="preserve">      properties:</w:t>
      </w:r>
    </w:p>
    <w:p w14:paraId="4CA7CAB5" w14:textId="77777777" w:rsidR="00172990" w:rsidRPr="00D165ED" w:rsidRDefault="00172990" w:rsidP="00172990">
      <w:pPr>
        <w:pStyle w:val="PL"/>
      </w:pPr>
      <w:r w:rsidRPr="00D165ED">
        <w:t xml:space="preserve">        accuracy:</w:t>
      </w:r>
    </w:p>
    <w:p w14:paraId="5C1861E3" w14:textId="77777777" w:rsidR="00172990" w:rsidRPr="00D165ED" w:rsidRDefault="00172990" w:rsidP="00172990">
      <w:pPr>
        <w:pStyle w:val="PL"/>
      </w:pPr>
      <w:r w:rsidRPr="00D165ED">
        <w:t xml:space="preserve">          $ref: '#/components/schemas/Accuracy'</w:t>
      </w:r>
    </w:p>
    <w:p w14:paraId="2E701D07" w14:textId="77777777" w:rsidR="00172990" w:rsidRPr="00D165ED" w:rsidRDefault="00172990" w:rsidP="00172990">
      <w:pPr>
        <w:pStyle w:val="PL"/>
      </w:pPr>
      <w:r w:rsidRPr="00D165ED">
        <w:t xml:space="preserve">        </w:t>
      </w:r>
      <w:r w:rsidRPr="00D165ED">
        <w:rPr>
          <w:lang w:eastAsia="zh-CN"/>
        </w:rPr>
        <w:t>accPerSubset</w:t>
      </w:r>
      <w:r w:rsidRPr="00D165ED">
        <w:t>:</w:t>
      </w:r>
    </w:p>
    <w:p w14:paraId="1E166E09" w14:textId="77777777" w:rsidR="00172990" w:rsidRPr="00D165ED" w:rsidRDefault="00172990" w:rsidP="00172990">
      <w:pPr>
        <w:pStyle w:val="PL"/>
      </w:pPr>
      <w:r w:rsidRPr="00D165ED">
        <w:t xml:space="preserve">          type: array</w:t>
      </w:r>
    </w:p>
    <w:p w14:paraId="5D88169A" w14:textId="77777777" w:rsidR="00172990" w:rsidRPr="00D165ED" w:rsidRDefault="00172990" w:rsidP="00172990">
      <w:pPr>
        <w:pStyle w:val="PL"/>
      </w:pPr>
      <w:r w:rsidRPr="00D165ED">
        <w:t xml:space="preserve">          items:</w:t>
      </w:r>
    </w:p>
    <w:p w14:paraId="48D7E8C9" w14:textId="77777777" w:rsidR="00172990" w:rsidRPr="00D165ED" w:rsidRDefault="00172990" w:rsidP="00172990">
      <w:pPr>
        <w:pStyle w:val="PL"/>
      </w:pPr>
      <w:r w:rsidRPr="00D165ED">
        <w:t xml:space="preserve">            $ref: '#/components/schemas/Accuracy'</w:t>
      </w:r>
    </w:p>
    <w:p w14:paraId="1E0A54DE" w14:textId="77777777" w:rsidR="00172990" w:rsidRPr="00D165ED" w:rsidRDefault="00172990" w:rsidP="00172990">
      <w:pPr>
        <w:pStyle w:val="PL"/>
      </w:pPr>
      <w:r w:rsidRPr="00D165ED">
        <w:t xml:space="preserve">          minItems: 1</w:t>
      </w:r>
    </w:p>
    <w:p w14:paraId="0D668711" w14:textId="77777777" w:rsidR="00172990" w:rsidRPr="00D165ED" w:rsidRDefault="00172990" w:rsidP="00172990">
      <w:pPr>
        <w:pStyle w:val="PL"/>
        <w:rPr>
          <w:lang w:eastAsia="zh-CN"/>
        </w:rPr>
      </w:pPr>
      <w:r w:rsidRPr="00D165ED">
        <w:t xml:space="preserve">          description: </w:t>
      </w:r>
      <w:r w:rsidRPr="00D165ED">
        <w:rPr>
          <w:lang w:eastAsia="zh-CN"/>
        </w:rPr>
        <w:t>&gt;</w:t>
      </w:r>
    </w:p>
    <w:p w14:paraId="3158566B" w14:textId="77777777" w:rsidR="00172990" w:rsidRPr="00D165ED" w:rsidRDefault="00172990" w:rsidP="00172990">
      <w:pPr>
        <w:pStyle w:val="PL"/>
        <w:rPr>
          <w:rFonts w:cs="Arial"/>
          <w:szCs w:val="18"/>
        </w:rPr>
      </w:pPr>
      <w:r w:rsidRPr="00D165ED">
        <w:t xml:space="preserve">            </w:t>
      </w:r>
      <w:r w:rsidRPr="00D165ED">
        <w:rPr>
          <w:rFonts w:cs="Arial"/>
          <w:szCs w:val="18"/>
        </w:rPr>
        <w:t>Each element indicates the preferred accuracy level per analytics subset. It may be</w:t>
      </w:r>
    </w:p>
    <w:p w14:paraId="24F8060A" w14:textId="77777777" w:rsidR="00172990" w:rsidRPr="00D165ED" w:rsidRDefault="00172990" w:rsidP="00172990">
      <w:pPr>
        <w:pStyle w:val="PL"/>
        <w:rPr>
          <w:rFonts w:cs="Arial"/>
          <w:szCs w:val="18"/>
        </w:rPr>
      </w:pPr>
      <w:r w:rsidRPr="00D165ED">
        <w:t xml:space="preserve">            </w:t>
      </w:r>
      <w:r w:rsidRPr="00D165ED">
        <w:rPr>
          <w:rFonts w:cs="Arial"/>
          <w:szCs w:val="18"/>
        </w:rPr>
        <w:t>present if the "</w:t>
      </w:r>
      <w:r w:rsidRPr="00D165ED">
        <w:t>listOfAnaSubsets</w:t>
      </w:r>
      <w:r w:rsidRPr="00D165ED">
        <w:rPr>
          <w:rFonts w:cs="Arial"/>
          <w:szCs w:val="18"/>
        </w:rPr>
        <w:t>" attribute is present in the subscription request when</w:t>
      </w:r>
    </w:p>
    <w:p w14:paraId="5A0C65D4" w14:textId="77777777" w:rsidR="00172990" w:rsidRPr="00D165ED" w:rsidRDefault="00172990" w:rsidP="00172990">
      <w:pPr>
        <w:pStyle w:val="PL"/>
        <w:rPr>
          <w:rFonts w:cs="Arial"/>
          <w:szCs w:val="18"/>
        </w:rPr>
      </w:pPr>
      <w:r w:rsidRPr="00D165ED">
        <w:t xml:space="preserve">           </w:t>
      </w:r>
      <w:r w:rsidRPr="00D165ED">
        <w:rPr>
          <w:rFonts w:cs="Arial"/>
          <w:szCs w:val="18"/>
        </w:rPr>
        <w:t xml:space="preserve"> the subscription event is </w:t>
      </w:r>
      <w:r w:rsidRPr="00D165ED">
        <w:t xml:space="preserve">NF_LOAD, UE_COMM, </w:t>
      </w:r>
      <w:r w:rsidRPr="00D165ED">
        <w:rPr>
          <w:lang w:eastAsia="zh-CN"/>
        </w:rPr>
        <w:t>DISPERSION,</w:t>
      </w:r>
      <w:r w:rsidRPr="00D165ED">
        <w:rPr>
          <w:rFonts w:cs="Arial" w:hint="eastAsia"/>
          <w:szCs w:val="18"/>
        </w:rPr>
        <w:t xml:space="preserve"> </w:t>
      </w:r>
      <w:r w:rsidRPr="00D165ED">
        <w:t>NETWORK_PERFORMANCE,</w:t>
      </w:r>
    </w:p>
    <w:p w14:paraId="28AB58B3" w14:textId="77777777" w:rsidR="00172990" w:rsidRPr="00D165ED" w:rsidRDefault="00172990" w:rsidP="00172990">
      <w:pPr>
        <w:pStyle w:val="PL"/>
        <w:rPr>
          <w:rFonts w:cs="Arial"/>
          <w:szCs w:val="18"/>
        </w:rPr>
      </w:pPr>
      <w:r w:rsidRPr="00D165ED">
        <w:t xml:space="preserve">            </w:t>
      </w:r>
      <w:r w:rsidRPr="00D165ED">
        <w:rPr>
          <w:lang w:eastAsia="zh-CN"/>
        </w:rPr>
        <w:t>WLAN_PERFORMANCE,</w:t>
      </w:r>
      <w:r w:rsidRPr="00D165ED">
        <w:rPr>
          <w:rFonts w:hint="eastAsia"/>
          <w:lang w:eastAsia="zh-CN"/>
        </w:rPr>
        <w:t xml:space="preserve"> D</w:t>
      </w:r>
      <w:r w:rsidRPr="00D165ED">
        <w:rPr>
          <w:lang w:eastAsia="zh-CN"/>
        </w:rPr>
        <w:t>N_PERFORMANCE or</w:t>
      </w:r>
      <w:r w:rsidRPr="00D165ED">
        <w:rPr>
          <w:rFonts w:cs="Arial" w:hint="eastAsia"/>
          <w:szCs w:val="18"/>
        </w:rPr>
        <w:t xml:space="preserve"> S</w:t>
      </w:r>
      <w:r w:rsidRPr="00D165ED">
        <w:rPr>
          <w:rFonts w:cs="Arial"/>
          <w:szCs w:val="18"/>
        </w:rPr>
        <w:t>ERVICE_EXPERIENCE.</w:t>
      </w:r>
    </w:p>
    <w:p w14:paraId="507686F8" w14:textId="77777777" w:rsidR="00172990" w:rsidRPr="00D165ED" w:rsidRDefault="00172990" w:rsidP="00172990">
      <w:pPr>
        <w:pStyle w:val="PL"/>
      </w:pPr>
      <w:r w:rsidRPr="00D165ED">
        <w:t xml:space="preserve">        startTs:</w:t>
      </w:r>
    </w:p>
    <w:p w14:paraId="6E24BDEB" w14:textId="77777777" w:rsidR="00172990" w:rsidRPr="00D165ED" w:rsidRDefault="00172990" w:rsidP="00172990">
      <w:pPr>
        <w:pStyle w:val="PL"/>
      </w:pPr>
      <w:r w:rsidRPr="00D165ED">
        <w:t xml:space="preserve">          $ref: 'TS29571_CommonData.yaml#/components/schemas/DateTime'</w:t>
      </w:r>
    </w:p>
    <w:p w14:paraId="1296DACF" w14:textId="77777777" w:rsidR="00172990" w:rsidRPr="00D165ED" w:rsidRDefault="00172990" w:rsidP="00172990">
      <w:pPr>
        <w:pStyle w:val="PL"/>
      </w:pPr>
      <w:r w:rsidRPr="00D165ED">
        <w:t xml:space="preserve">        endTs:</w:t>
      </w:r>
    </w:p>
    <w:p w14:paraId="4054E32F" w14:textId="77777777" w:rsidR="00172990" w:rsidRPr="00D165ED" w:rsidRDefault="00172990" w:rsidP="00172990">
      <w:pPr>
        <w:pStyle w:val="PL"/>
      </w:pPr>
      <w:r w:rsidRPr="00D165ED">
        <w:t xml:space="preserve">          $ref: 'TS29571_CommonData.yaml#/components/schemas/DateTime'</w:t>
      </w:r>
    </w:p>
    <w:p w14:paraId="139C4D75" w14:textId="77777777" w:rsidR="00172990" w:rsidRPr="00D165ED" w:rsidRDefault="00172990" w:rsidP="00172990">
      <w:pPr>
        <w:pStyle w:val="PL"/>
      </w:pPr>
      <w:r w:rsidRPr="00D165ED">
        <w:t xml:space="preserve">        offsetPeriod:</w:t>
      </w:r>
    </w:p>
    <w:p w14:paraId="6E542AA3" w14:textId="77777777" w:rsidR="00172990" w:rsidRPr="00D165ED" w:rsidRDefault="00172990" w:rsidP="00172990">
      <w:pPr>
        <w:pStyle w:val="PL"/>
      </w:pPr>
      <w:r w:rsidRPr="00D165ED">
        <w:t xml:space="preserve">          type: integer</w:t>
      </w:r>
    </w:p>
    <w:p w14:paraId="2DF4A4B4" w14:textId="77777777" w:rsidR="00172990" w:rsidRDefault="00172990" w:rsidP="00172990">
      <w:pPr>
        <w:pStyle w:val="PL"/>
      </w:pPr>
      <w:r w:rsidRPr="00D165ED">
        <w:t xml:space="preserve">          description: </w:t>
      </w:r>
      <w:r>
        <w:t>&gt;</w:t>
      </w:r>
    </w:p>
    <w:p w14:paraId="1D5F600A" w14:textId="77777777" w:rsidR="00172990" w:rsidRDefault="00172990" w:rsidP="00172990">
      <w:pPr>
        <w:pStyle w:val="PL"/>
      </w:pPr>
      <w:r>
        <w:t xml:space="preserve">            Offset period in units of seconds to the reporting time, if the value is negative means</w:t>
      </w:r>
    </w:p>
    <w:p w14:paraId="6EF42085" w14:textId="77777777" w:rsidR="00172990" w:rsidRDefault="00172990" w:rsidP="00172990">
      <w:pPr>
        <w:pStyle w:val="PL"/>
      </w:pPr>
      <w:r>
        <w:t xml:space="preserve">            statistics in the past offset period, otherwise a positive value means prediction in the</w:t>
      </w:r>
    </w:p>
    <w:p w14:paraId="269073B2" w14:textId="77777777" w:rsidR="00172990" w:rsidRDefault="00172990" w:rsidP="00172990">
      <w:pPr>
        <w:pStyle w:val="PL"/>
      </w:pPr>
      <w:r>
        <w:t xml:space="preserve">            future offset period. May be present if the "repPeriod" attribute is included within the</w:t>
      </w:r>
    </w:p>
    <w:p w14:paraId="0EB3445D" w14:textId="77777777" w:rsidR="00172990" w:rsidRDefault="00172990" w:rsidP="00172990">
      <w:pPr>
        <w:pStyle w:val="PL"/>
      </w:pPr>
      <w:r>
        <w:t xml:space="preserve">            "evtReq" attribute or the "repetitionPeriod" attribute is included within the </w:t>
      </w:r>
    </w:p>
    <w:p w14:paraId="0E526F51" w14:textId="77777777" w:rsidR="00172990" w:rsidRDefault="00172990" w:rsidP="00172990">
      <w:pPr>
        <w:pStyle w:val="PL"/>
      </w:pPr>
      <w:r>
        <w:t xml:space="preserve">            EventSubscription type.</w:t>
      </w:r>
    </w:p>
    <w:p w14:paraId="0B852D80" w14:textId="77777777" w:rsidR="00172990" w:rsidRPr="00D165ED" w:rsidRDefault="00172990" w:rsidP="00172990">
      <w:pPr>
        <w:pStyle w:val="PL"/>
      </w:pPr>
      <w:r w:rsidRPr="00D165ED">
        <w:t xml:space="preserve">        sampRatio:</w:t>
      </w:r>
    </w:p>
    <w:p w14:paraId="0F2F4E63" w14:textId="77777777" w:rsidR="00172990" w:rsidRPr="00D165ED" w:rsidRDefault="00172990" w:rsidP="00172990">
      <w:pPr>
        <w:pStyle w:val="PL"/>
      </w:pPr>
      <w:r w:rsidRPr="00D165ED">
        <w:t xml:space="preserve">          $ref: 'TS29571_CommonData.yaml#/components/schemas/SamplingRatio'</w:t>
      </w:r>
    </w:p>
    <w:p w14:paraId="24DED900" w14:textId="77777777" w:rsidR="00172990" w:rsidRPr="00D165ED" w:rsidRDefault="00172990" w:rsidP="00172990">
      <w:pPr>
        <w:pStyle w:val="PL"/>
      </w:pPr>
      <w:r w:rsidRPr="00D165ED">
        <w:t xml:space="preserve">        maxObjectNbr:</w:t>
      </w:r>
    </w:p>
    <w:p w14:paraId="14378ED9" w14:textId="77777777" w:rsidR="00172990" w:rsidRPr="00D165ED" w:rsidRDefault="00172990" w:rsidP="00172990">
      <w:pPr>
        <w:pStyle w:val="PL"/>
      </w:pPr>
      <w:r w:rsidRPr="00D165ED">
        <w:t xml:space="preserve">          $ref: 'TS29571_CommonData.yaml#/components/schemas/Uinteger'</w:t>
      </w:r>
    </w:p>
    <w:p w14:paraId="326FD700" w14:textId="77777777" w:rsidR="00172990" w:rsidRPr="00D165ED" w:rsidRDefault="00172990" w:rsidP="00172990">
      <w:pPr>
        <w:pStyle w:val="PL"/>
      </w:pPr>
      <w:r w:rsidRPr="00D165ED">
        <w:t xml:space="preserve">        maxSupiNbr:</w:t>
      </w:r>
    </w:p>
    <w:p w14:paraId="0797EF5F" w14:textId="77777777" w:rsidR="00172990" w:rsidRPr="00D165ED" w:rsidRDefault="00172990" w:rsidP="00172990">
      <w:pPr>
        <w:pStyle w:val="PL"/>
      </w:pPr>
      <w:r w:rsidRPr="00D165ED">
        <w:t xml:space="preserve">          $ref: 'TS29571_CommonData.yaml#/components/schemas/Uinteger'</w:t>
      </w:r>
    </w:p>
    <w:p w14:paraId="6AC6D737" w14:textId="77777777" w:rsidR="00172990" w:rsidRPr="00D165ED" w:rsidRDefault="00172990" w:rsidP="00172990">
      <w:pPr>
        <w:pStyle w:val="PL"/>
      </w:pPr>
      <w:r w:rsidRPr="00D165ED">
        <w:t xml:space="preserve">        timeAnaNeeded:</w:t>
      </w:r>
    </w:p>
    <w:p w14:paraId="693B52A9" w14:textId="77777777" w:rsidR="00172990" w:rsidRPr="00D165ED" w:rsidRDefault="00172990" w:rsidP="00172990">
      <w:pPr>
        <w:pStyle w:val="PL"/>
      </w:pPr>
      <w:r w:rsidRPr="00D165ED">
        <w:t xml:space="preserve">          $ref: 'TS29571_CommonData.yaml#/components/schemas/DateTime'</w:t>
      </w:r>
    </w:p>
    <w:p w14:paraId="23DF1D00" w14:textId="77777777" w:rsidR="00172990" w:rsidRPr="00D165ED" w:rsidRDefault="00172990" w:rsidP="00172990">
      <w:pPr>
        <w:pStyle w:val="PL"/>
      </w:pPr>
      <w:r w:rsidRPr="00D165ED">
        <w:t xml:space="preserve">        anaMeta:</w:t>
      </w:r>
    </w:p>
    <w:p w14:paraId="4168494A" w14:textId="77777777" w:rsidR="00172990" w:rsidRPr="00D165ED" w:rsidRDefault="00172990" w:rsidP="00172990">
      <w:pPr>
        <w:pStyle w:val="PL"/>
      </w:pPr>
      <w:r w:rsidRPr="00D165ED">
        <w:t xml:space="preserve">          type: array</w:t>
      </w:r>
    </w:p>
    <w:p w14:paraId="58D06FE0" w14:textId="77777777" w:rsidR="00172990" w:rsidRPr="00D165ED" w:rsidRDefault="00172990" w:rsidP="00172990">
      <w:pPr>
        <w:pStyle w:val="PL"/>
      </w:pPr>
      <w:r w:rsidRPr="00D165ED">
        <w:t xml:space="preserve">          items:</w:t>
      </w:r>
    </w:p>
    <w:p w14:paraId="4F60D5F7" w14:textId="77777777" w:rsidR="00172990" w:rsidRPr="00D165ED" w:rsidRDefault="00172990" w:rsidP="00172990">
      <w:pPr>
        <w:pStyle w:val="PL"/>
      </w:pPr>
      <w:r w:rsidRPr="00D165ED">
        <w:t xml:space="preserve">            $ref: '#/components/schemas/AnalyticsMetadata'</w:t>
      </w:r>
    </w:p>
    <w:p w14:paraId="50FD4CA8" w14:textId="77777777" w:rsidR="00172990" w:rsidRPr="00D165ED" w:rsidRDefault="00172990" w:rsidP="00172990">
      <w:pPr>
        <w:pStyle w:val="PL"/>
      </w:pPr>
      <w:r w:rsidRPr="00D165ED">
        <w:t xml:space="preserve">          minItems: 1</w:t>
      </w:r>
    </w:p>
    <w:p w14:paraId="2072A066" w14:textId="77777777" w:rsidR="00172990" w:rsidRPr="00D165ED" w:rsidRDefault="00172990" w:rsidP="00172990">
      <w:pPr>
        <w:pStyle w:val="PL"/>
      </w:pPr>
      <w:r w:rsidRPr="00D165ED">
        <w:t xml:space="preserve">        anaMetaInd:</w:t>
      </w:r>
    </w:p>
    <w:p w14:paraId="68803AF3" w14:textId="77777777" w:rsidR="00172990" w:rsidRPr="00D165ED" w:rsidRDefault="00172990" w:rsidP="00172990">
      <w:pPr>
        <w:pStyle w:val="PL"/>
      </w:pPr>
      <w:r w:rsidRPr="00D165ED">
        <w:t xml:space="preserve">          $ref: '#/components/schemas/AnalyticsMetadataIndication'</w:t>
      </w:r>
    </w:p>
    <w:p w14:paraId="1A626A93" w14:textId="77777777" w:rsidR="00172990" w:rsidRPr="00D165ED" w:rsidRDefault="00172990" w:rsidP="00172990">
      <w:pPr>
        <w:pStyle w:val="PL"/>
      </w:pPr>
      <w:r w:rsidRPr="00D165ED">
        <w:t xml:space="preserve">        </w:t>
      </w:r>
      <w:r>
        <w:rPr>
          <w:lang w:eastAsia="zh-CN"/>
        </w:rPr>
        <w:t>histAnaTimePeriod</w:t>
      </w:r>
      <w:r w:rsidRPr="00D165ED">
        <w:t>:</w:t>
      </w:r>
    </w:p>
    <w:p w14:paraId="4C9F4B44" w14:textId="77777777" w:rsidR="00172990" w:rsidRPr="00D165ED" w:rsidRDefault="00172990" w:rsidP="00172990">
      <w:pPr>
        <w:pStyle w:val="PL"/>
      </w:pPr>
      <w:r w:rsidRPr="00D165ED">
        <w:t xml:space="preserve">          $ref: 'TS29122_CommonData.yaml#/components/schemas/TimeWindow'</w:t>
      </w:r>
    </w:p>
    <w:p w14:paraId="16173C95" w14:textId="77777777" w:rsidR="00172990" w:rsidRPr="00CD63B2" w:rsidRDefault="00172990" w:rsidP="00172990">
      <w:pPr>
        <w:pStyle w:val="PL"/>
      </w:pPr>
    </w:p>
    <w:p w14:paraId="147BE18B" w14:textId="77777777" w:rsidR="00172990" w:rsidRPr="00D165ED" w:rsidRDefault="00172990" w:rsidP="00172990">
      <w:pPr>
        <w:pStyle w:val="PL"/>
      </w:pPr>
      <w:r w:rsidRPr="00D165ED">
        <w:t xml:space="preserve">    TargetUeInformation:</w:t>
      </w:r>
    </w:p>
    <w:p w14:paraId="6F885AEC" w14:textId="77777777" w:rsidR="00172990" w:rsidRPr="00D165ED" w:rsidRDefault="00172990" w:rsidP="00172990">
      <w:pPr>
        <w:pStyle w:val="PL"/>
      </w:pPr>
      <w:r w:rsidRPr="00D165ED">
        <w:t xml:space="preserve">      description: Identifies the target UE information.</w:t>
      </w:r>
    </w:p>
    <w:p w14:paraId="5D15103C" w14:textId="77777777" w:rsidR="00172990" w:rsidRPr="00D165ED" w:rsidRDefault="00172990" w:rsidP="00172990">
      <w:pPr>
        <w:pStyle w:val="PL"/>
      </w:pPr>
      <w:r w:rsidRPr="00D165ED">
        <w:t xml:space="preserve">      type: object</w:t>
      </w:r>
    </w:p>
    <w:p w14:paraId="0C1CBB6C" w14:textId="77777777" w:rsidR="00172990" w:rsidRPr="00D165ED" w:rsidRDefault="00172990" w:rsidP="00172990">
      <w:pPr>
        <w:pStyle w:val="PL"/>
      </w:pPr>
      <w:r w:rsidRPr="00D165ED">
        <w:t xml:space="preserve">      properties:</w:t>
      </w:r>
    </w:p>
    <w:p w14:paraId="454EC7BF" w14:textId="77777777" w:rsidR="00172990" w:rsidRPr="00D165ED" w:rsidRDefault="00172990" w:rsidP="00172990">
      <w:pPr>
        <w:pStyle w:val="PL"/>
      </w:pPr>
      <w:r w:rsidRPr="00D165ED">
        <w:t xml:space="preserve">        anyUe:</w:t>
      </w:r>
    </w:p>
    <w:p w14:paraId="7A51B5FC" w14:textId="77777777" w:rsidR="00172990" w:rsidRDefault="00172990" w:rsidP="00172990">
      <w:pPr>
        <w:pStyle w:val="PL"/>
      </w:pPr>
      <w:r w:rsidRPr="00D165ED">
        <w:t xml:space="preserve">          type: boolean</w:t>
      </w:r>
    </w:p>
    <w:p w14:paraId="2BBF8F51" w14:textId="77777777" w:rsidR="00172990" w:rsidRDefault="00172990" w:rsidP="00172990">
      <w:pPr>
        <w:pStyle w:val="PL"/>
        <w:rPr>
          <w:lang w:eastAsia="zh-CN"/>
        </w:rPr>
      </w:pPr>
      <w:r w:rsidRPr="00D165ED">
        <w:t xml:space="preserve">          description: </w:t>
      </w:r>
      <w:r w:rsidRPr="00D165ED">
        <w:rPr>
          <w:lang w:eastAsia="zh-CN"/>
        </w:rPr>
        <w:t>&gt;</w:t>
      </w:r>
    </w:p>
    <w:p w14:paraId="6EE9D92F" w14:textId="77777777" w:rsidR="00172990" w:rsidRDefault="00172990" w:rsidP="00172990">
      <w:pPr>
        <w:pStyle w:val="PL"/>
      </w:pPr>
      <w:r w:rsidRPr="00D165ED">
        <w:t xml:space="preserve">          </w:t>
      </w:r>
      <w:r>
        <w:t xml:space="preserve">  Identifies any UE when setting to "true". Default value is "false" if omitted.</w:t>
      </w:r>
    </w:p>
    <w:p w14:paraId="1C3DDA36" w14:textId="77777777" w:rsidR="00172990" w:rsidRPr="00D165ED" w:rsidRDefault="00172990" w:rsidP="00172990">
      <w:pPr>
        <w:pStyle w:val="PL"/>
      </w:pPr>
      <w:r w:rsidRPr="00D165ED">
        <w:t xml:space="preserve">        supis:</w:t>
      </w:r>
    </w:p>
    <w:p w14:paraId="0BE90018" w14:textId="77777777" w:rsidR="00172990" w:rsidRPr="00D165ED" w:rsidRDefault="00172990" w:rsidP="00172990">
      <w:pPr>
        <w:pStyle w:val="PL"/>
      </w:pPr>
      <w:r w:rsidRPr="00D165ED">
        <w:t xml:space="preserve">          type: array</w:t>
      </w:r>
    </w:p>
    <w:p w14:paraId="04B54E39" w14:textId="77777777" w:rsidR="00172990" w:rsidRPr="00D165ED" w:rsidRDefault="00172990" w:rsidP="00172990">
      <w:pPr>
        <w:pStyle w:val="PL"/>
      </w:pPr>
      <w:r w:rsidRPr="00D165ED">
        <w:t xml:space="preserve">          items:</w:t>
      </w:r>
    </w:p>
    <w:p w14:paraId="3A868858" w14:textId="77777777" w:rsidR="00172990" w:rsidRPr="00D165ED" w:rsidRDefault="00172990" w:rsidP="00172990">
      <w:pPr>
        <w:pStyle w:val="PL"/>
      </w:pPr>
      <w:r w:rsidRPr="00D165ED">
        <w:t xml:space="preserve">            $ref: 'TS29571_CommonData.yaml#/components/schemas/Supi'</w:t>
      </w:r>
    </w:p>
    <w:p w14:paraId="5629752E" w14:textId="77777777" w:rsidR="00172990" w:rsidRDefault="00172990" w:rsidP="00172990">
      <w:pPr>
        <w:pStyle w:val="PL"/>
      </w:pPr>
      <w:r>
        <w:t xml:space="preserve">          minItems: 1</w:t>
      </w:r>
    </w:p>
    <w:p w14:paraId="0F813E0E" w14:textId="77777777" w:rsidR="00172990" w:rsidRPr="00D165ED" w:rsidRDefault="00172990" w:rsidP="00172990">
      <w:pPr>
        <w:pStyle w:val="PL"/>
      </w:pPr>
      <w:r w:rsidRPr="00D165ED">
        <w:t xml:space="preserve">        gpsis:</w:t>
      </w:r>
    </w:p>
    <w:p w14:paraId="6C36587B" w14:textId="77777777" w:rsidR="00172990" w:rsidRPr="00D165ED" w:rsidRDefault="00172990" w:rsidP="00172990">
      <w:pPr>
        <w:pStyle w:val="PL"/>
      </w:pPr>
      <w:r w:rsidRPr="00D165ED">
        <w:t xml:space="preserve">          type: array</w:t>
      </w:r>
    </w:p>
    <w:p w14:paraId="7BED45C4" w14:textId="77777777" w:rsidR="00172990" w:rsidRPr="00D165ED" w:rsidRDefault="00172990" w:rsidP="00172990">
      <w:pPr>
        <w:pStyle w:val="PL"/>
      </w:pPr>
      <w:r w:rsidRPr="00D165ED">
        <w:t xml:space="preserve">          items:</w:t>
      </w:r>
    </w:p>
    <w:p w14:paraId="589A5D5F" w14:textId="77777777" w:rsidR="00172990" w:rsidRPr="00D165ED" w:rsidRDefault="00172990" w:rsidP="00172990">
      <w:pPr>
        <w:pStyle w:val="PL"/>
      </w:pPr>
      <w:r w:rsidRPr="00D165ED">
        <w:t xml:space="preserve">            $ref: 'TS29571_CommonData.yaml#/components/schemas/Gpsi'</w:t>
      </w:r>
    </w:p>
    <w:p w14:paraId="34FCF861" w14:textId="77777777" w:rsidR="00172990" w:rsidRDefault="00172990" w:rsidP="00172990">
      <w:pPr>
        <w:pStyle w:val="PL"/>
      </w:pPr>
      <w:r>
        <w:t xml:space="preserve">          minItems: 1</w:t>
      </w:r>
    </w:p>
    <w:p w14:paraId="67D1662C" w14:textId="77777777" w:rsidR="00172990" w:rsidRPr="00D165ED" w:rsidRDefault="00172990" w:rsidP="00172990">
      <w:pPr>
        <w:pStyle w:val="PL"/>
      </w:pPr>
      <w:r w:rsidRPr="00D165ED">
        <w:t xml:space="preserve">        intGroupIds:</w:t>
      </w:r>
    </w:p>
    <w:p w14:paraId="67498404" w14:textId="77777777" w:rsidR="00172990" w:rsidRPr="00D165ED" w:rsidRDefault="00172990" w:rsidP="00172990">
      <w:pPr>
        <w:pStyle w:val="PL"/>
      </w:pPr>
      <w:r w:rsidRPr="00D165ED">
        <w:t xml:space="preserve">          type: array</w:t>
      </w:r>
    </w:p>
    <w:p w14:paraId="0A5A8C16" w14:textId="77777777" w:rsidR="00172990" w:rsidRPr="00D165ED" w:rsidRDefault="00172990" w:rsidP="00172990">
      <w:pPr>
        <w:pStyle w:val="PL"/>
      </w:pPr>
      <w:r w:rsidRPr="00D165ED">
        <w:t xml:space="preserve">          items:</w:t>
      </w:r>
    </w:p>
    <w:p w14:paraId="4EBCDA6B" w14:textId="77777777" w:rsidR="00172990" w:rsidRPr="00D165ED" w:rsidRDefault="00172990" w:rsidP="00172990">
      <w:pPr>
        <w:pStyle w:val="PL"/>
      </w:pPr>
      <w:r w:rsidRPr="00D165ED">
        <w:t xml:space="preserve">            $ref: 'TS29571_CommonData.yaml#/components/schemas/GroupId'</w:t>
      </w:r>
    </w:p>
    <w:p w14:paraId="3E141E14" w14:textId="77777777" w:rsidR="00172990" w:rsidRDefault="00172990" w:rsidP="00172990">
      <w:pPr>
        <w:pStyle w:val="PL"/>
      </w:pPr>
      <w:r>
        <w:t xml:space="preserve">          minItems: 1</w:t>
      </w:r>
    </w:p>
    <w:p w14:paraId="24D2ABA0" w14:textId="77777777" w:rsidR="00172990" w:rsidRDefault="00172990" w:rsidP="00172990">
      <w:pPr>
        <w:pStyle w:val="PL"/>
      </w:pPr>
    </w:p>
    <w:p w14:paraId="410EE21B" w14:textId="77777777" w:rsidR="00172990" w:rsidRPr="00D165ED" w:rsidRDefault="00172990" w:rsidP="00172990">
      <w:pPr>
        <w:pStyle w:val="PL"/>
      </w:pPr>
      <w:r w:rsidRPr="00D165ED">
        <w:t xml:space="preserve">    UeMobility:</w:t>
      </w:r>
    </w:p>
    <w:p w14:paraId="7304FC7F" w14:textId="77777777" w:rsidR="00172990" w:rsidRPr="00D165ED" w:rsidRDefault="00172990" w:rsidP="00172990">
      <w:pPr>
        <w:pStyle w:val="PL"/>
      </w:pPr>
      <w:r w:rsidRPr="00D165ED">
        <w:t xml:space="preserve">      description: Represents UE mobility information.</w:t>
      </w:r>
    </w:p>
    <w:p w14:paraId="21579A69" w14:textId="77777777" w:rsidR="00172990" w:rsidRPr="00D165ED" w:rsidRDefault="00172990" w:rsidP="00172990">
      <w:pPr>
        <w:pStyle w:val="PL"/>
      </w:pPr>
      <w:r w:rsidRPr="00D165ED">
        <w:t xml:space="preserve">      type: object</w:t>
      </w:r>
    </w:p>
    <w:p w14:paraId="38CB74CD" w14:textId="77777777" w:rsidR="00172990" w:rsidRPr="00D165ED" w:rsidRDefault="00172990" w:rsidP="00172990">
      <w:pPr>
        <w:pStyle w:val="PL"/>
      </w:pPr>
      <w:r w:rsidRPr="00D165ED">
        <w:t xml:space="preserve">      properties:</w:t>
      </w:r>
    </w:p>
    <w:p w14:paraId="704CC153" w14:textId="77777777" w:rsidR="00172990" w:rsidRPr="00D165ED" w:rsidRDefault="00172990" w:rsidP="00172990">
      <w:pPr>
        <w:pStyle w:val="PL"/>
      </w:pPr>
      <w:r w:rsidRPr="00D165ED">
        <w:t xml:space="preserve">        ts:</w:t>
      </w:r>
    </w:p>
    <w:p w14:paraId="4BA179B9" w14:textId="77777777" w:rsidR="00172990" w:rsidRPr="00D165ED" w:rsidRDefault="00172990" w:rsidP="00172990">
      <w:pPr>
        <w:pStyle w:val="PL"/>
      </w:pPr>
      <w:r w:rsidRPr="00D165ED">
        <w:t xml:space="preserve">          $ref: 'TS29571_CommonData.yaml#/components/schemas/DateTime'</w:t>
      </w:r>
    </w:p>
    <w:p w14:paraId="0CC78FB1" w14:textId="77777777" w:rsidR="00172990" w:rsidRPr="00D165ED" w:rsidRDefault="00172990" w:rsidP="00172990">
      <w:pPr>
        <w:pStyle w:val="PL"/>
      </w:pPr>
      <w:r w:rsidRPr="00D165ED">
        <w:t xml:space="preserve">        recurringTime:</w:t>
      </w:r>
    </w:p>
    <w:p w14:paraId="5EE038D7" w14:textId="77777777" w:rsidR="00172990" w:rsidRPr="00D165ED" w:rsidRDefault="00172990" w:rsidP="00172990">
      <w:pPr>
        <w:pStyle w:val="PL"/>
      </w:pPr>
      <w:r w:rsidRPr="00D165ED">
        <w:t xml:space="preserve">          $ref: 'TS29122_CpProvisioning.yaml#/components/schemas/ScheduledCommunicationTime'</w:t>
      </w:r>
    </w:p>
    <w:p w14:paraId="5AF16B24" w14:textId="77777777" w:rsidR="00172990" w:rsidRPr="00D165ED" w:rsidRDefault="00172990" w:rsidP="00172990">
      <w:pPr>
        <w:pStyle w:val="PL"/>
      </w:pPr>
      <w:r w:rsidRPr="00D165ED">
        <w:t xml:space="preserve">        duration:</w:t>
      </w:r>
    </w:p>
    <w:p w14:paraId="7AA83883" w14:textId="77777777" w:rsidR="00172990" w:rsidRPr="00D165ED" w:rsidRDefault="00172990" w:rsidP="00172990">
      <w:pPr>
        <w:pStyle w:val="PL"/>
      </w:pPr>
      <w:r w:rsidRPr="00D165ED">
        <w:t xml:space="preserve">          $ref: 'TS29571_CommonData.yaml#/components/schemas/DurationSec'</w:t>
      </w:r>
    </w:p>
    <w:p w14:paraId="228D0422" w14:textId="77777777" w:rsidR="00172990" w:rsidRPr="00D165ED" w:rsidRDefault="00172990" w:rsidP="00172990">
      <w:pPr>
        <w:pStyle w:val="PL"/>
      </w:pPr>
      <w:r w:rsidRPr="00D165ED">
        <w:t xml:space="preserve">        durationVariance:</w:t>
      </w:r>
    </w:p>
    <w:p w14:paraId="16E460A6" w14:textId="77777777" w:rsidR="00172990" w:rsidRPr="00D165ED" w:rsidRDefault="00172990" w:rsidP="00172990">
      <w:pPr>
        <w:pStyle w:val="PL"/>
      </w:pPr>
      <w:r w:rsidRPr="00D165ED">
        <w:t xml:space="preserve">          $ref: 'TS29571_CommonData.yaml#/components/schemas/Float'</w:t>
      </w:r>
    </w:p>
    <w:p w14:paraId="525C810B" w14:textId="77777777" w:rsidR="00172990" w:rsidRPr="00D165ED" w:rsidRDefault="00172990" w:rsidP="00172990">
      <w:pPr>
        <w:pStyle w:val="PL"/>
      </w:pPr>
      <w:r w:rsidRPr="00D165ED">
        <w:t xml:space="preserve">        locInfos:</w:t>
      </w:r>
    </w:p>
    <w:p w14:paraId="41CF5A70" w14:textId="77777777" w:rsidR="00172990" w:rsidRPr="00D165ED" w:rsidRDefault="00172990" w:rsidP="00172990">
      <w:pPr>
        <w:pStyle w:val="PL"/>
      </w:pPr>
      <w:r w:rsidRPr="00D165ED">
        <w:t xml:space="preserve">          type: array</w:t>
      </w:r>
    </w:p>
    <w:p w14:paraId="4ACD538D" w14:textId="77777777" w:rsidR="00172990" w:rsidRPr="00D165ED" w:rsidRDefault="00172990" w:rsidP="00172990">
      <w:pPr>
        <w:pStyle w:val="PL"/>
      </w:pPr>
      <w:r w:rsidRPr="00D165ED">
        <w:t xml:space="preserve">          items:</w:t>
      </w:r>
    </w:p>
    <w:p w14:paraId="420B3265" w14:textId="77777777" w:rsidR="00172990" w:rsidRPr="00D165ED" w:rsidRDefault="00172990" w:rsidP="00172990">
      <w:pPr>
        <w:pStyle w:val="PL"/>
      </w:pPr>
      <w:r w:rsidRPr="00D165ED">
        <w:t xml:space="preserve">            $ref: '#/components/schemas/LocationInfo'</w:t>
      </w:r>
    </w:p>
    <w:p w14:paraId="4299354B" w14:textId="77777777" w:rsidR="00172990" w:rsidRPr="00D165ED" w:rsidRDefault="00172990" w:rsidP="00172990">
      <w:pPr>
        <w:pStyle w:val="PL"/>
      </w:pPr>
      <w:r w:rsidRPr="00D165ED">
        <w:t xml:space="preserve">          minItems: 1</w:t>
      </w:r>
    </w:p>
    <w:p w14:paraId="0A9E479B" w14:textId="77777777" w:rsidR="00172990" w:rsidRDefault="00172990" w:rsidP="00172990">
      <w:pPr>
        <w:pStyle w:val="PL"/>
      </w:pPr>
      <w:r>
        <w:t xml:space="preserve">      allOf:</w:t>
      </w:r>
    </w:p>
    <w:p w14:paraId="752DB21D" w14:textId="77777777" w:rsidR="00172990" w:rsidRDefault="00172990" w:rsidP="00172990">
      <w:pPr>
        <w:pStyle w:val="PL"/>
      </w:pPr>
      <w:r>
        <w:t xml:space="preserve">        - required: [duration]</w:t>
      </w:r>
    </w:p>
    <w:p w14:paraId="7516F433" w14:textId="77777777" w:rsidR="00172990" w:rsidRDefault="00172990" w:rsidP="00172990">
      <w:pPr>
        <w:pStyle w:val="PL"/>
      </w:pPr>
      <w:r>
        <w:t xml:space="preserve">        - required: [locInfos]</w:t>
      </w:r>
    </w:p>
    <w:p w14:paraId="0CA33780"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C94DD6C" w14:textId="77777777" w:rsidR="00172990" w:rsidRDefault="00172990" w:rsidP="00172990">
      <w:pPr>
        <w:pStyle w:val="PL"/>
      </w:pPr>
      <w:r>
        <w:t xml:space="preserve">          - required: [ts]</w:t>
      </w:r>
    </w:p>
    <w:p w14:paraId="25FF73B8" w14:textId="77777777" w:rsidR="00172990" w:rsidRDefault="00172990" w:rsidP="00172990">
      <w:pPr>
        <w:pStyle w:val="PL"/>
      </w:pPr>
      <w:r>
        <w:t xml:space="preserve">          - required: [recurringTime]</w:t>
      </w:r>
    </w:p>
    <w:p w14:paraId="54071A82" w14:textId="77777777" w:rsidR="00172990" w:rsidRPr="00D165ED" w:rsidRDefault="00172990" w:rsidP="00172990">
      <w:pPr>
        <w:pStyle w:val="PL"/>
      </w:pPr>
      <w:r w:rsidRPr="00D165ED">
        <w:t xml:space="preserve">    LocationInfo:</w:t>
      </w:r>
    </w:p>
    <w:p w14:paraId="2F90BDB3" w14:textId="77777777" w:rsidR="00172990" w:rsidRPr="00D165ED" w:rsidRDefault="00172990" w:rsidP="00172990">
      <w:pPr>
        <w:pStyle w:val="PL"/>
      </w:pPr>
      <w:r w:rsidRPr="00D165ED">
        <w:t xml:space="preserve">      description: Represents UE location information.</w:t>
      </w:r>
    </w:p>
    <w:p w14:paraId="5ECA5903" w14:textId="77777777" w:rsidR="00172990" w:rsidRPr="00D165ED" w:rsidRDefault="00172990" w:rsidP="00172990">
      <w:pPr>
        <w:pStyle w:val="PL"/>
      </w:pPr>
      <w:r w:rsidRPr="00D165ED">
        <w:t xml:space="preserve">      type: object</w:t>
      </w:r>
    </w:p>
    <w:p w14:paraId="13C5B1E4" w14:textId="77777777" w:rsidR="00172990" w:rsidRPr="00D165ED" w:rsidRDefault="00172990" w:rsidP="00172990">
      <w:pPr>
        <w:pStyle w:val="PL"/>
      </w:pPr>
      <w:r w:rsidRPr="00D165ED">
        <w:t xml:space="preserve">      properties:</w:t>
      </w:r>
    </w:p>
    <w:p w14:paraId="22463D97" w14:textId="77777777" w:rsidR="00172990" w:rsidRPr="00D165ED" w:rsidRDefault="00172990" w:rsidP="00172990">
      <w:pPr>
        <w:pStyle w:val="PL"/>
      </w:pPr>
      <w:r w:rsidRPr="00D165ED">
        <w:t xml:space="preserve">        loc:</w:t>
      </w:r>
    </w:p>
    <w:p w14:paraId="7BB58173" w14:textId="77777777" w:rsidR="00172990" w:rsidRPr="00D165ED" w:rsidRDefault="00172990" w:rsidP="00172990">
      <w:pPr>
        <w:pStyle w:val="PL"/>
      </w:pPr>
      <w:r w:rsidRPr="00D165ED">
        <w:t xml:space="preserve">          $ref: 'TS29571_CommonData.yaml#/components/schemas/UserLocation'</w:t>
      </w:r>
    </w:p>
    <w:p w14:paraId="7D34106F" w14:textId="77777777" w:rsidR="00172990" w:rsidRPr="00D165ED" w:rsidRDefault="00172990" w:rsidP="00172990">
      <w:pPr>
        <w:pStyle w:val="PL"/>
      </w:pPr>
      <w:r w:rsidRPr="00D165ED">
        <w:t xml:space="preserve">        ratio:</w:t>
      </w:r>
    </w:p>
    <w:p w14:paraId="516775AC" w14:textId="77777777" w:rsidR="00172990" w:rsidRPr="00D165ED" w:rsidRDefault="00172990" w:rsidP="00172990">
      <w:pPr>
        <w:pStyle w:val="PL"/>
      </w:pPr>
      <w:r w:rsidRPr="00D165ED">
        <w:t xml:space="preserve">          $ref: 'TS29571_CommonData.yaml#/components/schemas/SamplingRatio'</w:t>
      </w:r>
    </w:p>
    <w:p w14:paraId="091A315D" w14:textId="77777777" w:rsidR="00172990" w:rsidRPr="00D165ED" w:rsidRDefault="00172990" w:rsidP="00172990">
      <w:pPr>
        <w:pStyle w:val="PL"/>
      </w:pPr>
      <w:r w:rsidRPr="00D165ED">
        <w:t xml:space="preserve">        confidence:</w:t>
      </w:r>
    </w:p>
    <w:p w14:paraId="4CE46326" w14:textId="77777777" w:rsidR="00172990" w:rsidRPr="00D165ED" w:rsidRDefault="00172990" w:rsidP="00172990">
      <w:pPr>
        <w:pStyle w:val="PL"/>
      </w:pPr>
      <w:r w:rsidRPr="00D165ED">
        <w:t xml:space="preserve">          $ref: 'TS29571_CommonData.yaml#/components/schemas/Uinteger'</w:t>
      </w:r>
    </w:p>
    <w:p w14:paraId="70BC82A4" w14:textId="77777777" w:rsidR="00172990" w:rsidRPr="00D165ED" w:rsidRDefault="00172990" w:rsidP="00172990">
      <w:pPr>
        <w:pStyle w:val="PL"/>
      </w:pPr>
      <w:r w:rsidRPr="00D165ED">
        <w:t xml:space="preserve">      required:</w:t>
      </w:r>
    </w:p>
    <w:p w14:paraId="0AECC59E" w14:textId="77777777" w:rsidR="00172990" w:rsidRPr="00D165ED" w:rsidRDefault="00172990" w:rsidP="00172990">
      <w:pPr>
        <w:pStyle w:val="PL"/>
      </w:pPr>
      <w:r w:rsidRPr="00D165ED">
        <w:t xml:space="preserve">        - loc</w:t>
      </w:r>
    </w:p>
    <w:p w14:paraId="3865F193" w14:textId="77777777" w:rsidR="00172990" w:rsidRDefault="00172990" w:rsidP="00172990">
      <w:pPr>
        <w:pStyle w:val="PL"/>
      </w:pPr>
    </w:p>
    <w:p w14:paraId="39F17091" w14:textId="77777777" w:rsidR="00172990" w:rsidRPr="00D165ED" w:rsidRDefault="00172990" w:rsidP="00172990">
      <w:pPr>
        <w:pStyle w:val="PL"/>
      </w:pPr>
      <w:r w:rsidRPr="00D165ED">
        <w:t xml:space="preserve">    UeCommunication:</w:t>
      </w:r>
    </w:p>
    <w:p w14:paraId="7E782E2F" w14:textId="77777777" w:rsidR="00172990" w:rsidRPr="00D165ED" w:rsidRDefault="00172990" w:rsidP="00172990">
      <w:pPr>
        <w:pStyle w:val="PL"/>
      </w:pPr>
      <w:r w:rsidRPr="00D165ED">
        <w:t xml:space="preserve">      description: Represents UE communication information.</w:t>
      </w:r>
    </w:p>
    <w:p w14:paraId="6390B42A" w14:textId="77777777" w:rsidR="00172990" w:rsidRPr="00D165ED" w:rsidRDefault="00172990" w:rsidP="00172990">
      <w:pPr>
        <w:pStyle w:val="PL"/>
      </w:pPr>
      <w:r w:rsidRPr="00D165ED">
        <w:t xml:space="preserve">      type: object</w:t>
      </w:r>
    </w:p>
    <w:p w14:paraId="415C8919" w14:textId="77777777" w:rsidR="00172990" w:rsidRPr="00D165ED" w:rsidRDefault="00172990" w:rsidP="00172990">
      <w:pPr>
        <w:pStyle w:val="PL"/>
      </w:pPr>
      <w:r w:rsidRPr="00D165ED">
        <w:t xml:space="preserve">      properties:</w:t>
      </w:r>
    </w:p>
    <w:p w14:paraId="160455C2" w14:textId="77777777" w:rsidR="00172990" w:rsidRPr="00D165ED" w:rsidRDefault="00172990" w:rsidP="00172990">
      <w:pPr>
        <w:pStyle w:val="PL"/>
      </w:pPr>
      <w:r w:rsidRPr="00D165ED">
        <w:t xml:space="preserve">        commDur:</w:t>
      </w:r>
    </w:p>
    <w:p w14:paraId="3F5AA681" w14:textId="77777777" w:rsidR="00172990" w:rsidRPr="00D165ED" w:rsidRDefault="00172990" w:rsidP="00172990">
      <w:pPr>
        <w:pStyle w:val="PL"/>
      </w:pPr>
      <w:r w:rsidRPr="00D165ED">
        <w:t xml:space="preserve">          $ref: 'TS29571_CommonData.yaml#/components/schemas/DurationSec'</w:t>
      </w:r>
    </w:p>
    <w:p w14:paraId="13B27117" w14:textId="77777777" w:rsidR="00172990" w:rsidRPr="00D165ED" w:rsidRDefault="00172990" w:rsidP="00172990">
      <w:pPr>
        <w:pStyle w:val="PL"/>
      </w:pPr>
      <w:r w:rsidRPr="00D165ED">
        <w:t xml:space="preserve">        commDurVariance:</w:t>
      </w:r>
    </w:p>
    <w:p w14:paraId="3FA94B1C" w14:textId="77777777" w:rsidR="00172990" w:rsidRPr="00D165ED" w:rsidRDefault="00172990" w:rsidP="00172990">
      <w:pPr>
        <w:pStyle w:val="PL"/>
      </w:pPr>
      <w:r w:rsidRPr="00D165ED">
        <w:t xml:space="preserve">          $ref: 'TS29571_CommonData.yaml#/components/schemas/Float'</w:t>
      </w:r>
    </w:p>
    <w:p w14:paraId="5CB33D26" w14:textId="77777777" w:rsidR="00172990" w:rsidRPr="00D165ED" w:rsidRDefault="00172990" w:rsidP="00172990">
      <w:pPr>
        <w:pStyle w:val="PL"/>
      </w:pPr>
      <w:r w:rsidRPr="00D165ED">
        <w:t xml:space="preserve">        perioTime:</w:t>
      </w:r>
    </w:p>
    <w:p w14:paraId="633DBBAF" w14:textId="77777777" w:rsidR="00172990" w:rsidRPr="00D165ED" w:rsidRDefault="00172990" w:rsidP="00172990">
      <w:pPr>
        <w:pStyle w:val="PL"/>
      </w:pPr>
      <w:r w:rsidRPr="00D165ED">
        <w:t xml:space="preserve">          $ref: 'TS29571_CommonData.yaml#/components/schemas/DurationSec'</w:t>
      </w:r>
    </w:p>
    <w:p w14:paraId="52562375" w14:textId="77777777" w:rsidR="00172990" w:rsidRPr="00D165ED" w:rsidRDefault="00172990" w:rsidP="00172990">
      <w:pPr>
        <w:pStyle w:val="PL"/>
      </w:pPr>
      <w:r w:rsidRPr="00D165ED">
        <w:t xml:space="preserve">        perioTimeVariance:</w:t>
      </w:r>
    </w:p>
    <w:p w14:paraId="4D9B1525" w14:textId="77777777" w:rsidR="00172990" w:rsidRPr="00D165ED" w:rsidRDefault="00172990" w:rsidP="00172990">
      <w:pPr>
        <w:pStyle w:val="PL"/>
      </w:pPr>
      <w:r w:rsidRPr="00D165ED">
        <w:t xml:space="preserve">          $ref: 'TS29571_CommonData.yaml#/components/schemas/Float'</w:t>
      </w:r>
    </w:p>
    <w:p w14:paraId="51871DE2" w14:textId="77777777" w:rsidR="00172990" w:rsidRPr="00D165ED" w:rsidRDefault="00172990" w:rsidP="00172990">
      <w:pPr>
        <w:pStyle w:val="PL"/>
      </w:pPr>
      <w:r w:rsidRPr="00D165ED">
        <w:t xml:space="preserve">        ts:</w:t>
      </w:r>
    </w:p>
    <w:p w14:paraId="47924117" w14:textId="77777777" w:rsidR="00172990" w:rsidRPr="00D165ED" w:rsidRDefault="00172990" w:rsidP="00172990">
      <w:pPr>
        <w:pStyle w:val="PL"/>
      </w:pPr>
      <w:r w:rsidRPr="00D165ED">
        <w:t xml:space="preserve">          $ref: 'TS29571_CommonData.yaml#/components/schemas/DateTime'</w:t>
      </w:r>
    </w:p>
    <w:p w14:paraId="50D7EEF7" w14:textId="77777777" w:rsidR="00172990" w:rsidRPr="00D165ED" w:rsidRDefault="00172990" w:rsidP="00172990">
      <w:pPr>
        <w:pStyle w:val="PL"/>
      </w:pPr>
      <w:r w:rsidRPr="00D165ED">
        <w:t xml:space="preserve">        tsVariance:</w:t>
      </w:r>
    </w:p>
    <w:p w14:paraId="06F74AE2" w14:textId="77777777" w:rsidR="00172990" w:rsidRPr="00D165ED" w:rsidRDefault="00172990" w:rsidP="00172990">
      <w:pPr>
        <w:pStyle w:val="PL"/>
      </w:pPr>
      <w:r w:rsidRPr="00D165ED">
        <w:t xml:space="preserve">          $ref: 'TS29571_CommonData.yaml#/components/schemas/Float'</w:t>
      </w:r>
    </w:p>
    <w:p w14:paraId="580068B6" w14:textId="77777777" w:rsidR="00172990" w:rsidRPr="00D165ED" w:rsidRDefault="00172990" w:rsidP="00172990">
      <w:pPr>
        <w:pStyle w:val="PL"/>
      </w:pPr>
      <w:r w:rsidRPr="00D165ED">
        <w:t xml:space="preserve">        recurringTime:</w:t>
      </w:r>
    </w:p>
    <w:p w14:paraId="22BDF931" w14:textId="77777777" w:rsidR="00172990" w:rsidRPr="00D165ED" w:rsidRDefault="00172990" w:rsidP="00172990">
      <w:pPr>
        <w:pStyle w:val="PL"/>
      </w:pPr>
      <w:r w:rsidRPr="00D165ED">
        <w:lastRenderedPageBreak/>
        <w:t xml:space="preserve">          $ref: 'TS29122_CpProvisioning.yaml#/components/schemas/ScheduledCommunicationTime'</w:t>
      </w:r>
    </w:p>
    <w:p w14:paraId="6D0D95EE" w14:textId="77777777" w:rsidR="00172990" w:rsidRPr="00D165ED" w:rsidRDefault="00172990" w:rsidP="00172990">
      <w:pPr>
        <w:pStyle w:val="PL"/>
      </w:pPr>
      <w:r w:rsidRPr="00D165ED">
        <w:t xml:space="preserve">        trafChar:</w:t>
      </w:r>
    </w:p>
    <w:p w14:paraId="3D3DB017" w14:textId="77777777" w:rsidR="00172990" w:rsidRPr="00D165ED" w:rsidRDefault="00172990" w:rsidP="00172990">
      <w:pPr>
        <w:pStyle w:val="PL"/>
      </w:pPr>
      <w:r w:rsidRPr="00D165ED">
        <w:t xml:space="preserve">          $ref: '#/components/schemas/TrafficCharacterization'</w:t>
      </w:r>
    </w:p>
    <w:p w14:paraId="02993A1A" w14:textId="77777777" w:rsidR="00172990" w:rsidRPr="00D165ED" w:rsidRDefault="00172990" w:rsidP="00172990">
      <w:pPr>
        <w:pStyle w:val="PL"/>
      </w:pPr>
      <w:r w:rsidRPr="00D165ED">
        <w:t xml:space="preserve">        ratio:</w:t>
      </w:r>
    </w:p>
    <w:p w14:paraId="4B569F75" w14:textId="77777777" w:rsidR="00172990" w:rsidRPr="00D165ED" w:rsidRDefault="00172990" w:rsidP="00172990">
      <w:pPr>
        <w:pStyle w:val="PL"/>
      </w:pPr>
      <w:r w:rsidRPr="00D165ED">
        <w:t xml:space="preserve">          $ref: 'TS29571_CommonData.yaml#/components/schemas/SamplingRatio'</w:t>
      </w:r>
    </w:p>
    <w:p w14:paraId="55302532" w14:textId="77777777" w:rsidR="00172990" w:rsidRPr="00D165ED" w:rsidRDefault="00172990" w:rsidP="00172990">
      <w:pPr>
        <w:pStyle w:val="PL"/>
      </w:pPr>
      <w:r w:rsidRPr="00D165ED">
        <w:t xml:space="preserve">        </w:t>
      </w:r>
      <w:r w:rsidRPr="00D165ED">
        <w:rPr>
          <w:lang w:eastAsia="zh-CN"/>
        </w:rPr>
        <w:t>perioCommInd</w:t>
      </w:r>
      <w:r w:rsidRPr="00D165ED">
        <w:t>:</w:t>
      </w:r>
    </w:p>
    <w:p w14:paraId="330FC9E7" w14:textId="77777777" w:rsidR="00172990" w:rsidRDefault="00172990" w:rsidP="00172990">
      <w:pPr>
        <w:pStyle w:val="PL"/>
      </w:pPr>
      <w:r w:rsidRPr="00D165ED">
        <w:t xml:space="preserve">          type: boolean</w:t>
      </w:r>
    </w:p>
    <w:p w14:paraId="7FC17B7B" w14:textId="77777777" w:rsidR="00172990" w:rsidRDefault="00172990" w:rsidP="00172990">
      <w:pPr>
        <w:pStyle w:val="PL"/>
        <w:rPr>
          <w:lang w:eastAsia="zh-CN"/>
        </w:rPr>
      </w:pPr>
      <w:r w:rsidRPr="00D165ED">
        <w:t xml:space="preserve">          description: </w:t>
      </w:r>
      <w:r w:rsidRPr="00D165ED">
        <w:rPr>
          <w:lang w:eastAsia="zh-CN"/>
        </w:rPr>
        <w:t>&gt;</w:t>
      </w:r>
    </w:p>
    <w:p w14:paraId="3CAB1259" w14:textId="77777777" w:rsidR="00172990" w:rsidRDefault="00172990" w:rsidP="00172990">
      <w:pPr>
        <w:pStyle w:val="PL"/>
      </w:pPr>
      <w:r w:rsidRPr="00D165ED">
        <w:t xml:space="preserve">          </w:t>
      </w:r>
      <w:r>
        <w:t xml:space="preserve">  This attribute indicates whether the UE communicates periodically or not. Set to "true"</w:t>
      </w:r>
    </w:p>
    <w:p w14:paraId="09EBB322" w14:textId="77777777" w:rsidR="00172990" w:rsidRPr="00F65D06" w:rsidRDefault="00172990" w:rsidP="00172990">
      <w:pPr>
        <w:pStyle w:val="PL"/>
      </w:pPr>
      <w:r w:rsidRPr="00D165ED">
        <w:t xml:space="preserve">          </w:t>
      </w:r>
      <w:r>
        <w:t xml:space="preserve">  to indicate the UE communicates periodically, otherwise set to "false" or omitted.</w:t>
      </w:r>
    </w:p>
    <w:p w14:paraId="3243C7D0" w14:textId="77777777" w:rsidR="00172990" w:rsidRPr="00D165ED" w:rsidRDefault="00172990" w:rsidP="00172990">
      <w:pPr>
        <w:pStyle w:val="PL"/>
      </w:pPr>
      <w:r w:rsidRPr="00D165ED">
        <w:t xml:space="preserve">        confidence:</w:t>
      </w:r>
    </w:p>
    <w:p w14:paraId="6D5553B2" w14:textId="77777777" w:rsidR="00172990" w:rsidRPr="00D165ED" w:rsidRDefault="00172990" w:rsidP="00172990">
      <w:pPr>
        <w:pStyle w:val="PL"/>
      </w:pPr>
      <w:r w:rsidRPr="00D165ED">
        <w:t xml:space="preserve">          $ref: 'TS29571_CommonData.yaml#/components/schemas/Uinteger'</w:t>
      </w:r>
    </w:p>
    <w:p w14:paraId="7D78CB65" w14:textId="77777777" w:rsidR="00172990" w:rsidRPr="00D165ED" w:rsidRDefault="00172990" w:rsidP="00172990">
      <w:pPr>
        <w:pStyle w:val="PL"/>
      </w:pPr>
      <w:r w:rsidRPr="00D165ED">
        <w:t xml:space="preserve">        anaOfAppList:</w:t>
      </w:r>
    </w:p>
    <w:p w14:paraId="1E1FEC16" w14:textId="77777777" w:rsidR="00172990" w:rsidRPr="00D165ED" w:rsidRDefault="00172990" w:rsidP="00172990">
      <w:pPr>
        <w:pStyle w:val="PL"/>
      </w:pPr>
      <w:r w:rsidRPr="00D165ED">
        <w:t xml:space="preserve">          $ref: '#/components/schemas/AppListForUeComm'</w:t>
      </w:r>
    </w:p>
    <w:p w14:paraId="49B0CE59" w14:textId="77777777" w:rsidR="00172990" w:rsidRPr="00D165ED" w:rsidRDefault="00172990" w:rsidP="00172990">
      <w:pPr>
        <w:pStyle w:val="PL"/>
      </w:pPr>
      <w:r w:rsidRPr="00D165ED">
        <w:t xml:space="preserve">        </w:t>
      </w:r>
      <w:r w:rsidRPr="00D165ED">
        <w:rPr>
          <w:lang w:eastAsia="zh-CN"/>
        </w:rPr>
        <w:t>sessInactTimer</w:t>
      </w:r>
      <w:r w:rsidRPr="00D165ED">
        <w:t>:</w:t>
      </w:r>
    </w:p>
    <w:p w14:paraId="1EE91BAE" w14:textId="77777777" w:rsidR="00172990" w:rsidRPr="00D165ED" w:rsidRDefault="00172990" w:rsidP="00172990">
      <w:pPr>
        <w:pStyle w:val="PL"/>
      </w:pPr>
      <w:r w:rsidRPr="00D165ED">
        <w:t xml:space="preserve">          $ref: '#/components/schemas/</w:t>
      </w:r>
      <w:r w:rsidRPr="00D165ED">
        <w:rPr>
          <w:lang w:eastAsia="zh-CN"/>
        </w:rPr>
        <w:t>SessInactTimer</w:t>
      </w:r>
      <w:r w:rsidRPr="00D165ED">
        <w:t>ForUeComm'</w:t>
      </w:r>
    </w:p>
    <w:p w14:paraId="6FD79289" w14:textId="77777777" w:rsidR="00172990" w:rsidRDefault="00172990" w:rsidP="00172990">
      <w:pPr>
        <w:pStyle w:val="PL"/>
      </w:pPr>
      <w:r>
        <w:t xml:space="preserve">      allOf:</w:t>
      </w:r>
    </w:p>
    <w:p w14:paraId="3C1D980B" w14:textId="77777777" w:rsidR="00172990" w:rsidRDefault="00172990" w:rsidP="00172990">
      <w:pPr>
        <w:pStyle w:val="PL"/>
      </w:pPr>
      <w:r>
        <w:t xml:space="preserve">        - required: [commDur]</w:t>
      </w:r>
    </w:p>
    <w:p w14:paraId="565EA4A7" w14:textId="77777777" w:rsidR="00172990" w:rsidRDefault="00172990" w:rsidP="00172990">
      <w:pPr>
        <w:pStyle w:val="PL"/>
      </w:pPr>
      <w:r>
        <w:t xml:space="preserve">        - required: [trafChar]</w:t>
      </w:r>
    </w:p>
    <w:p w14:paraId="07DF7F86"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42BFDE4" w14:textId="77777777" w:rsidR="00172990" w:rsidRDefault="00172990" w:rsidP="00172990">
      <w:pPr>
        <w:pStyle w:val="PL"/>
        <w:rPr>
          <w:lang w:eastAsia="zh-CN"/>
        </w:rPr>
      </w:pPr>
      <w:r>
        <w:rPr>
          <w:lang w:eastAsia="zh-CN"/>
        </w:rPr>
        <w:t xml:space="preserve">          - required: [</w:t>
      </w:r>
      <w:r>
        <w:t>ts</w:t>
      </w:r>
      <w:r>
        <w:rPr>
          <w:lang w:eastAsia="zh-CN"/>
        </w:rPr>
        <w:t>]</w:t>
      </w:r>
    </w:p>
    <w:p w14:paraId="46B7CEDF" w14:textId="77777777" w:rsidR="00172990" w:rsidRDefault="00172990" w:rsidP="00172990">
      <w:pPr>
        <w:pStyle w:val="PL"/>
      </w:pPr>
      <w:r>
        <w:rPr>
          <w:lang w:eastAsia="zh-CN"/>
        </w:rPr>
        <w:t xml:space="preserve">          - required: [recurringTime]</w:t>
      </w:r>
    </w:p>
    <w:p w14:paraId="14881FF3" w14:textId="77777777" w:rsidR="00172990" w:rsidRPr="00D165ED" w:rsidRDefault="00172990" w:rsidP="00172990">
      <w:pPr>
        <w:pStyle w:val="PL"/>
      </w:pPr>
      <w:r w:rsidRPr="00D165ED">
        <w:t xml:space="preserve">    TrafficCharacterization:</w:t>
      </w:r>
    </w:p>
    <w:p w14:paraId="453E6613" w14:textId="77777777" w:rsidR="00172990" w:rsidRPr="00D165ED" w:rsidRDefault="00172990" w:rsidP="00172990">
      <w:pPr>
        <w:pStyle w:val="PL"/>
      </w:pPr>
      <w:r w:rsidRPr="00D165ED">
        <w:t xml:space="preserve">      description: Identifies the detailed traffic characterization.</w:t>
      </w:r>
    </w:p>
    <w:p w14:paraId="05DEB49B" w14:textId="77777777" w:rsidR="00172990" w:rsidRPr="00D165ED" w:rsidRDefault="00172990" w:rsidP="00172990">
      <w:pPr>
        <w:pStyle w:val="PL"/>
      </w:pPr>
      <w:r w:rsidRPr="00D165ED">
        <w:t xml:space="preserve">      type: object</w:t>
      </w:r>
    </w:p>
    <w:p w14:paraId="4BC35FA5" w14:textId="77777777" w:rsidR="00172990" w:rsidRPr="00D165ED" w:rsidRDefault="00172990" w:rsidP="00172990">
      <w:pPr>
        <w:pStyle w:val="PL"/>
      </w:pPr>
      <w:r w:rsidRPr="00D165ED">
        <w:t xml:space="preserve">      properties:</w:t>
      </w:r>
    </w:p>
    <w:p w14:paraId="213925C5" w14:textId="77777777" w:rsidR="00172990" w:rsidRPr="00D165ED" w:rsidRDefault="00172990" w:rsidP="00172990">
      <w:pPr>
        <w:pStyle w:val="PL"/>
      </w:pPr>
      <w:r w:rsidRPr="00D165ED">
        <w:t xml:space="preserve">        dnn:</w:t>
      </w:r>
    </w:p>
    <w:p w14:paraId="286AAE77" w14:textId="77777777" w:rsidR="00172990" w:rsidRPr="00D165ED" w:rsidRDefault="00172990" w:rsidP="00172990">
      <w:pPr>
        <w:pStyle w:val="PL"/>
      </w:pPr>
      <w:r w:rsidRPr="00D165ED">
        <w:t xml:space="preserve">          $ref: 'TS29571_CommonData.yaml#/components/schemas/Dnn'</w:t>
      </w:r>
    </w:p>
    <w:p w14:paraId="1FB3D20A" w14:textId="77777777" w:rsidR="00172990" w:rsidRPr="00D165ED" w:rsidRDefault="00172990" w:rsidP="00172990">
      <w:pPr>
        <w:pStyle w:val="PL"/>
      </w:pPr>
      <w:r w:rsidRPr="00D165ED">
        <w:t xml:space="preserve">        snssai:</w:t>
      </w:r>
    </w:p>
    <w:p w14:paraId="508D960F" w14:textId="77777777" w:rsidR="00172990" w:rsidRPr="00D165ED" w:rsidRDefault="00172990" w:rsidP="00172990">
      <w:pPr>
        <w:pStyle w:val="PL"/>
      </w:pPr>
      <w:r w:rsidRPr="00D165ED">
        <w:t xml:space="preserve">          $ref: 'TS29571_CommonData.yaml#/components/schemas/Snssai'</w:t>
      </w:r>
    </w:p>
    <w:p w14:paraId="62C2A1C7" w14:textId="77777777" w:rsidR="00172990" w:rsidRPr="00D165ED" w:rsidRDefault="00172990" w:rsidP="00172990">
      <w:pPr>
        <w:pStyle w:val="PL"/>
      </w:pPr>
      <w:r w:rsidRPr="00D165ED">
        <w:t xml:space="preserve">        appId:</w:t>
      </w:r>
    </w:p>
    <w:p w14:paraId="5FC53173" w14:textId="77777777" w:rsidR="00172990" w:rsidRPr="00D165ED" w:rsidRDefault="00172990" w:rsidP="00172990">
      <w:pPr>
        <w:pStyle w:val="PL"/>
      </w:pPr>
      <w:r w:rsidRPr="00D165ED">
        <w:t xml:space="preserve">          $ref: 'TS29571_CommonData.yaml#/components/schemas/ApplicationId'</w:t>
      </w:r>
    </w:p>
    <w:p w14:paraId="2B06E0AB" w14:textId="77777777" w:rsidR="00172990" w:rsidRPr="00D165ED" w:rsidRDefault="00172990" w:rsidP="00172990">
      <w:pPr>
        <w:pStyle w:val="PL"/>
      </w:pPr>
      <w:r w:rsidRPr="00D165ED">
        <w:t xml:space="preserve">        fDescs:</w:t>
      </w:r>
    </w:p>
    <w:p w14:paraId="41E5DC6F" w14:textId="77777777" w:rsidR="00172990" w:rsidRPr="00D165ED" w:rsidRDefault="00172990" w:rsidP="00172990">
      <w:pPr>
        <w:pStyle w:val="PL"/>
      </w:pPr>
      <w:r w:rsidRPr="00D165ED">
        <w:t xml:space="preserve">          type: array</w:t>
      </w:r>
    </w:p>
    <w:p w14:paraId="2A465FC6" w14:textId="77777777" w:rsidR="00172990" w:rsidRPr="00D165ED" w:rsidRDefault="00172990" w:rsidP="00172990">
      <w:pPr>
        <w:pStyle w:val="PL"/>
      </w:pPr>
      <w:r w:rsidRPr="00D165ED">
        <w:t xml:space="preserve">          items:</w:t>
      </w:r>
    </w:p>
    <w:p w14:paraId="68D4F369" w14:textId="77777777" w:rsidR="00172990" w:rsidRPr="00D165ED" w:rsidRDefault="00172990" w:rsidP="00172990">
      <w:pPr>
        <w:pStyle w:val="PL"/>
      </w:pPr>
      <w:r w:rsidRPr="00D165ED">
        <w:t xml:space="preserve">            $ref: '#/components/schemas/IpEthFlowDescription'</w:t>
      </w:r>
    </w:p>
    <w:p w14:paraId="4C8B0418" w14:textId="77777777" w:rsidR="00172990" w:rsidRPr="00D165ED" w:rsidRDefault="00172990" w:rsidP="00172990">
      <w:pPr>
        <w:pStyle w:val="PL"/>
      </w:pPr>
      <w:r w:rsidRPr="00D165ED">
        <w:t xml:space="preserve">          minItems: 1</w:t>
      </w:r>
    </w:p>
    <w:p w14:paraId="0C28FDB7" w14:textId="77777777" w:rsidR="00172990" w:rsidRPr="00D165ED" w:rsidRDefault="00172990" w:rsidP="00172990">
      <w:pPr>
        <w:pStyle w:val="PL"/>
      </w:pPr>
      <w:r w:rsidRPr="00D165ED">
        <w:t xml:space="preserve">          maxItems: 2</w:t>
      </w:r>
    </w:p>
    <w:p w14:paraId="1B9A05A9" w14:textId="77777777" w:rsidR="00172990" w:rsidRPr="00D165ED" w:rsidRDefault="00172990" w:rsidP="00172990">
      <w:pPr>
        <w:pStyle w:val="PL"/>
      </w:pPr>
      <w:r w:rsidRPr="00D165ED">
        <w:t xml:space="preserve">        ulVol:</w:t>
      </w:r>
    </w:p>
    <w:p w14:paraId="7ED7F65D" w14:textId="77777777" w:rsidR="00172990" w:rsidRPr="00D165ED" w:rsidRDefault="00172990" w:rsidP="00172990">
      <w:pPr>
        <w:pStyle w:val="PL"/>
      </w:pPr>
      <w:r w:rsidRPr="00D165ED">
        <w:t xml:space="preserve">          $ref: 'TS29122_CommonData.yaml#/components/schemas/Volume'</w:t>
      </w:r>
    </w:p>
    <w:p w14:paraId="3E13430C" w14:textId="77777777" w:rsidR="00172990" w:rsidRPr="00D165ED" w:rsidRDefault="00172990" w:rsidP="00172990">
      <w:pPr>
        <w:pStyle w:val="PL"/>
      </w:pPr>
      <w:r w:rsidRPr="00D165ED">
        <w:t xml:space="preserve">        ulVolVariance:</w:t>
      </w:r>
    </w:p>
    <w:p w14:paraId="0400078B" w14:textId="77777777" w:rsidR="00172990" w:rsidRPr="00D165ED" w:rsidRDefault="00172990" w:rsidP="00172990">
      <w:pPr>
        <w:pStyle w:val="PL"/>
      </w:pPr>
      <w:r w:rsidRPr="00D165ED">
        <w:t xml:space="preserve">          $ref: 'TS29571_CommonData.yaml#/components/schemas/Float'</w:t>
      </w:r>
    </w:p>
    <w:p w14:paraId="102E0D5B" w14:textId="77777777" w:rsidR="00172990" w:rsidRPr="00D165ED" w:rsidRDefault="00172990" w:rsidP="00172990">
      <w:pPr>
        <w:pStyle w:val="PL"/>
      </w:pPr>
      <w:r w:rsidRPr="00D165ED">
        <w:t xml:space="preserve">        dlVol:</w:t>
      </w:r>
    </w:p>
    <w:p w14:paraId="51C315D4" w14:textId="77777777" w:rsidR="00172990" w:rsidRPr="00D165ED" w:rsidRDefault="00172990" w:rsidP="00172990">
      <w:pPr>
        <w:pStyle w:val="PL"/>
      </w:pPr>
      <w:r w:rsidRPr="00D165ED">
        <w:t xml:space="preserve">          $ref: 'TS29122_CommonData.yaml#/components/schemas/Volume'</w:t>
      </w:r>
    </w:p>
    <w:p w14:paraId="44294194" w14:textId="77777777" w:rsidR="00172990" w:rsidRPr="00D165ED" w:rsidRDefault="00172990" w:rsidP="00172990">
      <w:pPr>
        <w:pStyle w:val="PL"/>
      </w:pPr>
      <w:r w:rsidRPr="00D165ED">
        <w:t xml:space="preserve">        dlVolVariance:</w:t>
      </w:r>
    </w:p>
    <w:p w14:paraId="7DC5A341" w14:textId="77777777" w:rsidR="00172990" w:rsidRPr="00D165ED" w:rsidRDefault="00172990" w:rsidP="00172990">
      <w:pPr>
        <w:pStyle w:val="PL"/>
      </w:pPr>
      <w:r w:rsidRPr="00D165ED">
        <w:t xml:space="preserve">          $ref: 'TS29571_CommonData.yaml#/components/schemas/Float'</w:t>
      </w:r>
    </w:p>
    <w:p w14:paraId="2214E24F" w14:textId="77777777" w:rsidR="00172990" w:rsidRDefault="00172990" w:rsidP="00172990">
      <w:pPr>
        <w:pStyle w:val="PL"/>
      </w:pPr>
      <w:r>
        <w:t xml:space="preserve">      anyOf:</w:t>
      </w:r>
    </w:p>
    <w:p w14:paraId="163AC78B" w14:textId="77777777" w:rsidR="00172990" w:rsidRDefault="00172990" w:rsidP="00172990">
      <w:pPr>
        <w:pStyle w:val="PL"/>
      </w:pPr>
      <w:r>
        <w:t xml:space="preserve">        - required: [ulVol]</w:t>
      </w:r>
    </w:p>
    <w:p w14:paraId="6805E6FA" w14:textId="77777777" w:rsidR="00172990" w:rsidRDefault="00172990" w:rsidP="00172990">
      <w:pPr>
        <w:pStyle w:val="PL"/>
      </w:pPr>
      <w:r>
        <w:t xml:space="preserve">        - required: [dlVol]</w:t>
      </w:r>
    </w:p>
    <w:p w14:paraId="457AE999" w14:textId="77777777" w:rsidR="00172990" w:rsidRDefault="00172990" w:rsidP="00172990">
      <w:pPr>
        <w:pStyle w:val="PL"/>
      </w:pPr>
    </w:p>
    <w:p w14:paraId="17607830" w14:textId="77777777" w:rsidR="00172990" w:rsidRPr="00D165ED" w:rsidRDefault="00172990" w:rsidP="00172990">
      <w:pPr>
        <w:pStyle w:val="PL"/>
      </w:pPr>
      <w:r w:rsidRPr="00D165ED">
        <w:t xml:space="preserve">    UserDataCongestionInfo:</w:t>
      </w:r>
    </w:p>
    <w:p w14:paraId="6AEF889A" w14:textId="77777777" w:rsidR="00172990" w:rsidRPr="00D165ED" w:rsidRDefault="00172990" w:rsidP="00172990">
      <w:pPr>
        <w:pStyle w:val="PL"/>
      </w:pPr>
      <w:r w:rsidRPr="00D165ED">
        <w:t xml:space="preserve">      description: Represents the user data congestion information.</w:t>
      </w:r>
    </w:p>
    <w:p w14:paraId="02585A82" w14:textId="77777777" w:rsidR="00172990" w:rsidRPr="00D165ED" w:rsidRDefault="00172990" w:rsidP="00172990">
      <w:pPr>
        <w:pStyle w:val="PL"/>
      </w:pPr>
      <w:r w:rsidRPr="00D165ED">
        <w:t xml:space="preserve">      type: object</w:t>
      </w:r>
    </w:p>
    <w:p w14:paraId="1294E9B2" w14:textId="77777777" w:rsidR="00172990" w:rsidRPr="00D165ED" w:rsidRDefault="00172990" w:rsidP="00172990">
      <w:pPr>
        <w:pStyle w:val="PL"/>
      </w:pPr>
      <w:r w:rsidRPr="00D165ED">
        <w:t xml:space="preserve">      properties:</w:t>
      </w:r>
    </w:p>
    <w:p w14:paraId="75D61B8B" w14:textId="77777777" w:rsidR="00172990" w:rsidRPr="00D165ED" w:rsidRDefault="00172990" w:rsidP="00172990">
      <w:pPr>
        <w:pStyle w:val="PL"/>
      </w:pPr>
      <w:r w:rsidRPr="00D165ED">
        <w:t xml:space="preserve">        networkArea:</w:t>
      </w:r>
    </w:p>
    <w:p w14:paraId="31EB9816" w14:textId="77777777" w:rsidR="00172990" w:rsidRPr="00D165ED" w:rsidRDefault="00172990" w:rsidP="00172990">
      <w:pPr>
        <w:pStyle w:val="PL"/>
      </w:pPr>
      <w:r w:rsidRPr="00D165ED">
        <w:t xml:space="preserve">          $ref: 'TS29554_Npcf_BDTPolicyControl.yaml#/components/schemas/NetworkAreaInfo'</w:t>
      </w:r>
    </w:p>
    <w:p w14:paraId="36364FBF" w14:textId="77777777" w:rsidR="00172990" w:rsidRPr="00D165ED" w:rsidRDefault="00172990" w:rsidP="00172990">
      <w:pPr>
        <w:pStyle w:val="PL"/>
      </w:pPr>
      <w:r w:rsidRPr="00D165ED">
        <w:t xml:space="preserve">        congestionInfo:</w:t>
      </w:r>
    </w:p>
    <w:p w14:paraId="5C9E1E5D" w14:textId="77777777" w:rsidR="00172990" w:rsidRPr="00D165ED" w:rsidRDefault="00172990" w:rsidP="00172990">
      <w:pPr>
        <w:pStyle w:val="PL"/>
      </w:pPr>
      <w:r w:rsidRPr="00D165ED">
        <w:t xml:space="preserve">          $ref: '#/components/schemas/CongestionInfo'</w:t>
      </w:r>
    </w:p>
    <w:p w14:paraId="38FFB6AB" w14:textId="77777777" w:rsidR="00172990" w:rsidRPr="00D165ED" w:rsidRDefault="00172990" w:rsidP="00172990">
      <w:pPr>
        <w:pStyle w:val="PL"/>
      </w:pPr>
      <w:r w:rsidRPr="00D165ED">
        <w:t xml:space="preserve">        snssai:</w:t>
      </w:r>
    </w:p>
    <w:p w14:paraId="450F92A4" w14:textId="77777777" w:rsidR="00172990" w:rsidRPr="00D165ED" w:rsidRDefault="00172990" w:rsidP="00172990">
      <w:pPr>
        <w:pStyle w:val="PL"/>
      </w:pPr>
      <w:r w:rsidRPr="00D165ED">
        <w:t xml:space="preserve">          $ref: 'TS29571_CommonData.yaml#/components/schemas/Snssai'</w:t>
      </w:r>
    </w:p>
    <w:p w14:paraId="0179733A" w14:textId="77777777" w:rsidR="00172990" w:rsidRDefault="00172990" w:rsidP="00172990">
      <w:pPr>
        <w:pStyle w:val="PL"/>
      </w:pPr>
      <w:r>
        <w:t xml:space="preserve">      required:</w:t>
      </w:r>
    </w:p>
    <w:p w14:paraId="2B461CC9" w14:textId="77777777" w:rsidR="00172990" w:rsidRDefault="00172990" w:rsidP="00172990">
      <w:pPr>
        <w:pStyle w:val="PL"/>
      </w:pPr>
      <w:r>
        <w:t xml:space="preserve">        - networkArea</w:t>
      </w:r>
    </w:p>
    <w:p w14:paraId="3BCB2503" w14:textId="77777777" w:rsidR="00172990" w:rsidRDefault="00172990" w:rsidP="00172990">
      <w:pPr>
        <w:pStyle w:val="PL"/>
      </w:pPr>
      <w:r>
        <w:t xml:space="preserve">        - congestionInfo</w:t>
      </w:r>
    </w:p>
    <w:p w14:paraId="7B57A8D5" w14:textId="77777777" w:rsidR="00172990" w:rsidRDefault="00172990" w:rsidP="00172990">
      <w:pPr>
        <w:pStyle w:val="PL"/>
      </w:pPr>
    </w:p>
    <w:p w14:paraId="6CF4F980" w14:textId="77777777" w:rsidR="00172990" w:rsidRPr="00D165ED" w:rsidRDefault="00172990" w:rsidP="00172990">
      <w:pPr>
        <w:pStyle w:val="PL"/>
      </w:pPr>
      <w:r w:rsidRPr="00D165ED">
        <w:t xml:space="preserve">    CongestionInfo:</w:t>
      </w:r>
    </w:p>
    <w:p w14:paraId="0D1482BD" w14:textId="77777777" w:rsidR="00172990" w:rsidRPr="00D165ED" w:rsidRDefault="00172990" w:rsidP="00172990">
      <w:pPr>
        <w:pStyle w:val="PL"/>
      </w:pPr>
      <w:r w:rsidRPr="00D165ED">
        <w:t xml:space="preserve">      description: Represents the congestion information.</w:t>
      </w:r>
    </w:p>
    <w:p w14:paraId="66E83B0A" w14:textId="77777777" w:rsidR="00172990" w:rsidRPr="00D165ED" w:rsidRDefault="00172990" w:rsidP="00172990">
      <w:pPr>
        <w:pStyle w:val="PL"/>
      </w:pPr>
      <w:r w:rsidRPr="00D165ED">
        <w:t xml:space="preserve">      type: object</w:t>
      </w:r>
    </w:p>
    <w:p w14:paraId="762DD92E" w14:textId="77777777" w:rsidR="00172990" w:rsidRPr="00D165ED" w:rsidRDefault="00172990" w:rsidP="00172990">
      <w:pPr>
        <w:pStyle w:val="PL"/>
      </w:pPr>
      <w:r w:rsidRPr="00D165ED">
        <w:t xml:space="preserve">      properties:</w:t>
      </w:r>
    </w:p>
    <w:p w14:paraId="57F19ECA" w14:textId="77777777" w:rsidR="00172990" w:rsidRPr="00D165ED" w:rsidRDefault="00172990" w:rsidP="00172990">
      <w:pPr>
        <w:pStyle w:val="PL"/>
      </w:pPr>
      <w:r w:rsidRPr="00D165ED">
        <w:t xml:space="preserve">        congType:</w:t>
      </w:r>
    </w:p>
    <w:p w14:paraId="6B658691" w14:textId="77777777" w:rsidR="00172990" w:rsidRPr="00D165ED" w:rsidRDefault="00172990" w:rsidP="00172990">
      <w:pPr>
        <w:pStyle w:val="PL"/>
      </w:pPr>
      <w:r w:rsidRPr="00D165ED">
        <w:t xml:space="preserve">          $ref: '#/components/schemas/CongestionType'</w:t>
      </w:r>
    </w:p>
    <w:p w14:paraId="30E86B0D" w14:textId="77777777" w:rsidR="00172990" w:rsidRPr="00D165ED" w:rsidRDefault="00172990" w:rsidP="00172990">
      <w:pPr>
        <w:pStyle w:val="PL"/>
      </w:pPr>
      <w:r w:rsidRPr="00D165ED">
        <w:t xml:space="preserve">        timeIntev:</w:t>
      </w:r>
    </w:p>
    <w:p w14:paraId="5F5FADA8" w14:textId="77777777" w:rsidR="00172990" w:rsidRPr="00D165ED" w:rsidRDefault="00172990" w:rsidP="00172990">
      <w:pPr>
        <w:pStyle w:val="PL"/>
      </w:pPr>
      <w:r w:rsidRPr="00D165ED">
        <w:t xml:space="preserve">          $ref: 'TS29122_CommonData.yaml#/components/schemas/TimeWindow'</w:t>
      </w:r>
    </w:p>
    <w:p w14:paraId="7496015C" w14:textId="77777777" w:rsidR="00172990" w:rsidRPr="00D165ED" w:rsidRDefault="00172990" w:rsidP="00172990">
      <w:pPr>
        <w:pStyle w:val="PL"/>
      </w:pPr>
      <w:r w:rsidRPr="00D165ED">
        <w:t xml:space="preserve">        nsi:</w:t>
      </w:r>
    </w:p>
    <w:p w14:paraId="39BF25E0" w14:textId="77777777" w:rsidR="00172990" w:rsidRPr="00D165ED" w:rsidRDefault="00172990" w:rsidP="00172990">
      <w:pPr>
        <w:pStyle w:val="PL"/>
      </w:pPr>
      <w:r w:rsidRPr="00D165ED">
        <w:t xml:space="preserve">          $ref: '#/components/schemas/ThresholdLevel'</w:t>
      </w:r>
    </w:p>
    <w:p w14:paraId="751CDB2A" w14:textId="77777777" w:rsidR="00172990" w:rsidRPr="00D165ED" w:rsidRDefault="00172990" w:rsidP="00172990">
      <w:pPr>
        <w:pStyle w:val="PL"/>
      </w:pPr>
      <w:r w:rsidRPr="00D165ED">
        <w:t xml:space="preserve">        confidence:</w:t>
      </w:r>
    </w:p>
    <w:p w14:paraId="6F10BD76" w14:textId="77777777" w:rsidR="00172990" w:rsidRPr="00D165ED" w:rsidRDefault="00172990" w:rsidP="00172990">
      <w:pPr>
        <w:pStyle w:val="PL"/>
      </w:pPr>
      <w:r w:rsidRPr="00D165ED">
        <w:t xml:space="preserve">          $ref: 'TS29571_CommonData.yaml#/components/schemas/Uinteger'</w:t>
      </w:r>
    </w:p>
    <w:p w14:paraId="70414496" w14:textId="77777777" w:rsidR="00172990" w:rsidRPr="00D165ED" w:rsidRDefault="00172990" w:rsidP="00172990">
      <w:pPr>
        <w:pStyle w:val="PL"/>
      </w:pPr>
      <w:r w:rsidRPr="00D165ED">
        <w:t xml:space="preserve">        topAppListUl:</w:t>
      </w:r>
    </w:p>
    <w:p w14:paraId="12F11DEA" w14:textId="77777777" w:rsidR="00172990" w:rsidRPr="00D165ED" w:rsidRDefault="00172990" w:rsidP="00172990">
      <w:pPr>
        <w:pStyle w:val="PL"/>
      </w:pPr>
      <w:r w:rsidRPr="00D165ED">
        <w:t xml:space="preserve">          type: array</w:t>
      </w:r>
    </w:p>
    <w:p w14:paraId="47155161" w14:textId="77777777" w:rsidR="00172990" w:rsidRPr="00D165ED" w:rsidRDefault="00172990" w:rsidP="00172990">
      <w:pPr>
        <w:pStyle w:val="PL"/>
      </w:pPr>
      <w:r w:rsidRPr="00D165ED">
        <w:lastRenderedPageBreak/>
        <w:t xml:space="preserve">          items:</w:t>
      </w:r>
    </w:p>
    <w:p w14:paraId="17DFD8FF" w14:textId="77777777" w:rsidR="00172990" w:rsidRPr="00D165ED" w:rsidRDefault="00172990" w:rsidP="00172990">
      <w:pPr>
        <w:pStyle w:val="PL"/>
      </w:pPr>
      <w:r w:rsidRPr="00D165ED">
        <w:t xml:space="preserve">            $ref: '#/components/schemas/TopApplication'</w:t>
      </w:r>
    </w:p>
    <w:p w14:paraId="0194718D" w14:textId="77777777" w:rsidR="00172990" w:rsidRPr="00D165ED" w:rsidRDefault="00172990" w:rsidP="00172990">
      <w:pPr>
        <w:pStyle w:val="PL"/>
      </w:pPr>
      <w:r w:rsidRPr="00D165ED">
        <w:t xml:space="preserve">          minItems: 1</w:t>
      </w:r>
    </w:p>
    <w:p w14:paraId="36D4E991" w14:textId="77777777" w:rsidR="00172990" w:rsidRPr="00D165ED" w:rsidRDefault="00172990" w:rsidP="00172990">
      <w:pPr>
        <w:pStyle w:val="PL"/>
      </w:pPr>
      <w:r w:rsidRPr="00D165ED">
        <w:t xml:space="preserve">        topAppListDl:</w:t>
      </w:r>
    </w:p>
    <w:p w14:paraId="21113420" w14:textId="77777777" w:rsidR="00172990" w:rsidRPr="00D165ED" w:rsidRDefault="00172990" w:rsidP="00172990">
      <w:pPr>
        <w:pStyle w:val="PL"/>
      </w:pPr>
      <w:r w:rsidRPr="00D165ED">
        <w:t xml:space="preserve">          type: array</w:t>
      </w:r>
    </w:p>
    <w:p w14:paraId="2C096367" w14:textId="77777777" w:rsidR="00172990" w:rsidRPr="00D165ED" w:rsidRDefault="00172990" w:rsidP="00172990">
      <w:pPr>
        <w:pStyle w:val="PL"/>
      </w:pPr>
      <w:r w:rsidRPr="00D165ED">
        <w:t xml:space="preserve">          items:</w:t>
      </w:r>
    </w:p>
    <w:p w14:paraId="7F372D99" w14:textId="77777777" w:rsidR="00172990" w:rsidRPr="00D165ED" w:rsidRDefault="00172990" w:rsidP="00172990">
      <w:pPr>
        <w:pStyle w:val="PL"/>
      </w:pPr>
      <w:r w:rsidRPr="00D165ED">
        <w:t xml:space="preserve">            $ref: '#/components/schemas/TopApplication'</w:t>
      </w:r>
    </w:p>
    <w:p w14:paraId="02DD35DB" w14:textId="77777777" w:rsidR="00172990" w:rsidRPr="00D165ED" w:rsidRDefault="00172990" w:rsidP="00172990">
      <w:pPr>
        <w:pStyle w:val="PL"/>
      </w:pPr>
      <w:r w:rsidRPr="00D165ED">
        <w:t xml:space="preserve">          minItems: 1</w:t>
      </w:r>
    </w:p>
    <w:p w14:paraId="7B67BBFE" w14:textId="77777777" w:rsidR="00172990" w:rsidRPr="00D165ED" w:rsidRDefault="00172990" w:rsidP="00172990">
      <w:pPr>
        <w:pStyle w:val="PL"/>
      </w:pPr>
      <w:r w:rsidRPr="00D165ED">
        <w:t xml:space="preserve">      required:</w:t>
      </w:r>
    </w:p>
    <w:p w14:paraId="55A3EA46" w14:textId="77777777" w:rsidR="00172990" w:rsidRPr="00D165ED" w:rsidRDefault="00172990" w:rsidP="00172990">
      <w:pPr>
        <w:pStyle w:val="PL"/>
      </w:pPr>
      <w:r w:rsidRPr="00D165ED">
        <w:t xml:space="preserve">        - congType</w:t>
      </w:r>
    </w:p>
    <w:p w14:paraId="0C5F58AC" w14:textId="77777777" w:rsidR="00172990" w:rsidRPr="00D165ED" w:rsidRDefault="00172990" w:rsidP="00172990">
      <w:pPr>
        <w:pStyle w:val="PL"/>
      </w:pPr>
      <w:r w:rsidRPr="00D165ED">
        <w:t xml:space="preserve">        - timeIntev</w:t>
      </w:r>
    </w:p>
    <w:p w14:paraId="40D97EC6" w14:textId="77777777" w:rsidR="00172990" w:rsidRPr="00D165ED" w:rsidRDefault="00172990" w:rsidP="00172990">
      <w:pPr>
        <w:pStyle w:val="PL"/>
      </w:pPr>
      <w:r w:rsidRPr="00D165ED">
        <w:t xml:space="preserve">        - nsi</w:t>
      </w:r>
    </w:p>
    <w:p w14:paraId="72E145EC" w14:textId="77777777" w:rsidR="00172990" w:rsidRDefault="00172990" w:rsidP="00172990">
      <w:pPr>
        <w:pStyle w:val="PL"/>
      </w:pPr>
    </w:p>
    <w:p w14:paraId="47446053" w14:textId="77777777" w:rsidR="00172990" w:rsidRPr="00D165ED" w:rsidRDefault="00172990" w:rsidP="00172990">
      <w:pPr>
        <w:pStyle w:val="PL"/>
      </w:pPr>
      <w:r w:rsidRPr="00D165ED">
        <w:t xml:space="preserve">    TopApplication:</w:t>
      </w:r>
    </w:p>
    <w:p w14:paraId="25303814" w14:textId="77777777" w:rsidR="00172990" w:rsidRPr="00D165ED" w:rsidRDefault="00172990" w:rsidP="00172990">
      <w:pPr>
        <w:pStyle w:val="PL"/>
      </w:pPr>
      <w:r w:rsidRPr="00D165ED">
        <w:t xml:space="preserve">      description: Top application that contributes the most to the traffic.</w:t>
      </w:r>
    </w:p>
    <w:p w14:paraId="45E42EA2" w14:textId="77777777" w:rsidR="00172990" w:rsidRPr="00D165ED" w:rsidRDefault="00172990" w:rsidP="00172990">
      <w:pPr>
        <w:pStyle w:val="PL"/>
      </w:pPr>
      <w:r w:rsidRPr="00D165ED">
        <w:t xml:space="preserve">      type: object</w:t>
      </w:r>
    </w:p>
    <w:p w14:paraId="5DDDCEBF" w14:textId="77777777" w:rsidR="00172990" w:rsidRPr="00D165ED" w:rsidRDefault="00172990" w:rsidP="00172990">
      <w:pPr>
        <w:pStyle w:val="PL"/>
      </w:pPr>
      <w:r w:rsidRPr="00D165ED">
        <w:t xml:space="preserve">      properties:</w:t>
      </w:r>
    </w:p>
    <w:p w14:paraId="215163AF" w14:textId="77777777" w:rsidR="00172990" w:rsidRPr="00D165ED" w:rsidRDefault="00172990" w:rsidP="00172990">
      <w:pPr>
        <w:pStyle w:val="PL"/>
      </w:pPr>
      <w:r w:rsidRPr="00D165ED">
        <w:t xml:space="preserve">        appId:</w:t>
      </w:r>
    </w:p>
    <w:p w14:paraId="4A69F270" w14:textId="77777777" w:rsidR="00172990" w:rsidRPr="00D165ED" w:rsidRDefault="00172990" w:rsidP="00172990">
      <w:pPr>
        <w:pStyle w:val="PL"/>
      </w:pPr>
      <w:r w:rsidRPr="00D165ED">
        <w:t xml:space="preserve">          $ref: 'TS29571_CommonData.yaml#/components/schemas/ApplicationId'</w:t>
      </w:r>
    </w:p>
    <w:p w14:paraId="5D867F90" w14:textId="77777777" w:rsidR="00172990" w:rsidRPr="00D165ED" w:rsidRDefault="00172990" w:rsidP="00172990">
      <w:pPr>
        <w:pStyle w:val="PL"/>
      </w:pPr>
      <w:r w:rsidRPr="00D165ED">
        <w:t xml:space="preserve">        ipTrafficFilter:</w:t>
      </w:r>
    </w:p>
    <w:p w14:paraId="0BD89F17" w14:textId="77777777" w:rsidR="00172990" w:rsidRPr="00D165ED" w:rsidRDefault="00172990" w:rsidP="00172990">
      <w:pPr>
        <w:pStyle w:val="PL"/>
      </w:pPr>
      <w:r w:rsidRPr="00D165ED">
        <w:t xml:space="preserve">          $ref: 'TS29122_CommonData.yaml#/components/schemas/FlowInfo'</w:t>
      </w:r>
    </w:p>
    <w:p w14:paraId="105BFECA" w14:textId="77777777" w:rsidR="00172990" w:rsidRPr="00D165ED" w:rsidRDefault="00172990" w:rsidP="00172990">
      <w:pPr>
        <w:pStyle w:val="PL"/>
      </w:pPr>
      <w:r w:rsidRPr="00D165ED">
        <w:t xml:space="preserve">        ratio:</w:t>
      </w:r>
    </w:p>
    <w:p w14:paraId="344A3F29" w14:textId="77777777" w:rsidR="00172990" w:rsidRPr="00D165ED" w:rsidRDefault="00172990" w:rsidP="00172990">
      <w:pPr>
        <w:pStyle w:val="PL"/>
      </w:pPr>
      <w:r w:rsidRPr="00D165ED">
        <w:t xml:space="preserve">          $ref: 'TS29571_CommonData.yaml#/components/schemas/SamplingRatio'</w:t>
      </w:r>
    </w:p>
    <w:p w14:paraId="1F65CF14" w14:textId="77777777" w:rsidR="00172990" w:rsidRDefault="00172990" w:rsidP="00172990">
      <w:pPr>
        <w:pStyle w:val="PL"/>
      </w:pPr>
      <w:r>
        <w:t xml:space="preserve">      oneOf:</w:t>
      </w:r>
    </w:p>
    <w:p w14:paraId="1FC5FB2C" w14:textId="77777777" w:rsidR="00172990" w:rsidRDefault="00172990" w:rsidP="00172990">
      <w:pPr>
        <w:pStyle w:val="PL"/>
      </w:pPr>
      <w:r>
        <w:t xml:space="preserve">        - required: [appId]</w:t>
      </w:r>
    </w:p>
    <w:p w14:paraId="094196B6" w14:textId="77777777" w:rsidR="00172990" w:rsidRDefault="00172990" w:rsidP="00172990">
      <w:pPr>
        <w:pStyle w:val="PL"/>
      </w:pPr>
      <w:r>
        <w:t xml:space="preserve">        - required: [ipTrafficFilter]</w:t>
      </w:r>
    </w:p>
    <w:p w14:paraId="343F81C9" w14:textId="77777777" w:rsidR="00172990" w:rsidRDefault="00172990" w:rsidP="00172990">
      <w:pPr>
        <w:pStyle w:val="PL"/>
      </w:pPr>
    </w:p>
    <w:p w14:paraId="0362C24E" w14:textId="77777777" w:rsidR="00172990" w:rsidRPr="00D165ED" w:rsidRDefault="00172990" w:rsidP="00172990">
      <w:pPr>
        <w:pStyle w:val="PL"/>
      </w:pPr>
      <w:r w:rsidRPr="00D165ED">
        <w:t xml:space="preserve">    QosSustainabilityInfo:</w:t>
      </w:r>
    </w:p>
    <w:p w14:paraId="7EC4EC58" w14:textId="77777777" w:rsidR="00172990" w:rsidRPr="00D165ED" w:rsidRDefault="00172990" w:rsidP="00172990">
      <w:pPr>
        <w:pStyle w:val="PL"/>
      </w:pPr>
      <w:r w:rsidRPr="00D165ED">
        <w:t xml:space="preserve">      description: Represents the QoS Sustainability information.</w:t>
      </w:r>
    </w:p>
    <w:p w14:paraId="63ABED25" w14:textId="77777777" w:rsidR="00172990" w:rsidRPr="00D165ED" w:rsidRDefault="00172990" w:rsidP="00172990">
      <w:pPr>
        <w:pStyle w:val="PL"/>
      </w:pPr>
      <w:r w:rsidRPr="00D165ED">
        <w:t xml:space="preserve">      </w:t>
      </w:r>
      <w:r>
        <w:t>t</w:t>
      </w:r>
      <w:r w:rsidRPr="00D165ED">
        <w:t>ype: object</w:t>
      </w:r>
    </w:p>
    <w:p w14:paraId="55B583F9" w14:textId="77777777" w:rsidR="00172990" w:rsidRPr="00D165ED" w:rsidRDefault="00172990" w:rsidP="00172990">
      <w:pPr>
        <w:pStyle w:val="PL"/>
      </w:pPr>
      <w:r w:rsidRPr="00D165ED">
        <w:t xml:space="preserve">      properties:</w:t>
      </w:r>
    </w:p>
    <w:p w14:paraId="2F94D800" w14:textId="77777777" w:rsidR="00172990" w:rsidRPr="00D165ED" w:rsidRDefault="00172990" w:rsidP="00172990">
      <w:pPr>
        <w:pStyle w:val="PL"/>
      </w:pPr>
      <w:r w:rsidRPr="00D165ED">
        <w:t xml:space="preserve">        areaInfo:</w:t>
      </w:r>
    </w:p>
    <w:p w14:paraId="7C2F4B18" w14:textId="77777777" w:rsidR="00172990" w:rsidRPr="00D165ED" w:rsidRDefault="00172990" w:rsidP="00172990">
      <w:pPr>
        <w:pStyle w:val="PL"/>
      </w:pPr>
      <w:r w:rsidRPr="00D165ED">
        <w:t xml:space="preserve">          $ref: 'TS29554_Npcf_BDTPolicyControl.yaml#/components/schemas/NetworkAreaInfo'</w:t>
      </w:r>
    </w:p>
    <w:p w14:paraId="3D60C26B" w14:textId="77777777" w:rsidR="00172990" w:rsidRPr="00D165ED" w:rsidRDefault="00172990" w:rsidP="00172990">
      <w:pPr>
        <w:pStyle w:val="PL"/>
      </w:pPr>
      <w:r w:rsidRPr="00D165ED">
        <w:t xml:space="preserve">        startTs:</w:t>
      </w:r>
    </w:p>
    <w:p w14:paraId="440F4F86" w14:textId="77777777" w:rsidR="00172990" w:rsidRPr="00D165ED" w:rsidRDefault="00172990" w:rsidP="00172990">
      <w:pPr>
        <w:pStyle w:val="PL"/>
      </w:pPr>
      <w:r w:rsidRPr="00D165ED">
        <w:t xml:space="preserve">          $ref: 'TS29571_CommonData.yaml#/components/schemas/DateTime'</w:t>
      </w:r>
    </w:p>
    <w:p w14:paraId="1A6A9A8E" w14:textId="77777777" w:rsidR="00172990" w:rsidRPr="00D165ED" w:rsidRDefault="00172990" w:rsidP="00172990">
      <w:pPr>
        <w:pStyle w:val="PL"/>
      </w:pPr>
      <w:r w:rsidRPr="00D165ED">
        <w:t xml:space="preserve">        endTs:</w:t>
      </w:r>
    </w:p>
    <w:p w14:paraId="06B7E905" w14:textId="77777777" w:rsidR="00172990" w:rsidRPr="00D165ED" w:rsidRDefault="00172990" w:rsidP="00172990">
      <w:pPr>
        <w:pStyle w:val="PL"/>
      </w:pPr>
      <w:r w:rsidRPr="00D165ED">
        <w:t xml:space="preserve">          $ref: 'TS29571_CommonData.yaml#/components/schemas/DateTime'</w:t>
      </w:r>
    </w:p>
    <w:p w14:paraId="58731777" w14:textId="77777777" w:rsidR="00172990" w:rsidRPr="00D165ED" w:rsidRDefault="00172990" w:rsidP="00172990">
      <w:pPr>
        <w:pStyle w:val="PL"/>
      </w:pPr>
      <w:r w:rsidRPr="00D165ED">
        <w:t xml:space="preserve">        qosFlowRetThd:</w:t>
      </w:r>
    </w:p>
    <w:p w14:paraId="52582857" w14:textId="77777777" w:rsidR="00172990" w:rsidRPr="00D165ED" w:rsidRDefault="00172990" w:rsidP="00172990">
      <w:pPr>
        <w:pStyle w:val="PL"/>
      </w:pPr>
      <w:r w:rsidRPr="00D165ED">
        <w:t xml:space="preserve">          $ref: '#/components/schemas/RetainabilityThreshold'</w:t>
      </w:r>
    </w:p>
    <w:p w14:paraId="1B1071F7" w14:textId="77777777" w:rsidR="00172990" w:rsidRPr="00D165ED" w:rsidRDefault="00172990" w:rsidP="00172990">
      <w:pPr>
        <w:pStyle w:val="PL"/>
      </w:pPr>
      <w:r w:rsidRPr="00D165ED">
        <w:t xml:space="preserve">        ranUeThrouThd:</w:t>
      </w:r>
    </w:p>
    <w:p w14:paraId="60F0DAD5" w14:textId="77777777" w:rsidR="00172990" w:rsidRPr="00D165ED" w:rsidRDefault="00172990" w:rsidP="00172990">
      <w:pPr>
        <w:pStyle w:val="PL"/>
      </w:pPr>
      <w:r w:rsidRPr="00D165ED">
        <w:t xml:space="preserve">          $ref: 'TS29571_CommonData.yaml#/components/schemas/BitRate'</w:t>
      </w:r>
    </w:p>
    <w:p w14:paraId="13080FDF" w14:textId="77777777" w:rsidR="00172990" w:rsidRPr="00D165ED" w:rsidRDefault="00172990" w:rsidP="00172990">
      <w:pPr>
        <w:pStyle w:val="PL"/>
      </w:pPr>
      <w:r w:rsidRPr="00D165ED">
        <w:t xml:space="preserve">        snssai:</w:t>
      </w:r>
    </w:p>
    <w:p w14:paraId="3755A678" w14:textId="77777777" w:rsidR="00172990" w:rsidRPr="00D165ED" w:rsidRDefault="00172990" w:rsidP="00172990">
      <w:pPr>
        <w:pStyle w:val="PL"/>
      </w:pPr>
      <w:r w:rsidRPr="00D165ED">
        <w:t xml:space="preserve">          $ref: 'TS29571_CommonData.yaml#/components/schemas/Snssai'</w:t>
      </w:r>
    </w:p>
    <w:p w14:paraId="6BE015DE" w14:textId="77777777" w:rsidR="00172990" w:rsidRPr="00D165ED" w:rsidRDefault="00172990" w:rsidP="00172990">
      <w:pPr>
        <w:pStyle w:val="PL"/>
      </w:pPr>
      <w:r w:rsidRPr="00D165ED">
        <w:t xml:space="preserve">        confidence:</w:t>
      </w:r>
    </w:p>
    <w:p w14:paraId="0EB3E268" w14:textId="77777777" w:rsidR="00172990" w:rsidRPr="00D165ED" w:rsidRDefault="00172990" w:rsidP="00172990">
      <w:pPr>
        <w:pStyle w:val="PL"/>
      </w:pPr>
      <w:r w:rsidRPr="00D165ED">
        <w:t xml:space="preserve">          $ref: 'TS29571_CommonData.yaml#/components/schemas/Uinteger'</w:t>
      </w:r>
    </w:p>
    <w:p w14:paraId="260173E5" w14:textId="77777777" w:rsidR="00172990" w:rsidRDefault="00172990" w:rsidP="00172990">
      <w:pPr>
        <w:pStyle w:val="PL"/>
      </w:pPr>
      <w:r>
        <w:t xml:space="preserve">      one</w:t>
      </w:r>
      <w:r>
        <w:rPr>
          <w:lang w:val="en-US" w:eastAsia="zh-CN"/>
        </w:rPr>
        <w:t>O</w:t>
      </w:r>
      <w:r>
        <w:t>f:</w:t>
      </w:r>
    </w:p>
    <w:p w14:paraId="20C7CFF1" w14:textId="77777777" w:rsidR="00172990" w:rsidRDefault="00172990" w:rsidP="00172990">
      <w:pPr>
        <w:pStyle w:val="PL"/>
      </w:pPr>
      <w:r>
        <w:t xml:space="preserve">        - required: [qosFlowRetThd]</w:t>
      </w:r>
    </w:p>
    <w:p w14:paraId="2C81096C" w14:textId="77777777" w:rsidR="00172990" w:rsidRDefault="00172990" w:rsidP="00172990">
      <w:pPr>
        <w:pStyle w:val="PL"/>
      </w:pPr>
      <w:r>
        <w:t xml:space="preserve">        - required: [ranUeThrouThd]</w:t>
      </w:r>
    </w:p>
    <w:p w14:paraId="6D5348E7" w14:textId="77777777" w:rsidR="00172990" w:rsidRDefault="00172990" w:rsidP="00172990">
      <w:pPr>
        <w:pStyle w:val="PL"/>
      </w:pPr>
    </w:p>
    <w:p w14:paraId="2F20A980" w14:textId="77777777" w:rsidR="00172990" w:rsidRPr="00B04782" w:rsidRDefault="00172990" w:rsidP="00172990">
      <w:pPr>
        <w:pStyle w:val="PL"/>
      </w:pPr>
      <w:r w:rsidRPr="00D165ED">
        <w:t xml:space="preserve"> </w:t>
      </w:r>
      <w:r w:rsidRPr="00B04782">
        <w:t xml:space="preserve">   QosRequirement:</w:t>
      </w:r>
    </w:p>
    <w:p w14:paraId="1313566A" w14:textId="77777777" w:rsidR="00172990" w:rsidRPr="00D165ED" w:rsidRDefault="00172990" w:rsidP="00172990">
      <w:pPr>
        <w:pStyle w:val="PL"/>
      </w:pPr>
      <w:r w:rsidRPr="00D165ED">
        <w:t xml:space="preserve">      description: Represents the QoS requirements.</w:t>
      </w:r>
    </w:p>
    <w:p w14:paraId="67E6DBD9" w14:textId="77777777" w:rsidR="00172990" w:rsidRPr="00D165ED" w:rsidRDefault="00172990" w:rsidP="00172990">
      <w:pPr>
        <w:pStyle w:val="PL"/>
      </w:pPr>
      <w:r w:rsidRPr="00D165ED">
        <w:t xml:space="preserve">      </w:t>
      </w:r>
      <w:r>
        <w:t>t</w:t>
      </w:r>
      <w:r w:rsidRPr="00D165ED">
        <w:t>ype: object</w:t>
      </w:r>
    </w:p>
    <w:p w14:paraId="1E8D0EA4" w14:textId="77777777" w:rsidR="00172990" w:rsidRPr="00D165ED" w:rsidRDefault="00172990" w:rsidP="00172990">
      <w:pPr>
        <w:pStyle w:val="PL"/>
      </w:pPr>
      <w:r w:rsidRPr="00D165ED">
        <w:t xml:space="preserve">      properties:</w:t>
      </w:r>
    </w:p>
    <w:p w14:paraId="24777841" w14:textId="77777777" w:rsidR="00172990" w:rsidRPr="00D165ED" w:rsidRDefault="00172990" w:rsidP="00172990">
      <w:pPr>
        <w:pStyle w:val="PL"/>
      </w:pPr>
      <w:r w:rsidRPr="00D165ED">
        <w:t xml:space="preserve">        5qi:</w:t>
      </w:r>
    </w:p>
    <w:p w14:paraId="164D24D1" w14:textId="77777777" w:rsidR="00172990" w:rsidRPr="00D165ED" w:rsidRDefault="00172990" w:rsidP="00172990">
      <w:pPr>
        <w:pStyle w:val="PL"/>
      </w:pPr>
      <w:r w:rsidRPr="00D165ED">
        <w:t xml:space="preserve">          $ref: 'TS29571_CommonData.yaml#/components/schemas/5Qi'</w:t>
      </w:r>
    </w:p>
    <w:p w14:paraId="288A192E" w14:textId="77777777" w:rsidR="00172990" w:rsidRPr="00D165ED" w:rsidRDefault="00172990" w:rsidP="00172990">
      <w:pPr>
        <w:pStyle w:val="PL"/>
      </w:pPr>
      <w:r w:rsidRPr="00D165ED">
        <w:t xml:space="preserve">        gfbrUl:</w:t>
      </w:r>
    </w:p>
    <w:p w14:paraId="54F4B67A" w14:textId="77777777" w:rsidR="00172990" w:rsidRPr="00D165ED" w:rsidRDefault="00172990" w:rsidP="00172990">
      <w:pPr>
        <w:pStyle w:val="PL"/>
      </w:pPr>
      <w:r w:rsidRPr="00D165ED">
        <w:t xml:space="preserve">          $ref: 'TS29571_CommonData.yaml#/components/schemas/BitRate'</w:t>
      </w:r>
    </w:p>
    <w:p w14:paraId="4B094C13" w14:textId="77777777" w:rsidR="00172990" w:rsidRPr="00D165ED" w:rsidRDefault="00172990" w:rsidP="00172990">
      <w:pPr>
        <w:pStyle w:val="PL"/>
      </w:pPr>
      <w:r w:rsidRPr="00D165ED">
        <w:t xml:space="preserve">        gfbrDl:</w:t>
      </w:r>
    </w:p>
    <w:p w14:paraId="3EB84201" w14:textId="77777777" w:rsidR="00172990" w:rsidRPr="00D165ED" w:rsidRDefault="00172990" w:rsidP="00172990">
      <w:pPr>
        <w:pStyle w:val="PL"/>
      </w:pPr>
      <w:r w:rsidRPr="00D165ED">
        <w:t xml:space="preserve">          $ref: 'TS29571_CommonData.yaml#/components/schemas/BitRate'</w:t>
      </w:r>
    </w:p>
    <w:p w14:paraId="3DC8F6AE" w14:textId="77777777" w:rsidR="00172990" w:rsidRPr="00D165ED" w:rsidRDefault="00172990" w:rsidP="00172990">
      <w:pPr>
        <w:pStyle w:val="PL"/>
      </w:pPr>
      <w:r w:rsidRPr="00D165ED">
        <w:t xml:space="preserve">        resType:</w:t>
      </w:r>
    </w:p>
    <w:p w14:paraId="61AC54A4" w14:textId="77777777" w:rsidR="00172990" w:rsidRPr="00D165ED" w:rsidRDefault="00172990" w:rsidP="00172990">
      <w:pPr>
        <w:pStyle w:val="PL"/>
      </w:pPr>
      <w:r w:rsidRPr="00D165ED">
        <w:t xml:space="preserve">          $ref: 'TS29571_CommonData.yaml#/components/schemas/QosResourceType'</w:t>
      </w:r>
    </w:p>
    <w:p w14:paraId="2B37F2D8" w14:textId="77777777" w:rsidR="00172990" w:rsidRPr="00D165ED" w:rsidRDefault="00172990" w:rsidP="00172990">
      <w:pPr>
        <w:pStyle w:val="PL"/>
      </w:pPr>
      <w:r w:rsidRPr="00D165ED">
        <w:t xml:space="preserve">        pdb:</w:t>
      </w:r>
    </w:p>
    <w:p w14:paraId="1C6C0517" w14:textId="77777777" w:rsidR="00172990" w:rsidRPr="00D165ED" w:rsidRDefault="00172990" w:rsidP="00172990">
      <w:pPr>
        <w:pStyle w:val="PL"/>
      </w:pPr>
      <w:r w:rsidRPr="00D165ED">
        <w:t xml:space="preserve">          $ref: 'TS29571_CommonData.yaml#/components/schemas/PacketDelBudget'</w:t>
      </w:r>
    </w:p>
    <w:p w14:paraId="770BF4CE" w14:textId="77777777" w:rsidR="00172990" w:rsidRPr="00D165ED" w:rsidRDefault="00172990" w:rsidP="00172990">
      <w:pPr>
        <w:pStyle w:val="PL"/>
      </w:pPr>
      <w:r w:rsidRPr="00D165ED">
        <w:t xml:space="preserve">        per:</w:t>
      </w:r>
    </w:p>
    <w:p w14:paraId="20BB7E8B" w14:textId="77777777" w:rsidR="00172990" w:rsidRPr="00D165ED" w:rsidRDefault="00172990" w:rsidP="00172990">
      <w:pPr>
        <w:pStyle w:val="PL"/>
      </w:pPr>
      <w:r w:rsidRPr="00D165ED">
        <w:t xml:space="preserve">          $ref: 'TS29571_CommonData.yaml#/components/schemas/PacketErrRate'</w:t>
      </w:r>
    </w:p>
    <w:p w14:paraId="53F27023" w14:textId="77777777" w:rsidR="00172990" w:rsidRPr="00D165ED" w:rsidRDefault="00172990" w:rsidP="00172990">
      <w:pPr>
        <w:pStyle w:val="PL"/>
      </w:pPr>
      <w:r w:rsidRPr="00D165ED">
        <w:t xml:space="preserve">        </w:t>
      </w:r>
      <w:r>
        <w:rPr>
          <w:lang w:eastAsia="zh-CN"/>
        </w:rPr>
        <w:t>deviceSpeed</w:t>
      </w:r>
      <w:r w:rsidRPr="00D165ED">
        <w:t>:</w:t>
      </w:r>
    </w:p>
    <w:p w14:paraId="16C4E029" w14:textId="77777777" w:rsidR="00172990" w:rsidRPr="00D165ED" w:rsidRDefault="00172990" w:rsidP="00172990">
      <w:pPr>
        <w:pStyle w:val="PL"/>
      </w:pPr>
      <w:r w:rsidRPr="00D165ED">
        <w:t xml:space="preserve">          $ref: '</w:t>
      </w:r>
      <w:r w:rsidRPr="00144F82">
        <w:t>TS29572_Nlmf_Location.yaml</w:t>
      </w:r>
      <w:r w:rsidRPr="00D165ED">
        <w:t>#/components/schemas/</w:t>
      </w:r>
      <w:r>
        <w:t>VelocityEstimate</w:t>
      </w:r>
      <w:r w:rsidRPr="00D165ED">
        <w:t>'</w:t>
      </w:r>
    </w:p>
    <w:p w14:paraId="19D83886" w14:textId="77777777" w:rsidR="00172990" w:rsidRPr="00D165ED" w:rsidRDefault="00172990" w:rsidP="00172990">
      <w:pPr>
        <w:pStyle w:val="PL"/>
      </w:pPr>
      <w:r w:rsidRPr="00D165ED">
        <w:t xml:space="preserve">        </w:t>
      </w:r>
      <w:r>
        <w:rPr>
          <w:rFonts w:hint="eastAsia"/>
          <w:lang w:eastAsia="zh-CN"/>
        </w:rPr>
        <w:t>d</w:t>
      </w:r>
      <w:r>
        <w:rPr>
          <w:lang w:eastAsia="zh-CN"/>
        </w:rPr>
        <w:t>eviceType</w:t>
      </w:r>
      <w:r w:rsidRPr="00D165ED">
        <w:t>:</w:t>
      </w:r>
    </w:p>
    <w:p w14:paraId="16FD25EE" w14:textId="77777777" w:rsidR="00172990" w:rsidRPr="00D165ED" w:rsidRDefault="00172990" w:rsidP="00172990">
      <w:pPr>
        <w:pStyle w:val="PL"/>
      </w:pPr>
      <w:r w:rsidRPr="00D165ED">
        <w:t xml:space="preserve">          $ref: '#/components/schemas/</w:t>
      </w:r>
      <w:r>
        <w:rPr>
          <w:rFonts w:hint="eastAsia"/>
          <w:lang w:eastAsia="zh-CN"/>
        </w:rPr>
        <w:t>D</w:t>
      </w:r>
      <w:r>
        <w:rPr>
          <w:lang w:eastAsia="zh-CN"/>
        </w:rPr>
        <w:t>eviceType</w:t>
      </w:r>
      <w:r w:rsidRPr="00D165ED">
        <w:t>'</w:t>
      </w:r>
    </w:p>
    <w:p w14:paraId="08A4C640" w14:textId="77777777" w:rsidR="00172990" w:rsidRDefault="00172990" w:rsidP="00172990">
      <w:pPr>
        <w:pStyle w:val="PL"/>
      </w:pPr>
      <w:r>
        <w:t xml:space="preserve">      oneOf:</w:t>
      </w:r>
    </w:p>
    <w:p w14:paraId="34562DDD" w14:textId="77777777" w:rsidR="00172990" w:rsidRDefault="00172990" w:rsidP="00172990">
      <w:pPr>
        <w:pStyle w:val="PL"/>
      </w:pPr>
      <w:r>
        <w:t xml:space="preserve">        - required: [5qi]</w:t>
      </w:r>
    </w:p>
    <w:p w14:paraId="692A3BFE" w14:textId="77777777" w:rsidR="00172990" w:rsidRDefault="00172990" w:rsidP="00172990">
      <w:pPr>
        <w:pStyle w:val="PL"/>
      </w:pPr>
      <w:r>
        <w:t xml:space="preserve">        - required: [resType]</w:t>
      </w:r>
    </w:p>
    <w:p w14:paraId="144C6EC5" w14:textId="77777777" w:rsidR="00172990" w:rsidRPr="00D165ED" w:rsidRDefault="00172990" w:rsidP="00172990">
      <w:pPr>
        <w:pStyle w:val="PL"/>
      </w:pPr>
      <w:r w:rsidRPr="00D165ED">
        <w:t xml:space="preserve">    ThresholdLevel:</w:t>
      </w:r>
    </w:p>
    <w:p w14:paraId="534239D5" w14:textId="77777777" w:rsidR="00172990" w:rsidRPr="00D165ED" w:rsidRDefault="00172990" w:rsidP="00172990">
      <w:pPr>
        <w:pStyle w:val="PL"/>
      </w:pPr>
      <w:r w:rsidRPr="00D165ED">
        <w:t xml:space="preserve">      description: Represents a threshold level.</w:t>
      </w:r>
    </w:p>
    <w:p w14:paraId="2EB1780C" w14:textId="77777777" w:rsidR="00172990" w:rsidRPr="00D165ED" w:rsidRDefault="00172990" w:rsidP="00172990">
      <w:pPr>
        <w:pStyle w:val="PL"/>
      </w:pPr>
      <w:r w:rsidRPr="00D165ED">
        <w:t xml:space="preserve">      type: object</w:t>
      </w:r>
    </w:p>
    <w:p w14:paraId="69572BC4" w14:textId="77777777" w:rsidR="00172990" w:rsidRPr="00D165ED" w:rsidRDefault="00172990" w:rsidP="00172990">
      <w:pPr>
        <w:pStyle w:val="PL"/>
      </w:pPr>
      <w:r w:rsidRPr="00D165ED">
        <w:t xml:space="preserve">      properties:</w:t>
      </w:r>
    </w:p>
    <w:p w14:paraId="5036DC03" w14:textId="77777777" w:rsidR="00172990" w:rsidRPr="00D165ED" w:rsidRDefault="00172990" w:rsidP="00172990">
      <w:pPr>
        <w:pStyle w:val="PL"/>
      </w:pPr>
      <w:r w:rsidRPr="00D165ED">
        <w:t xml:space="preserve">        congLevel:</w:t>
      </w:r>
    </w:p>
    <w:p w14:paraId="63A348D0" w14:textId="77777777" w:rsidR="00172990" w:rsidRPr="00D165ED" w:rsidRDefault="00172990" w:rsidP="00172990">
      <w:pPr>
        <w:pStyle w:val="PL"/>
      </w:pPr>
      <w:r w:rsidRPr="00D165ED">
        <w:t xml:space="preserve">          type: integer</w:t>
      </w:r>
    </w:p>
    <w:p w14:paraId="0A2D38B8" w14:textId="77777777" w:rsidR="00172990" w:rsidRPr="00D165ED" w:rsidRDefault="00172990" w:rsidP="00172990">
      <w:pPr>
        <w:pStyle w:val="PL"/>
      </w:pPr>
      <w:r w:rsidRPr="00D165ED">
        <w:lastRenderedPageBreak/>
        <w:t xml:space="preserve">        nfLoadLevel:</w:t>
      </w:r>
    </w:p>
    <w:p w14:paraId="03E5A691" w14:textId="77777777" w:rsidR="00172990" w:rsidRPr="00D165ED" w:rsidRDefault="00172990" w:rsidP="00172990">
      <w:pPr>
        <w:pStyle w:val="PL"/>
      </w:pPr>
      <w:r w:rsidRPr="00D165ED">
        <w:t xml:space="preserve">          type: integer</w:t>
      </w:r>
    </w:p>
    <w:p w14:paraId="1C33B33D" w14:textId="77777777" w:rsidR="00172990" w:rsidRPr="00D165ED" w:rsidRDefault="00172990" w:rsidP="00172990">
      <w:pPr>
        <w:pStyle w:val="PL"/>
      </w:pPr>
      <w:r w:rsidRPr="00D165ED">
        <w:t xml:space="preserve">        nfCpuUsage:</w:t>
      </w:r>
    </w:p>
    <w:p w14:paraId="066FE53C" w14:textId="77777777" w:rsidR="00172990" w:rsidRPr="00D165ED" w:rsidRDefault="00172990" w:rsidP="00172990">
      <w:pPr>
        <w:pStyle w:val="PL"/>
      </w:pPr>
      <w:r w:rsidRPr="00D165ED">
        <w:t xml:space="preserve">          type: integer</w:t>
      </w:r>
    </w:p>
    <w:p w14:paraId="0DB9D982" w14:textId="77777777" w:rsidR="00172990" w:rsidRPr="00D165ED" w:rsidRDefault="00172990" w:rsidP="00172990">
      <w:pPr>
        <w:pStyle w:val="PL"/>
      </w:pPr>
      <w:r w:rsidRPr="00D165ED">
        <w:t xml:space="preserve">        nfMemoryUsage:</w:t>
      </w:r>
    </w:p>
    <w:p w14:paraId="2DDA183C" w14:textId="77777777" w:rsidR="00172990" w:rsidRPr="00D165ED" w:rsidRDefault="00172990" w:rsidP="00172990">
      <w:pPr>
        <w:pStyle w:val="PL"/>
      </w:pPr>
      <w:r w:rsidRPr="00D165ED">
        <w:t xml:space="preserve">          type: integer</w:t>
      </w:r>
    </w:p>
    <w:p w14:paraId="22E07EA1" w14:textId="77777777" w:rsidR="00172990" w:rsidRPr="00D165ED" w:rsidRDefault="00172990" w:rsidP="00172990">
      <w:pPr>
        <w:pStyle w:val="PL"/>
      </w:pPr>
      <w:r w:rsidRPr="00D165ED">
        <w:t xml:space="preserve">        nfStorageUsage:</w:t>
      </w:r>
    </w:p>
    <w:p w14:paraId="1966AF3F" w14:textId="77777777" w:rsidR="00172990" w:rsidRPr="00D165ED" w:rsidRDefault="00172990" w:rsidP="00172990">
      <w:pPr>
        <w:pStyle w:val="PL"/>
      </w:pPr>
      <w:r w:rsidRPr="00D165ED">
        <w:t xml:space="preserve">          type: integer</w:t>
      </w:r>
    </w:p>
    <w:p w14:paraId="135DC5AD" w14:textId="77777777" w:rsidR="00172990" w:rsidRPr="00D165ED" w:rsidRDefault="00172990" w:rsidP="00172990">
      <w:pPr>
        <w:pStyle w:val="PL"/>
      </w:pPr>
      <w:r w:rsidRPr="00D165ED">
        <w:t xml:space="preserve">        </w:t>
      </w:r>
      <w:r w:rsidRPr="00D165ED">
        <w:rPr>
          <w:lang w:eastAsia="zh-CN"/>
        </w:rPr>
        <w:t>avgTrafficRate</w:t>
      </w:r>
      <w:r w:rsidRPr="00D165ED">
        <w:t>:</w:t>
      </w:r>
    </w:p>
    <w:p w14:paraId="0F7543C2" w14:textId="77777777" w:rsidR="00172990" w:rsidRPr="00D165ED" w:rsidRDefault="00172990" w:rsidP="00172990">
      <w:pPr>
        <w:pStyle w:val="PL"/>
      </w:pPr>
      <w:r w:rsidRPr="00D165ED">
        <w:t xml:space="preserve">          $ref: 'TS29571_CommonData.yaml#/components/schemas/BitRate'</w:t>
      </w:r>
    </w:p>
    <w:p w14:paraId="20B52F03" w14:textId="77777777" w:rsidR="00172990" w:rsidRPr="00D165ED" w:rsidRDefault="00172990" w:rsidP="00172990">
      <w:pPr>
        <w:pStyle w:val="PL"/>
      </w:pPr>
      <w:r w:rsidRPr="00D165ED">
        <w:t xml:space="preserve">        maxTrafficRate:</w:t>
      </w:r>
    </w:p>
    <w:p w14:paraId="61D94F25" w14:textId="77777777" w:rsidR="00172990" w:rsidRPr="00D165ED" w:rsidRDefault="00172990" w:rsidP="00172990">
      <w:pPr>
        <w:pStyle w:val="PL"/>
      </w:pPr>
      <w:r w:rsidRPr="00D165ED">
        <w:rPr>
          <w:lang w:val="en-US"/>
        </w:rPr>
        <w:t xml:space="preserve">          </w:t>
      </w:r>
      <w:r w:rsidRPr="00D165ED">
        <w:t>$ref: 'TS29571_CommonData.yaml#/components/schemas/BitRate'</w:t>
      </w:r>
    </w:p>
    <w:p w14:paraId="68BE1C1A" w14:textId="77777777" w:rsidR="00172990" w:rsidRPr="00D165ED" w:rsidRDefault="00172990" w:rsidP="00172990">
      <w:pPr>
        <w:pStyle w:val="PL"/>
      </w:pPr>
      <w:r w:rsidRPr="00D165ED">
        <w:t xml:space="preserve">        </w:t>
      </w:r>
      <w:r w:rsidRPr="00D165ED">
        <w:rPr>
          <w:lang w:eastAsia="zh-CN"/>
        </w:rPr>
        <w:t>avgPacketDelay</w:t>
      </w:r>
      <w:r w:rsidRPr="00D165ED">
        <w:t>:</w:t>
      </w:r>
    </w:p>
    <w:p w14:paraId="6048ED3B"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68C1DDD4" w14:textId="77777777" w:rsidR="00172990" w:rsidRPr="00D165ED" w:rsidRDefault="00172990" w:rsidP="00172990">
      <w:pPr>
        <w:pStyle w:val="PL"/>
      </w:pPr>
      <w:r w:rsidRPr="00D165ED">
        <w:t xml:space="preserve">        </w:t>
      </w:r>
      <w:r w:rsidRPr="00D165ED">
        <w:rPr>
          <w:lang w:eastAsia="zh-CN"/>
        </w:rPr>
        <w:t>maxPacketDelay</w:t>
      </w:r>
      <w:r w:rsidRPr="00D165ED">
        <w:t>:</w:t>
      </w:r>
    </w:p>
    <w:p w14:paraId="7067EF58"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5E56014C" w14:textId="77777777" w:rsidR="00172990" w:rsidRPr="00D165ED" w:rsidRDefault="00172990" w:rsidP="00172990">
      <w:pPr>
        <w:pStyle w:val="PL"/>
      </w:pPr>
      <w:r w:rsidRPr="00D165ED">
        <w:t xml:space="preserve">        </w:t>
      </w:r>
      <w:r w:rsidRPr="00D165ED">
        <w:rPr>
          <w:lang w:eastAsia="zh-CN"/>
        </w:rPr>
        <w:t>avgPacketLossRate</w:t>
      </w:r>
      <w:r w:rsidRPr="00D165ED">
        <w:t>:</w:t>
      </w:r>
    </w:p>
    <w:p w14:paraId="247CA40B" w14:textId="77777777" w:rsidR="00172990" w:rsidRPr="00D165ED" w:rsidRDefault="00172990" w:rsidP="00172990">
      <w:pPr>
        <w:pStyle w:val="PL"/>
        <w:rPr>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CADEEE5" w14:textId="77777777" w:rsidR="00172990" w:rsidRPr="00D165ED" w:rsidRDefault="00172990" w:rsidP="00172990">
      <w:pPr>
        <w:pStyle w:val="PL"/>
      </w:pPr>
      <w:r w:rsidRPr="00D165ED">
        <w:t xml:space="preserve">        svcExpLevel:</w:t>
      </w:r>
    </w:p>
    <w:p w14:paraId="17B2AA2D" w14:textId="77777777" w:rsidR="00172990" w:rsidRPr="00D165ED" w:rsidRDefault="00172990" w:rsidP="00172990">
      <w:pPr>
        <w:pStyle w:val="PL"/>
      </w:pPr>
      <w:r w:rsidRPr="00D165ED">
        <w:t xml:space="preserve">          $ref: 'TS29571_CommonData.yaml#/components/schemas/Float'</w:t>
      </w:r>
    </w:p>
    <w:p w14:paraId="3C3731CD" w14:textId="77777777" w:rsidR="00172990" w:rsidRDefault="00172990" w:rsidP="00172990">
      <w:pPr>
        <w:pStyle w:val="PL"/>
      </w:pPr>
    </w:p>
    <w:p w14:paraId="2C7E5AD1" w14:textId="77777777" w:rsidR="00172990" w:rsidRPr="00D165ED" w:rsidRDefault="00172990" w:rsidP="00172990">
      <w:pPr>
        <w:pStyle w:val="PL"/>
      </w:pPr>
      <w:r w:rsidRPr="00D165ED">
        <w:t xml:space="preserve">    NfLoadLevelInformation:</w:t>
      </w:r>
    </w:p>
    <w:p w14:paraId="066ED97F" w14:textId="77777777" w:rsidR="00172990" w:rsidRPr="00D165ED" w:rsidRDefault="00172990" w:rsidP="00172990">
      <w:pPr>
        <w:pStyle w:val="PL"/>
      </w:pPr>
      <w:r w:rsidRPr="00D165ED">
        <w:t xml:space="preserve">      description: Represents load level information of a given NF instance.</w:t>
      </w:r>
    </w:p>
    <w:p w14:paraId="659AA13F" w14:textId="77777777" w:rsidR="00172990" w:rsidRPr="00D165ED" w:rsidRDefault="00172990" w:rsidP="00172990">
      <w:pPr>
        <w:pStyle w:val="PL"/>
      </w:pPr>
      <w:r w:rsidRPr="00D165ED">
        <w:t xml:space="preserve">      type: object</w:t>
      </w:r>
    </w:p>
    <w:p w14:paraId="7828CBFE" w14:textId="77777777" w:rsidR="00172990" w:rsidRPr="00D165ED" w:rsidRDefault="00172990" w:rsidP="00172990">
      <w:pPr>
        <w:pStyle w:val="PL"/>
      </w:pPr>
      <w:r w:rsidRPr="00D165ED">
        <w:t xml:space="preserve">      properties:</w:t>
      </w:r>
    </w:p>
    <w:p w14:paraId="5026D4DF" w14:textId="77777777" w:rsidR="00172990" w:rsidRPr="00D165ED" w:rsidRDefault="00172990" w:rsidP="00172990">
      <w:pPr>
        <w:pStyle w:val="PL"/>
      </w:pPr>
      <w:r w:rsidRPr="00D165ED">
        <w:t xml:space="preserve">        nfType:</w:t>
      </w:r>
    </w:p>
    <w:p w14:paraId="7CC143C1" w14:textId="77777777" w:rsidR="00172990" w:rsidRPr="00D165ED" w:rsidRDefault="00172990" w:rsidP="00172990">
      <w:pPr>
        <w:pStyle w:val="PL"/>
      </w:pPr>
      <w:r w:rsidRPr="00D165ED">
        <w:t xml:space="preserve">          $ref: 'TS29510_Nnrf_NFManagement.yaml#/components/schemas/NFType'</w:t>
      </w:r>
    </w:p>
    <w:p w14:paraId="1D512DAA" w14:textId="77777777" w:rsidR="00172990" w:rsidRPr="00D165ED" w:rsidRDefault="00172990" w:rsidP="00172990">
      <w:pPr>
        <w:pStyle w:val="PL"/>
      </w:pPr>
      <w:r w:rsidRPr="00D165ED">
        <w:t xml:space="preserve">        nfInstanceId:</w:t>
      </w:r>
    </w:p>
    <w:p w14:paraId="4E51919F" w14:textId="77777777" w:rsidR="00172990" w:rsidRPr="00D165ED" w:rsidRDefault="00172990" w:rsidP="00172990">
      <w:pPr>
        <w:pStyle w:val="PL"/>
      </w:pPr>
      <w:r w:rsidRPr="00D165ED">
        <w:t xml:space="preserve">          $ref: 'TS29571_CommonData.yaml#/components/schemas/NfInstanceId'</w:t>
      </w:r>
    </w:p>
    <w:p w14:paraId="2A4C69D0" w14:textId="77777777" w:rsidR="00172990" w:rsidRPr="00D165ED" w:rsidRDefault="00172990" w:rsidP="00172990">
      <w:pPr>
        <w:pStyle w:val="PL"/>
      </w:pPr>
      <w:r w:rsidRPr="00D165ED">
        <w:t xml:space="preserve">        nfSetId:</w:t>
      </w:r>
    </w:p>
    <w:p w14:paraId="50841D5D" w14:textId="77777777" w:rsidR="00172990" w:rsidRPr="00D165ED" w:rsidRDefault="00172990" w:rsidP="00172990">
      <w:pPr>
        <w:pStyle w:val="PL"/>
      </w:pPr>
      <w:r w:rsidRPr="00D165ED">
        <w:t xml:space="preserve">          $ref: 'TS29571_CommonData.yaml#/components/schemas/NfSetId'</w:t>
      </w:r>
    </w:p>
    <w:p w14:paraId="77675997" w14:textId="77777777" w:rsidR="00172990" w:rsidRPr="00D165ED" w:rsidRDefault="00172990" w:rsidP="00172990">
      <w:pPr>
        <w:pStyle w:val="PL"/>
      </w:pPr>
      <w:r w:rsidRPr="00D165ED">
        <w:t xml:space="preserve">        nfStatus:</w:t>
      </w:r>
    </w:p>
    <w:p w14:paraId="52E4E9C5" w14:textId="77777777" w:rsidR="00172990" w:rsidRPr="00D165ED" w:rsidRDefault="00172990" w:rsidP="00172990">
      <w:pPr>
        <w:pStyle w:val="PL"/>
      </w:pPr>
      <w:r w:rsidRPr="00D165ED">
        <w:t xml:space="preserve">          $ref: '#/components/schemas/NfStatus'</w:t>
      </w:r>
    </w:p>
    <w:p w14:paraId="32E90468" w14:textId="77777777" w:rsidR="00172990" w:rsidRPr="00D165ED" w:rsidRDefault="00172990" w:rsidP="00172990">
      <w:pPr>
        <w:pStyle w:val="PL"/>
      </w:pPr>
      <w:r w:rsidRPr="00D165ED">
        <w:t xml:space="preserve">        nfCpuUsage:</w:t>
      </w:r>
    </w:p>
    <w:p w14:paraId="305ADB74" w14:textId="77777777" w:rsidR="00172990" w:rsidRPr="00D165ED" w:rsidRDefault="00172990" w:rsidP="00172990">
      <w:pPr>
        <w:pStyle w:val="PL"/>
      </w:pPr>
      <w:r w:rsidRPr="00D165ED">
        <w:t xml:space="preserve">          type: integer</w:t>
      </w:r>
    </w:p>
    <w:p w14:paraId="28A1CA88" w14:textId="77777777" w:rsidR="00172990" w:rsidRPr="00D165ED" w:rsidRDefault="00172990" w:rsidP="00172990">
      <w:pPr>
        <w:pStyle w:val="PL"/>
      </w:pPr>
      <w:r w:rsidRPr="00D165ED">
        <w:t xml:space="preserve">        nfMemoryUsage:</w:t>
      </w:r>
    </w:p>
    <w:p w14:paraId="61E391A1" w14:textId="77777777" w:rsidR="00172990" w:rsidRPr="00D165ED" w:rsidRDefault="00172990" w:rsidP="00172990">
      <w:pPr>
        <w:pStyle w:val="PL"/>
      </w:pPr>
      <w:r w:rsidRPr="00D165ED">
        <w:t xml:space="preserve">          type: integer</w:t>
      </w:r>
    </w:p>
    <w:p w14:paraId="7256BF9A" w14:textId="77777777" w:rsidR="00172990" w:rsidRPr="00D165ED" w:rsidRDefault="00172990" w:rsidP="00172990">
      <w:pPr>
        <w:pStyle w:val="PL"/>
      </w:pPr>
      <w:r w:rsidRPr="00D165ED">
        <w:t xml:space="preserve">        nfStorageUsage:</w:t>
      </w:r>
    </w:p>
    <w:p w14:paraId="0501694A" w14:textId="77777777" w:rsidR="00172990" w:rsidRPr="00D165ED" w:rsidRDefault="00172990" w:rsidP="00172990">
      <w:pPr>
        <w:pStyle w:val="PL"/>
      </w:pPr>
      <w:r w:rsidRPr="00D165ED">
        <w:t xml:space="preserve">          type: integer</w:t>
      </w:r>
    </w:p>
    <w:p w14:paraId="2230F68E" w14:textId="77777777" w:rsidR="00172990" w:rsidRPr="00D165ED" w:rsidRDefault="00172990" w:rsidP="00172990">
      <w:pPr>
        <w:pStyle w:val="PL"/>
      </w:pPr>
      <w:r w:rsidRPr="00D165ED">
        <w:t xml:space="preserve">        nfLoadLevelAverage:</w:t>
      </w:r>
    </w:p>
    <w:p w14:paraId="4B6F61AE" w14:textId="77777777" w:rsidR="00172990" w:rsidRPr="00D165ED" w:rsidRDefault="00172990" w:rsidP="00172990">
      <w:pPr>
        <w:pStyle w:val="PL"/>
      </w:pPr>
      <w:r w:rsidRPr="00D165ED">
        <w:t xml:space="preserve">          type: integer</w:t>
      </w:r>
    </w:p>
    <w:p w14:paraId="0B031D9E" w14:textId="77777777" w:rsidR="00172990" w:rsidRPr="00D165ED" w:rsidRDefault="00172990" w:rsidP="00172990">
      <w:pPr>
        <w:pStyle w:val="PL"/>
      </w:pPr>
      <w:r w:rsidRPr="00D165ED">
        <w:t xml:space="preserve">        nfLoadLevelpeak:</w:t>
      </w:r>
    </w:p>
    <w:p w14:paraId="1193DBDE" w14:textId="77777777" w:rsidR="00172990" w:rsidRPr="00D165ED" w:rsidRDefault="00172990" w:rsidP="00172990">
      <w:pPr>
        <w:pStyle w:val="PL"/>
      </w:pPr>
      <w:r w:rsidRPr="00D165ED">
        <w:t xml:space="preserve">          type: integer</w:t>
      </w:r>
    </w:p>
    <w:p w14:paraId="7066803A" w14:textId="77777777" w:rsidR="00172990" w:rsidRPr="00D165ED" w:rsidRDefault="00172990" w:rsidP="00172990">
      <w:pPr>
        <w:pStyle w:val="PL"/>
      </w:pPr>
      <w:r w:rsidRPr="00D165ED">
        <w:t xml:space="preserve">        nfLoadAvgInAoi:</w:t>
      </w:r>
    </w:p>
    <w:p w14:paraId="27523432" w14:textId="77777777" w:rsidR="00172990" w:rsidRPr="00D165ED" w:rsidRDefault="00172990" w:rsidP="00172990">
      <w:pPr>
        <w:pStyle w:val="PL"/>
      </w:pPr>
      <w:r w:rsidRPr="00D165ED">
        <w:t xml:space="preserve">          type: integer</w:t>
      </w:r>
    </w:p>
    <w:p w14:paraId="17A93736" w14:textId="77777777" w:rsidR="00172990" w:rsidRPr="00D165ED" w:rsidRDefault="00172990" w:rsidP="00172990">
      <w:pPr>
        <w:pStyle w:val="PL"/>
      </w:pPr>
      <w:r w:rsidRPr="00D165ED">
        <w:t xml:space="preserve">        snssai:</w:t>
      </w:r>
    </w:p>
    <w:p w14:paraId="51B7CC50" w14:textId="77777777" w:rsidR="00172990" w:rsidRPr="00D165ED" w:rsidRDefault="00172990" w:rsidP="00172990">
      <w:pPr>
        <w:pStyle w:val="PL"/>
      </w:pPr>
      <w:r w:rsidRPr="00D165ED">
        <w:t xml:space="preserve">          $ref: 'TS29571_CommonData.yaml#/components/schemas/Snssai'</w:t>
      </w:r>
    </w:p>
    <w:p w14:paraId="1325EDA9" w14:textId="77777777" w:rsidR="00172990" w:rsidRPr="00D165ED" w:rsidRDefault="00172990" w:rsidP="00172990">
      <w:pPr>
        <w:pStyle w:val="PL"/>
      </w:pPr>
      <w:r w:rsidRPr="00D165ED">
        <w:t xml:space="preserve">        confidence:</w:t>
      </w:r>
    </w:p>
    <w:p w14:paraId="311B22A5" w14:textId="77777777" w:rsidR="00172990" w:rsidRPr="00D165ED" w:rsidRDefault="00172990" w:rsidP="00172990">
      <w:pPr>
        <w:pStyle w:val="PL"/>
      </w:pPr>
      <w:r w:rsidRPr="00D165ED">
        <w:t xml:space="preserve">          $ref: 'TS29571_CommonData.yaml#/components/schemas/Uinteger'</w:t>
      </w:r>
    </w:p>
    <w:p w14:paraId="790CDAE5" w14:textId="77777777" w:rsidR="00172990" w:rsidRDefault="00172990" w:rsidP="00172990">
      <w:pPr>
        <w:pStyle w:val="PL"/>
      </w:pPr>
      <w:r>
        <w:t xml:space="preserve">      allOf:</w:t>
      </w:r>
    </w:p>
    <w:p w14:paraId="7D3683EA" w14:textId="77777777" w:rsidR="00172990" w:rsidRDefault="00172990" w:rsidP="00172990">
      <w:pPr>
        <w:pStyle w:val="PL"/>
      </w:pPr>
      <w:r>
        <w:t xml:space="preserve">        - required: [nfType]</w:t>
      </w:r>
    </w:p>
    <w:p w14:paraId="2F6FAA9C" w14:textId="77777777" w:rsidR="00172990" w:rsidRDefault="00172990" w:rsidP="00172990">
      <w:pPr>
        <w:pStyle w:val="PL"/>
      </w:pPr>
      <w:r>
        <w:t xml:space="preserve">        - required: [nfInstanceId]</w:t>
      </w:r>
    </w:p>
    <w:p w14:paraId="69F0ED39" w14:textId="77777777" w:rsidR="00172990" w:rsidRDefault="00172990" w:rsidP="00172990">
      <w:pPr>
        <w:pStyle w:val="PL"/>
      </w:pPr>
      <w:r>
        <w:t xml:space="preserve">        - anyOf:</w:t>
      </w:r>
    </w:p>
    <w:p w14:paraId="5AC999A5" w14:textId="77777777" w:rsidR="00172990" w:rsidRDefault="00172990" w:rsidP="00172990">
      <w:pPr>
        <w:pStyle w:val="PL"/>
      </w:pPr>
      <w:r>
        <w:t xml:space="preserve">          - required: [nfStatus]</w:t>
      </w:r>
    </w:p>
    <w:p w14:paraId="0318250A" w14:textId="77777777" w:rsidR="00172990" w:rsidRDefault="00172990" w:rsidP="00172990">
      <w:pPr>
        <w:pStyle w:val="PL"/>
      </w:pPr>
      <w:r>
        <w:t xml:space="preserve">          - required: [nfCpuUsage]</w:t>
      </w:r>
    </w:p>
    <w:p w14:paraId="505198CB" w14:textId="77777777" w:rsidR="00172990" w:rsidRDefault="00172990" w:rsidP="00172990">
      <w:pPr>
        <w:pStyle w:val="PL"/>
      </w:pPr>
      <w:r>
        <w:t xml:space="preserve">          - required: [nfMemoryUsage]</w:t>
      </w:r>
    </w:p>
    <w:p w14:paraId="655F8B5F" w14:textId="77777777" w:rsidR="00172990" w:rsidRDefault="00172990" w:rsidP="00172990">
      <w:pPr>
        <w:pStyle w:val="PL"/>
      </w:pPr>
      <w:r>
        <w:t xml:space="preserve">          - required: [nfStorageUsage]</w:t>
      </w:r>
    </w:p>
    <w:p w14:paraId="1D72B460" w14:textId="77777777" w:rsidR="00172990" w:rsidRDefault="00172990" w:rsidP="00172990">
      <w:pPr>
        <w:pStyle w:val="PL"/>
      </w:pPr>
      <w:r>
        <w:t xml:space="preserve">          - required: [nfLoadLevelAverage]</w:t>
      </w:r>
    </w:p>
    <w:p w14:paraId="547E79D3" w14:textId="77777777" w:rsidR="00172990" w:rsidRDefault="00172990" w:rsidP="00172990">
      <w:pPr>
        <w:pStyle w:val="PL"/>
      </w:pPr>
      <w:r>
        <w:t xml:space="preserve">          - required: [nfLoadLevelPeak]</w:t>
      </w:r>
    </w:p>
    <w:p w14:paraId="13148147" w14:textId="77777777" w:rsidR="00172990" w:rsidRDefault="00172990" w:rsidP="00172990">
      <w:pPr>
        <w:pStyle w:val="PL"/>
      </w:pPr>
    </w:p>
    <w:p w14:paraId="14B02A4E" w14:textId="77777777" w:rsidR="00172990" w:rsidRPr="00D165ED" w:rsidRDefault="00172990" w:rsidP="00172990">
      <w:pPr>
        <w:pStyle w:val="PL"/>
      </w:pPr>
      <w:r w:rsidRPr="00D165ED">
        <w:t xml:space="preserve">    NfStatus:</w:t>
      </w:r>
    </w:p>
    <w:p w14:paraId="4553BDF0" w14:textId="77777777" w:rsidR="00172990" w:rsidRPr="00D165ED" w:rsidRDefault="00172990" w:rsidP="00172990">
      <w:pPr>
        <w:pStyle w:val="PL"/>
      </w:pPr>
      <w:r w:rsidRPr="00D165ED">
        <w:t xml:space="preserve">      description: Contains the percentage of time spent on various NF states.</w:t>
      </w:r>
    </w:p>
    <w:p w14:paraId="38AA8498" w14:textId="77777777" w:rsidR="00172990" w:rsidRPr="00D165ED" w:rsidRDefault="00172990" w:rsidP="00172990">
      <w:pPr>
        <w:pStyle w:val="PL"/>
      </w:pPr>
      <w:r w:rsidRPr="00D165ED">
        <w:t xml:space="preserve">      type: object</w:t>
      </w:r>
    </w:p>
    <w:p w14:paraId="00AD7DFC" w14:textId="77777777" w:rsidR="00172990" w:rsidRPr="00D165ED" w:rsidRDefault="00172990" w:rsidP="00172990">
      <w:pPr>
        <w:pStyle w:val="PL"/>
      </w:pPr>
      <w:r w:rsidRPr="00D165ED">
        <w:t xml:space="preserve">      properties:</w:t>
      </w:r>
    </w:p>
    <w:p w14:paraId="1AC6D9F5" w14:textId="77777777" w:rsidR="00172990" w:rsidRPr="00D165ED" w:rsidRDefault="00172990" w:rsidP="00172990">
      <w:pPr>
        <w:pStyle w:val="PL"/>
      </w:pPr>
      <w:r w:rsidRPr="00D165ED">
        <w:t xml:space="preserve">        statusRegistered:</w:t>
      </w:r>
    </w:p>
    <w:p w14:paraId="59A44254" w14:textId="77777777" w:rsidR="00172990" w:rsidRPr="00D165ED" w:rsidRDefault="00172990" w:rsidP="00172990">
      <w:pPr>
        <w:pStyle w:val="PL"/>
      </w:pPr>
      <w:r w:rsidRPr="00D165ED">
        <w:t xml:space="preserve">          $ref: 'TS29571_CommonData.yaml#/components/schemas/SamplingRatio'</w:t>
      </w:r>
    </w:p>
    <w:p w14:paraId="0D9169F2" w14:textId="77777777" w:rsidR="00172990" w:rsidRPr="00D165ED" w:rsidRDefault="00172990" w:rsidP="00172990">
      <w:pPr>
        <w:pStyle w:val="PL"/>
      </w:pPr>
      <w:r w:rsidRPr="00D165ED">
        <w:t xml:space="preserve">        statusUnregistered:</w:t>
      </w:r>
    </w:p>
    <w:p w14:paraId="1E9A2768" w14:textId="77777777" w:rsidR="00172990" w:rsidRPr="00D165ED" w:rsidRDefault="00172990" w:rsidP="00172990">
      <w:pPr>
        <w:pStyle w:val="PL"/>
      </w:pPr>
      <w:r w:rsidRPr="00D165ED">
        <w:t xml:space="preserve">          $ref: 'TS29571_CommonData.yaml#/components/schemas/SamplingRatio'</w:t>
      </w:r>
    </w:p>
    <w:p w14:paraId="1AE686FE" w14:textId="77777777" w:rsidR="00172990" w:rsidRPr="00D165ED" w:rsidRDefault="00172990" w:rsidP="00172990">
      <w:pPr>
        <w:pStyle w:val="PL"/>
      </w:pPr>
      <w:r w:rsidRPr="00D165ED">
        <w:t xml:space="preserve">        statusUndiscoverable:</w:t>
      </w:r>
    </w:p>
    <w:p w14:paraId="18D57952" w14:textId="77777777" w:rsidR="00172990" w:rsidRPr="00D165ED" w:rsidRDefault="00172990" w:rsidP="00172990">
      <w:pPr>
        <w:pStyle w:val="PL"/>
      </w:pPr>
      <w:r w:rsidRPr="00D165ED">
        <w:t xml:space="preserve">          $ref: 'TS29571_CommonData.yaml#/components/schemas/SamplingRatio'</w:t>
      </w:r>
    </w:p>
    <w:p w14:paraId="509BF75C" w14:textId="77777777" w:rsidR="00172990" w:rsidRDefault="00172990" w:rsidP="00172990">
      <w:pPr>
        <w:pStyle w:val="PL"/>
      </w:pPr>
      <w:r>
        <w:t xml:space="preserve">      anyOf:</w:t>
      </w:r>
    </w:p>
    <w:p w14:paraId="0A6D6396" w14:textId="77777777" w:rsidR="00172990" w:rsidRDefault="00172990" w:rsidP="00172990">
      <w:pPr>
        <w:pStyle w:val="PL"/>
      </w:pPr>
      <w:r>
        <w:t xml:space="preserve">        - required: [statusRegistered]</w:t>
      </w:r>
    </w:p>
    <w:p w14:paraId="219218D5" w14:textId="77777777" w:rsidR="00172990" w:rsidRDefault="00172990" w:rsidP="00172990">
      <w:pPr>
        <w:pStyle w:val="PL"/>
      </w:pPr>
      <w:r>
        <w:t xml:space="preserve">        - required: [statusUnregistered]</w:t>
      </w:r>
    </w:p>
    <w:p w14:paraId="7CCF64B7" w14:textId="77777777" w:rsidR="00172990" w:rsidRDefault="00172990" w:rsidP="00172990">
      <w:pPr>
        <w:pStyle w:val="PL"/>
      </w:pPr>
      <w:r>
        <w:t xml:space="preserve">        - required: [statusUndiscoverable]</w:t>
      </w:r>
    </w:p>
    <w:p w14:paraId="3B57A94E" w14:textId="77777777" w:rsidR="00172990" w:rsidRDefault="00172990" w:rsidP="00172990">
      <w:pPr>
        <w:pStyle w:val="PL"/>
      </w:pPr>
    </w:p>
    <w:p w14:paraId="2D06F3AC" w14:textId="77777777" w:rsidR="00172990" w:rsidRPr="00D165ED" w:rsidRDefault="00172990" w:rsidP="00172990">
      <w:pPr>
        <w:pStyle w:val="PL"/>
      </w:pPr>
      <w:r w:rsidRPr="00D165ED">
        <w:t xml:space="preserve">    AnySlice:</w:t>
      </w:r>
    </w:p>
    <w:p w14:paraId="7EBEDB42" w14:textId="77777777" w:rsidR="00172990" w:rsidRPr="00D165ED" w:rsidRDefault="00172990" w:rsidP="00172990">
      <w:pPr>
        <w:pStyle w:val="PL"/>
      </w:pPr>
      <w:r w:rsidRPr="00D165ED">
        <w:t xml:space="preserve">      type: boolean</w:t>
      </w:r>
    </w:p>
    <w:p w14:paraId="7AEE61A4" w14:textId="77777777" w:rsidR="00172990" w:rsidRDefault="00172990" w:rsidP="00172990">
      <w:pPr>
        <w:pStyle w:val="PL"/>
      </w:pPr>
      <w:r w:rsidRPr="00D165ED">
        <w:t xml:space="preserve">      description: </w:t>
      </w:r>
      <w:r>
        <w:t>&gt;</w:t>
      </w:r>
    </w:p>
    <w:p w14:paraId="2624DBB9" w14:textId="77777777" w:rsidR="00172990" w:rsidRPr="00D165ED" w:rsidRDefault="00172990" w:rsidP="00172990">
      <w:pPr>
        <w:pStyle w:val="PL"/>
      </w:pPr>
      <w:r>
        <w:lastRenderedPageBreak/>
        <w:t xml:space="preserve">        </w:t>
      </w:r>
      <w:r w:rsidRPr="00D165ED">
        <w:t>"</w:t>
      </w:r>
      <w:r>
        <w:t>false</w:t>
      </w:r>
      <w:r w:rsidRPr="00D165ED">
        <w:t>" represents not applicable for all slices. "</w:t>
      </w:r>
      <w:r>
        <w:t>true</w:t>
      </w:r>
      <w:r w:rsidRPr="00D165ED">
        <w:t>" represents applicable for all slices.</w:t>
      </w:r>
    </w:p>
    <w:p w14:paraId="6F0E0785" w14:textId="77777777" w:rsidR="00172990" w:rsidRDefault="00172990" w:rsidP="00172990">
      <w:pPr>
        <w:pStyle w:val="PL"/>
      </w:pPr>
    </w:p>
    <w:p w14:paraId="084365D1" w14:textId="77777777" w:rsidR="00172990" w:rsidRPr="00D165ED" w:rsidRDefault="00172990" w:rsidP="00172990">
      <w:pPr>
        <w:pStyle w:val="PL"/>
      </w:pPr>
      <w:r w:rsidRPr="00D165ED">
        <w:t xml:space="preserve">    LoadLevelInformation:</w:t>
      </w:r>
    </w:p>
    <w:p w14:paraId="1CA5B701" w14:textId="77777777" w:rsidR="00172990" w:rsidRPr="00D165ED" w:rsidRDefault="00172990" w:rsidP="00172990">
      <w:pPr>
        <w:pStyle w:val="PL"/>
      </w:pPr>
      <w:r w:rsidRPr="00D165ED">
        <w:t xml:space="preserve">      type: integer</w:t>
      </w:r>
    </w:p>
    <w:p w14:paraId="1C6A5E0F" w14:textId="77777777" w:rsidR="00172990" w:rsidRDefault="00172990" w:rsidP="00172990">
      <w:pPr>
        <w:pStyle w:val="PL"/>
      </w:pPr>
      <w:r w:rsidRPr="00D165ED">
        <w:t xml:space="preserve">      description: </w:t>
      </w:r>
      <w:r>
        <w:t>&gt;</w:t>
      </w:r>
    </w:p>
    <w:p w14:paraId="37A71DDF" w14:textId="77777777" w:rsidR="00172990" w:rsidRDefault="00172990" w:rsidP="00172990">
      <w:pPr>
        <w:pStyle w:val="PL"/>
      </w:pPr>
      <w:r>
        <w:t xml:space="preserve">        </w:t>
      </w:r>
      <w:r w:rsidRPr="00D165ED">
        <w:t>Load level information of the network slice and the optionally associated network slice</w:t>
      </w:r>
    </w:p>
    <w:p w14:paraId="2131C53C" w14:textId="77777777" w:rsidR="00172990" w:rsidRPr="00D165ED" w:rsidRDefault="00172990" w:rsidP="00172990">
      <w:pPr>
        <w:pStyle w:val="PL"/>
      </w:pPr>
      <w:r>
        <w:t xml:space="preserve">        </w:t>
      </w:r>
      <w:r w:rsidRPr="00D165ED">
        <w:t>instance.</w:t>
      </w:r>
    </w:p>
    <w:p w14:paraId="0D6864BE" w14:textId="77777777" w:rsidR="00172990" w:rsidRDefault="00172990" w:rsidP="00172990">
      <w:pPr>
        <w:pStyle w:val="PL"/>
      </w:pPr>
    </w:p>
    <w:p w14:paraId="78ED8D9C" w14:textId="77777777" w:rsidR="00172990" w:rsidRPr="00D165ED" w:rsidRDefault="00172990" w:rsidP="00172990">
      <w:pPr>
        <w:pStyle w:val="PL"/>
      </w:pPr>
      <w:r w:rsidRPr="00D165ED">
        <w:t xml:space="preserve">    AbnormalBehaviour:</w:t>
      </w:r>
    </w:p>
    <w:p w14:paraId="4C5E898A" w14:textId="77777777" w:rsidR="00172990" w:rsidRPr="00D165ED" w:rsidRDefault="00172990" w:rsidP="00172990">
      <w:pPr>
        <w:pStyle w:val="PL"/>
      </w:pPr>
      <w:r w:rsidRPr="00D165ED">
        <w:t xml:space="preserve">      description: Represents the abnormal behaviour information.</w:t>
      </w:r>
    </w:p>
    <w:p w14:paraId="61CF5450" w14:textId="77777777" w:rsidR="00172990" w:rsidRPr="00D165ED" w:rsidRDefault="00172990" w:rsidP="00172990">
      <w:pPr>
        <w:pStyle w:val="PL"/>
      </w:pPr>
      <w:r w:rsidRPr="00D165ED">
        <w:t xml:space="preserve">      type: object</w:t>
      </w:r>
    </w:p>
    <w:p w14:paraId="69E27174" w14:textId="77777777" w:rsidR="00172990" w:rsidRPr="00D165ED" w:rsidRDefault="00172990" w:rsidP="00172990">
      <w:pPr>
        <w:pStyle w:val="PL"/>
      </w:pPr>
      <w:r w:rsidRPr="00D165ED">
        <w:t xml:space="preserve">      properties:</w:t>
      </w:r>
    </w:p>
    <w:p w14:paraId="2F275AAA" w14:textId="77777777" w:rsidR="00172990" w:rsidRPr="00D165ED" w:rsidRDefault="00172990" w:rsidP="00172990">
      <w:pPr>
        <w:pStyle w:val="PL"/>
      </w:pPr>
      <w:r w:rsidRPr="00D165ED">
        <w:t xml:space="preserve">        supis:</w:t>
      </w:r>
    </w:p>
    <w:p w14:paraId="13CDF856" w14:textId="77777777" w:rsidR="00172990" w:rsidRPr="00D165ED" w:rsidRDefault="00172990" w:rsidP="00172990">
      <w:pPr>
        <w:pStyle w:val="PL"/>
      </w:pPr>
      <w:r w:rsidRPr="00D165ED">
        <w:t xml:space="preserve">          type: array</w:t>
      </w:r>
    </w:p>
    <w:p w14:paraId="5FBCC725" w14:textId="77777777" w:rsidR="00172990" w:rsidRPr="00D165ED" w:rsidRDefault="00172990" w:rsidP="00172990">
      <w:pPr>
        <w:pStyle w:val="PL"/>
      </w:pPr>
      <w:r w:rsidRPr="00D165ED">
        <w:t xml:space="preserve">          items:</w:t>
      </w:r>
    </w:p>
    <w:p w14:paraId="6830B05A" w14:textId="77777777" w:rsidR="00172990" w:rsidRPr="00D165ED" w:rsidRDefault="00172990" w:rsidP="00172990">
      <w:pPr>
        <w:pStyle w:val="PL"/>
      </w:pPr>
      <w:r w:rsidRPr="00D165ED">
        <w:t xml:space="preserve">            $ref: 'TS29571_CommonData.yaml#/components/schemas/Supi'</w:t>
      </w:r>
    </w:p>
    <w:p w14:paraId="2EEA6BB3" w14:textId="77777777" w:rsidR="00172990" w:rsidRPr="00D165ED" w:rsidRDefault="00172990" w:rsidP="00172990">
      <w:pPr>
        <w:pStyle w:val="PL"/>
      </w:pPr>
      <w:r w:rsidRPr="00D165ED">
        <w:t xml:space="preserve">          minItems: 1</w:t>
      </w:r>
    </w:p>
    <w:p w14:paraId="7232874B" w14:textId="77777777" w:rsidR="00172990" w:rsidRPr="00D165ED" w:rsidRDefault="00172990" w:rsidP="00172990">
      <w:pPr>
        <w:pStyle w:val="PL"/>
      </w:pPr>
      <w:r w:rsidRPr="00D165ED">
        <w:t xml:space="preserve">        excep:</w:t>
      </w:r>
    </w:p>
    <w:p w14:paraId="177D3D36" w14:textId="77777777" w:rsidR="00172990" w:rsidRPr="00D165ED" w:rsidRDefault="00172990" w:rsidP="00172990">
      <w:pPr>
        <w:pStyle w:val="PL"/>
      </w:pPr>
      <w:r w:rsidRPr="00D165ED">
        <w:t xml:space="preserve">          $ref: '#/components/schemas/Exception'</w:t>
      </w:r>
    </w:p>
    <w:p w14:paraId="3AA208EC" w14:textId="77777777" w:rsidR="00172990" w:rsidRPr="00D165ED" w:rsidRDefault="00172990" w:rsidP="00172990">
      <w:pPr>
        <w:pStyle w:val="PL"/>
      </w:pPr>
      <w:r w:rsidRPr="00D165ED">
        <w:t xml:space="preserve">        dnn:</w:t>
      </w:r>
    </w:p>
    <w:p w14:paraId="753D2A6F" w14:textId="77777777" w:rsidR="00172990" w:rsidRPr="00D165ED" w:rsidRDefault="00172990" w:rsidP="00172990">
      <w:pPr>
        <w:pStyle w:val="PL"/>
      </w:pPr>
      <w:r w:rsidRPr="00D165ED">
        <w:t xml:space="preserve">          $ref: 'TS29571_CommonData.yaml#/components/schemas/Dnn'</w:t>
      </w:r>
    </w:p>
    <w:p w14:paraId="4691E952" w14:textId="77777777" w:rsidR="00172990" w:rsidRPr="00D165ED" w:rsidRDefault="00172990" w:rsidP="00172990">
      <w:pPr>
        <w:pStyle w:val="PL"/>
      </w:pPr>
      <w:r w:rsidRPr="00D165ED">
        <w:t xml:space="preserve">        snssai:</w:t>
      </w:r>
    </w:p>
    <w:p w14:paraId="66B0D883" w14:textId="77777777" w:rsidR="00172990" w:rsidRPr="00D165ED" w:rsidRDefault="00172990" w:rsidP="00172990">
      <w:pPr>
        <w:pStyle w:val="PL"/>
      </w:pPr>
      <w:r w:rsidRPr="00D165ED">
        <w:t xml:space="preserve">          $ref: 'TS29571_CommonData.yaml#/components/schemas/Snssai'</w:t>
      </w:r>
    </w:p>
    <w:p w14:paraId="296EFEBF" w14:textId="77777777" w:rsidR="00172990" w:rsidRPr="00D165ED" w:rsidRDefault="00172990" w:rsidP="00172990">
      <w:pPr>
        <w:pStyle w:val="PL"/>
      </w:pPr>
      <w:r w:rsidRPr="00D165ED">
        <w:t xml:space="preserve">        ratio:</w:t>
      </w:r>
    </w:p>
    <w:p w14:paraId="222FA11B" w14:textId="77777777" w:rsidR="00172990" w:rsidRPr="00D165ED" w:rsidRDefault="00172990" w:rsidP="00172990">
      <w:pPr>
        <w:pStyle w:val="PL"/>
      </w:pPr>
      <w:r w:rsidRPr="00D165ED">
        <w:t xml:space="preserve">          $ref: 'TS29571_CommonData.yaml#/components/schemas/SamplingRatio'</w:t>
      </w:r>
    </w:p>
    <w:p w14:paraId="184459BC" w14:textId="77777777" w:rsidR="00172990" w:rsidRPr="00D165ED" w:rsidRDefault="00172990" w:rsidP="00172990">
      <w:pPr>
        <w:pStyle w:val="PL"/>
      </w:pPr>
      <w:r w:rsidRPr="00D165ED">
        <w:t xml:space="preserve">        </w:t>
      </w:r>
      <w:r>
        <w:rPr>
          <w:lang w:eastAsia="zh-CN"/>
        </w:rPr>
        <w:t>amount</w:t>
      </w:r>
      <w:r w:rsidRPr="00D165ED">
        <w:t>:</w:t>
      </w:r>
    </w:p>
    <w:p w14:paraId="11333B5F" w14:textId="77777777" w:rsidR="00172990" w:rsidRPr="00D165ED" w:rsidRDefault="00172990" w:rsidP="00172990">
      <w:pPr>
        <w:pStyle w:val="PL"/>
      </w:pPr>
      <w:r w:rsidRPr="00D165ED">
        <w:t xml:space="preserve">          $ref: 'TS29571_CommonData.yaml#/components/schemas/Uinteger'</w:t>
      </w:r>
    </w:p>
    <w:p w14:paraId="75795638" w14:textId="77777777" w:rsidR="00172990" w:rsidRPr="00D165ED" w:rsidRDefault="00172990" w:rsidP="00172990">
      <w:pPr>
        <w:pStyle w:val="PL"/>
      </w:pPr>
      <w:r w:rsidRPr="00D165ED">
        <w:t xml:space="preserve">        confidence:</w:t>
      </w:r>
    </w:p>
    <w:p w14:paraId="4AED90B6" w14:textId="77777777" w:rsidR="00172990" w:rsidRPr="00D165ED" w:rsidRDefault="00172990" w:rsidP="00172990">
      <w:pPr>
        <w:pStyle w:val="PL"/>
      </w:pPr>
      <w:r w:rsidRPr="00D165ED">
        <w:t xml:space="preserve">          $ref: 'TS29571_CommonData.yaml#/components/schemas/Uinteger'</w:t>
      </w:r>
    </w:p>
    <w:p w14:paraId="16D58563" w14:textId="77777777" w:rsidR="00172990" w:rsidRPr="00D165ED" w:rsidRDefault="00172990" w:rsidP="00172990">
      <w:pPr>
        <w:pStyle w:val="PL"/>
      </w:pPr>
      <w:r w:rsidRPr="00D165ED">
        <w:t xml:space="preserve">        addtMeasInfo:</w:t>
      </w:r>
    </w:p>
    <w:p w14:paraId="186AF6B1" w14:textId="77777777" w:rsidR="00172990" w:rsidRPr="00D165ED" w:rsidRDefault="00172990" w:rsidP="00172990">
      <w:pPr>
        <w:pStyle w:val="PL"/>
      </w:pPr>
      <w:r w:rsidRPr="00D165ED">
        <w:t xml:space="preserve">          $ref: '#/components/schemas/AdditionalMeasurement'</w:t>
      </w:r>
    </w:p>
    <w:p w14:paraId="5A86A1F7" w14:textId="77777777" w:rsidR="00172990" w:rsidRPr="00D165ED" w:rsidRDefault="00172990" w:rsidP="00172990">
      <w:pPr>
        <w:pStyle w:val="PL"/>
      </w:pPr>
      <w:r w:rsidRPr="00D165ED">
        <w:t xml:space="preserve">      required:</w:t>
      </w:r>
    </w:p>
    <w:p w14:paraId="7A006D60" w14:textId="77777777" w:rsidR="00172990" w:rsidRPr="00D165ED" w:rsidRDefault="00172990" w:rsidP="00172990">
      <w:pPr>
        <w:pStyle w:val="PL"/>
      </w:pPr>
      <w:r w:rsidRPr="00D165ED">
        <w:t xml:space="preserve">        - excep</w:t>
      </w:r>
    </w:p>
    <w:p w14:paraId="7D70E43F" w14:textId="77777777" w:rsidR="00172990" w:rsidRDefault="00172990" w:rsidP="00172990">
      <w:pPr>
        <w:pStyle w:val="PL"/>
      </w:pPr>
    </w:p>
    <w:p w14:paraId="6EF14623" w14:textId="77777777" w:rsidR="00172990" w:rsidRPr="00D165ED" w:rsidRDefault="00172990" w:rsidP="00172990">
      <w:pPr>
        <w:pStyle w:val="PL"/>
      </w:pPr>
      <w:r w:rsidRPr="00D165ED">
        <w:t xml:space="preserve">    Exception:</w:t>
      </w:r>
    </w:p>
    <w:p w14:paraId="391C934B" w14:textId="77777777" w:rsidR="00172990" w:rsidRPr="00D165ED" w:rsidRDefault="00172990" w:rsidP="00172990">
      <w:pPr>
        <w:pStyle w:val="PL"/>
      </w:pPr>
      <w:r w:rsidRPr="00D165ED">
        <w:t xml:space="preserve">      description: Represents the Exception information.</w:t>
      </w:r>
    </w:p>
    <w:p w14:paraId="184B715A" w14:textId="77777777" w:rsidR="00172990" w:rsidRPr="00D165ED" w:rsidRDefault="00172990" w:rsidP="00172990">
      <w:pPr>
        <w:pStyle w:val="PL"/>
      </w:pPr>
      <w:r w:rsidRPr="00D165ED">
        <w:t xml:space="preserve">      type: object</w:t>
      </w:r>
    </w:p>
    <w:p w14:paraId="214839A7" w14:textId="77777777" w:rsidR="00172990" w:rsidRPr="00D165ED" w:rsidRDefault="00172990" w:rsidP="00172990">
      <w:pPr>
        <w:pStyle w:val="PL"/>
      </w:pPr>
      <w:r w:rsidRPr="00D165ED">
        <w:t xml:space="preserve">      properties:</w:t>
      </w:r>
    </w:p>
    <w:p w14:paraId="6AD878BB" w14:textId="77777777" w:rsidR="00172990" w:rsidRPr="00D165ED" w:rsidRDefault="00172990" w:rsidP="00172990">
      <w:pPr>
        <w:pStyle w:val="PL"/>
      </w:pPr>
      <w:r w:rsidRPr="00D165ED">
        <w:t xml:space="preserve">        excepId:</w:t>
      </w:r>
    </w:p>
    <w:p w14:paraId="0D9C9F90" w14:textId="77777777" w:rsidR="00172990" w:rsidRPr="00D165ED" w:rsidRDefault="00172990" w:rsidP="00172990">
      <w:pPr>
        <w:pStyle w:val="PL"/>
      </w:pPr>
      <w:r w:rsidRPr="00D165ED">
        <w:t xml:space="preserve">          $ref: '#/components/schemas/ExceptionId'</w:t>
      </w:r>
    </w:p>
    <w:p w14:paraId="4CA21414" w14:textId="77777777" w:rsidR="00172990" w:rsidRPr="00D165ED" w:rsidRDefault="00172990" w:rsidP="00172990">
      <w:pPr>
        <w:pStyle w:val="PL"/>
      </w:pPr>
      <w:r w:rsidRPr="00D165ED">
        <w:t xml:space="preserve">        excepLevel:</w:t>
      </w:r>
    </w:p>
    <w:p w14:paraId="00E92906" w14:textId="77777777" w:rsidR="00172990" w:rsidRPr="00D165ED" w:rsidRDefault="00172990" w:rsidP="00172990">
      <w:pPr>
        <w:pStyle w:val="PL"/>
      </w:pPr>
      <w:r w:rsidRPr="00D165ED">
        <w:t xml:space="preserve">          type: integer</w:t>
      </w:r>
    </w:p>
    <w:p w14:paraId="0BD771EC" w14:textId="77777777" w:rsidR="00172990" w:rsidRPr="00D165ED" w:rsidRDefault="00172990" w:rsidP="00172990">
      <w:pPr>
        <w:pStyle w:val="PL"/>
      </w:pPr>
      <w:r w:rsidRPr="00D165ED">
        <w:t xml:space="preserve">        excepTrend:</w:t>
      </w:r>
    </w:p>
    <w:p w14:paraId="633A1AB0" w14:textId="77777777" w:rsidR="00172990" w:rsidRPr="00D165ED" w:rsidRDefault="00172990" w:rsidP="00172990">
      <w:pPr>
        <w:pStyle w:val="PL"/>
      </w:pPr>
      <w:r w:rsidRPr="00D165ED">
        <w:t xml:space="preserve">          $ref: '#/components/schemas/ExceptionTrend'</w:t>
      </w:r>
    </w:p>
    <w:p w14:paraId="471EC0DE" w14:textId="77777777" w:rsidR="00172990" w:rsidRPr="00D165ED" w:rsidRDefault="00172990" w:rsidP="00172990">
      <w:pPr>
        <w:pStyle w:val="PL"/>
      </w:pPr>
      <w:r w:rsidRPr="00D165ED">
        <w:t xml:space="preserve">      required:</w:t>
      </w:r>
    </w:p>
    <w:p w14:paraId="01D9EE9A" w14:textId="77777777" w:rsidR="00172990" w:rsidRPr="00D165ED" w:rsidRDefault="00172990" w:rsidP="00172990">
      <w:pPr>
        <w:pStyle w:val="PL"/>
      </w:pPr>
      <w:r w:rsidRPr="00D165ED">
        <w:t xml:space="preserve">        - excepId</w:t>
      </w:r>
    </w:p>
    <w:p w14:paraId="20A33747" w14:textId="77777777" w:rsidR="00172990" w:rsidRDefault="00172990" w:rsidP="00172990">
      <w:pPr>
        <w:pStyle w:val="PL"/>
      </w:pPr>
    </w:p>
    <w:p w14:paraId="308C7484" w14:textId="77777777" w:rsidR="00172990" w:rsidRPr="00D165ED" w:rsidRDefault="00172990" w:rsidP="00172990">
      <w:pPr>
        <w:pStyle w:val="PL"/>
      </w:pPr>
      <w:r w:rsidRPr="00D165ED">
        <w:t xml:space="preserve">    AdditionalMeasurement:</w:t>
      </w:r>
    </w:p>
    <w:p w14:paraId="175EAEA4" w14:textId="77777777" w:rsidR="00172990" w:rsidRPr="00D165ED" w:rsidRDefault="00172990" w:rsidP="00172990">
      <w:pPr>
        <w:pStyle w:val="PL"/>
      </w:pPr>
      <w:r w:rsidRPr="00D165ED">
        <w:t xml:space="preserve">      description: Represents additional measurement information.</w:t>
      </w:r>
    </w:p>
    <w:p w14:paraId="265E9662" w14:textId="77777777" w:rsidR="00172990" w:rsidRPr="00D165ED" w:rsidRDefault="00172990" w:rsidP="00172990">
      <w:pPr>
        <w:pStyle w:val="PL"/>
      </w:pPr>
      <w:r w:rsidRPr="00D165ED">
        <w:t xml:space="preserve">      type: object</w:t>
      </w:r>
    </w:p>
    <w:p w14:paraId="15BBE80C" w14:textId="77777777" w:rsidR="00172990" w:rsidRPr="00D165ED" w:rsidRDefault="00172990" w:rsidP="00172990">
      <w:pPr>
        <w:pStyle w:val="PL"/>
      </w:pPr>
      <w:r w:rsidRPr="00D165ED">
        <w:t xml:space="preserve">      properties:</w:t>
      </w:r>
    </w:p>
    <w:p w14:paraId="64C1E1E9" w14:textId="77777777" w:rsidR="00172990" w:rsidRPr="00D165ED" w:rsidRDefault="00172990" w:rsidP="00172990">
      <w:pPr>
        <w:pStyle w:val="PL"/>
      </w:pPr>
      <w:r w:rsidRPr="00D165ED">
        <w:t xml:space="preserve">        unexpLoc:</w:t>
      </w:r>
    </w:p>
    <w:p w14:paraId="7D048168" w14:textId="77777777" w:rsidR="00172990" w:rsidRPr="00D165ED" w:rsidRDefault="00172990" w:rsidP="00172990">
      <w:pPr>
        <w:pStyle w:val="PL"/>
      </w:pPr>
      <w:r w:rsidRPr="00D165ED">
        <w:t xml:space="preserve">          $ref: 'TS29554_Npcf_BDTPolicyControl.yaml#/components/schemas/NetworkAreaInfo'</w:t>
      </w:r>
    </w:p>
    <w:p w14:paraId="30E563D9" w14:textId="77777777" w:rsidR="00172990" w:rsidRPr="00D165ED" w:rsidRDefault="00172990" w:rsidP="00172990">
      <w:pPr>
        <w:pStyle w:val="PL"/>
      </w:pPr>
      <w:r w:rsidRPr="00D165ED">
        <w:t xml:space="preserve">        unexpFlowTeps:</w:t>
      </w:r>
    </w:p>
    <w:p w14:paraId="6B34596A" w14:textId="77777777" w:rsidR="00172990" w:rsidRPr="00D165ED" w:rsidRDefault="00172990" w:rsidP="00172990">
      <w:pPr>
        <w:pStyle w:val="PL"/>
      </w:pPr>
      <w:r w:rsidRPr="00D165ED">
        <w:t xml:space="preserve">          type: array</w:t>
      </w:r>
    </w:p>
    <w:p w14:paraId="525732B0" w14:textId="77777777" w:rsidR="00172990" w:rsidRPr="00D165ED" w:rsidRDefault="00172990" w:rsidP="00172990">
      <w:pPr>
        <w:pStyle w:val="PL"/>
      </w:pPr>
      <w:r w:rsidRPr="00D165ED">
        <w:t xml:space="preserve">          items:</w:t>
      </w:r>
    </w:p>
    <w:p w14:paraId="76407B73" w14:textId="77777777" w:rsidR="00172990" w:rsidRPr="00D165ED" w:rsidRDefault="00172990" w:rsidP="00172990">
      <w:pPr>
        <w:pStyle w:val="PL"/>
      </w:pPr>
      <w:r w:rsidRPr="00D165ED">
        <w:t xml:space="preserve">            $ref: '#/components/schemas/IpEthFlowDescription'</w:t>
      </w:r>
    </w:p>
    <w:p w14:paraId="22CCF21A" w14:textId="77777777" w:rsidR="00172990" w:rsidRPr="00D165ED" w:rsidRDefault="00172990" w:rsidP="00172990">
      <w:pPr>
        <w:pStyle w:val="PL"/>
      </w:pPr>
      <w:r w:rsidRPr="00D165ED">
        <w:t xml:space="preserve">          minItems: 1</w:t>
      </w:r>
    </w:p>
    <w:p w14:paraId="2B7084B9" w14:textId="77777777" w:rsidR="00172990" w:rsidRPr="00D165ED" w:rsidRDefault="00172990" w:rsidP="00172990">
      <w:pPr>
        <w:pStyle w:val="PL"/>
      </w:pPr>
      <w:r w:rsidRPr="00D165ED">
        <w:t xml:space="preserve">        unexpWakes:</w:t>
      </w:r>
    </w:p>
    <w:p w14:paraId="16A0664E" w14:textId="77777777" w:rsidR="00172990" w:rsidRPr="00D165ED" w:rsidRDefault="00172990" w:rsidP="00172990">
      <w:pPr>
        <w:pStyle w:val="PL"/>
      </w:pPr>
      <w:r w:rsidRPr="00D165ED">
        <w:t xml:space="preserve">          type: array</w:t>
      </w:r>
    </w:p>
    <w:p w14:paraId="2281818C" w14:textId="77777777" w:rsidR="00172990" w:rsidRPr="00D165ED" w:rsidRDefault="00172990" w:rsidP="00172990">
      <w:pPr>
        <w:pStyle w:val="PL"/>
      </w:pPr>
      <w:r w:rsidRPr="00D165ED">
        <w:t xml:space="preserve">          items:</w:t>
      </w:r>
    </w:p>
    <w:p w14:paraId="5D53AF13" w14:textId="77777777" w:rsidR="00172990" w:rsidRPr="00D165ED" w:rsidRDefault="00172990" w:rsidP="00172990">
      <w:pPr>
        <w:pStyle w:val="PL"/>
      </w:pPr>
      <w:r w:rsidRPr="00D165ED">
        <w:t xml:space="preserve">            $ref: 'TS29571_CommonData.yaml#/components/schemas/DateTime'</w:t>
      </w:r>
    </w:p>
    <w:p w14:paraId="6E705639" w14:textId="77777777" w:rsidR="00172990" w:rsidRPr="00D165ED" w:rsidRDefault="00172990" w:rsidP="00172990">
      <w:pPr>
        <w:pStyle w:val="PL"/>
      </w:pPr>
      <w:r w:rsidRPr="00D165ED">
        <w:t xml:space="preserve">          minItems: 1</w:t>
      </w:r>
    </w:p>
    <w:p w14:paraId="66A8BF3E" w14:textId="77777777" w:rsidR="00172990" w:rsidRPr="00D165ED" w:rsidRDefault="00172990" w:rsidP="00172990">
      <w:pPr>
        <w:pStyle w:val="PL"/>
      </w:pPr>
      <w:r w:rsidRPr="00D165ED">
        <w:t xml:space="preserve">        ddosAttack:</w:t>
      </w:r>
    </w:p>
    <w:p w14:paraId="72BD9526" w14:textId="77777777" w:rsidR="00172990" w:rsidRPr="00D165ED" w:rsidRDefault="00172990" w:rsidP="00172990">
      <w:pPr>
        <w:pStyle w:val="PL"/>
      </w:pPr>
      <w:r w:rsidRPr="00D165ED">
        <w:t xml:space="preserve">          $ref: '#/components/schemas/AddressList'</w:t>
      </w:r>
    </w:p>
    <w:p w14:paraId="6E0FB4A9" w14:textId="77777777" w:rsidR="00172990" w:rsidRPr="00D165ED" w:rsidRDefault="00172990" w:rsidP="00172990">
      <w:pPr>
        <w:pStyle w:val="PL"/>
      </w:pPr>
      <w:r w:rsidRPr="00D165ED">
        <w:t xml:space="preserve">        wrgDest:</w:t>
      </w:r>
    </w:p>
    <w:p w14:paraId="6B9299EC" w14:textId="77777777" w:rsidR="00172990" w:rsidRPr="00D165ED" w:rsidRDefault="00172990" w:rsidP="00172990">
      <w:pPr>
        <w:pStyle w:val="PL"/>
      </w:pPr>
      <w:r w:rsidRPr="00D165ED">
        <w:t xml:space="preserve">          $ref: '#/components/schemas/AddressList'</w:t>
      </w:r>
    </w:p>
    <w:p w14:paraId="7227ED8A" w14:textId="77777777" w:rsidR="00172990" w:rsidRPr="00D165ED" w:rsidRDefault="00172990" w:rsidP="00172990">
      <w:pPr>
        <w:pStyle w:val="PL"/>
      </w:pPr>
      <w:r w:rsidRPr="00D165ED">
        <w:t xml:space="preserve">        circums:</w:t>
      </w:r>
    </w:p>
    <w:p w14:paraId="00D0BC40" w14:textId="77777777" w:rsidR="00172990" w:rsidRPr="00D165ED" w:rsidRDefault="00172990" w:rsidP="00172990">
      <w:pPr>
        <w:pStyle w:val="PL"/>
      </w:pPr>
      <w:r w:rsidRPr="00D165ED">
        <w:t xml:space="preserve">          type: array</w:t>
      </w:r>
    </w:p>
    <w:p w14:paraId="62D29321" w14:textId="77777777" w:rsidR="00172990" w:rsidRPr="00D165ED" w:rsidRDefault="00172990" w:rsidP="00172990">
      <w:pPr>
        <w:pStyle w:val="PL"/>
      </w:pPr>
      <w:r w:rsidRPr="00D165ED">
        <w:t xml:space="preserve">          items:</w:t>
      </w:r>
    </w:p>
    <w:p w14:paraId="43633573" w14:textId="77777777" w:rsidR="00172990" w:rsidRPr="00D165ED" w:rsidRDefault="00172990" w:rsidP="00172990">
      <w:pPr>
        <w:pStyle w:val="PL"/>
      </w:pPr>
      <w:r w:rsidRPr="00D165ED">
        <w:t xml:space="preserve">            $ref: '#/components/schemas/CircumstanceDescription'</w:t>
      </w:r>
    </w:p>
    <w:p w14:paraId="500667A0" w14:textId="77777777" w:rsidR="00172990" w:rsidRPr="00D165ED" w:rsidRDefault="00172990" w:rsidP="00172990">
      <w:pPr>
        <w:pStyle w:val="PL"/>
      </w:pPr>
      <w:r w:rsidRPr="00D165ED">
        <w:t xml:space="preserve">          minItems: 1</w:t>
      </w:r>
    </w:p>
    <w:p w14:paraId="20C23FB7" w14:textId="77777777" w:rsidR="00172990" w:rsidRDefault="00172990" w:rsidP="00172990">
      <w:pPr>
        <w:pStyle w:val="PL"/>
      </w:pPr>
    </w:p>
    <w:p w14:paraId="57131A1C" w14:textId="77777777" w:rsidR="00172990" w:rsidRPr="00D165ED" w:rsidRDefault="00172990" w:rsidP="00172990">
      <w:pPr>
        <w:pStyle w:val="PL"/>
      </w:pPr>
      <w:r w:rsidRPr="00D165ED">
        <w:t xml:space="preserve">    IpEthFlowDescription:</w:t>
      </w:r>
    </w:p>
    <w:p w14:paraId="12DD7AB8" w14:textId="77777777" w:rsidR="00172990" w:rsidRPr="00D165ED" w:rsidRDefault="00172990" w:rsidP="00172990">
      <w:pPr>
        <w:pStyle w:val="PL"/>
      </w:pPr>
      <w:r w:rsidRPr="00D165ED">
        <w:t xml:space="preserve">      description: Contains the description of an Uplink and/or Downlink Ethernet flow.</w:t>
      </w:r>
    </w:p>
    <w:p w14:paraId="55B99073" w14:textId="77777777" w:rsidR="00172990" w:rsidRPr="00D165ED" w:rsidRDefault="00172990" w:rsidP="00172990">
      <w:pPr>
        <w:pStyle w:val="PL"/>
      </w:pPr>
      <w:r w:rsidRPr="00D165ED">
        <w:t xml:space="preserve">      type: object</w:t>
      </w:r>
    </w:p>
    <w:p w14:paraId="4AE7810A" w14:textId="77777777" w:rsidR="00172990" w:rsidRPr="00D165ED" w:rsidRDefault="00172990" w:rsidP="00172990">
      <w:pPr>
        <w:pStyle w:val="PL"/>
      </w:pPr>
      <w:r w:rsidRPr="00D165ED">
        <w:t xml:space="preserve">      properties:</w:t>
      </w:r>
    </w:p>
    <w:p w14:paraId="2E4E40BD" w14:textId="77777777" w:rsidR="00172990" w:rsidRPr="00D165ED" w:rsidRDefault="00172990" w:rsidP="00172990">
      <w:pPr>
        <w:pStyle w:val="PL"/>
      </w:pPr>
      <w:r w:rsidRPr="00D165ED">
        <w:lastRenderedPageBreak/>
        <w:t xml:space="preserve">        ipTrafficFilter:</w:t>
      </w:r>
    </w:p>
    <w:p w14:paraId="0B165FEA" w14:textId="77777777" w:rsidR="00172990" w:rsidRPr="00D165ED" w:rsidRDefault="00172990" w:rsidP="00172990">
      <w:pPr>
        <w:pStyle w:val="PL"/>
      </w:pPr>
      <w:r w:rsidRPr="00D165ED">
        <w:t xml:space="preserve">          $ref: 'TS29514_Npcf_PolicyAuthorization.yaml#/components/schemas/FlowDescription'</w:t>
      </w:r>
    </w:p>
    <w:p w14:paraId="746A51E5" w14:textId="77777777" w:rsidR="00172990" w:rsidRPr="00D165ED" w:rsidRDefault="00172990" w:rsidP="00172990">
      <w:pPr>
        <w:pStyle w:val="PL"/>
      </w:pPr>
      <w:r w:rsidRPr="00D165ED">
        <w:t xml:space="preserve">        ethTrafficFilter:</w:t>
      </w:r>
    </w:p>
    <w:p w14:paraId="2DD4BFBE" w14:textId="77777777" w:rsidR="00172990" w:rsidRPr="00D165ED" w:rsidRDefault="00172990" w:rsidP="00172990">
      <w:pPr>
        <w:pStyle w:val="PL"/>
      </w:pPr>
      <w:r w:rsidRPr="00D165ED">
        <w:t xml:space="preserve">          $ref: 'TS29514_Npcf_PolicyAuthorization.yaml#/components/schemas/EthFlowDescription'</w:t>
      </w:r>
    </w:p>
    <w:p w14:paraId="55CCB81C" w14:textId="77777777" w:rsidR="00172990" w:rsidRDefault="00172990" w:rsidP="00172990">
      <w:pPr>
        <w:pStyle w:val="PL"/>
      </w:pPr>
      <w:r>
        <w:t xml:space="preserve">      oneOf:</w:t>
      </w:r>
    </w:p>
    <w:p w14:paraId="29BFED14" w14:textId="77777777" w:rsidR="00172990" w:rsidRDefault="00172990" w:rsidP="00172990">
      <w:pPr>
        <w:pStyle w:val="PL"/>
      </w:pPr>
      <w:r>
        <w:t xml:space="preserve">        - required: [ipTrafficFilter]</w:t>
      </w:r>
    </w:p>
    <w:p w14:paraId="42F6E91D" w14:textId="77777777" w:rsidR="00172990" w:rsidRDefault="00172990" w:rsidP="00172990">
      <w:pPr>
        <w:pStyle w:val="PL"/>
      </w:pPr>
      <w:r>
        <w:t xml:space="preserve">        - required: [ethTrafficFilter]</w:t>
      </w:r>
    </w:p>
    <w:p w14:paraId="1559D701" w14:textId="77777777" w:rsidR="00172990" w:rsidRDefault="00172990" w:rsidP="00172990">
      <w:pPr>
        <w:pStyle w:val="PL"/>
      </w:pPr>
    </w:p>
    <w:p w14:paraId="3299F032" w14:textId="77777777" w:rsidR="00172990" w:rsidRPr="00D165ED" w:rsidRDefault="00172990" w:rsidP="00172990">
      <w:pPr>
        <w:pStyle w:val="PL"/>
      </w:pPr>
      <w:r w:rsidRPr="00D165ED">
        <w:t xml:space="preserve">    AddressList:</w:t>
      </w:r>
    </w:p>
    <w:p w14:paraId="56A075CB" w14:textId="77777777" w:rsidR="00172990" w:rsidRPr="00D165ED" w:rsidRDefault="00172990" w:rsidP="00172990">
      <w:pPr>
        <w:pStyle w:val="PL"/>
      </w:pPr>
      <w:r w:rsidRPr="00D165ED">
        <w:t xml:space="preserve">      description: Represents a list of IPv4 and/or IPv6 addresses.</w:t>
      </w:r>
    </w:p>
    <w:p w14:paraId="64D3DF76" w14:textId="77777777" w:rsidR="00172990" w:rsidRPr="00D165ED" w:rsidRDefault="00172990" w:rsidP="00172990">
      <w:pPr>
        <w:pStyle w:val="PL"/>
      </w:pPr>
      <w:r w:rsidRPr="00D165ED">
        <w:t xml:space="preserve">      type: object</w:t>
      </w:r>
    </w:p>
    <w:p w14:paraId="2F308F3B" w14:textId="77777777" w:rsidR="00172990" w:rsidRPr="00D165ED" w:rsidRDefault="00172990" w:rsidP="00172990">
      <w:pPr>
        <w:pStyle w:val="PL"/>
      </w:pPr>
      <w:r w:rsidRPr="00D165ED">
        <w:t xml:space="preserve">      properties:</w:t>
      </w:r>
    </w:p>
    <w:p w14:paraId="74F38A58" w14:textId="77777777" w:rsidR="00172990" w:rsidRPr="00D165ED" w:rsidRDefault="00172990" w:rsidP="00172990">
      <w:pPr>
        <w:pStyle w:val="PL"/>
      </w:pPr>
      <w:r w:rsidRPr="00D165ED">
        <w:t xml:space="preserve">        ipv4Addrs:</w:t>
      </w:r>
    </w:p>
    <w:p w14:paraId="3E0F4FD9" w14:textId="77777777" w:rsidR="00172990" w:rsidRPr="00D165ED" w:rsidRDefault="00172990" w:rsidP="00172990">
      <w:pPr>
        <w:pStyle w:val="PL"/>
      </w:pPr>
      <w:r w:rsidRPr="00D165ED">
        <w:t xml:space="preserve">          type: array</w:t>
      </w:r>
    </w:p>
    <w:p w14:paraId="6C7717AA" w14:textId="77777777" w:rsidR="00172990" w:rsidRPr="00D165ED" w:rsidRDefault="00172990" w:rsidP="00172990">
      <w:pPr>
        <w:pStyle w:val="PL"/>
      </w:pPr>
      <w:r w:rsidRPr="00D165ED">
        <w:t xml:space="preserve">          items:</w:t>
      </w:r>
    </w:p>
    <w:p w14:paraId="2FD3BAD0" w14:textId="77777777" w:rsidR="00172990" w:rsidRPr="00D165ED" w:rsidRDefault="00172990" w:rsidP="00172990">
      <w:pPr>
        <w:pStyle w:val="PL"/>
      </w:pPr>
      <w:r w:rsidRPr="00D165ED">
        <w:t xml:space="preserve">            $ref: 'TS29571_CommonData.yaml#/components/schemas/Ipv4Addr'</w:t>
      </w:r>
    </w:p>
    <w:p w14:paraId="68B28052" w14:textId="77777777" w:rsidR="00172990" w:rsidRPr="00D165ED" w:rsidRDefault="00172990" w:rsidP="00172990">
      <w:pPr>
        <w:pStyle w:val="PL"/>
      </w:pPr>
      <w:r w:rsidRPr="00D165ED">
        <w:t xml:space="preserve">          minItems: 1</w:t>
      </w:r>
    </w:p>
    <w:p w14:paraId="22F1C3ED" w14:textId="77777777" w:rsidR="00172990" w:rsidRPr="00D165ED" w:rsidRDefault="00172990" w:rsidP="00172990">
      <w:pPr>
        <w:pStyle w:val="PL"/>
      </w:pPr>
      <w:r w:rsidRPr="00D165ED">
        <w:t xml:space="preserve">        ipv6Addrs:</w:t>
      </w:r>
    </w:p>
    <w:p w14:paraId="2FF6116C" w14:textId="77777777" w:rsidR="00172990" w:rsidRPr="00D165ED" w:rsidRDefault="00172990" w:rsidP="00172990">
      <w:pPr>
        <w:pStyle w:val="PL"/>
      </w:pPr>
      <w:r w:rsidRPr="00D165ED">
        <w:t xml:space="preserve">          type: array</w:t>
      </w:r>
    </w:p>
    <w:p w14:paraId="0E072A2A" w14:textId="77777777" w:rsidR="00172990" w:rsidRPr="00D165ED" w:rsidRDefault="00172990" w:rsidP="00172990">
      <w:pPr>
        <w:pStyle w:val="PL"/>
      </w:pPr>
      <w:r w:rsidRPr="00D165ED">
        <w:t xml:space="preserve">          items:</w:t>
      </w:r>
    </w:p>
    <w:p w14:paraId="43E93D23" w14:textId="77777777" w:rsidR="00172990" w:rsidRPr="00D165ED" w:rsidRDefault="00172990" w:rsidP="00172990">
      <w:pPr>
        <w:pStyle w:val="PL"/>
      </w:pPr>
      <w:r w:rsidRPr="00D165ED">
        <w:t xml:space="preserve">            $ref: 'TS29571_CommonData.yaml#/components/schemas/Ipv6Addr'</w:t>
      </w:r>
    </w:p>
    <w:p w14:paraId="65DB442D" w14:textId="77777777" w:rsidR="00172990" w:rsidRPr="00D165ED" w:rsidRDefault="00172990" w:rsidP="00172990">
      <w:pPr>
        <w:pStyle w:val="PL"/>
      </w:pPr>
      <w:r w:rsidRPr="00D165ED">
        <w:t xml:space="preserve">          minItems: 1</w:t>
      </w:r>
    </w:p>
    <w:p w14:paraId="27D351BC" w14:textId="77777777" w:rsidR="00172990" w:rsidRDefault="00172990" w:rsidP="00172990">
      <w:pPr>
        <w:pStyle w:val="PL"/>
      </w:pPr>
    </w:p>
    <w:p w14:paraId="70F35589" w14:textId="77777777" w:rsidR="00172990" w:rsidRPr="00D165ED" w:rsidRDefault="00172990" w:rsidP="00172990">
      <w:pPr>
        <w:pStyle w:val="PL"/>
      </w:pPr>
      <w:r w:rsidRPr="00D165ED">
        <w:t xml:space="preserve">    CircumstanceDescription:</w:t>
      </w:r>
    </w:p>
    <w:p w14:paraId="42256A78" w14:textId="77777777" w:rsidR="00172990" w:rsidRPr="00D165ED" w:rsidRDefault="00172990" w:rsidP="00172990">
      <w:pPr>
        <w:pStyle w:val="PL"/>
      </w:pPr>
      <w:r w:rsidRPr="00D165ED">
        <w:t xml:space="preserve">      description: Contains the description of a circumstance.</w:t>
      </w:r>
    </w:p>
    <w:p w14:paraId="3072679E" w14:textId="77777777" w:rsidR="00172990" w:rsidRPr="00D165ED" w:rsidRDefault="00172990" w:rsidP="00172990">
      <w:pPr>
        <w:pStyle w:val="PL"/>
      </w:pPr>
      <w:r w:rsidRPr="00D165ED">
        <w:t xml:space="preserve">      type: object</w:t>
      </w:r>
    </w:p>
    <w:p w14:paraId="2FFDF310" w14:textId="77777777" w:rsidR="00172990" w:rsidRPr="00D165ED" w:rsidRDefault="00172990" w:rsidP="00172990">
      <w:pPr>
        <w:pStyle w:val="PL"/>
      </w:pPr>
      <w:r w:rsidRPr="00D165ED">
        <w:t xml:space="preserve">      properties:</w:t>
      </w:r>
    </w:p>
    <w:p w14:paraId="3C627E69" w14:textId="77777777" w:rsidR="00172990" w:rsidRPr="00D165ED" w:rsidRDefault="00172990" w:rsidP="00172990">
      <w:pPr>
        <w:pStyle w:val="PL"/>
      </w:pPr>
      <w:r w:rsidRPr="00D165ED">
        <w:t xml:space="preserve">        freq:</w:t>
      </w:r>
    </w:p>
    <w:p w14:paraId="29985491" w14:textId="77777777" w:rsidR="00172990" w:rsidRPr="00D165ED" w:rsidRDefault="00172990" w:rsidP="00172990">
      <w:pPr>
        <w:pStyle w:val="PL"/>
      </w:pPr>
      <w:r w:rsidRPr="00D165ED">
        <w:t xml:space="preserve">          $ref: 'TS29571_CommonData.yaml#/components/schemas/Float'</w:t>
      </w:r>
    </w:p>
    <w:p w14:paraId="53F11105" w14:textId="77777777" w:rsidR="00172990" w:rsidRPr="00D165ED" w:rsidRDefault="00172990" w:rsidP="00172990">
      <w:pPr>
        <w:pStyle w:val="PL"/>
      </w:pPr>
      <w:r w:rsidRPr="00D165ED">
        <w:t xml:space="preserve">        tm:</w:t>
      </w:r>
    </w:p>
    <w:p w14:paraId="6226DE8E" w14:textId="77777777" w:rsidR="00172990" w:rsidRPr="00D165ED" w:rsidRDefault="00172990" w:rsidP="00172990">
      <w:pPr>
        <w:pStyle w:val="PL"/>
      </w:pPr>
      <w:r w:rsidRPr="00D165ED">
        <w:t xml:space="preserve">          $ref: 'TS29571_CommonData.yaml#/components/schemas/DateTime'</w:t>
      </w:r>
    </w:p>
    <w:p w14:paraId="0834E374" w14:textId="77777777" w:rsidR="00172990" w:rsidRPr="00D165ED" w:rsidRDefault="00172990" w:rsidP="00172990">
      <w:pPr>
        <w:pStyle w:val="PL"/>
      </w:pPr>
      <w:r w:rsidRPr="00D165ED">
        <w:t xml:space="preserve">        locArea:</w:t>
      </w:r>
    </w:p>
    <w:p w14:paraId="700681E6" w14:textId="77777777" w:rsidR="00172990" w:rsidRPr="00D165ED" w:rsidRDefault="00172990" w:rsidP="00172990">
      <w:pPr>
        <w:pStyle w:val="PL"/>
      </w:pPr>
      <w:r w:rsidRPr="00D165ED">
        <w:t xml:space="preserve">          $ref: 'TS29554_Npcf_BDTPolicyControl.yaml#/components/schemas/NetworkAreaInfo'</w:t>
      </w:r>
    </w:p>
    <w:p w14:paraId="44B24D90" w14:textId="77777777" w:rsidR="00172990" w:rsidRPr="00D165ED" w:rsidRDefault="00172990" w:rsidP="00172990">
      <w:pPr>
        <w:pStyle w:val="PL"/>
      </w:pPr>
      <w:r w:rsidRPr="00D165ED">
        <w:t xml:space="preserve">        vol:</w:t>
      </w:r>
    </w:p>
    <w:p w14:paraId="075674A4" w14:textId="77777777" w:rsidR="00172990" w:rsidRPr="00D165ED" w:rsidRDefault="00172990" w:rsidP="00172990">
      <w:pPr>
        <w:pStyle w:val="PL"/>
      </w:pPr>
      <w:r w:rsidRPr="00D165ED">
        <w:t xml:space="preserve">          $ref: 'TS29122_CommonData.yaml#/components/schemas/Volume'</w:t>
      </w:r>
    </w:p>
    <w:p w14:paraId="1AC57D90" w14:textId="77777777" w:rsidR="00172990" w:rsidRDefault="00172990" w:rsidP="00172990">
      <w:pPr>
        <w:pStyle w:val="PL"/>
      </w:pPr>
    </w:p>
    <w:p w14:paraId="256EC9D1" w14:textId="77777777" w:rsidR="00172990" w:rsidRPr="00D165ED" w:rsidRDefault="00172990" w:rsidP="00172990">
      <w:pPr>
        <w:pStyle w:val="PL"/>
      </w:pPr>
      <w:r w:rsidRPr="00D165ED">
        <w:t xml:space="preserve">    RetainabilityThreshold:</w:t>
      </w:r>
    </w:p>
    <w:p w14:paraId="26411BDD" w14:textId="77777777" w:rsidR="00172990" w:rsidRPr="00D165ED" w:rsidRDefault="00172990" w:rsidP="00172990">
      <w:pPr>
        <w:pStyle w:val="PL"/>
      </w:pPr>
      <w:r w:rsidRPr="00D165ED">
        <w:t xml:space="preserve">      description: Represents a QoS flow retainability threshold.</w:t>
      </w:r>
    </w:p>
    <w:p w14:paraId="2AD6A4F5" w14:textId="77777777" w:rsidR="00172990" w:rsidRPr="00D165ED" w:rsidRDefault="00172990" w:rsidP="00172990">
      <w:pPr>
        <w:pStyle w:val="PL"/>
      </w:pPr>
      <w:r w:rsidRPr="00D165ED">
        <w:t xml:space="preserve">      type: object</w:t>
      </w:r>
    </w:p>
    <w:p w14:paraId="07832346" w14:textId="77777777" w:rsidR="00172990" w:rsidRPr="00D165ED" w:rsidRDefault="00172990" w:rsidP="00172990">
      <w:pPr>
        <w:pStyle w:val="PL"/>
      </w:pPr>
      <w:r w:rsidRPr="00D165ED">
        <w:t xml:space="preserve">      properties:</w:t>
      </w:r>
    </w:p>
    <w:p w14:paraId="4CECE6DB" w14:textId="77777777" w:rsidR="00172990" w:rsidRPr="00D165ED" w:rsidRDefault="00172990" w:rsidP="00172990">
      <w:pPr>
        <w:pStyle w:val="PL"/>
      </w:pPr>
      <w:r w:rsidRPr="00D165ED">
        <w:t xml:space="preserve">        relFlowNum:</w:t>
      </w:r>
    </w:p>
    <w:p w14:paraId="376142C4" w14:textId="77777777" w:rsidR="00172990" w:rsidRPr="00D165ED" w:rsidRDefault="00172990" w:rsidP="00172990">
      <w:pPr>
        <w:pStyle w:val="PL"/>
      </w:pPr>
      <w:r w:rsidRPr="00D165ED">
        <w:t xml:space="preserve">          $ref: 'TS29571_CommonData.yaml#/components/schemas/Uinteger'</w:t>
      </w:r>
    </w:p>
    <w:p w14:paraId="294B1F90" w14:textId="77777777" w:rsidR="00172990" w:rsidRPr="00D165ED" w:rsidRDefault="00172990" w:rsidP="00172990">
      <w:pPr>
        <w:pStyle w:val="PL"/>
      </w:pPr>
      <w:r w:rsidRPr="00D165ED">
        <w:t xml:space="preserve">        relTimeUnit:</w:t>
      </w:r>
    </w:p>
    <w:p w14:paraId="4206A04B" w14:textId="77777777" w:rsidR="00172990" w:rsidRPr="00D165ED" w:rsidRDefault="00172990" w:rsidP="00172990">
      <w:pPr>
        <w:pStyle w:val="PL"/>
      </w:pPr>
      <w:r w:rsidRPr="00D165ED">
        <w:t xml:space="preserve">          $ref: '#/components/schemas/TimeUnit'</w:t>
      </w:r>
    </w:p>
    <w:p w14:paraId="134033F1" w14:textId="77777777" w:rsidR="00172990" w:rsidRPr="00D165ED" w:rsidRDefault="00172990" w:rsidP="00172990">
      <w:pPr>
        <w:pStyle w:val="PL"/>
      </w:pPr>
      <w:r w:rsidRPr="00D165ED">
        <w:t xml:space="preserve">        relFlowRatio:</w:t>
      </w:r>
    </w:p>
    <w:p w14:paraId="21155E19" w14:textId="77777777" w:rsidR="00172990" w:rsidRPr="00D165ED" w:rsidRDefault="00172990" w:rsidP="00172990">
      <w:pPr>
        <w:pStyle w:val="PL"/>
      </w:pPr>
      <w:r w:rsidRPr="00D165ED">
        <w:t xml:space="preserve">          $ref: 'TS29571_CommonData.yaml#/components/schemas/SamplingRatio'</w:t>
      </w:r>
    </w:p>
    <w:p w14:paraId="4BC7ABBD" w14:textId="77777777" w:rsidR="00172990" w:rsidRDefault="00172990" w:rsidP="00172990">
      <w:pPr>
        <w:pStyle w:val="PL"/>
      </w:pPr>
      <w:r>
        <w:t xml:space="preserve">      oneOf:</w:t>
      </w:r>
    </w:p>
    <w:p w14:paraId="46145683" w14:textId="77777777" w:rsidR="00172990" w:rsidRDefault="00172990" w:rsidP="00172990">
      <w:pPr>
        <w:pStyle w:val="PL"/>
      </w:pPr>
      <w:r>
        <w:t xml:space="preserve">        - allOf:</w:t>
      </w:r>
    </w:p>
    <w:p w14:paraId="1547CC2A" w14:textId="77777777" w:rsidR="00172990" w:rsidRDefault="00172990" w:rsidP="00172990">
      <w:pPr>
        <w:pStyle w:val="PL"/>
      </w:pPr>
      <w:r>
        <w:t xml:space="preserve">          - required: [relFlowNum]</w:t>
      </w:r>
    </w:p>
    <w:p w14:paraId="7E70224C" w14:textId="77777777" w:rsidR="00172990" w:rsidRDefault="00172990" w:rsidP="00172990">
      <w:pPr>
        <w:pStyle w:val="PL"/>
      </w:pPr>
      <w:r>
        <w:t xml:space="preserve">          - required: [relTimeUnit]</w:t>
      </w:r>
    </w:p>
    <w:p w14:paraId="2EE0C2E8" w14:textId="77777777" w:rsidR="00172990" w:rsidRDefault="00172990" w:rsidP="00172990">
      <w:pPr>
        <w:pStyle w:val="PL"/>
      </w:pPr>
      <w:r>
        <w:t xml:space="preserve">        - required: [relFlowRatio]</w:t>
      </w:r>
    </w:p>
    <w:p w14:paraId="7FA21D83" w14:textId="77777777" w:rsidR="00172990" w:rsidRDefault="00172990" w:rsidP="00172990">
      <w:pPr>
        <w:pStyle w:val="PL"/>
      </w:pPr>
    </w:p>
    <w:p w14:paraId="095325A0" w14:textId="77777777" w:rsidR="00172990" w:rsidRPr="00D165ED" w:rsidRDefault="00172990" w:rsidP="00172990">
      <w:pPr>
        <w:pStyle w:val="PL"/>
      </w:pPr>
      <w:r w:rsidRPr="00D165ED">
        <w:t xml:space="preserve">    NetworkPerfRequirement:</w:t>
      </w:r>
    </w:p>
    <w:p w14:paraId="55D7287E" w14:textId="77777777" w:rsidR="00172990" w:rsidRPr="00D165ED" w:rsidRDefault="00172990" w:rsidP="00172990">
      <w:pPr>
        <w:pStyle w:val="PL"/>
      </w:pPr>
      <w:r w:rsidRPr="00D165ED">
        <w:t xml:space="preserve">      description: Represents a network performance requirement.</w:t>
      </w:r>
    </w:p>
    <w:p w14:paraId="3A393A8C" w14:textId="77777777" w:rsidR="00172990" w:rsidRPr="00D165ED" w:rsidRDefault="00172990" w:rsidP="00172990">
      <w:pPr>
        <w:pStyle w:val="PL"/>
      </w:pPr>
      <w:r w:rsidRPr="00D165ED">
        <w:t xml:space="preserve">      type: object</w:t>
      </w:r>
    </w:p>
    <w:p w14:paraId="4087DF5B" w14:textId="77777777" w:rsidR="00172990" w:rsidRPr="00D165ED" w:rsidRDefault="00172990" w:rsidP="00172990">
      <w:pPr>
        <w:pStyle w:val="PL"/>
      </w:pPr>
      <w:r w:rsidRPr="00D165ED">
        <w:t xml:space="preserve">      properties:</w:t>
      </w:r>
    </w:p>
    <w:p w14:paraId="37907F60" w14:textId="77777777" w:rsidR="00172990" w:rsidRPr="00D165ED" w:rsidRDefault="00172990" w:rsidP="00172990">
      <w:pPr>
        <w:pStyle w:val="PL"/>
      </w:pPr>
      <w:r w:rsidRPr="00D165ED">
        <w:t xml:space="preserve">        nwPerfType:</w:t>
      </w:r>
    </w:p>
    <w:p w14:paraId="3D734D22" w14:textId="77777777" w:rsidR="00172990" w:rsidRPr="00D165ED" w:rsidRDefault="00172990" w:rsidP="00172990">
      <w:pPr>
        <w:pStyle w:val="PL"/>
      </w:pPr>
      <w:r w:rsidRPr="00D165ED">
        <w:t xml:space="preserve">          $ref: '#/components/schemas/NetworkPerfType'</w:t>
      </w:r>
    </w:p>
    <w:p w14:paraId="0B62E13B" w14:textId="77777777" w:rsidR="00172990" w:rsidRPr="00D165ED" w:rsidRDefault="00172990" w:rsidP="00172990">
      <w:pPr>
        <w:pStyle w:val="PL"/>
      </w:pPr>
      <w:r w:rsidRPr="00D165ED">
        <w:t xml:space="preserve">        relativeRatio:</w:t>
      </w:r>
    </w:p>
    <w:p w14:paraId="6B6739AC" w14:textId="77777777" w:rsidR="00172990" w:rsidRPr="00D165ED" w:rsidRDefault="00172990" w:rsidP="00172990">
      <w:pPr>
        <w:pStyle w:val="PL"/>
      </w:pPr>
      <w:r w:rsidRPr="00D165ED">
        <w:t xml:space="preserve">          $ref: 'TS29571_CommonData.yaml#/components/schemas/SamplingRatio'</w:t>
      </w:r>
    </w:p>
    <w:p w14:paraId="721C5FE3" w14:textId="77777777" w:rsidR="00172990" w:rsidRPr="00D165ED" w:rsidRDefault="00172990" w:rsidP="00172990">
      <w:pPr>
        <w:pStyle w:val="PL"/>
      </w:pPr>
      <w:r w:rsidRPr="00D165ED">
        <w:t xml:space="preserve">        absoluteNum:</w:t>
      </w:r>
    </w:p>
    <w:p w14:paraId="45977097" w14:textId="77777777" w:rsidR="00172990" w:rsidRPr="00D165ED" w:rsidRDefault="00172990" w:rsidP="00172990">
      <w:pPr>
        <w:pStyle w:val="PL"/>
      </w:pPr>
      <w:r w:rsidRPr="00D165ED">
        <w:t xml:space="preserve">          $ref: 'TS29571_CommonData.yaml#/components/schemas/Uinteger'</w:t>
      </w:r>
    </w:p>
    <w:p w14:paraId="5DC724B3" w14:textId="77777777" w:rsidR="00172990" w:rsidRDefault="00172990" w:rsidP="00172990">
      <w:pPr>
        <w:pStyle w:val="PL"/>
      </w:pPr>
      <w:r>
        <w:t xml:space="preserve">        orderCriterion:</w:t>
      </w:r>
    </w:p>
    <w:p w14:paraId="3BD7CAAF" w14:textId="77777777" w:rsidR="00172990" w:rsidRDefault="00172990" w:rsidP="00172990">
      <w:pPr>
        <w:pStyle w:val="PL"/>
      </w:pPr>
      <w:r>
        <w:t xml:space="preserve">          $ref: '#/components/schemas/NetworkPerfOrderCriterion'</w:t>
      </w:r>
    </w:p>
    <w:p w14:paraId="60876560" w14:textId="77777777" w:rsidR="00172990" w:rsidRPr="00D165ED" w:rsidRDefault="00172990" w:rsidP="00172990">
      <w:pPr>
        <w:pStyle w:val="PL"/>
      </w:pPr>
      <w:r w:rsidRPr="00D165ED">
        <w:t xml:space="preserve">      required:</w:t>
      </w:r>
    </w:p>
    <w:p w14:paraId="454910DB" w14:textId="77777777" w:rsidR="00172990" w:rsidRPr="00D165ED" w:rsidRDefault="00172990" w:rsidP="00172990">
      <w:pPr>
        <w:pStyle w:val="PL"/>
      </w:pPr>
      <w:r w:rsidRPr="00D165ED">
        <w:t xml:space="preserve">        - nwPerfType</w:t>
      </w:r>
    </w:p>
    <w:p w14:paraId="1F187A80" w14:textId="77777777" w:rsidR="00172990" w:rsidRDefault="00172990" w:rsidP="00172990">
      <w:pPr>
        <w:pStyle w:val="PL"/>
      </w:pPr>
    </w:p>
    <w:p w14:paraId="09204B48" w14:textId="77777777" w:rsidR="00172990" w:rsidRPr="00D165ED" w:rsidRDefault="00172990" w:rsidP="00172990">
      <w:pPr>
        <w:pStyle w:val="PL"/>
      </w:pPr>
      <w:r w:rsidRPr="00D165ED">
        <w:t xml:space="preserve">    NetworkPerfInfo:</w:t>
      </w:r>
    </w:p>
    <w:p w14:paraId="36F4C746" w14:textId="77777777" w:rsidR="00172990" w:rsidRPr="00D165ED" w:rsidRDefault="00172990" w:rsidP="00172990">
      <w:pPr>
        <w:pStyle w:val="PL"/>
      </w:pPr>
      <w:r w:rsidRPr="00D165ED">
        <w:t xml:space="preserve">      description: Represents the network performance information.</w:t>
      </w:r>
    </w:p>
    <w:p w14:paraId="678D9228" w14:textId="77777777" w:rsidR="00172990" w:rsidRPr="00D165ED" w:rsidRDefault="00172990" w:rsidP="00172990">
      <w:pPr>
        <w:pStyle w:val="PL"/>
      </w:pPr>
      <w:r w:rsidRPr="00D165ED">
        <w:t xml:space="preserve">      type: object</w:t>
      </w:r>
    </w:p>
    <w:p w14:paraId="3D2CFE8B" w14:textId="77777777" w:rsidR="00172990" w:rsidRPr="00D165ED" w:rsidRDefault="00172990" w:rsidP="00172990">
      <w:pPr>
        <w:pStyle w:val="PL"/>
      </w:pPr>
      <w:r w:rsidRPr="00D165ED">
        <w:t xml:space="preserve">      properties:</w:t>
      </w:r>
    </w:p>
    <w:p w14:paraId="022DF790" w14:textId="77777777" w:rsidR="00172990" w:rsidRPr="00D165ED" w:rsidRDefault="00172990" w:rsidP="00172990">
      <w:pPr>
        <w:pStyle w:val="PL"/>
      </w:pPr>
      <w:r w:rsidRPr="00D165ED">
        <w:t xml:space="preserve">        networkArea:</w:t>
      </w:r>
    </w:p>
    <w:p w14:paraId="387EF35B" w14:textId="77777777" w:rsidR="00172990" w:rsidRPr="00D165ED" w:rsidRDefault="00172990" w:rsidP="00172990">
      <w:pPr>
        <w:pStyle w:val="PL"/>
      </w:pPr>
      <w:r w:rsidRPr="00D165ED">
        <w:t xml:space="preserve">          $ref: 'TS29554_Npcf_BDTPolicyControl.yaml#/components/schemas/NetworkAreaInfo'</w:t>
      </w:r>
    </w:p>
    <w:p w14:paraId="794AABB2" w14:textId="77777777" w:rsidR="00172990" w:rsidRPr="00D165ED" w:rsidRDefault="00172990" w:rsidP="00172990">
      <w:pPr>
        <w:pStyle w:val="PL"/>
      </w:pPr>
      <w:r w:rsidRPr="00D165ED">
        <w:t xml:space="preserve">        nwPerfType:</w:t>
      </w:r>
    </w:p>
    <w:p w14:paraId="40A9C101" w14:textId="77777777" w:rsidR="00172990" w:rsidRPr="00D165ED" w:rsidRDefault="00172990" w:rsidP="00172990">
      <w:pPr>
        <w:pStyle w:val="PL"/>
      </w:pPr>
      <w:r w:rsidRPr="00D165ED">
        <w:t xml:space="preserve">          $ref: '#/components/schemas/NetworkPerfType'</w:t>
      </w:r>
    </w:p>
    <w:p w14:paraId="4B5E0839" w14:textId="77777777" w:rsidR="00172990" w:rsidRDefault="00172990" w:rsidP="00172990">
      <w:pPr>
        <w:pStyle w:val="PL"/>
      </w:pPr>
      <w:r>
        <w:t xml:space="preserve">        anaPeriod:</w:t>
      </w:r>
    </w:p>
    <w:p w14:paraId="716E49C5" w14:textId="77777777" w:rsidR="00172990" w:rsidRDefault="00172990" w:rsidP="00172990">
      <w:pPr>
        <w:pStyle w:val="PL"/>
      </w:pPr>
      <w:r>
        <w:t xml:space="preserve">          $ref: 'TS29122_CommonData.yaml#/components/schemas/TimeWindow'</w:t>
      </w:r>
    </w:p>
    <w:p w14:paraId="2F110D51" w14:textId="77777777" w:rsidR="00172990" w:rsidRPr="00D165ED" w:rsidRDefault="00172990" w:rsidP="00172990">
      <w:pPr>
        <w:pStyle w:val="PL"/>
      </w:pPr>
      <w:r w:rsidRPr="00D165ED">
        <w:t xml:space="preserve">        relativeRatio:</w:t>
      </w:r>
    </w:p>
    <w:p w14:paraId="3C38B4EB" w14:textId="77777777" w:rsidR="00172990" w:rsidRPr="00D165ED" w:rsidRDefault="00172990" w:rsidP="00172990">
      <w:pPr>
        <w:pStyle w:val="PL"/>
      </w:pPr>
      <w:r w:rsidRPr="00D165ED">
        <w:lastRenderedPageBreak/>
        <w:t xml:space="preserve">          $ref: 'TS29571_CommonData.yaml#/components/schemas/SamplingRatio'</w:t>
      </w:r>
    </w:p>
    <w:p w14:paraId="668162B3" w14:textId="77777777" w:rsidR="00172990" w:rsidRPr="00D165ED" w:rsidRDefault="00172990" w:rsidP="00172990">
      <w:pPr>
        <w:pStyle w:val="PL"/>
      </w:pPr>
      <w:r w:rsidRPr="00D165ED">
        <w:t xml:space="preserve">        absoluteNum:</w:t>
      </w:r>
    </w:p>
    <w:p w14:paraId="0CB46A3C" w14:textId="77777777" w:rsidR="00172990" w:rsidRPr="00D165ED" w:rsidRDefault="00172990" w:rsidP="00172990">
      <w:pPr>
        <w:pStyle w:val="PL"/>
      </w:pPr>
      <w:r w:rsidRPr="00D165ED">
        <w:t xml:space="preserve">          $ref: 'TS29571_CommonData.yaml#/components/schemas/Uinteger'</w:t>
      </w:r>
    </w:p>
    <w:p w14:paraId="005C4748" w14:textId="77777777" w:rsidR="00172990" w:rsidRPr="00D165ED" w:rsidRDefault="00172990" w:rsidP="00172990">
      <w:pPr>
        <w:pStyle w:val="PL"/>
      </w:pPr>
      <w:r w:rsidRPr="00D165ED">
        <w:t xml:space="preserve">        confidence:</w:t>
      </w:r>
    </w:p>
    <w:p w14:paraId="6F275392" w14:textId="77777777" w:rsidR="00172990" w:rsidRPr="00D165ED" w:rsidRDefault="00172990" w:rsidP="00172990">
      <w:pPr>
        <w:pStyle w:val="PL"/>
      </w:pPr>
      <w:r w:rsidRPr="00D165ED">
        <w:t xml:space="preserve">          $ref: 'TS29571_CommonData.yaml#/components/schemas/Uinteger'</w:t>
      </w:r>
    </w:p>
    <w:p w14:paraId="52BDEDA4" w14:textId="77777777" w:rsidR="00172990" w:rsidRDefault="00172990" w:rsidP="00172990">
      <w:pPr>
        <w:pStyle w:val="PL"/>
      </w:pPr>
      <w:r>
        <w:t xml:space="preserve">      allOf:</w:t>
      </w:r>
    </w:p>
    <w:p w14:paraId="5B52A07E" w14:textId="77777777" w:rsidR="00172990" w:rsidRDefault="00172990" w:rsidP="00172990">
      <w:pPr>
        <w:pStyle w:val="PL"/>
      </w:pPr>
      <w:r>
        <w:t xml:space="preserve">        - required: [networkArea]</w:t>
      </w:r>
    </w:p>
    <w:p w14:paraId="0BE3DB8B" w14:textId="77777777" w:rsidR="00172990" w:rsidRDefault="00172990" w:rsidP="00172990">
      <w:pPr>
        <w:pStyle w:val="PL"/>
      </w:pPr>
      <w:r>
        <w:t xml:space="preserve">        - required: [nwPerfType]</w:t>
      </w:r>
    </w:p>
    <w:p w14:paraId="3F6A07D6" w14:textId="77777777" w:rsidR="00172990" w:rsidRDefault="00172990" w:rsidP="00172990">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1BB7A40" w14:textId="77777777" w:rsidR="00172990" w:rsidRDefault="00172990" w:rsidP="00172990">
      <w:pPr>
        <w:pStyle w:val="PL"/>
        <w:rPr>
          <w:lang w:eastAsia="zh-CN"/>
        </w:rPr>
      </w:pPr>
      <w:r>
        <w:rPr>
          <w:lang w:eastAsia="zh-CN"/>
        </w:rPr>
        <w:t xml:space="preserve">          - required: [</w:t>
      </w:r>
      <w:r>
        <w:t>relativeRatio</w:t>
      </w:r>
      <w:r>
        <w:rPr>
          <w:lang w:eastAsia="zh-CN"/>
        </w:rPr>
        <w:t>]</w:t>
      </w:r>
    </w:p>
    <w:p w14:paraId="704DDD76" w14:textId="77777777" w:rsidR="00172990" w:rsidRDefault="00172990" w:rsidP="00172990">
      <w:pPr>
        <w:pStyle w:val="PL"/>
        <w:rPr>
          <w:lang w:eastAsia="zh-CN"/>
        </w:rPr>
      </w:pPr>
      <w:r>
        <w:rPr>
          <w:lang w:eastAsia="zh-CN"/>
        </w:rPr>
        <w:t xml:space="preserve">          - required: [</w:t>
      </w:r>
      <w:r>
        <w:t>absoluteNum</w:t>
      </w:r>
      <w:r>
        <w:rPr>
          <w:lang w:eastAsia="zh-CN"/>
        </w:rPr>
        <w:t>]</w:t>
      </w:r>
    </w:p>
    <w:p w14:paraId="7635ED80" w14:textId="77777777" w:rsidR="00172990" w:rsidRDefault="00172990" w:rsidP="00172990">
      <w:pPr>
        <w:pStyle w:val="PL"/>
      </w:pPr>
    </w:p>
    <w:p w14:paraId="0DE54E99" w14:textId="77777777" w:rsidR="00172990" w:rsidRPr="00D165ED" w:rsidRDefault="00172990" w:rsidP="00172990">
      <w:pPr>
        <w:pStyle w:val="PL"/>
      </w:pPr>
      <w:r w:rsidRPr="00D165ED">
        <w:t xml:space="preserve">    FailureEventInfo:</w:t>
      </w:r>
    </w:p>
    <w:p w14:paraId="31050A3E" w14:textId="77777777" w:rsidR="00172990" w:rsidRPr="00D165ED" w:rsidRDefault="00172990" w:rsidP="00172990">
      <w:pPr>
        <w:pStyle w:val="PL"/>
      </w:pPr>
      <w:r w:rsidRPr="00D165ED">
        <w:t xml:space="preserve">      description: Contains information on the event for which the subscription is not successful.</w:t>
      </w:r>
    </w:p>
    <w:p w14:paraId="2966AB04" w14:textId="77777777" w:rsidR="00172990" w:rsidRPr="00D165ED" w:rsidRDefault="00172990" w:rsidP="00172990">
      <w:pPr>
        <w:pStyle w:val="PL"/>
      </w:pPr>
      <w:r w:rsidRPr="00D165ED">
        <w:t xml:space="preserve">      type: object</w:t>
      </w:r>
    </w:p>
    <w:p w14:paraId="62BB7EA9" w14:textId="77777777" w:rsidR="00172990" w:rsidRPr="00D165ED" w:rsidRDefault="00172990" w:rsidP="00172990">
      <w:pPr>
        <w:pStyle w:val="PL"/>
      </w:pPr>
      <w:r w:rsidRPr="00D165ED">
        <w:t xml:space="preserve">      properties:</w:t>
      </w:r>
    </w:p>
    <w:p w14:paraId="4DF6FACD" w14:textId="77777777" w:rsidR="00172990" w:rsidRPr="00D165ED" w:rsidRDefault="00172990" w:rsidP="00172990">
      <w:pPr>
        <w:pStyle w:val="PL"/>
      </w:pPr>
      <w:r w:rsidRPr="00D165ED">
        <w:t xml:space="preserve">        event:</w:t>
      </w:r>
    </w:p>
    <w:p w14:paraId="17006969" w14:textId="77777777" w:rsidR="00172990" w:rsidRPr="00D165ED" w:rsidRDefault="00172990" w:rsidP="00172990">
      <w:pPr>
        <w:pStyle w:val="PL"/>
      </w:pPr>
      <w:r w:rsidRPr="00D165ED">
        <w:t xml:space="preserve">          $ref: '#/components/schemas/NwdafEvent'</w:t>
      </w:r>
    </w:p>
    <w:p w14:paraId="05D899F2" w14:textId="77777777" w:rsidR="00172990" w:rsidRPr="00D165ED" w:rsidRDefault="00172990" w:rsidP="00172990">
      <w:pPr>
        <w:pStyle w:val="PL"/>
      </w:pPr>
      <w:r w:rsidRPr="00D165ED">
        <w:t xml:space="preserve">        failureCode:</w:t>
      </w:r>
    </w:p>
    <w:p w14:paraId="61968040" w14:textId="77777777" w:rsidR="00172990" w:rsidRPr="00D165ED" w:rsidRDefault="00172990" w:rsidP="00172990">
      <w:pPr>
        <w:pStyle w:val="PL"/>
      </w:pPr>
      <w:r w:rsidRPr="00D165ED">
        <w:t xml:space="preserve">          $ref: '#/components/schemas/NwdafFailureCode'</w:t>
      </w:r>
    </w:p>
    <w:p w14:paraId="65C2FEF3" w14:textId="77777777" w:rsidR="00172990" w:rsidRPr="00D165ED" w:rsidRDefault="00172990" w:rsidP="00172990">
      <w:pPr>
        <w:pStyle w:val="PL"/>
      </w:pPr>
      <w:r w:rsidRPr="00D165ED">
        <w:t xml:space="preserve">      required:</w:t>
      </w:r>
    </w:p>
    <w:p w14:paraId="04BB991B" w14:textId="77777777" w:rsidR="00172990" w:rsidRPr="00D165ED" w:rsidRDefault="00172990" w:rsidP="00172990">
      <w:pPr>
        <w:pStyle w:val="PL"/>
      </w:pPr>
      <w:r w:rsidRPr="00D165ED">
        <w:t xml:space="preserve">        - event</w:t>
      </w:r>
    </w:p>
    <w:p w14:paraId="2BED58B5" w14:textId="77777777" w:rsidR="00172990" w:rsidRPr="00D165ED" w:rsidRDefault="00172990" w:rsidP="00172990">
      <w:pPr>
        <w:pStyle w:val="PL"/>
      </w:pPr>
      <w:r w:rsidRPr="00D165ED">
        <w:t xml:space="preserve">        - failureCode</w:t>
      </w:r>
    </w:p>
    <w:p w14:paraId="4B70DE90" w14:textId="77777777" w:rsidR="00172990" w:rsidRDefault="00172990" w:rsidP="00172990">
      <w:pPr>
        <w:pStyle w:val="PL"/>
      </w:pPr>
    </w:p>
    <w:p w14:paraId="441706BD" w14:textId="77777777" w:rsidR="00172990" w:rsidRPr="00D165ED" w:rsidRDefault="00172990" w:rsidP="00172990">
      <w:pPr>
        <w:pStyle w:val="PL"/>
      </w:pPr>
      <w:r w:rsidRPr="00D165ED">
        <w:t xml:space="preserve">    AnalyticsMetadataIndication:</w:t>
      </w:r>
    </w:p>
    <w:p w14:paraId="426A64FD" w14:textId="77777777" w:rsidR="00172990" w:rsidRDefault="00172990" w:rsidP="00172990">
      <w:pPr>
        <w:pStyle w:val="PL"/>
      </w:pPr>
      <w:r w:rsidRPr="00D165ED">
        <w:t xml:space="preserve">      description: </w:t>
      </w:r>
      <w:r>
        <w:t>&gt;</w:t>
      </w:r>
    </w:p>
    <w:p w14:paraId="06B12012" w14:textId="77777777" w:rsidR="00172990" w:rsidRPr="00D165ED" w:rsidRDefault="00172990" w:rsidP="00172990">
      <w:pPr>
        <w:pStyle w:val="PL"/>
      </w:pPr>
      <w:r>
        <w:t xml:space="preserve">        </w:t>
      </w:r>
      <w:r w:rsidRPr="00D165ED">
        <w:t>Contains analytics metadata information requested to be used during analytics generation.</w:t>
      </w:r>
    </w:p>
    <w:p w14:paraId="54280411" w14:textId="77777777" w:rsidR="00172990" w:rsidRPr="00D165ED" w:rsidRDefault="00172990" w:rsidP="00172990">
      <w:pPr>
        <w:pStyle w:val="PL"/>
      </w:pPr>
      <w:r w:rsidRPr="00D165ED">
        <w:t xml:space="preserve">      type: object</w:t>
      </w:r>
    </w:p>
    <w:p w14:paraId="1E30DC7D" w14:textId="77777777" w:rsidR="00172990" w:rsidRPr="00D165ED" w:rsidRDefault="00172990" w:rsidP="00172990">
      <w:pPr>
        <w:pStyle w:val="PL"/>
      </w:pPr>
      <w:r w:rsidRPr="00D165ED">
        <w:t xml:space="preserve">      properties:</w:t>
      </w:r>
    </w:p>
    <w:p w14:paraId="538778DB" w14:textId="77777777" w:rsidR="00172990" w:rsidRPr="00D165ED" w:rsidRDefault="00172990" w:rsidP="00172990">
      <w:pPr>
        <w:pStyle w:val="PL"/>
      </w:pPr>
      <w:r w:rsidRPr="00D165ED">
        <w:t xml:space="preserve">        dataWindow:</w:t>
      </w:r>
    </w:p>
    <w:p w14:paraId="0F345469" w14:textId="77777777" w:rsidR="00172990" w:rsidRPr="00D165ED" w:rsidRDefault="00172990" w:rsidP="00172990">
      <w:pPr>
        <w:pStyle w:val="PL"/>
      </w:pPr>
      <w:r w:rsidRPr="00D165ED">
        <w:t xml:space="preserve">          $ref: 'TS29122_CommonData.yaml#/components/schemas/TimeWindow'</w:t>
      </w:r>
    </w:p>
    <w:p w14:paraId="6596F45E" w14:textId="77777777" w:rsidR="00172990" w:rsidRPr="00D165ED" w:rsidRDefault="00172990" w:rsidP="00172990">
      <w:pPr>
        <w:pStyle w:val="PL"/>
      </w:pPr>
      <w:r w:rsidRPr="00D165ED">
        <w:t xml:space="preserve">        dataStatProps:</w:t>
      </w:r>
    </w:p>
    <w:p w14:paraId="6B29AB23" w14:textId="77777777" w:rsidR="00172990" w:rsidRPr="00D165ED" w:rsidRDefault="00172990" w:rsidP="00172990">
      <w:pPr>
        <w:pStyle w:val="PL"/>
      </w:pPr>
      <w:r w:rsidRPr="00D165ED">
        <w:t xml:space="preserve">          type: array</w:t>
      </w:r>
    </w:p>
    <w:p w14:paraId="38975A9F" w14:textId="77777777" w:rsidR="00172990" w:rsidRPr="00D165ED" w:rsidRDefault="00172990" w:rsidP="00172990">
      <w:pPr>
        <w:pStyle w:val="PL"/>
      </w:pPr>
      <w:r w:rsidRPr="00D165ED">
        <w:t xml:space="preserve">          items:</w:t>
      </w:r>
    </w:p>
    <w:p w14:paraId="217C57CF" w14:textId="77777777" w:rsidR="00172990" w:rsidRPr="00D165ED" w:rsidRDefault="00172990" w:rsidP="00172990">
      <w:pPr>
        <w:pStyle w:val="PL"/>
      </w:pPr>
      <w:r w:rsidRPr="00D165ED">
        <w:t xml:space="preserve">            $ref: '#/components/schemas/DatasetStatisticalProperty'</w:t>
      </w:r>
    </w:p>
    <w:p w14:paraId="3A417611" w14:textId="77777777" w:rsidR="00172990" w:rsidRPr="00D165ED" w:rsidRDefault="00172990" w:rsidP="00172990">
      <w:pPr>
        <w:pStyle w:val="PL"/>
      </w:pPr>
      <w:r w:rsidRPr="00D165ED">
        <w:t xml:space="preserve">          minItems: 1</w:t>
      </w:r>
    </w:p>
    <w:p w14:paraId="7C5B4A28" w14:textId="77777777" w:rsidR="00172990" w:rsidRPr="00D165ED" w:rsidRDefault="00172990" w:rsidP="00172990">
      <w:pPr>
        <w:pStyle w:val="PL"/>
      </w:pPr>
      <w:r w:rsidRPr="00D165ED">
        <w:t xml:space="preserve">        strategy:</w:t>
      </w:r>
    </w:p>
    <w:p w14:paraId="5538D485" w14:textId="77777777" w:rsidR="00172990" w:rsidRPr="00D165ED" w:rsidRDefault="00172990" w:rsidP="00172990">
      <w:pPr>
        <w:pStyle w:val="PL"/>
      </w:pPr>
      <w:r w:rsidRPr="00D165ED">
        <w:t xml:space="preserve">          $ref: '#/components/schemas/OutputStrategy'</w:t>
      </w:r>
    </w:p>
    <w:p w14:paraId="003DD30E" w14:textId="77777777" w:rsidR="00172990" w:rsidRPr="00D165ED" w:rsidRDefault="00172990" w:rsidP="00172990">
      <w:pPr>
        <w:pStyle w:val="PL"/>
      </w:pPr>
      <w:r w:rsidRPr="00D165ED">
        <w:t xml:space="preserve">        aggrNwdafIds:</w:t>
      </w:r>
    </w:p>
    <w:p w14:paraId="5ED6604E" w14:textId="77777777" w:rsidR="00172990" w:rsidRPr="00D165ED" w:rsidRDefault="00172990" w:rsidP="00172990">
      <w:pPr>
        <w:pStyle w:val="PL"/>
      </w:pPr>
      <w:r w:rsidRPr="00D165ED">
        <w:t xml:space="preserve">          type: array</w:t>
      </w:r>
    </w:p>
    <w:p w14:paraId="61396E39" w14:textId="77777777" w:rsidR="00172990" w:rsidRPr="00D165ED" w:rsidRDefault="00172990" w:rsidP="00172990">
      <w:pPr>
        <w:pStyle w:val="PL"/>
      </w:pPr>
      <w:r w:rsidRPr="00D165ED">
        <w:t xml:space="preserve">          items:</w:t>
      </w:r>
    </w:p>
    <w:p w14:paraId="7346596B" w14:textId="77777777" w:rsidR="00172990" w:rsidRPr="00D165ED" w:rsidRDefault="00172990" w:rsidP="00172990">
      <w:pPr>
        <w:pStyle w:val="PL"/>
      </w:pPr>
      <w:r w:rsidRPr="00D165ED">
        <w:t xml:space="preserve">            $ref: 'TS29571_CommonData.yaml#/components/schemas/NfInstanceId'</w:t>
      </w:r>
    </w:p>
    <w:p w14:paraId="6CE16078" w14:textId="77777777" w:rsidR="00172990" w:rsidRPr="00D165ED" w:rsidRDefault="00172990" w:rsidP="00172990">
      <w:pPr>
        <w:pStyle w:val="PL"/>
      </w:pPr>
      <w:r w:rsidRPr="00D165ED">
        <w:t xml:space="preserve">          minItems: 1</w:t>
      </w:r>
    </w:p>
    <w:p w14:paraId="1D3ECC83" w14:textId="77777777" w:rsidR="00172990" w:rsidRDefault="00172990" w:rsidP="00172990">
      <w:pPr>
        <w:pStyle w:val="PL"/>
      </w:pPr>
    </w:p>
    <w:p w14:paraId="0D388D3E" w14:textId="77777777" w:rsidR="00172990" w:rsidRPr="00D165ED" w:rsidRDefault="00172990" w:rsidP="00172990">
      <w:pPr>
        <w:pStyle w:val="PL"/>
      </w:pPr>
      <w:r w:rsidRPr="00D165ED">
        <w:t xml:space="preserve">    AnalyticsMetadataInfo:</w:t>
      </w:r>
    </w:p>
    <w:p w14:paraId="4D8F3A38" w14:textId="77777777" w:rsidR="00172990" w:rsidRPr="00D165ED" w:rsidRDefault="00172990" w:rsidP="00172990">
      <w:pPr>
        <w:pStyle w:val="PL"/>
      </w:pPr>
      <w:r w:rsidRPr="00D165ED">
        <w:t xml:space="preserve">      description: Contains analytics metadata information required for analytics aggregation.</w:t>
      </w:r>
    </w:p>
    <w:p w14:paraId="0AB9671D" w14:textId="77777777" w:rsidR="00172990" w:rsidRPr="00D165ED" w:rsidRDefault="00172990" w:rsidP="00172990">
      <w:pPr>
        <w:pStyle w:val="PL"/>
      </w:pPr>
      <w:r w:rsidRPr="00D165ED">
        <w:t xml:space="preserve">      type: object</w:t>
      </w:r>
    </w:p>
    <w:p w14:paraId="05B5852D" w14:textId="77777777" w:rsidR="00172990" w:rsidRPr="00D165ED" w:rsidRDefault="00172990" w:rsidP="00172990">
      <w:pPr>
        <w:pStyle w:val="PL"/>
      </w:pPr>
      <w:r w:rsidRPr="00D165ED">
        <w:t xml:space="preserve">      properties:</w:t>
      </w:r>
    </w:p>
    <w:p w14:paraId="1FC2C752" w14:textId="77777777" w:rsidR="00172990" w:rsidRPr="00D165ED" w:rsidRDefault="00172990" w:rsidP="00172990">
      <w:pPr>
        <w:pStyle w:val="PL"/>
      </w:pPr>
      <w:r w:rsidRPr="00D165ED">
        <w:t xml:space="preserve">        numSamples:</w:t>
      </w:r>
    </w:p>
    <w:p w14:paraId="0E656291" w14:textId="77777777" w:rsidR="00172990" w:rsidRPr="00D165ED" w:rsidRDefault="00172990" w:rsidP="00172990">
      <w:pPr>
        <w:pStyle w:val="PL"/>
      </w:pPr>
      <w:r w:rsidRPr="00D165ED">
        <w:t xml:space="preserve">          $ref: 'TS29571_CommonData.yaml#/components/schemas/Uinteger'</w:t>
      </w:r>
    </w:p>
    <w:p w14:paraId="62831CFB" w14:textId="77777777" w:rsidR="00172990" w:rsidRPr="00D165ED" w:rsidRDefault="00172990" w:rsidP="00172990">
      <w:pPr>
        <w:pStyle w:val="PL"/>
      </w:pPr>
      <w:r w:rsidRPr="00D165ED">
        <w:t xml:space="preserve">        dataWindow:</w:t>
      </w:r>
    </w:p>
    <w:p w14:paraId="5AFBADE3" w14:textId="77777777" w:rsidR="00172990" w:rsidRPr="00D165ED" w:rsidRDefault="00172990" w:rsidP="00172990">
      <w:pPr>
        <w:pStyle w:val="PL"/>
      </w:pPr>
      <w:r w:rsidRPr="00D165ED">
        <w:t xml:space="preserve">          $ref: 'TS29122_CommonData.yaml#/components/schemas/TimeWindow'</w:t>
      </w:r>
    </w:p>
    <w:p w14:paraId="044ABC1A" w14:textId="77777777" w:rsidR="00172990" w:rsidRPr="00D165ED" w:rsidRDefault="00172990" w:rsidP="00172990">
      <w:pPr>
        <w:pStyle w:val="PL"/>
      </w:pPr>
      <w:r w:rsidRPr="00D165ED">
        <w:t xml:space="preserve">        dataStatProps:</w:t>
      </w:r>
    </w:p>
    <w:p w14:paraId="421EF4BB" w14:textId="77777777" w:rsidR="00172990" w:rsidRPr="00D165ED" w:rsidRDefault="00172990" w:rsidP="00172990">
      <w:pPr>
        <w:pStyle w:val="PL"/>
      </w:pPr>
      <w:r w:rsidRPr="00D165ED">
        <w:t xml:space="preserve">          type: array</w:t>
      </w:r>
    </w:p>
    <w:p w14:paraId="389F881F" w14:textId="77777777" w:rsidR="00172990" w:rsidRPr="00D165ED" w:rsidRDefault="00172990" w:rsidP="00172990">
      <w:pPr>
        <w:pStyle w:val="PL"/>
      </w:pPr>
      <w:r w:rsidRPr="00D165ED">
        <w:t xml:space="preserve">          items:</w:t>
      </w:r>
    </w:p>
    <w:p w14:paraId="5B35CD19" w14:textId="77777777" w:rsidR="00172990" w:rsidRPr="00D165ED" w:rsidRDefault="00172990" w:rsidP="00172990">
      <w:pPr>
        <w:pStyle w:val="PL"/>
      </w:pPr>
      <w:r w:rsidRPr="00D165ED">
        <w:t xml:space="preserve">            $ref: '#/components/schemas/DatasetStatisticalProperty'</w:t>
      </w:r>
    </w:p>
    <w:p w14:paraId="3A0A2EFE" w14:textId="77777777" w:rsidR="00172990" w:rsidRPr="00D165ED" w:rsidRDefault="00172990" w:rsidP="00172990">
      <w:pPr>
        <w:pStyle w:val="PL"/>
      </w:pPr>
      <w:r w:rsidRPr="00D165ED">
        <w:t xml:space="preserve">          minItems: 1</w:t>
      </w:r>
    </w:p>
    <w:p w14:paraId="33B9AA3B" w14:textId="77777777" w:rsidR="00172990" w:rsidRPr="00D165ED" w:rsidRDefault="00172990" w:rsidP="00172990">
      <w:pPr>
        <w:pStyle w:val="PL"/>
      </w:pPr>
      <w:r w:rsidRPr="00D165ED">
        <w:t xml:space="preserve">        strategy:</w:t>
      </w:r>
    </w:p>
    <w:p w14:paraId="74C458BF" w14:textId="77777777" w:rsidR="00172990" w:rsidRPr="00D165ED" w:rsidRDefault="00172990" w:rsidP="00172990">
      <w:pPr>
        <w:pStyle w:val="PL"/>
      </w:pPr>
      <w:r w:rsidRPr="00D165ED">
        <w:t xml:space="preserve">          $ref: '#/components/schemas/OutputStrategy'</w:t>
      </w:r>
    </w:p>
    <w:p w14:paraId="2B8D83E2" w14:textId="77777777" w:rsidR="00172990" w:rsidRPr="00D165ED" w:rsidRDefault="00172990" w:rsidP="00172990">
      <w:pPr>
        <w:pStyle w:val="PL"/>
      </w:pPr>
      <w:r w:rsidRPr="00D165ED">
        <w:t xml:space="preserve">        accuracy:</w:t>
      </w:r>
    </w:p>
    <w:p w14:paraId="6F094F8A" w14:textId="77777777" w:rsidR="00172990" w:rsidRPr="00D165ED" w:rsidRDefault="00172990" w:rsidP="00172990">
      <w:pPr>
        <w:pStyle w:val="PL"/>
      </w:pPr>
      <w:r w:rsidRPr="00D165ED">
        <w:t xml:space="preserve">          $ref: '#/components/schemas/Accuracy'</w:t>
      </w:r>
    </w:p>
    <w:p w14:paraId="533D4430" w14:textId="77777777" w:rsidR="00172990" w:rsidRPr="00D165ED" w:rsidRDefault="00172990" w:rsidP="00172990">
      <w:pPr>
        <w:pStyle w:val="PL"/>
      </w:pPr>
      <w:r w:rsidRPr="00D165ED">
        <w:t xml:space="preserve">    NumberAverage:</w:t>
      </w:r>
    </w:p>
    <w:p w14:paraId="706DC45E" w14:textId="77777777" w:rsidR="00172990" w:rsidRPr="00D165ED" w:rsidRDefault="00172990" w:rsidP="00172990">
      <w:pPr>
        <w:pStyle w:val="PL"/>
      </w:pPr>
      <w:r w:rsidRPr="00D165ED">
        <w:t xml:space="preserve">      description: Represents average and variance information.</w:t>
      </w:r>
    </w:p>
    <w:p w14:paraId="3E134FAC" w14:textId="77777777" w:rsidR="00172990" w:rsidRPr="00D165ED" w:rsidRDefault="00172990" w:rsidP="00172990">
      <w:pPr>
        <w:pStyle w:val="PL"/>
      </w:pPr>
      <w:r w:rsidRPr="00D165ED">
        <w:t xml:space="preserve">      type: object</w:t>
      </w:r>
    </w:p>
    <w:p w14:paraId="05E44757" w14:textId="77777777" w:rsidR="00172990" w:rsidRPr="00B70079" w:rsidRDefault="00172990" w:rsidP="00172990">
      <w:pPr>
        <w:pStyle w:val="PL"/>
      </w:pPr>
      <w:r w:rsidRPr="00B70079">
        <w:t xml:space="preserve">      properties:</w:t>
      </w:r>
    </w:p>
    <w:p w14:paraId="21917D85" w14:textId="77777777" w:rsidR="00172990" w:rsidRPr="00B70079" w:rsidRDefault="00172990" w:rsidP="00172990">
      <w:pPr>
        <w:pStyle w:val="PL"/>
      </w:pPr>
      <w:r w:rsidRPr="00B70079">
        <w:t xml:space="preserve">        number:</w:t>
      </w:r>
    </w:p>
    <w:p w14:paraId="65891189" w14:textId="77777777" w:rsidR="00172990" w:rsidRPr="00B70079" w:rsidRDefault="00172990" w:rsidP="00172990">
      <w:pPr>
        <w:pStyle w:val="PL"/>
      </w:pPr>
      <w:r w:rsidRPr="00B70079">
        <w:t xml:space="preserve">          $ref: 'TS29571_CommonData.yaml#/components/schemas/Float'</w:t>
      </w:r>
    </w:p>
    <w:p w14:paraId="567293C7" w14:textId="77777777" w:rsidR="00172990" w:rsidRPr="00B70079" w:rsidRDefault="00172990" w:rsidP="00172990">
      <w:pPr>
        <w:pStyle w:val="PL"/>
        <w:rPr>
          <w:lang w:val="en-US"/>
        </w:rPr>
      </w:pPr>
      <w:r w:rsidRPr="00B70079">
        <w:t xml:space="preserve">        variance</w:t>
      </w:r>
      <w:r w:rsidRPr="00B70079">
        <w:rPr>
          <w:lang w:val="en-US"/>
        </w:rPr>
        <w:t>:</w:t>
      </w:r>
    </w:p>
    <w:p w14:paraId="049C1F6D" w14:textId="77777777" w:rsidR="00172990" w:rsidRPr="00B70079" w:rsidRDefault="00172990" w:rsidP="00172990">
      <w:pPr>
        <w:pStyle w:val="PL"/>
      </w:pPr>
      <w:r w:rsidRPr="00B70079">
        <w:t xml:space="preserve">          $ref: 'TS29571_CommonData.yaml#/components/schemas/Float'</w:t>
      </w:r>
    </w:p>
    <w:p w14:paraId="746E3BD0" w14:textId="77777777" w:rsidR="00172990" w:rsidRPr="00B70079" w:rsidRDefault="00172990" w:rsidP="00172990">
      <w:pPr>
        <w:pStyle w:val="PL"/>
      </w:pPr>
      <w:r w:rsidRPr="00B70079">
        <w:t xml:space="preserve">        skewness:</w:t>
      </w:r>
    </w:p>
    <w:p w14:paraId="43F982A3" w14:textId="77777777" w:rsidR="00172990" w:rsidRPr="00B70079" w:rsidRDefault="00172990" w:rsidP="00172990">
      <w:pPr>
        <w:pStyle w:val="PL"/>
      </w:pPr>
      <w:r w:rsidRPr="00B70079">
        <w:t xml:space="preserve">          $ref: 'TS29571_CommonData.yaml#/components/schemas/Float'</w:t>
      </w:r>
    </w:p>
    <w:p w14:paraId="56158C98" w14:textId="77777777" w:rsidR="00172990" w:rsidRPr="00B70079" w:rsidRDefault="00172990" w:rsidP="00172990">
      <w:pPr>
        <w:pStyle w:val="PL"/>
      </w:pPr>
      <w:r w:rsidRPr="00B70079">
        <w:t xml:space="preserve">      required:</w:t>
      </w:r>
    </w:p>
    <w:p w14:paraId="13BF73D8" w14:textId="77777777" w:rsidR="00172990" w:rsidRPr="00B70079" w:rsidRDefault="00172990" w:rsidP="00172990">
      <w:pPr>
        <w:pStyle w:val="PL"/>
      </w:pPr>
      <w:r w:rsidRPr="00B70079">
        <w:t xml:space="preserve">        - number</w:t>
      </w:r>
    </w:p>
    <w:p w14:paraId="32CBEA07" w14:textId="77777777" w:rsidR="00172990" w:rsidRPr="00B70079" w:rsidRDefault="00172990" w:rsidP="00172990">
      <w:pPr>
        <w:pStyle w:val="PL"/>
      </w:pPr>
      <w:r w:rsidRPr="00B70079">
        <w:t xml:space="preserve">        - variance</w:t>
      </w:r>
    </w:p>
    <w:p w14:paraId="53DDF019" w14:textId="77777777" w:rsidR="00172990" w:rsidRDefault="00172990" w:rsidP="00172990">
      <w:pPr>
        <w:pStyle w:val="PL"/>
      </w:pPr>
    </w:p>
    <w:p w14:paraId="0450DBF5" w14:textId="77777777" w:rsidR="00172990" w:rsidRPr="00D165ED" w:rsidRDefault="00172990" w:rsidP="00172990">
      <w:pPr>
        <w:pStyle w:val="PL"/>
      </w:pPr>
      <w:r w:rsidRPr="00D165ED">
        <w:t xml:space="preserve">    AnalyticsSubscriptionsTransfer:</w:t>
      </w:r>
    </w:p>
    <w:p w14:paraId="2D12F68F" w14:textId="77777777" w:rsidR="00172990" w:rsidRPr="00D165ED" w:rsidRDefault="00172990" w:rsidP="00172990">
      <w:pPr>
        <w:pStyle w:val="PL"/>
      </w:pPr>
      <w:r w:rsidRPr="00D165ED">
        <w:t xml:space="preserve">      description: </w:t>
      </w:r>
      <w:r w:rsidRPr="00D165ED">
        <w:rPr>
          <w:lang w:eastAsia="ko-KR"/>
        </w:rPr>
        <w:t>Contains information about a request to transfer analytics subscriptions</w:t>
      </w:r>
      <w:r w:rsidRPr="00D165ED">
        <w:t>.</w:t>
      </w:r>
    </w:p>
    <w:p w14:paraId="4B899A66" w14:textId="77777777" w:rsidR="00172990" w:rsidRPr="00D165ED" w:rsidRDefault="00172990" w:rsidP="00172990">
      <w:pPr>
        <w:pStyle w:val="PL"/>
      </w:pPr>
      <w:r w:rsidRPr="00D165ED">
        <w:t xml:space="preserve">      type: object</w:t>
      </w:r>
    </w:p>
    <w:p w14:paraId="78F51BB6" w14:textId="77777777" w:rsidR="00172990" w:rsidRPr="00D165ED" w:rsidRDefault="00172990" w:rsidP="00172990">
      <w:pPr>
        <w:pStyle w:val="PL"/>
      </w:pPr>
      <w:r w:rsidRPr="00D165ED">
        <w:lastRenderedPageBreak/>
        <w:t xml:space="preserve">      properties:</w:t>
      </w:r>
    </w:p>
    <w:p w14:paraId="6E34FB18" w14:textId="77777777" w:rsidR="00172990" w:rsidRPr="00D165ED" w:rsidRDefault="00172990" w:rsidP="00172990">
      <w:pPr>
        <w:pStyle w:val="PL"/>
      </w:pPr>
      <w:r w:rsidRPr="00D165ED">
        <w:t xml:space="preserve">        subsTransInfos:</w:t>
      </w:r>
    </w:p>
    <w:p w14:paraId="0191A9CE" w14:textId="77777777" w:rsidR="00172990" w:rsidRPr="00D165ED" w:rsidRDefault="00172990" w:rsidP="00172990">
      <w:pPr>
        <w:pStyle w:val="PL"/>
      </w:pPr>
      <w:r w:rsidRPr="00D165ED">
        <w:t xml:space="preserve">          type: array</w:t>
      </w:r>
    </w:p>
    <w:p w14:paraId="4C2BEE78" w14:textId="77777777" w:rsidR="00172990" w:rsidRPr="00D165ED" w:rsidRDefault="00172990" w:rsidP="00172990">
      <w:pPr>
        <w:pStyle w:val="PL"/>
      </w:pPr>
      <w:r w:rsidRPr="00D165ED">
        <w:t xml:space="preserve">          items:</w:t>
      </w:r>
    </w:p>
    <w:p w14:paraId="4C6858FF" w14:textId="77777777" w:rsidR="00172990" w:rsidRPr="00D165ED" w:rsidRDefault="00172990" w:rsidP="00172990">
      <w:pPr>
        <w:pStyle w:val="PL"/>
      </w:pPr>
      <w:r w:rsidRPr="00D165ED">
        <w:t xml:space="preserve">            $ref: '#/components/schemas/SubscriptionTransferInfo'</w:t>
      </w:r>
    </w:p>
    <w:p w14:paraId="5A2B070D" w14:textId="77777777" w:rsidR="00172990" w:rsidRPr="00D165ED" w:rsidRDefault="00172990" w:rsidP="00172990">
      <w:pPr>
        <w:pStyle w:val="PL"/>
      </w:pPr>
      <w:r w:rsidRPr="00D165ED">
        <w:t xml:space="preserve">          minItems: 1</w:t>
      </w:r>
    </w:p>
    <w:p w14:paraId="3FBA6473" w14:textId="77777777" w:rsidR="00172990" w:rsidRDefault="00172990" w:rsidP="00172990">
      <w:pPr>
        <w:pStyle w:val="PL"/>
      </w:pPr>
      <w:r>
        <w:t xml:space="preserve">        failTransEventReports:</w:t>
      </w:r>
    </w:p>
    <w:p w14:paraId="6CAC6ABD" w14:textId="77777777" w:rsidR="00172990" w:rsidRDefault="00172990" w:rsidP="00172990">
      <w:pPr>
        <w:pStyle w:val="PL"/>
      </w:pPr>
      <w:r>
        <w:t xml:space="preserve">          type: array</w:t>
      </w:r>
    </w:p>
    <w:p w14:paraId="2D87C222" w14:textId="77777777" w:rsidR="00172990" w:rsidRDefault="00172990" w:rsidP="00172990">
      <w:pPr>
        <w:pStyle w:val="PL"/>
      </w:pPr>
      <w:r>
        <w:t xml:space="preserve">          items:</w:t>
      </w:r>
    </w:p>
    <w:p w14:paraId="4C2F545D" w14:textId="77777777" w:rsidR="00172990" w:rsidRDefault="00172990" w:rsidP="00172990">
      <w:pPr>
        <w:pStyle w:val="PL"/>
      </w:pPr>
      <w:r>
        <w:t xml:space="preserve">            $ref: '#/components/schemas/NwdafEvent'</w:t>
      </w:r>
    </w:p>
    <w:p w14:paraId="4EC44E99" w14:textId="77777777" w:rsidR="00172990" w:rsidRDefault="00172990" w:rsidP="00172990">
      <w:pPr>
        <w:pStyle w:val="PL"/>
      </w:pPr>
      <w:r>
        <w:t xml:space="preserve">          minItems: 1</w:t>
      </w:r>
    </w:p>
    <w:p w14:paraId="5C08231D" w14:textId="77777777" w:rsidR="00172990" w:rsidRPr="00D165ED" w:rsidRDefault="00172990" w:rsidP="00172990">
      <w:pPr>
        <w:pStyle w:val="PL"/>
      </w:pPr>
      <w:r w:rsidRPr="00D165ED">
        <w:t xml:space="preserve">      required:</w:t>
      </w:r>
    </w:p>
    <w:p w14:paraId="3F380014" w14:textId="77777777" w:rsidR="00172990" w:rsidRPr="00D165ED" w:rsidRDefault="00172990" w:rsidP="00172990">
      <w:pPr>
        <w:pStyle w:val="PL"/>
      </w:pPr>
      <w:r w:rsidRPr="00D165ED">
        <w:t xml:space="preserve">        - subsTransInfos</w:t>
      </w:r>
    </w:p>
    <w:p w14:paraId="6267D25C" w14:textId="77777777" w:rsidR="00172990" w:rsidRDefault="00172990" w:rsidP="00172990">
      <w:pPr>
        <w:pStyle w:val="PL"/>
      </w:pPr>
    </w:p>
    <w:p w14:paraId="43FDFE1F" w14:textId="77777777" w:rsidR="00172990" w:rsidRPr="00D165ED" w:rsidRDefault="00172990" w:rsidP="00172990">
      <w:pPr>
        <w:pStyle w:val="PL"/>
      </w:pPr>
      <w:r w:rsidRPr="00D165ED">
        <w:t xml:space="preserve">    SubscriptionTransferInfo:</w:t>
      </w:r>
    </w:p>
    <w:p w14:paraId="020AB7EB" w14:textId="77777777" w:rsidR="00172990" w:rsidRPr="00D165ED" w:rsidRDefault="00172990" w:rsidP="00172990">
      <w:pPr>
        <w:pStyle w:val="PL"/>
      </w:pPr>
      <w:r w:rsidRPr="00D165ED">
        <w:t xml:space="preserve">      description: </w:t>
      </w:r>
      <w:r w:rsidRPr="00D165ED">
        <w:rPr>
          <w:lang w:eastAsia="ko-KR"/>
        </w:rPr>
        <w:t>Contains information about subscriptions that are requested to be transferred</w:t>
      </w:r>
      <w:r w:rsidRPr="00D165ED">
        <w:t>.</w:t>
      </w:r>
    </w:p>
    <w:p w14:paraId="703E5EE0" w14:textId="77777777" w:rsidR="00172990" w:rsidRPr="00D165ED" w:rsidRDefault="00172990" w:rsidP="00172990">
      <w:pPr>
        <w:pStyle w:val="PL"/>
      </w:pPr>
      <w:r w:rsidRPr="00D165ED">
        <w:t xml:space="preserve">      type: object</w:t>
      </w:r>
    </w:p>
    <w:p w14:paraId="23CAB389" w14:textId="77777777" w:rsidR="00172990" w:rsidRPr="00D165ED" w:rsidRDefault="00172990" w:rsidP="00172990">
      <w:pPr>
        <w:pStyle w:val="PL"/>
      </w:pPr>
      <w:r w:rsidRPr="00D165ED">
        <w:t xml:space="preserve">      properties:</w:t>
      </w:r>
    </w:p>
    <w:p w14:paraId="3256586D" w14:textId="77777777" w:rsidR="00172990" w:rsidRPr="00D165ED" w:rsidRDefault="00172990" w:rsidP="00172990">
      <w:pPr>
        <w:pStyle w:val="PL"/>
      </w:pPr>
      <w:r w:rsidRPr="00D165ED">
        <w:t xml:space="preserve">        transReqType:</w:t>
      </w:r>
    </w:p>
    <w:p w14:paraId="358B1647" w14:textId="77777777" w:rsidR="00172990" w:rsidRPr="00D165ED" w:rsidRDefault="00172990" w:rsidP="00172990">
      <w:pPr>
        <w:pStyle w:val="PL"/>
      </w:pPr>
      <w:r w:rsidRPr="00D165ED">
        <w:t xml:space="preserve">          $ref: '#/components/schemas/TransferRequestType'</w:t>
      </w:r>
    </w:p>
    <w:p w14:paraId="33E282FA" w14:textId="77777777" w:rsidR="00172990" w:rsidRPr="00D165ED" w:rsidRDefault="00172990" w:rsidP="00172990">
      <w:pPr>
        <w:pStyle w:val="PL"/>
      </w:pPr>
      <w:r w:rsidRPr="00D165ED">
        <w:t xml:space="preserve">        nwdafEvSub:</w:t>
      </w:r>
    </w:p>
    <w:p w14:paraId="13C77ADA" w14:textId="77777777" w:rsidR="00172990" w:rsidRPr="00D165ED" w:rsidRDefault="00172990" w:rsidP="00172990">
      <w:pPr>
        <w:pStyle w:val="PL"/>
      </w:pPr>
      <w:r w:rsidRPr="00D165ED">
        <w:t xml:space="preserve">          $ref: '#/components/schemas/NnwdafEventsSubscription'</w:t>
      </w:r>
    </w:p>
    <w:p w14:paraId="66C0C25A" w14:textId="77777777" w:rsidR="00172990" w:rsidRPr="00D165ED" w:rsidRDefault="00172990" w:rsidP="00172990">
      <w:pPr>
        <w:pStyle w:val="PL"/>
      </w:pPr>
      <w:r w:rsidRPr="00D165ED">
        <w:t xml:space="preserve">        consumerId:</w:t>
      </w:r>
    </w:p>
    <w:p w14:paraId="0BECE9A4" w14:textId="77777777" w:rsidR="00172990" w:rsidRPr="00D165ED" w:rsidRDefault="00172990" w:rsidP="00172990">
      <w:pPr>
        <w:pStyle w:val="PL"/>
      </w:pPr>
      <w:r w:rsidRPr="00D165ED">
        <w:t xml:space="preserve">          $ref: 'TS29571_CommonData.yaml#/components/schemas/NfInstanceId'</w:t>
      </w:r>
    </w:p>
    <w:p w14:paraId="1ACBDE1F" w14:textId="77777777" w:rsidR="00172990" w:rsidRPr="00D165ED" w:rsidRDefault="00172990" w:rsidP="00172990">
      <w:pPr>
        <w:pStyle w:val="PL"/>
      </w:pPr>
      <w:r w:rsidRPr="00D165ED">
        <w:t xml:space="preserve">        contextId:</w:t>
      </w:r>
    </w:p>
    <w:p w14:paraId="1A14FED1" w14:textId="77777777" w:rsidR="00172990" w:rsidRPr="00D165ED" w:rsidRDefault="00172990" w:rsidP="00172990">
      <w:pPr>
        <w:pStyle w:val="PL"/>
      </w:pPr>
      <w:r w:rsidRPr="00D165ED">
        <w:t xml:space="preserve">          $ref: '#/components/schemas/AnalyticsContextIdentifier'</w:t>
      </w:r>
    </w:p>
    <w:p w14:paraId="32804A34" w14:textId="77777777" w:rsidR="00172990" w:rsidRPr="00D165ED" w:rsidRDefault="00172990" w:rsidP="00172990">
      <w:pPr>
        <w:pStyle w:val="PL"/>
      </w:pPr>
      <w:r w:rsidRPr="00D165ED">
        <w:t xml:space="preserve">        sourceNfIds:</w:t>
      </w:r>
    </w:p>
    <w:p w14:paraId="7EAB8228" w14:textId="77777777" w:rsidR="00172990" w:rsidRPr="00D165ED" w:rsidRDefault="00172990" w:rsidP="00172990">
      <w:pPr>
        <w:pStyle w:val="PL"/>
      </w:pPr>
      <w:r w:rsidRPr="00D165ED">
        <w:t xml:space="preserve">          type: array</w:t>
      </w:r>
    </w:p>
    <w:p w14:paraId="14AD2D7F" w14:textId="77777777" w:rsidR="00172990" w:rsidRPr="00D165ED" w:rsidRDefault="00172990" w:rsidP="00172990">
      <w:pPr>
        <w:pStyle w:val="PL"/>
      </w:pPr>
      <w:r w:rsidRPr="00D165ED">
        <w:t xml:space="preserve">          items:</w:t>
      </w:r>
    </w:p>
    <w:p w14:paraId="52B72971" w14:textId="77777777" w:rsidR="00172990" w:rsidRPr="00D165ED" w:rsidRDefault="00172990" w:rsidP="00172990">
      <w:pPr>
        <w:pStyle w:val="PL"/>
      </w:pPr>
      <w:r w:rsidRPr="00D165ED">
        <w:t xml:space="preserve">            $ref: 'TS29571_CommonData.yaml#/components/schemas/NfInstanceId'</w:t>
      </w:r>
    </w:p>
    <w:p w14:paraId="57BDB8C1" w14:textId="77777777" w:rsidR="00172990" w:rsidRPr="00D165ED" w:rsidRDefault="00172990" w:rsidP="00172990">
      <w:pPr>
        <w:pStyle w:val="PL"/>
      </w:pPr>
      <w:r w:rsidRPr="00D165ED">
        <w:t xml:space="preserve">          minItems: 1</w:t>
      </w:r>
    </w:p>
    <w:p w14:paraId="2465A2C0" w14:textId="77777777" w:rsidR="00172990" w:rsidRPr="00D165ED" w:rsidRDefault="00172990" w:rsidP="00172990">
      <w:pPr>
        <w:pStyle w:val="PL"/>
      </w:pPr>
      <w:r w:rsidRPr="00D165ED">
        <w:t xml:space="preserve">        sourceSetIds:</w:t>
      </w:r>
    </w:p>
    <w:p w14:paraId="6A216309" w14:textId="77777777" w:rsidR="00172990" w:rsidRPr="00D165ED" w:rsidRDefault="00172990" w:rsidP="00172990">
      <w:pPr>
        <w:pStyle w:val="PL"/>
      </w:pPr>
      <w:r w:rsidRPr="00D165ED">
        <w:t xml:space="preserve">          type: array</w:t>
      </w:r>
    </w:p>
    <w:p w14:paraId="1DE12E75" w14:textId="77777777" w:rsidR="00172990" w:rsidRPr="00D165ED" w:rsidRDefault="00172990" w:rsidP="00172990">
      <w:pPr>
        <w:pStyle w:val="PL"/>
      </w:pPr>
      <w:r w:rsidRPr="00D165ED">
        <w:t xml:space="preserve">          items:</w:t>
      </w:r>
    </w:p>
    <w:p w14:paraId="62BFFE57" w14:textId="77777777" w:rsidR="00172990" w:rsidRPr="00D165ED" w:rsidRDefault="00172990" w:rsidP="00172990">
      <w:pPr>
        <w:pStyle w:val="PL"/>
      </w:pPr>
      <w:r w:rsidRPr="00D165ED">
        <w:t xml:space="preserve">            $ref: 'TS29571_CommonData.yaml#/components/schemas/NfSetId'</w:t>
      </w:r>
    </w:p>
    <w:p w14:paraId="7A8D4683" w14:textId="77777777" w:rsidR="00172990" w:rsidRPr="00D165ED" w:rsidRDefault="00172990" w:rsidP="00172990">
      <w:pPr>
        <w:pStyle w:val="PL"/>
      </w:pPr>
      <w:r w:rsidRPr="00D165ED">
        <w:t xml:space="preserve">          minItems: 1</w:t>
      </w:r>
    </w:p>
    <w:p w14:paraId="18D719E9" w14:textId="77777777" w:rsidR="00172990" w:rsidRPr="00D165ED" w:rsidRDefault="00172990" w:rsidP="00172990">
      <w:pPr>
        <w:pStyle w:val="PL"/>
      </w:pPr>
      <w:r w:rsidRPr="00D165ED">
        <w:t xml:space="preserve">        modelInfo:</w:t>
      </w:r>
    </w:p>
    <w:p w14:paraId="0F09BF1D" w14:textId="77777777" w:rsidR="00172990" w:rsidRPr="00D165ED" w:rsidRDefault="00172990" w:rsidP="00172990">
      <w:pPr>
        <w:pStyle w:val="PL"/>
      </w:pPr>
      <w:r w:rsidRPr="00D165ED">
        <w:t xml:space="preserve">          type: array</w:t>
      </w:r>
    </w:p>
    <w:p w14:paraId="03F5693F" w14:textId="77777777" w:rsidR="00172990" w:rsidRPr="00D165ED" w:rsidRDefault="00172990" w:rsidP="00172990">
      <w:pPr>
        <w:pStyle w:val="PL"/>
      </w:pPr>
      <w:r w:rsidRPr="00D165ED">
        <w:t xml:space="preserve">          items:</w:t>
      </w:r>
    </w:p>
    <w:p w14:paraId="78D341B7" w14:textId="77777777" w:rsidR="00172990" w:rsidRPr="00D165ED" w:rsidRDefault="00172990" w:rsidP="00172990">
      <w:pPr>
        <w:pStyle w:val="PL"/>
      </w:pPr>
      <w:r w:rsidRPr="00D165ED">
        <w:t xml:space="preserve">            $ref: '#/components/schemas/ModelInfo'</w:t>
      </w:r>
    </w:p>
    <w:p w14:paraId="5B8D13A6" w14:textId="77777777" w:rsidR="00172990" w:rsidRPr="00D165ED" w:rsidRDefault="00172990" w:rsidP="00172990">
      <w:pPr>
        <w:pStyle w:val="PL"/>
      </w:pPr>
      <w:r w:rsidRPr="00D165ED">
        <w:t xml:space="preserve">          minItems: 1</w:t>
      </w:r>
    </w:p>
    <w:p w14:paraId="4E379F0C" w14:textId="77777777" w:rsidR="00172990" w:rsidRPr="00D165ED" w:rsidRDefault="00172990" w:rsidP="00172990">
      <w:pPr>
        <w:pStyle w:val="PL"/>
      </w:pPr>
      <w:r w:rsidRPr="00D165ED">
        <w:t xml:space="preserve">      required:</w:t>
      </w:r>
    </w:p>
    <w:p w14:paraId="46DD5DBC" w14:textId="77777777" w:rsidR="00172990" w:rsidRPr="00D165ED" w:rsidRDefault="00172990" w:rsidP="00172990">
      <w:pPr>
        <w:pStyle w:val="PL"/>
      </w:pPr>
      <w:r w:rsidRPr="00D165ED">
        <w:t xml:space="preserve">        - transReqType</w:t>
      </w:r>
    </w:p>
    <w:p w14:paraId="3561CEFD" w14:textId="77777777" w:rsidR="00172990" w:rsidRPr="00D165ED" w:rsidRDefault="00172990" w:rsidP="00172990">
      <w:pPr>
        <w:pStyle w:val="PL"/>
      </w:pPr>
      <w:r w:rsidRPr="00D165ED">
        <w:t xml:space="preserve">        - nwdafEvSub</w:t>
      </w:r>
    </w:p>
    <w:p w14:paraId="044E83A6" w14:textId="77777777" w:rsidR="00172990" w:rsidRPr="00D165ED" w:rsidRDefault="00172990" w:rsidP="00172990">
      <w:pPr>
        <w:pStyle w:val="PL"/>
      </w:pPr>
      <w:r w:rsidRPr="00D165ED">
        <w:t xml:space="preserve">        - consumerId</w:t>
      </w:r>
    </w:p>
    <w:p w14:paraId="531D3292" w14:textId="77777777" w:rsidR="00172990" w:rsidRDefault="00172990" w:rsidP="00172990">
      <w:pPr>
        <w:pStyle w:val="PL"/>
      </w:pPr>
    </w:p>
    <w:p w14:paraId="2229FEE1" w14:textId="77777777" w:rsidR="00172990" w:rsidRPr="00D165ED" w:rsidRDefault="00172990" w:rsidP="00172990">
      <w:pPr>
        <w:pStyle w:val="PL"/>
      </w:pPr>
      <w:r w:rsidRPr="00D165ED">
        <w:t xml:space="preserve">    ModelInfo:</w:t>
      </w:r>
    </w:p>
    <w:p w14:paraId="4023D089" w14:textId="77777777" w:rsidR="00172990" w:rsidRPr="00D165ED" w:rsidRDefault="00172990" w:rsidP="00172990">
      <w:pPr>
        <w:pStyle w:val="PL"/>
      </w:pPr>
      <w:r w:rsidRPr="00D165ED">
        <w:t xml:space="preserve">      description: </w:t>
      </w:r>
      <w:r w:rsidRPr="00D165ED">
        <w:rPr>
          <w:lang w:eastAsia="zh-CN"/>
        </w:rPr>
        <w:t>Contains information about an ML model.</w:t>
      </w:r>
    </w:p>
    <w:p w14:paraId="3903E698" w14:textId="77777777" w:rsidR="00172990" w:rsidRPr="00D165ED" w:rsidRDefault="00172990" w:rsidP="00172990">
      <w:pPr>
        <w:pStyle w:val="PL"/>
      </w:pPr>
      <w:r w:rsidRPr="00D165ED">
        <w:t xml:space="preserve">      type: object</w:t>
      </w:r>
    </w:p>
    <w:p w14:paraId="65B2325A" w14:textId="77777777" w:rsidR="00172990" w:rsidRPr="00D165ED" w:rsidRDefault="00172990" w:rsidP="00172990">
      <w:pPr>
        <w:pStyle w:val="PL"/>
      </w:pPr>
      <w:r w:rsidRPr="00D165ED">
        <w:t xml:space="preserve">      properties:</w:t>
      </w:r>
    </w:p>
    <w:p w14:paraId="00429E6F" w14:textId="77777777" w:rsidR="00172990" w:rsidRPr="00D165ED" w:rsidRDefault="00172990" w:rsidP="00172990">
      <w:pPr>
        <w:pStyle w:val="PL"/>
      </w:pPr>
      <w:r w:rsidRPr="00D165ED">
        <w:t xml:space="preserve">        analyticsId:</w:t>
      </w:r>
    </w:p>
    <w:p w14:paraId="16C4C5D8" w14:textId="77777777" w:rsidR="00172990" w:rsidRPr="00D165ED" w:rsidRDefault="00172990" w:rsidP="00172990">
      <w:pPr>
        <w:pStyle w:val="PL"/>
      </w:pPr>
      <w:r w:rsidRPr="00D165ED">
        <w:t xml:space="preserve">          $ref: '#/components/schemas/NwdafEvent'</w:t>
      </w:r>
    </w:p>
    <w:p w14:paraId="15E6A7D2" w14:textId="77777777" w:rsidR="00172990" w:rsidRPr="00D165ED" w:rsidRDefault="00172990" w:rsidP="00172990">
      <w:pPr>
        <w:pStyle w:val="PL"/>
      </w:pPr>
      <w:r w:rsidRPr="00D165ED">
        <w:t xml:space="preserve">        </w:t>
      </w:r>
      <w:r>
        <w:rPr>
          <w:lang w:eastAsia="zh-CN"/>
        </w:rPr>
        <w:t>mlModelInfos</w:t>
      </w:r>
      <w:r w:rsidRPr="00D165ED">
        <w:t>:</w:t>
      </w:r>
    </w:p>
    <w:p w14:paraId="4CC0D58C" w14:textId="77777777" w:rsidR="00172990" w:rsidRDefault="00172990" w:rsidP="00172990">
      <w:pPr>
        <w:pStyle w:val="PL"/>
      </w:pPr>
      <w:r>
        <w:t xml:space="preserve">          type: array</w:t>
      </w:r>
    </w:p>
    <w:p w14:paraId="1CCD38FB" w14:textId="77777777" w:rsidR="00172990" w:rsidRDefault="00172990" w:rsidP="00172990">
      <w:pPr>
        <w:pStyle w:val="PL"/>
      </w:pPr>
      <w:r>
        <w:t xml:space="preserve">          items:</w:t>
      </w:r>
    </w:p>
    <w:p w14:paraId="080FA810" w14:textId="77777777" w:rsidR="00172990" w:rsidRDefault="00172990" w:rsidP="00172990">
      <w:pPr>
        <w:pStyle w:val="PL"/>
      </w:pPr>
      <w:r>
        <w:t xml:space="preserve">            $ref: '#/components/schemas/MLModelInfo'</w:t>
      </w:r>
    </w:p>
    <w:p w14:paraId="5BAF2E1A" w14:textId="77777777" w:rsidR="00172990" w:rsidRDefault="00172990" w:rsidP="00172990">
      <w:pPr>
        <w:pStyle w:val="PL"/>
      </w:pPr>
      <w:r>
        <w:t xml:space="preserve">          minItems: 1</w:t>
      </w:r>
    </w:p>
    <w:p w14:paraId="6A886F70" w14:textId="77777777" w:rsidR="00172990" w:rsidRPr="00D165ED" w:rsidRDefault="00172990" w:rsidP="00172990">
      <w:pPr>
        <w:pStyle w:val="PL"/>
      </w:pPr>
      <w:r w:rsidRPr="00D165ED">
        <w:t xml:space="preserve">      required:</w:t>
      </w:r>
    </w:p>
    <w:p w14:paraId="0F280D48" w14:textId="77777777" w:rsidR="00172990" w:rsidRPr="00D165ED" w:rsidRDefault="00172990" w:rsidP="00172990">
      <w:pPr>
        <w:pStyle w:val="PL"/>
      </w:pPr>
      <w:r w:rsidRPr="00D165ED">
        <w:t xml:space="preserve">        - analyticsId</w:t>
      </w:r>
    </w:p>
    <w:p w14:paraId="0E9244B9" w14:textId="77777777" w:rsidR="00172990" w:rsidRDefault="00172990" w:rsidP="00172990">
      <w:pPr>
        <w:pStyle w:val="PL"/>
      </w:pPr>
      <w:r w:rsidRPr="00D165ED">
        <w:t xml:space="preserve">        - </w:t>
      </w:r>
      <w:r>
        <w:rPr>
          <w:lang w:eastAsia="zh-CN"/>
        </w:rPr>
        <w:t>mlModelInfos</w:t>
      </w:r>
    </w:p>
    <w:p w14:paraId="1C631E36" w14:textId="77777777" w:rsidR="00172990" w:rsidRDefault="00172990" w:rsidP="00172990">
      <w:pPr>
        <w:pStyle w:val="PL"/>
      </w:pPr>
      <w:r>
        <w:t xml:space="preserve">    </w:t>
      </w:r>
      <w:r>
        <w:rPr>
          <w:lang w:eastAsia="zh-CN"/>
        </w:rPr>
        <w:t>MLModelInfo</w:t>
      </w:r>
      <w:r>
        <w:t>:</w:t>
      </w:r>
    </w:p>
    <w:p w14:paraId="218ACF84" w14:textId="77777777" w:rsidR="00172990" w:rsidRDefault="00172990" w:rsidP="00172990">
      <w:pPr>
        <w:pStyle w:val="PL"/>
      </w:pPr>
      <w:r>
        <w:t xml:space="preserve">      description: </w:t>
      </w:r>
      <w:r>
        <w:rPr>
          <w:lang w:eastAsia="zh-CN"/>
        </w:rPr>
        <w:t>Contains information about an ML models.</w:t>
      </w:r>
    </w:p>
    <w:p w14:paraId="6547C2E2" w14:textId="77777777" w:rsidR="00172990" w:rsidRDefault="00172990" w:rsidP="00172990">
      <w:pPr>
        <w:pStyle w:val="PL"/>
      </w:pPr>
      <w:r>
        <w:t xml:space="preserve">      type: object</w:t>
      </w:r>
    </w:p>
    <w:p w14:paraId="0D0C4055" w14:textId="77777777" w:rsidR="00172990" w:rsidRDefault="00172990" w:rsidP="00172990">
      <w:pPr>
        <w:pStyle w:val="PL"/>
      </w:pPr>
      <w:r>
        <w:t xml:space="preserve">      properties:</w:t>
      </w:r>
    </w:p>
    <w:p w14:paraId="2A0CA365" w14:textId="77777777" w:rsidR="00172990" w:rsidRDefault="00172990" w:rsidP="00172990">
      <w:pPr>
        <w:pStyle w:val="PL"/>
      </w:pPr>
      <w:r>
        <w:t xml:space="preserve">        </w:t>
      </w:r>
      <w:r>
        <w:rPr>
          <w:lang w:val="en-US" w:eastAsia="zh-CN"/>
        </w:rPr>
        <w:t>mlFileAddrs</w:t>
      </w:r>
      <w:r>
        <w:t>:</w:t>
      </w:r>
    </w:p>
    <w:p w14:paraId="41E51B1B" w14:textId="77777777" w:rsidR="00172990" w:rsidRDefault="00172990" w:rsidP="00172990">
      <w:pPr>
        <w:pStyle w:val="PL"/>
      </w:pPr>
      <w:r>
        <w:t xml:space="preserve">          type: array</w:t>
      </w:r>
    </w:p>
    <w:p w14:paraId="0D4DA43E" w14:textId="77777777" w:rsidR="00172990" w:rsidRDefault="00172990" w:rsidP="00172990">
      <w:pPr>
        <w:pStyle w:val="PL"/>
      </w:pPr>
      <w:r>
        <w:t xml:space="preserve">          items:</w:t>
      </w:r>
    </w:p>
    <w:p w14:paraId="76A2924C" w14:textId="77777777" w:rsidR="00172990" w:rsidRDefault="00172990" w:rsidP="00172990">
      <w:pPr>
        <w:pStyle w:val="PL"/>
      </w:pPr>
      <w:r>
        <w:t xml:space="preserve">            $ref: 'TS29520_Nnwdaf_MLModelProvision.yaml#/components/schemas/MLModelAddr'</w:t>
      </w:r>
    </w:p>
    <w:p w14:paraId="55D35B27" w14:textId="77777777" w:rsidR="00172990" w:rsidRDefault="00172990" w:rsidP="00172990">
      <w:pPr>
        <w:pStyle w:val="PL"/>
      </w:pPr>
      <w:r>
        <w:t xml:space="preserve">          minItems: 1</w:t>
      </w:r>
    </w:p>
    <w:p w14:paraId="285CD697" w14:textId="77777777" w:rsidR="00172990" w:rsidRDefault="00172990" w:rsidP="00172990">
      <w:pPr>
        <w:pStyle w:val="PL"/>
      </w:pPr>
      <w:r>
        <w:t xml:space="preserve">        modelProvId:</w:t>
      </w:r>
    </w:p>
    <w:p w14:paraId="0CA11628" w14:textId="77777777" w:rsidR="00172990" w:rsidRDefault="00172990" w:rsidP="00172990">
      <w:pPr>
        <w:pStyle w:val="PL"/>
      </w:pPr>
      <w:r>
        <w:t xml:space="preserve">          $ref: 'TS29571_CommonData.yaml#/components/schemas/NfInstanceId'</w:t>
      </w:r>
    </w:p>
    <w:p w14:paraId="1ADBB1F5" w14:textId="77777777" w:rsidR="00172990" w:rsidRDefault="00172990" w:rsidP="00172990">
      <w:pPr>
        <w:pStyle w:val="PL"/>
      </w:pPr>
      <w:r>
        <w:t xml:space="preserve">        </w:t>
      </w:r>
      <w:r>
        <w:rPr>
          <w:lang w:eastAsia="zh-CN"/>
        </w:rPr>
        <w:t>modelProvSetId</w:t>
      </w:r>
      <w:r>
        <w:t>:</w:t>
      </w:r>
    </w:p>
    <w:p w14:paraId="7946CB08" w14:textId="77777777" w:rsidR="00172990" w:rsidRDefault="00172990" w:rsidP="00172990">
      <w:pPr>
        <w:pStyle w:val="PL"/>
      </w:pPr>
      <w:r>
        <w:t xml:space="preserve">          $ref: 'TS29571_CommonData.yaml#/components/schemas/NfSetId'</w:t>
      </w:r>
    </w:p>
    <w:p w14:paraId="2BE7F99A" w14:textId="77777777" w:rsidR="00172990" w:rsidRDefault="00172990" w:rsidP="00172990">
      <w:pPr>
        <w:pStyle w:val="PL"/>
      </w:pPr>
      <w:r>
        <w:t xml:space="preserve">      oneOf:</w:t>
      </w:r>
    </w:p>
    <w:p w14:paraId="7D5F60FC" w14:textId="77777777" w:rsidR="00172990" w:rsidRDefault="00172990" w:rsidP="00172990">
      <w:pPr>
        <w:pStyle w:val="PL"/>
      </w:pPr>
      <w:r>
        <w:t xml:space="preserve">        - required: [modelProvId]</w:t>
      </w:r>
    </w:p>
    <w:p w14:paraId="4F188DCB" w14:textId="77777777" w:rsidR="00172990" w:rsidRDefault="00172990" w:rsidP="00172990">
      <w:pPr>
        <w:pStyle w:val="PL"/>
      </w:pPr>
      <w:r>
        <w:t xml:space="preserve">        - required: [</w:t>
      </w:r>
      <w:r>
        <w:rPr>
          <w:lang w:eastAsia="zh-CN"/>
        </w:rPr>
        <w:t>modelProvSetId</w:t>
      </w:r>
      <w:r>
        <w:t>]</w:t>
      </w:r>
    </w:p>
    <w:p w14:paraId="7C049476" w14:textId="77777777" w:rsidR="00172990" w:rsidRDefault="00172990" w:rsidP="00172990">
      <w:pPr>
        <w:pStyle w:val="PL"/>
      </w:pPr>
    </w:p>
    <w:p w14:paraId="56C06C66" w14:textId="77777777" w:rsidR="00172990" w:rsidRPr="00D165ED" w:rsidRDefault="00172990" w:rsidP="00172990">
      <w:pPr>
        <w:pStyle w:val="PL"/>
      </w:pPr>
      <w:r w:rsidRPr="00D165ED">
        <w:t xml:space="preserve">    AnalyticsContextIdentifier:</w:t>
      </w:r>
    </w:p>
    <w:p w14:paraId="2F0B76DF" w14:textId="77777777" w:rsidR="00172990" w:rsidRPr="00D165ED" w:rsidRDefault="00172990" w:rsidP="00172990">
      <w:pPr>
        <w:pStyle w:val="PL"/>
      </w:pPr>
      <w:r w:rsidRPr="00D165ED">
        <w:lastRenderedPageBreak/>
        <w:t xml:space="preserve">      description: </w:t>
      </w:r>
      <w:r w:rsidRPr="00D165ED">
        <w:rPr>
          <w:lang w:eastAsia="zh-CN"/>
        </w:rPr>
        <w:t>Contains information about available analytics contexts.</w:t>
      </w:r>
    </w:p>
    <w:p w14:paraId="65DC1F7A" w14:textId="77777777" w:rsidR="00172990" w:rsidRPr="00D165ED" w:rsidRDefault="00172990" w:rsidP="00172990">
      <w:pPr>
        <w:pStyle w:val="PL"/>
      </w:pPr>
      <w:r w:rsidRPr="00D165ED">
        <w:t xml:space="preserve">      type: object</w:t>
      </w:r>
    </w:p>
    <w:p w14:paraId="48B07CB0" w14:textId="77777777" w:rsidR="00172990" w:rsidRPr="00D165ED" w:rsidRDefault="00172990" w:rsidP="00172990">
      <w:pPr>
        <w:pStyle w:val="PL"/>
      </w:pPr>
      <w:r w:rsidRPr="00D165ED">
        <w:t xml:space="preserve">      properties:</w:t>
      </w:r>
    </w:p>
    <w:p w14:paraId="35AC3EF6" w14:textId="77777777" w:rsidR="00172990" w:rsidRPr="00D165ED" w:rsidRDefault="00172990" w:rsidP="00172990">
      <w:pPr>
        <w:pStyle w:val="PL"/>
      </w:pPr>
      <w:r w:rsidRPr="00D165ED">
        <w:t xml:space="preserve">        subscriptionId:</w:t>
      </w:r>
    </w:p>
    <w:p w14:paraId="2BF820BC" w14:textId="77777777" w:rsidR="00172990" w:rsidRPr="00D165ED" w:rsidRDefault="00172990" w:rsidP="00172990">
      <w:pPr>
        <w:pStyle w:val="PL"/>
      </w:pPr>
      <w:r w:rsidRPr="00D165ED">
        <w:t xml:space="preserve">          type: string</w:t>
      </w:r>
    </w:p>
    <w:p w14:paraId="690C9D11" w14:textId="77777777" w:rsidR="00172990" w:rsidRPr="00D165ED" w:rsidRDefault="00172990" w:rsidP="00172990">
      <w:pPr>
        <w:pStyle w:val="PL"/>
      </w:pPr>
      <w:r w:rsidRPr="00D165ED">
        <w:t xml:space="preserve">          description: The identifier of a subscription.</w:t>
      </w:r>
    </w:p>
    <w:p w14:paraId="23F28E0A" w14:textId="77777777" w:rsidR="00172990" w:rsidRPr="00D165ED" w:rsidRDefault="00172990" w:rsidP="00172990">
      <w:pPr>
        <w:pStyle w:val="PL"/>
      </w:pPr>
      <w:r w:rsidRPr="00D165ED">
        <w:t xml:space="preserve">        nfAnaCtxts:</w:t>
      </w:r>
    </w:p>
    <w:p w14:paraId="2B3FC896" w14:textId="77777777" w:rsidR="00172990" w:rsidRPr="00D165ED" w:rsidRDefault="00172990" w:rsidP="00172990">
      <w:pPr>
        <w:pStyle w:val="PL"/>
      </w:pPr>
      <w:r w:rsidRPr="00D165ED">
        <w:t xml:space="preserve">          type: array</w:t>
      </w:r>
    </w:p>
    <w:p w14:paraId="48FEE9C0" w14:textId="77777777" w:rsidR="00172990" w:rsidRPr="00D165ED" w:rsidRDefault="00172990" w:rsidP="00172990">
      <w:pPr>
        <w:pStyle w:val="PL"/>
      </w:pPr>
      <w:r w:rsidRPr="00D165ED">
        <w:t xml:space="preserve">          items:</w:t>
      </w:r>
    </w:p>
    <w:p w14:paraId="765A3A9F" w14:textId="77777777" w:rsidR="00172990" w:rsidRPr="00D165ED" w:rsidRDefault="00172990" w:rsidP="00172990">
      <w:pPr>
        <w:pStyle w:val="PL"/>
      </w:pPr>
      <w:r w:rsidRPr="00D165ED">
        <w:t xml:space="preserve">            $ref: '#/components/schemas/NwdafEvent'</w:t>
      </w:r>
    </w:p>
    <w:p w14:paraId="7E87D7B9" w14:textId="77777777" w:rsidR="00172990" w:rsidRPr="00D165ED" w:rsidRDefault="00172990" w:rsidP="00172990">
      <w:pPr>
        <w:pStyle w:val="PL"/>
      </w:pPr>
      <w:r w:rsidRPr="00D165ED">
        <w:t xml:space="preserve">          minItems: 1</w:t>
      </w:r>
    </w:p>
    <w:p w14:paraId="3C6BDF0D" w14:textId="77777777" w:rsidR="00172990" w:rsidRDefault="00172990" w:rsidP="00172990">
      <w:pPr>
        <w:pStyle w:val="PL"/>
      </w:pPr>
      <w:r w:rsidRPr="00D165ED">
        <w:t xml:space="preserve">          description: </w:t>
      </w:r>
      <w:r>
        <w:t>&gt;</w:t>
      </w:r>
    </w:p>
    <w:p w14:paraId="1158BF88" w14:textId="77777777" w:rsidR="00172990" w:rsidRPr="00D165ED" w:rsidRDefault="00172990" w:rsidP="00172990">
      <w:pPr>
        <w:pStyle w:val="PL"/>
      </w:pPr>
      <w:r>
        <w:t xml:space="preserve">            </w:t>
      </w:r>
      <w:r w:rsidRPr="00D165ED">
        <w:t>List of analytics types for which NF related analytics contexts can be retrieved.</w:t>
      </w:r>
    </w:p>
    <w:p w14:paraId="14B874AA" w14:textId="77777777" w:rsidR="00172990" w:rsidRPr="00D165ED" w:rsidRDefault="00172990" w:rsidP="00172990">
      <w:pPr>
        <w:pStyle w:val="PL"/>
      </w:pPr>
      <w:r w:rsidRPr="00D165ED">
        <w:t xml:space="preserve">        ueAnaCtxts:</w:t>
      </w:r>
    </w:p>
    <w:p w14:paraId="03605057" w14:textId="77777777" w:rsidR="00172990" w:rsidRPr="00D165ED" w:rsidRDefault="00172990" w:rsidP="00172990">
      <w:pPr>
        <w:pStyle w:val="PL"/>
      </w:pPr>
      <w:r w:rsidRPr="00D165ED">
        <w:t xml:space="preserve">          type: array</w:t>
      </w:r>
    </w:p>
    <w:p w14:paraId="20F6BE06" w14:textId="77777777" w:rsidR="00172990" w:rsidRPr="00D165ED" w:rsidRDefault="00172990" w:rsidP="00172990">
      <w:pPr>
        <w:pStyle w:val="PL"/>
      </w:pPr>
      <w:r w:rsidRPr="00D165ED">
        <w:t xml:space="preserve">          items:</w:t>
      </w:r>
    </w:p>
    <w:p w14:paraId="34E4AA4C" w14:textId="77777777" w:rsidR="00172990" w:rsidRPr="00D165ED" w:rsidRDefault="00172990" w:rsidP="00172990">
      <w:pPr>
        <w:pStyle w:val="PL"/>
      </w:pPr>
      <w:r w:rsidRPr="00D165ED">
        <w:t xml:space="preserve">            $ref: '#/components/schemas/UeAnalyticsContextDescriptor'</w:t>
      </w:r>
    </w:p>
    <w:p w14:paraId="4365EF57" w14:textId="77777777" w:rsidR="00172990" w:rsidRPr="00D165ED" w:rsidRDefault="00172990" w:rsidP="00172990">
      <w:pPr>
        <w:pStyle w:val="PL"/>
      </w:pPr>
      <w:r w:rsidRPr="00D165ED">
        <w:t xml:space="preserve">          minItems: 1</w:t>
      </w:r>
    </w:p>
    <w:p w14:paraId="389BAC41" w14:textId="77777777" w:rsidR="00172990" w:rsidRDefault="00172990" w:rsidP="00172990">
      <w:pPr>
        <w:pStyle w:val="PL"/>
      </w:pPr>
      <w:r w:rsidRPr="00D165ED">
        <w:t xml:space="preserve">          description: </w:t>
      </w:r>
      <w:r>
        <w:t>&gt;</w:t>
      </w:r>
    </w:p>
    <w:p w14:paraId="472C16AD" w14:textId="77777777" w:rsidR="00172990" w:rsidRDefault="00172990" w:rsidP="00172990">
      <w:pPr>
        <w:pStyle w:val="PL"/>
      </w:pPr>
      <w:r>
        <w:t xml:space="preserve">            </w:t>
      </w:r>
      <w:r w:rsidRPr="00D165ED">
        <w:t>List of objects that indicate for which SUPI and analytics types combinations analytics</w:t>
      </w:r>
    </w:p>
    <w:p w14:paraId="016EB541" w14:textId="77777777" w:rsidR="00172990" w:rsidRPr="00D165ED" w:rsidRDefault="00172990" w:rsidP="00172990">
      <w:pPr>
        <w:pStyle w:val="PL"/>
      </w:pPr>
      <w:r>
        <w:t xml:space="preserve">            </w:t>
      </w:r>
      <w:r w:rsidRPr="00D165ED">
        <w:t>context can be retrieved.</w:t>
      </w:r>
    </w:p>
    <w:p w14:paraId="0F2C4041" w14:textId="77777777" w:rsidR="00172990" w:rsidRPr="00D165ED" w:rsidRDefault="00172990" w:rsidP="00172990">
      <w:pPr>
        <w:pStyle w:val="PL"/>
      </w:pPr>
      <w:r w:rsidRPr="00D165ED">
        <w:t xml:space="preserve">      allOf:</w:t>
      </w:r>
    </w:p>
    <w:p w14:paraId="2FA9B596" w14:textId="77777777" w:rsidR="00172990" w:rsidRPr="00D165ED" w:rsidRDefault="00172990" w:rsidP="00172990">
      <w:pPr>
        <w:pStyle w:val="PL"/>
      </w:pPr>
      <w:r w:rsidRPr="00D165ED">
        <w:t xml:space="preserve">        - anyOf:</w:t>
      </w:r>
    </w:p>
    <w:p w14:paraId="1CA814C6" w14:textId="77777777" w:rsidR="00172990" w:rsidRPr="00D165ED" w:rsidRDefault="00172990" w:rsidP="00172990">
      <w:pPr>
        <w:pStyle w:val="PL"/>
      </w:pPr>
      <w:r w:rsidRPr="00D165ED">
        <w:t xml:space="preserve">          - required: [nfAnaCtxts]</w:t>
      </w:r>
    </w:p>
    <w:p w14:paraId="7731A085" w14:textId="77777777" w:rsidR="00172990" w:rsidRPr="00D165ED" w:rsidRDefault="00172990" w:rsidP="00172990">
      <w:pPr>
        <w:pStyle w:val="PL"/>
      </w:pPr>
      <w:r w:rsidRPr="00D165ED">
        <w:t xml:space="preserve">          - required: [ueAnaCtxts]</w:t>
      </w:r>
    </w:p>
    <w:p w14:paraId="45E7F36F" w14:textId="77777777" w:rsidR="00172990" w:rsidRPr="00D165ED" w:rsidRDefault="00172990" w:rsidP="00172990">
      <w:pPr>
        <w:pStyle w:val="PL"/>
      </w:pPr>
      <w:r w:rsidRPr="00D165ED">
        <w:t xml:space="preserve">        - required: [subscriptionId]</w:t>
      </w:r>
    </w:p>
    <w:p w14:paraId="6E72B4C6" w14:textId="77777777" w:rsidR="00172990" w:rsidRDefault="00172990" w:rsidP="00172990">
      <w:pPr>
        <w:pStyle w:val="PL"/>
      </w:pPr>
    </w:p>
    <w:p w14:paraId="418E0CC3" w14:textId="77777777" w:rsidR="00172990" w:rsidRPr="00D165ED" w:rsidRDefault="00172990" w:rsidP="00172990">
      <w:pPr>
        <w:pStyle w:val="PL"/>
      </w:pPr>
      <w:r w:rsidRPr="00D165ED">
        <w:t xml:space="preserve">    UeAnalyticsContextDescriptor:</w:t>
      </w:r>
    </w:p>
    <w:p w14:paraId="018C5FFF" w14:textId="77777777" w:rsidR="00172990" w:rsidRPr="00D165ED" w:rsidRDefault="00172990" w:rsidP="00172990">
      <w:pPr>
        <w:pStyle w:val="PL"/>
      </w:pPr>
      <w:r w:rsidRPr="00D165ED">
        <w:t xml:space="preserve">      description: </w:t>
      </w:r>
      <w:r w:rsidRPr="00D165ED">
        <w:rPr>
          <w:lang w:eastAsia="zh-CN"/>
        </w:rPr>
        <w:t>Contains information about available UE related analytics contexts.</w:t>
      </w:r>
    </w:p>
    <w:p w14:paraId="014B743C" w14:textId="77777777" w:rsidR="00172990" w:rsidRPr="00D165ED" w:rsidRDefault="00172990" w:rsidP="00172990">
      <w:pPr>
        <w:pStyle w:val="PL"/>
      </w:pPr>
      <w:r w:rsidRPr="00D165ED">
        <w:t xml:space="preserve">      type: object</w:t>
      </w:r>
    </w:p>
    <w:p w14:paraId="46B6D6EC" w14:textId="77777777" w:rsidR="00172990" w:rsidRPr="00D165ED" w:rsidRDefault="00172990" w:rsidP="00172990">
      <w:pPr>
        <w:pStyle w:val="PL"/>
      </w:pPr>
      <w:r w:rsidRPr="00D165ED">
        <w:t xml:space="preserve">      properties:</w:t>
      </w:r>
    </w:p>
    <w:p w14:paraId="6F5FF8C1" w14:textId="77777777" w:rsidR="00172990" w:rsidRPr="00D165ED" w:rsidRDefault="00172990" w:rsidP="00172990">
      <w:pPr>
        <w:pStyle w:val="PL"/>
      </w:pPr>
      <w:r w:rsidRPr="00D165ED">
        <w:t xml:space="preserve">        supi:</w:t>
      </w:r>
    </w:p>
    <w:p w14:paraId="4FD6ED9D" w14:textId="77777777" w:rsidR="00172990" w:rsidRPr="00D165ED" w:rsidRDefault="00172990" w:rsidP="00172990">
      <w:pPr>
        <w:pStyle w:val="PL"/>
      </w:pPr>
      <w:r w:rsidRPr="00D165ED">
        <w:t xml:space="preserve">          $ref: 'TS29571_CommonData.yaml#/components/schemas/Supi'</w:t>
      </w:r>
    </w:p>
    <w:p w14:paraId="0366704A" w14:textId="77777777" w:rsidR="00172990" w:rsidRPr="00D165ED" w:rsidRDefault="00172990" w:rsidP="00172990">
      <w:pPr>
        <w:pStyle w:val="PL"/>
      </w:pPr>
      <w:r w:rsidRPr="00D165ED">
        <w:t xml:space="preserve">        anaTypes:</w:t>
      </w:r>
    </w:p>
    <w:p w14:paraId="0BEE689B" w14:textId="77777777" w:rsidR="00172990" w:rsidRPr="00D165ED" w:rsidRDefault="00172990" w:rsidP="00172990">
      <w:pPr>
        <w:pStyle w:val="PL"/>
      </w:pPr>
      <w:r w:rsidRPr="00D165ED">
        <w:t xml:space="preserve">          type: array</w:t>
      </w:r>
    </w:p>
    <w:p w14:paraId="542FABBE" w14:textId="77777777" w:rsidR="00172990" w:rsidRPr="00D165ED" w:rsidRDefault="00172990" w:rsidP="00172990">
      <w:pPr>
        <w:pStyle w:val="PL"/>
      </w:pPr>
      <w:r w:rsidRPr="00D165ED">
        <w:t xml:space="preserve">          items:</w:t>
      </w:r>
    </w:p>
    <w:p w14:paraId="43DC8305" w14:textId="77777777" w:rsidR="00172990" w:rsidRPr="00D165ED" w:rsidRDefault="00172990" w:rsidP="00172990">
      <w:pPr>
        <w:pStyle w:val="PL"/>
      </w:pPr>
      <w:r w:rsidRPr="00D165ED">
        <w:t xml:space="preserve">            $ref: '#/components/schemas/NwdafEvent'</w:t>
      </w:r>
    </w:p>
    <w:p w14:paraId="7D9B3F57" w14:textId="77777777" w:rsidR="00172990" w:rsidRPr="00D165ED" w:rsidRDefault="00172990" w:rsidP="00172990">
      <w:pPr>
        <w:pStyle w:val="PL"/>
      </w:pPr>
      <w:r w:rsidRPr="00D165ED">
        <w:t xml:space="preserve">          minItems: 1</w:t>
      </w:r>
    </w:p>
    <w:p w14:paraId="47D9D55B" w14:textId="77777777" w:rsidR="00172990" w:rsidRDefault="00172990" w:rsidP="00172990">
      <w:pPr>
        <w:pStyle w:val="PL"/>
      </w:pPr>
      <w:r w:rsidRPr="00D165ED">
        <w:t xml:space="preserve">          description: </w:t>
      </w:r>
      <w:r>
        <w:t>&gt;</w:t>
      </w:r>
    </w:p>
    <w:p w14:paraId="0ADADB81" w14:textId="77777777" w:rsidR="00172990" w:rsidRPr="00D165ED" w:rsidRDefault="00172990" w:rsidP="00172990">
      <w:pPr>
        <w:pStyle w:val="PL"/>
      </w:pPr>
      <w:r>
        <w:t xml:space="preserve">            </w:t>
      </w:r>
      <w:r w:rsidRPr="00D165ED">
        <w:t>List of analytics types for which UE related analytics contexts can be retrieved.</w:t>
      </w:r>
    </w:p>
    <w:p w14:paraId="0923965E" w14:textId="77777777" w:rsidR="00172990" w:rsidRPr="00D165ED" w:rsidRDefault="00172990" w:rsidP="00172990">
      <w:pPr>
        <w:pStyle w:val="PL"/>
      </w:pPr>
      <w:r w:rsidRPr="00D165ED">
        <w:t xml:space="preserve">      required:</w:t>
      </w:r>
    </w:p>
    <w:p w14:paraId="354C57F6" w14:textId="77777777" w:rsidR="00172990" w:rsidRPr="00D165ED" w:rsidRDefault="00172990" w:rsidP="00172990">
      <w:pPr>
        <w:pStyle w:val="PL"/>
      </w:pPr>
      <w:r w:rsidRPr="00D165ED">
        <w:t xml:space="preserve">        - supi</w:t>
      </w:r>
    </w:p>
    <w:p w14:paraId="4CD73A9A" w14:textId="77777777" w:rsidR="00172990" w:rsidRPr="00D165ED" w:rsidRDefault="00172990" w:rsidP="00172990">
      <w:pPr>
        <w:pStyle w:val="PL"/>
      </w:pPr>
      <w:r w:rsidRPr="00D165ED">
        <w:t xml:space="preserve">        - anaTypes</w:t>
      </w:r>
    </w:p>
    <w:p w14:paraId="77F015A9" w14:textId="77777777" w:rsidR="00172990" w:rsidRDefault="00172990" w:rsidP="00172990">
      <w:pPr>
        <w:pStyle w:val="PL"/>
      </w:pPr>
    </w:p>
    <w:p w14:paraId="507BEDED" w14:textId="77777777" w:rsidR="00172990" w:rsidRPr="00D165ED" w:rsidRDefault="00172990" w:rsidP="00172990">
      <w:pPr>
        <w:pStyle w:val="PL"/>
      </w:pPr>
      <w:r w:rsidRPr="00D165ED">
        <w:t xml:space="preserve">    DnPerfInfo:</w:t>
      </w:r>
    </w:p>
    <w:p w14:paraId="3D638EEA" w14:textId="77777777" w:rsidR="00172990" w:rsidRPr="00D165ED" w:rsidRDefault="00172990" w:rsidP="00172990">
      <w:pPr>
        <w:pStyle w:val="PL"/>
      </w:pPr>
      <w:r w:rsidRPr="00D165ED">
        <w:t xml:space="preserve">      description: Represents DN performance information.</w:t>
      </w:r>
    </w:p>
    <w:p w14:paraId="2F6E7D7A" w14:textId="77777777" w:rsidR="00172990" w:rsidRPr="00D165ED" w:rsidRDefault="00172990" w:rsidP="00172990">
      <w:pPr>
        <w:pStyle w:val="PL"/>
      </w:pPr>
      <w:r w:rsidRPr="00D165ED">
        <w:t xml:space="preserve">      type: object</w:t>
      </w:r>
    </w:p>
    <w:p w14:paraId="3CD07C53" w14:textId="77777777" w:rsidR="00172990" w:rsidRPr="00D165ED" w:rsidRDefault="00172990" w:rsidP="00172990">
      <w:pPr>
        <w:pStyle w:val="PL"/>
      </w:pPr>
      <w:r w:rsidRPr="00D165ED">
        <w:t xml:space="preserve">      properties:</w:t>
      </w:r>
    </w:p>
    <w:p w14:paraId="253E4F2D" w14:textId="77777777" w:rsidR="00172990" w:rsidRPr="00D165ED" w:rsidRDefault="00172990" w:rsidP="00172990">
      <w:pPr>
        <w:pStyle w:val="PL"/>
      </w:pPr>
      <w:r w:rsidRPr="00D165ED">
        <w:t xml:space="preserve">        appId:</w:t>
      </w:r>
    </w:p>
    <w:p w14:paraId="62702EB6" w14:textId="77777777" w:rsidR="00172990" w:rsidRPr="00D165ED" w:rsidRDefault="00172990" w:rsidP="00172990">
      <w:pPr>
        <w:pStyle w:val="PL"/>
      </w:pPr>
      <w:r w:rsidRPr="00D165ED">
        <w:t xml:space="preserve">          $ref: 'TS29571_CommonData.yaml#/components/schemas/ApplicationId'</w:t>
      </w:r>
    </w:p>
    <w:p w14:paraId="04BCF342" w14:textId="77777777" w:rsidR="00172990" w:rsidRPr="00D165ED" w:rsidRDefault="00172990" w:rsidP="00172990">
      <w:pPr>
        <w:pStyle w:val="PL"/>
      </w:pPr>
      <w:r w:rsidRPr="00D165ED">
        <w:t xml:space="preserve">        dnn:</w:t>
      </w:r>
    </w:p>
    <w:p w14:paraId="5FCCD71C" w14:textId="77777777" w:rsidR="00172990" w:rsidRPr="00D165ED" w:rsidRDefault="00172990" w:rsidP="00172990">
      <w:pPr>
        <w:pStyle w:val="PL"/>
      </w:pPr>
      <w:r w:rsidRPr="00D165ED">
        <w:t xml:space="preserve">          $ref: 'TS29571_CommonData.yaml#/components/schemas/Dnn'</w:t>
      </w:r>
    </w:p>
    <w:p w14:paraId="5065267C" w14:textId="77777777" w:rsidR="00172990" w:rsidRPr="00D165ED" w:rsidRDefault="00172990" w:rsidP="00172990">
      <w:pPr>
        <w:pStyle w:val="PL"/>
      </w:pPr>
      <w:r w:rsidRPr="00D165ED">
        <w:t xml:space="preserve">        snssai:</w:t>
      </w:r>
    </w:p>
    <w:p w14:paraId="538250AB" w14:textId="77777777" w:rsidR="00172990" w:rsidRPr="00D165ED" w:rsidRDefault="00172990" w:rsidP="00172990">
      <w:pPr>
        <w:pStyle w:val="PL"/>
      </w:pPr>
      <w:r w:rsidRPr="00D165ED">
        <w:t xml:space="preserve">          $ref: 'TS29571_CommonData.yaml#/components/schemas/Snssai'</w:t>
      </w:r>
    </w:p>
    <w:p w14:paraId="495D7FFF" w14:textId="77777777" w:rsidR="00172990" w:rsidRPr="00D165ED" w:rsidRDefault="00172990" w:rsidP="00172990">
      <w:pPr>
        <w:pStyle w:val="PL"/>
      </w:pPr>
      <w:r w:rsidRPr="00D165ED">
        <w:t xml:space="preserve">        </w:t>
      </w:r>
      <w:r w:rsidRPr="00D165ED">
        <w:rPr>
          <w:rFonts w:hint="eastAsia"/>
          <w:lang w:eastAsia="zh-CN"/>
        </w:rPr>
        <w:t>d</w:t>
      </w:r>
      <w:r w:rsidRPr="00D165ED">
        <w:rPr>
          <w:lang w:eastAsia="zh-CN"/>
        </w:rPr>
        <w:t>nPerf</w:t>
      </w:r>
      <w:r w:rsidRPr="00D165ED">
        <w:t>:</w:t>
      </w:r>
    </w:p>
    <w:p w14:paraId="2304253E" w14:textId="77777777" w:rsidR="00172990" w:rsidRPr="00D165ED" w:rsidRDefault="00172990" w:rsidP="00172990">
      <w:pPr>
        <w:pStyle w:val="PL"/>
      </w:pPr>
      <w:r w:rsidRPr="00D165ED">
        <w:t xml:space="preserve">          type: array</w:t>
      </w:r>
    </w:p>
    <w:p w14:paraId="71157990" w14:textId="77777777" w:rsidR="00172990" w:rsidRPr="00D165ED" w:rsidRDefault="00172990" w:rsidP="00172990">
      <w:pPr>
        <w:pStyle w:val="PL"/>
      </w:pPr>
      <w:r w:rsidRPr="00D165ED">
        <w:t xml:space="preserve">          items:</w:t>
      </w:r>
    </w:p>
    <w:p w14:paraId="5FE5726F" w14:textId="77777777" w:rsidR="00172990" w:rsidRPr="00D165ED" w:rsidRDefault="00172990" w:rsidP="00172990">
      <w:pPr>
        <w:pStyle w:val="PL"/>
      </w:pPr>
      <w:r w:rsidRPr="00D165ED">
        <w:t xml:space="preserve">            $ref: '#/components/schemas/DnPerf'</w:t>
      </w:r>
    </w:p>
    <w:p w14:paraId="00640689" w14:textId="77777777" w:rsidR="00172990" w:rsidRPr="00D165ED" w:rsidRDefault="00172990" w:rsidP="00172990">
      <w:pPr>
        <w:pStyle w:val="PL"/>
      </w:pPr>
      <w:r w:rsidRPr="00D165ED">
        <w:t xml:space="preserve">          minItems: 1</w:t>
      </w:r>
    </w:p>
    <w:p w14:paraId="185B7310" w14:textId="77777777" w:rsidR="00172990" w:rsidRPr="00D165ED" w:rsidRDefault="00172990" w:rsidP="00172990">
      <w:pPr>
        <w:pStyle w:val="PL"/>
      </w:pPr>
      <w:r w:rsidRPr="00D165ED">
        <w:t xml:space="preserve">        confidence:</w:t>
      </w:r>
    </w:p>
    <w:p w14:paraId="0759F69F" w14:textId="77777777" w:rsidR="00172990" w:rsidRPr="00D165ED" w:rsidRDefault="00172990" w:rsidP="00172990">
      <w:pPr>
        <w:pStyle w:val="PL"/>
      </w:pPr>
      <w:r w:rsidRPr="00D165ED">
        <w:t xml:space="preserve">          $ref: 'TS29571_CommonData.yaml#/components/schemas/Uinteger'</w:t>
      </w:r>
    </w:p>
    <w:p w14:paraId="2156F063" w14:textId="77777777" w:rsidR="00172990" w:rsidRPr="00D165ED" w:rsidRDefault="00172990" w:rsidP="00172990">
      <w:pPr>
        <w:pStyle w:val="PL"/>
      </w:pPr>
      <w:r w:rsidRPr="00D165ED">
        <w:t xml:space="preserve">      required:</w:t>
      </w:r>
    </w:p>
    <w:p w14:paraId="1F50BB99" w14:textId="77777777" w:rsidR="00172990" w:rsidRPr="00D165ED" w:rsidRDefault="00172990" w:rsidP="00172990">
      <w:pPr>
        <w:pStyle w:val="PL"/>
      </w:pPr>
      <w:r w:rsidRPr="00D165ED">
        <w:t xml:space="preserve">        - </w:t>
      </w:r>
      <w:r w:rsidRPr="00D165ED">
        <w:rPr>
          <w:rFonts w:hint="eastAsia"/>
          <w:lang w:eastAsia="zh-CN"/>
        </w:rPr>
        <w:t>d</w:t>
      </w:r>
      <w:r w:rsidRPr="00D165ED">
        <w:rPr>
          <w:lang w:eastAsia="zh-CN"/>
        </w:rPr>
        <w:t>nPerf</w:t>
      </w:r>
    </w:p>
    <w:p w14:paraId="77399A05" w14:textId="77777777" w:rsidR="00172990" w:rsidRDefault="00172990" w:rsidP="00172990">
      <w:pPr>
        <w:pStyle w:val="PL"/>
      </w:pPr>
    </w:p>
    <w:p w14:paraId="77D6AFEB" w14:textId="77777777" w:rsidR="00172990" w:rsidRPr="00D165ED" w:rsidRDefault="00172990" w:rsidP="00172990">
      <w:pPr>
        <w:pStyle w:val="PL"/>
      </w:pPr>
      <w:r w:rsidRPr="00D165ED">
        <w:t xml:space="preserve">    DnPerf:</w:t>
      </w:r>
    </w:p>
    <w:p w14:paraId="0227BF30" w14:textId="77777777" w:rsidR="00172990" w:rsidRPr="00D165ED" w:rsidRDefault="00172990" w:rsidP="00172990">
      <w:pPr>
        <w:pStyle w:val="PL"/>
      </w:pPr>
      <w:r w:rsidRPr="00D165ED">
        <w:t xml:space="preserve">      description: Represents DN performance for the application.</w:t>
      </w:r>
    </w:p>
    <w:p w14:paraId="49DE4ECE" w14:textId="77777777" w:rsidR="00172990" w:rsidRPr="00D165ED" w:rsidRDefault="00172990" w:rsidP="00172990">
      <w:pPr>
        <w:pStyle w:val="PL"/>
      </w:pPr>
      <w:r w:rsidRPr="00D165ED">
        <w:t xml:space="preserve">      type: object</w:t>
      </w:r>
    </w:p>
    <w:p w14:paraId="708221C8" w14:textId="77777777" w:rsidR="00172990" w:rsidRPr="00D165ED" w:rsidRDefault="00172990" w:rsidP="00172990">
      <w:pPr>
        <w:pStyle w:val="PL"/>
      </w:pPr>
      <w:r w:rsidRPr="00D165ED">
        <w:t xml:space="preserve">      properties:</w:t>
      </w:r>
    </w:p>
    <w:p w14:paraId="4B56EA8B" w14:textId="77777777" w:rsidR="00172990" w:rsidRPr="00D165ED" w:rsidRDefault="00172990" w:rsidP="00172990">
      <w:pPr>
        <w:pStyle w:val="PL"/>
      </w:pPr>
      <w:r w:rsidRPr="00D165ED">
        <w:t xml:space="preserve">        </w:t>
      </w:r>
      <w:r w:rsidRPr="00D165ED">
        <w:rPr>
          <w:lang w:eastAsia="zh-CN"/>
        </w:rPr>
        <w:t>appServerInsAddr</w:t>
      </w:r>
      <w:r w:rsidRPr="00D165ED">
        <w:t>:</w:t>
      </w:r>
    </w:p>
    <w:p w14:paraId="6070BE1F" w14:textId="77777777" w:rsidR="00172990" w:rsidRPr="00D165ED" w:rsidRDefault="00172990" w:rsidP="00172990">
      <w:pPr>
        <w:pStyle w:val="PL"/>
      </w:pPr>
      <w:r w:rsidRPr="00D165ED">
        <w:t xml:space="preserve">          $ref: 'TS29517_Naf_EventExposure.yaml#/components/schemas/</w:t>
      </w:r>
      <w:r w:rsidRPr="00D165ED">
        <w:rPr>
          <w:lang w:eastAsia="zh-CN"/>
        </w:rPr>
        <w:t>AddrFqdn</w:t>
      </w:r>
      <w:r w:rsidRPr="00D165ED">
        <w:t>'</w:t>
      </w:r>
    </w:p>
    <w:p w14:paraId="603A8D1E" w14:textId="77777777" w:rsidR="00172990" w:rsidRPr="00D165ED" w:rsidRDefault="00172990" w:rsidP="00172990">
      <w:pPr>
        <w:pStyle w:val="PL"/>
      </w:pPr>
      <w:r w:rsidRPr="00D165ED">
        <w:t xml:space="preserve">        upf</w:t>
      </w:r>
      <w:r>
        <w:t>Info</w:t>
      </w:r>
      <w:r w:rsidRPr="00D165ED">
        <w:t>:</w:t>
      </w:r>
    </w:p>
    <w:p w14:paraId="41449A48" w14:textId="77777777" w:rsidR="00172990" w:rsidRPr="00D165ED" w:rsidRDefault="00172990" w:rsidP="00172990">
      <w:pPr>
        <w:pStyle w:val="PL"/>
      </w:pPr>
      <w:r w:rsidRPr="00F94152">
        <w:rPr>
          <w:lang w:val="en-US"/>
        </w:rPr>
        <w:t xml:space="preserve">          $ref: 'TS29508_Nsmf_EventExposure.yaml#/components/schemas/UpfInformation'</w:t>
      </w:r>
    </w:p>
    <w:p w14:paraId="7FDF8296" w14:textId="77777777" w:rsidR="00172990" w:rsidRPr="00D165ED" w:rsidRDefault="00172990" w:rsidP="00172990">
      <w:pPr>
        <w:pStyle w:val="PL"/>
      </w:pPr>
      <w:r w:rsidRPr="00D165ED">
        <w:t xml:space="preserve">        </w:t>
      </w:r>
      <w:r w:rsidRPr="00D165ED">
        <w:rPr>
          <w:lang w:eastAsia="zh-CN"/>
        </w:rPr>
        <w:t>dnai</w:t>
      </w:r>
      <w:r w:rsidRPr="00D165ED">
        <w:t>:</w:t>
      </w:r>
    </w:p>
    <w:p w14:paraId="3CA1AACE" w14:textId="77777777" w:rsidR="00172990" w:rsidRPr="00D165ED" w:rsidRDefault="00172990" w:rsidP="00172990">
      <w:pPr>
        <w:pStyle w:val="PL"/>
      </w:pPr>
      <w:r w:rsidRPr="00D165ED">
        <w:t xml:space="preserve">          $ref: 'TS29571_CommonData.yaml#/components/schemas/Dnai'</w:t>
      </w:r>
    </w:p>
    <w:p w14:paraId="2122737C" w14:textId="77777777" w:rsidR="00172990" w:rsidRPr="00D165ED" w:rsidRDefault="00172990" w:rsidP="00172990">
      <w:pPr>
        <w:pStyle w:val="PL"/>
      </w:pPr>
      <w:r w:rsidRPr="00D165ED">
        <w:t xml:space="preserve">        </w:t>
      </w:r>
      <w:r w:rsidRPr="00D165ED">
        <w:rPr>
          <w:lang w:eastAsia="zh-CN"/>
        </w:rPr>
        <w:t>perfData</w:t>
      </w:r>
      <w:r w:rsidRPr="00D165ED">
        <w:t>:</w:t>
      </w:r>
    </w:p>
    <w:p w14:paraId="41B51CEF" w14:textId="77777777" w:rsidR="00172990" w:rsidRPr="00D165ED" w:rsidRDefault="00172990" w:rsidP="00172990">
      <w:pPr>
        <w:pStyle w:val="PL"/>
      </w:pPr>
      <w:r w:rsidRPr="00D165ED">
        <w:t xml:space="preserve">          $ref: '#/components/schemas/Perf</w:t>
      </w:r>
      <w:r w:rsidRPr="00D165ED">
        <w:rPr>
          <w:rFonts w:hint="eastAsia"/>
          <w:lang w:eastAsia="zh-CN"/>
        </w:rPr>
        <w:t>Data</w:t>
      </w:r>
      <w:r w:rsidRPr="00D165ED">
        <w:t>'</w:t>
      </w:r>
    </w:p>
    <w:p w14:paraId="5C23E233" w14:textId="77777777" w:rsidR="00172990" w:rsidRPr="00D165ED" w:rsidRDefault="00172990" w:rsidP="00172990">
      <w:pPr>
        <w:pStyle w:val="PL"/>
      </w:pPr>
      <w:r w:rsidRPr="00D165ED">
        <w:t xml:space="preserve">        </w:t>
      </w:r>
      <w:r w:rsidRPr="00D165ED">
        <w:rPr>
          <w:rFonts w:hint="eastAsia"/>
          <w:lang w:eastAsia="zh-CN"/>
        </w:rPr>
        <w:t>s</w:t>
      </w:r>
      <w:r w:rsidRPr="00D165ED">
        <w:rPr>
          <w:lang w:eastAsia="zh-CN"/>
        </w:rPr>
        <w:t>patialVal</w:t>
      </w:r>
      <w:r w:rsidRPr="00D165ED">
        <w:rPr>
          <w:rFonts w:hint="eastAsia"/>
          <w:lang w:eastAsia="zh-CN"/>
        </w:rPr>
        <w:t>i</w:t>
      </w:r>
      <w:r w:rsidRPr="00D165ED">
        <w:rPr>
          <w:lang w:eastAsia="zh-CN"/>
        </w:rPr>
        <w:t>dCon</w:t>
      </w:r>
      <w:r w:rsidRPr="00D165ED">
        <w:t>:</w:t>
      </w:r>
    </w:p>
    <w:p w14:paraId="67A9B583" w14:textId="77777777" w:rsidR="00172990" w:rsidRPr="00D165ED" w:rsidRDefault="00172990" w:rsidP="00172990">
      <w:pPr>
        <w:pStyle w:val="PL"/>
      </w:pPr>
      <w:r w:rsidRPr="00D165ED">
        <w:t xml:space="preserve">          $ref: 'TS29554_Npcf_BDTPolicyControl.yaml#/components/schemas/NetworkAreaInfo'</w:t>
      </w:r>
    </w:p>
    <w:p w14:paraId="74A54D82" w14:textId="77777777" w:rsidR="00172990" w:rsidRPr="00D165ED" w:rsidRDefault="00172990" w:rsidP="00172990">
      <w:pPr>
        <w:pStyle w:val="PL"/>
      </w:pPr>
      <w:r w:rsidRPr="00D165ED">
        <w:lastRenderedPageBreak/>
        <w:t xml:space="preserve">        </w:t>
      </w:r>
      <w:r w:rsidRPr="00D165ED">
        <w:rPr>
          <w:lang w:eastAsia="zh-CN"/>
        </w:rPr>
        <w:t>temporalValidCon</w:t>
      </w:r>
      <w:r w:rsidRPr="00D165ED">
        <w:t>:</w:t>
      </w:r>
    </w:p>
    <w:p w14:paraId="049B7C27" w14:textId="77777777" w:rsidR="00172990" w:rsidRPr="00D165ED" w:rsidRDefault="00172990" w:rsidP="00172990">
      <w:pPr>
        <w:pStyle w:val="PL"/>
      </w:pPr>
      <w:r w:rsidRPr="00D165ED">
        <w:t xml:space="preserve">          $ref: 'TS29122_CommonData.yaml#/components/schemas/TimeWindow'</w:t>
      </w:r>
    </w:p>
    <w:p w14:paraId="5BF68476" w14:textId="77777777" w:rsidR="00172990" w:rsidRDefault="00172990" w:rsidP="00172990">
      <w:pPr>
        <w:pStyle w:val="PL"/>
      </w:pPr>
      <w:r>
        <w:t xml:space="preserve">      required:</w:t>
      </w:r>
    </w:p>
    <w:p w14:paraId="1B4487B9" w14:textId="77777777" w:rsidR="00172990" w:rsidRDefault="00172990" w:rsidP="00172990">
      <w:pPr>
        <w:pStyle w:val="PL"/>
      </w:pPr>
      <w:r>
        <w:t xml:space="preserve">        - perfData</w:t>
      </w:r>
    </w:p>
    <w:p w14:paraId="2F178A6B" w14:textId="77777777" w:rsidR="00172990" w:rsidRDefault="00172990" w:rsidP="00172990">
      <w:pPr>
        <w:pStyle w:val="PL"/>
      </w:pPr>
    </w:p>
    <w:p w14:paraId="3525E5EA" w14:textId="77777777" w:rsidR="00172990" w:rsidRPr="00D165ED" w:rsidRDefault="00172990" w:rsidP="00172990">
      <w:pPr>
        <w:pStyle w:val="PL"/>
      </w:pPr>
      <w:r w:rsidRPr="00D165ED">
        <w:t xml:space="preserve">    Perf</w:t>
      </w:r>
      <w:r w:rsidRPr="00D165ED">
        <w:rPr>
          <w:rFonts w:hint="eastAsia"/>
          <w:lang w:eastAsia="zh-CN"/>
        </w:rPr>
        <w:t>Data</w:t>
      </w:r>
      <w:r w:rsidRPr="00D165ED">
        <w:t>:</w:t>
      </w:r>
    </w:p>
    <w:p w14:paraId="09F220F2" w14:textId="77777777" w:rsidR="00172990" w:rsidRPr="00D165ED" w:rsidRDefault="00172990" w:rsidP="00172990">
      <w:pPr>
        <w:pStyle w:val="PL"/>
      </w:pPr>
      <w:r w:rsidRPr="00D165ED">
        <w:t xml:space="preserve">      description: Represents DN performance data.</w:t>
      </w:r>
    </w:p>
    <w:p w14:paraId="28E69CB6" w14:textId="77777777" w:rsidR="00172990" w:rsidRPr="00D165ED" w:rsidRDefault="00172990" w:rsidP="00172990">
      <w:pPr>
        <w:pStyle w:val="PL"/>
      </w:pPr>
      <w:r w:rsidRPr="00D165ED">
        <w:t xml:space="preserve">      type: object</w:t>
      </w:r>
    </w:p>
    <w:p w14:paraId="3216BFD2" w14:textId="77777777" w:rsidR="00172990" w:rsidRPr="00D165ED" w:rsidRDefault="00172990" w:rsidP="00172990">
      <w:pPr>
        <w:pStyle w:val="PL"/>
      </w:pPr>
      <w:r w:rsidRPr="00D165ED">
        <w:t xml:space="preserve">      properties:</w:t>
      </w:r>
    </w:p>
    <w:p w14:paraId="2DC99CA1" w14:textId="77777777" w:rsidR="00172990" w:rsidRPr="00D165ED" w:rsidRDefault="00172990" w:rsidP="00172990">
      <w:pPr>
        <w:pStyle w:val="PL"/>
      </w:pPr>
      <w:r w:rsidRPr="00D165ED">
        <w:t xml:space="preserve">        </w:t>
      </w:r>
      <w:r w:rsidRPr="00D165ED">
        <w:rPr>
          <w:lang w:eastAsia="zh-CN"/>
        </w:rPr>
        <w:t>avgTrafficRate</w:t>
      </w:r>
      <w:r w:rsidRPr="00D165ED">
        <w:t>:</w:t>
      </w:r>
    </w:p>
    <w:p w14:paraId="2A8A8EF4" w14:textId="77777777" w:rsidR="00172990" w:rsidRPr="00D165ED" w:rsidRDefault="00172990" w:rsidP="00172990">
      <w:pPr>
        <w:pStyle w:val="PL"/>
      </w:pPr>
      <w:r w:rsidRPr="00D165ED">
        <w:t xml:space="preserve">          $ref: 'TS29571_CommonData.yaml#/components/schemas/BitRate'</w:t>
      </w:r>
    </w:p>
    <w:p w14:paraId="209ADE8A" w14:textId="77777777" w:rsidR="00172990" w:rsidRPr="00D165ED" w:rsidRDefault="00172990" w:rsidP="00172990">
      <w:pPr>
        <w:pStyle w:val="PL"/>
      </w:pPr>
      <w:r w:rsidRPr="00D165ED">
        <w:t xml:space="preserve">        maxTrafficRate:</w:t>
      </w:r>
    </w:p>
    <w:p w14:paraId="70581AF0" w14:textId="77777777" w:rsidR="00172990" w:rsidRPr="00D165ED" w:rsidRDefault="00172990" w:rsidP="00172990">
      <w:pPr>
        <w:pStyle w:val="PL"/>
      </w:pPr>
      <w:r w:rsidRPr="00D165ED">
        <w:rPr>
          <w:lang w:val="en-US"/>
        </w:rPr>
        <w:t xml:space="preserve">          </w:t>
      </w:r>
      <w:r w:rsidRPr="00D165ED">
        <w:t>$ref: 'TS29571_CommonData.yaml#/components/schemas/BitRate'</w:t>
      </w:r>
    </w:p>
    <w:p w14:paraId="7F0E5BF9" w14:textId="77777777" w:rsidR="00172990" w:rsidRPr="00D165ED" w:rsidRDefault="00172990" w:rsidP="00172990">
      <w:pPr>
        <w:pStyle w:val="PL"/>
      </w:pPr>
      <w:r w:rsidRPr="00D165ED">
        <w:t xml:space="preserve">        </w:t>
      </w:r>
      <w:r w:rsidRPr="00D165ED">
        <w:rPr>
          <w:lang w:eastAsia="zh-CN"/>
        </w:rPr>
        <w:t>avePacketDelay</w:t>
      </w:r>
      <w:r w:rsidRPr="00D165ED">
        <w:t>:</w:t>
      </w:r>
    </w:p>
    <w:p w14:paraId="64EB6A26"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36541609" w14:textId="77777777" w:rsidR="00172990" w:rsidRPr="00D165ED" w:rsidRDefault="00172990" w:rsidP="00172990">
      <w:pPr>
        <w:pStyle w:val="PL"/>
      </w:pPr>
      <w:r w:rsidRPr="00D165ED">
        <w:t xml:space="preserve">        </w:t>
      </w:r>
      <w:r w:rsidRPr="00D165ED">
        <w:rPr>
          <w:lang w:eastAsia="zh-CN"/>
        </w:rPr>
        <w:t>maxPacketDelay</w:t>
      </w:r>
      <w:r w:rsidRPr="00D165ED">
        <w:t>:</w:t>
      </w:r>
    </w:p>
    <w:p w14:paraId="52DE3621" w14:textId="77777777" w:rsidR="00172990" w:rsidRPr="00D165ED" w:rsidRDefault="00172990" w:rsidP="00172990">
      <w:pPr>
        <w:pStyle w:val="PL"/>
      </w:pPr>
      <w:r w:rsidRPr="00D165ED">
        <w:t xml:space="preserve">          </w:t>
      </w:r>
      <w:r w:rsidRPr="00D165ED">
        <w:rPr>
          <w:lang w:val="en-US" w:eastAsia="es-ES"/>
        </w:rPr>
        <w:t>$ref: 'TS29571_CommonData.yaml#/components/schemas/</w:t>
      </w:r>
      <w:r w:rsidRPr="00D165ED">
        <w:t>PacketDelBudget</w:t>
      </w:r>
      <w:r w:rsidRPr="00D165ED">
        <w:rPr>
          <w:lang w:val="en-US" w:eastAsia="es-ES"/>
        </w:rPr>
        <w:t>'</w:t>
      </w:r>
    </w:p>
    <w:p w14:paraId="31CF682E" w14:textId="77777777" w:rsidR="00172990" w:rsidRPr="00D165ED" w:rsidRDefault="00172990" w:rsidP="00172990">
      <w:pPr>
        <w:pStyle w:val="PL"/>
      </w:pPr>
      <w:r w:rsidRPr="00D165ED">
        <w:t xml:space="preserve">        </w:t>
      </w:r>
      <w:r w:rsidRPr="00D165ED">
        <w:rPr>
          <w:lang w:eastAsia="zh-CN"/>
        </w:rPr>
        <w:t>avgPacketLossRate</w:t>
      </w:r>
      <w:r w:rsidRPr="00D165ED">
        <w:t>:</w:t>
      </w:r>
    </w:p>
    <w:p w14:paraId="7CDC7E87" w14:textId="77777777" w:rsidR="00172990" w:rsidRDefault="00172990" w:rsidP="00172990">
      <w:pPr>
        <w:pStyle w:val="PL"/>
        <w:rPr>
          <w:ins w:id="116" w:author="Huawei" w:date="2023-05-12T18:02:00Z"/>
          <w:lang w:val="en-US" w:eastAsia="es-ES"/>
        </w:rPr>
      </w:pPr>
      <w:r w:rsidRPr="00D165ED">
        <w:t xml:space="preserve">          </w:t>
      </w:r>
      <w:r w:rsidRPr="00D165ED">
        <w:rPr>
          <w:lang w:val="en-US" w:eastAsia="es-ES"/>
        </w:rPr>
        <w:t>$ref: 'TS29571_CommonData.yaml#/components/schemas/</w:t>
      </w:r>
      <w:r w:rsidRPr="00D165ED">
        <w:t>PacketLossRate</w:t>
      </w:r>
      <w:r w:rsidRPr="00D165ED">
        <w:rPr>
          <w:lang w:val="en-US" w:eastAsia="es-ES"/>
        </w:rPr>
        <w:t>'</w:t>
      </w:r>
    </w:p>
    <w:p w14:paraId="55326C4E" w14:textId="1844CBA6" w:rsidR="00E223D3" w:rsidRPr="00D165ED" w:rsidRDefault="00E223D3" w:rsidP="00E223D3">
      <w:pPr>
        <w:pStyle w:val="PL"/>
        <w:rPr>
          <w:ins w:id="117" w:author="Huawei" w:date="2023-05-12T18:03:00Z"/>
        </w:rPr>
      </w:pPr>
      <w:ins w:id="118" w:author="Huawei" w:date="2023-05-12T18:03:00Z">
        <w:r w:rsidRPr="00D165ED">
          <w:t xml:space="preserve">        </w:t>
        </w:r>
      </w:ins>
      <w:ins w:id="119" w:author="Maria Liang r1" w:date="2023-05-22T01:56:00Z">
        <w:r w:rsidR="00FB2BF5">
          <w:t>numOf</w:t>
        </w:r>
      </w:ins>
      <w:ins w:id="120" w:author="Huawei" w:date="2023-05-12T18:03:00Z">
        <w:r>
          <w:rPr>
            <w:lang w:eastAsia="zh-CN"/>
          </w:rPr>
          <w:t>Ue</w:t>
        </w:r>
        <w:r w:rsidRPr="00D165ED">
          <w:t>:</w:t>
        </w:r>
      </w:ins>
    </w:p>
    <w:p w14:paraId="0A71D2FE" w14:textId="77777777" w:rsidR="00E223D3" w:rsidRPr="00D165ED" w:rsidRDefault="00E223D3" w:rsidP="00E223D3">
      <w:pPr>
        <w:pStyle w:val="PL"/>
        <w:rPr>
          <w:ins w:id="121" w:author="Huawei" w:date="2023-05-12T18:03:00Z"/>
        </w:rPr>
      </w:pPr>
      <w:ins w:id="122" w:author="Huawei" w:date="2023-05-12T18:03:00Z">
        <w:r w:rsidRPr="00D165ED">
          <w:t xml:space="preserve">          $ref: 'TS29571_CommonData.yaml#/components/schemas/Uinteger'</w:t>
        </w:r>
      </w:ins>
    </w:p>
    <w:p w14:paraId="4731CF72" w14:textId="77777777" w:rsidR="00E223D3" w:rsidRPr="00E223D3" w:rsidRDefault="00E223D3" w:rsidP="00172990">
      <w:pPr>
        <w:pStyle w:val="PL"/>
      </w:pPr>
    </w:p>
    <w:p w14:paraId="31EF0EBC" w14:textId="77777777" w:rsidR="00172990" w:rsidRDefault="00172990" w:rsidP="00172990">
      <w:pPr>
        <w:pStyle w:val="PL"/>
      </w:pPr>
    </w:p>
    <w:p w14:paraId="3B15085B" w14:textId="77777777" w:rsidR="00172990" w:rsidRPr="00D165ED" w:rsidRDefault="00172990" w:rsidP="00172990">
      <w:pPr>
        <w:pStyle w:val="PL"/>
      </w:pPr>
      <w:r w:rsidRPr="00D165ED">
        <w:t xml:space="preserve">    DispersionRequirement:</w:t>
      </w:r>
    </w:p>
    <w:p w14:paraId="30EE5E88" w14:textId="77777777" w:rsidR="00172990" w:rsidRPr="00D165ED" w:rsidRDefault="00172990" w:rsidP="00172990">
      <w:pPr>
        <w:pStyle w:val="PL"/>
      </w:pPr>
      <w:r w:rsidRPr="00D165ED">
        <w:t xml:space="preserve">      description: Represents the dispersion analytics requirements.</w:t>
      </w:r>
    </w:p>
    <w:p w14:paraId="43AD4838" w14:textId="77777777" w:rsidR="00172990" w:rsidRPr="00D165ED" w:rsidRDefault="00172990" w:rsidP="00172990">
      <w:pPr>
        <w:pStyle w:val="PL"/>
      </w:pPr>
      <w:r w:rsidRPr="00D165ED">
        <w:t xml:space="preserve">      type: object</w:t>
      </w:r>
    </w:p>
    <w:p w14:paraId="69B86AC0" w14:textId="77777777" w:rsidR="00172990" w:rsidRPr="00D165ED" w:rsidRDefault="00172990" w:rsidP="00172990">
      <w:pPr>
        <w:pStyle w:val="PL"/>
      </w:pPr>
      <w:r w:rsidRPr="00D165ED">
        <w:t xml:space="preserve">      properties:</w:t>
      </w:r>
    </w:p>
    <w:p w14:paraId="62E442DB" w14:textId="77777777" w:rsidR="00172990" w:rsidRPr="00D165ED" w:rsidRDefault="00172990" w:rsidP="00172990">
      <w:pPr>
        <w:pStyle w:val="PL"/>
      </w:pPr>
      <w:r w:rsidRPr="00D165ED">
        <w:t xml:space="preserve">        disperType:</w:t>
      </w:r>
    </w:p>
    <w:p w14:paraId="69E5B61B" w14:textId="77777777" w:rsidR="00172990" w:rsidRPr="00D165ED" w:rsidRDefault="00172990" w:rsidP="00172990">
      <w:pPr>
        <w:pStyle w:val="PL"/>
      </w:pPr>
      <w:r w:rsidRPr="00D165ED">
        <w:t xml:space="preserve">          $ref: '#/components/schemas/DispersionType'</w:t>
      </w:r>
    </w:p>
    <w:p w14:paraId="2C880EE3" w14:textId="77777777" w:rsidR="00172990" w:rsidRPr="00D165ED" w:rsidRDefault="00172990" w:rsidP="00172990">
      <w:pPr>
        <w:pStyle w:val="PL"/>
      </w:pPr>
      <w:r w:rsidRPr="00D165ED">
        <w:t xml:space="preserve">        classCriters:</w:t>
      </w:r>
    </w:p>
    <w:p w14:paraId="7AAFF593" w14:textId="77777777" w:rsidR="00172990" w:rsidRPr="00D165ED" w:rsidRDefault="00172990" w:rsidP="00172990">
      <w:pPr>
        <w:pStyle w:val="PL"/>
      </w:pPr>
      <w:r w:rsidRPr="00D165ED">
        <w:t xml:space="preserve">          type: array</w:t>
      </w:r>
    </w:p>
    <w:p w14:paraId="4B6D03CF" w14:textId="77777777" w:rsidR="00172990" w:rsidRPr="00D165ED" w:rsidRDefault="00172990" w:rsidP="00172990">
      <w:pPr>
        <w:pStyle w:val="PL"/>
      </w:pPr>
      <w:r w:rsidRPr="00D165ED">
        <w:t xml:space="preserve">          items:</w:t>
      </w:r>
    </w:p>
    <w:p w14:paraId="3037FC55" w14:textId="77777777" w:rsidR="00172990" w:rsidRPr="00D165ED" w:rsidRDefault="00172990" w:rsidP="00172990">
      <w:pPr>
        <w:pStyle w:val="PL"/>
      </w:pPr>
      <w:r w:rsidRPr="00D165ED">
        <w:t xml:space="preserve">            $ref: '#/components/schemas/ClassCriterion'</w:t>
      </w:r>
    </w:p>
    <w:p w14:paraId="6ED82470" w14:textId="77777777" w:rsidR="00172990" w:rsidRPr="00D165ED" w:rsidRDefault="00172990" w:rsidP="00172990">
      <w:pPr>
        <w:pStyle w:val="PL"/>
      </w:pPr>
      <w:r w:rsidRPr="00D165ED">
        <w:t xml:space="preserve">          minItems: 1</w:t>
      </w:r>
    </w:p>
    <w:p w14:paraId="74FADB8A" w14:textId="77777777" w:rsidR="00172990" w:rsidRPr="00D165ED" w:rsidRDefault="00172990" w:rsidP="00172990">
      <w:pPr>
        <w:pStyle w:val="PL"/>
      </w:pPr>
      <w:r w:rsidRPr="00D165ED">
        <w:t xml:space="preserve">        rankCriters:</w:t>
      </w:r>
    </w:p>
    <w:p w14:paraId="56C52AE7" w14:textId="77777777" w:rsidR="00172990" w:rsidRPr="00D165ED" w:rsidRDefault="00172990" w:rsidP="00172990">
      <w:pPr>
        <w:pStyle w:val="PL"/>
      </w:pPr>
      <w:r w:rsidRPr="00D165ED">
        <w:t xml:space="preserve">          type: array</w:t>
      </w:r>
    </w:p>
    <w:p w14:paraId="650BBDCD" w14:textId="77777777" w:rsidR="00172990" w:rsidRPr="00D165ED" w:rsidRDefault="00172990" w:rsidP="00172990">
      <w:pPr>
        <w:pStyle w:val="PL"/>
      </w:pPr>
      <w:r w:rsidRPr="00D165ED">
        <w:t xml:space="preserve">          items:</w:t>
      </w:r>
    </w:p>
    <w:p w14:paraId="0E7D522B" w14:textId="77777777" w:rsidR="00172990" w:rsidRPr="00D165ED" w:rsidRDefault="00172990" w:rsidP="00172990">
      <w:pPr>
        <w:pStyle w:val="PL"/>
      </w:pPr>
      <w:r w:rsidRPr="00D165ED">
        <w:t xml:space="preserve">            $ref: '#/components/schemas/RankingCriterion'</w:t>
      </w:r>
    </w:p>
    <w:p w14:paraId="78C5F649" w14:textId="77777777" w:rsidR="00172990" w:rsidRPr="00D165ED" w:rsidRDefault="00172990" w:rsidP="00172990">
      <w:pPr>
        <w:pStyle w:val="PL"/>
      </w:pPr>
      <w:r w:rsidRPr="00D165ED">
        <w:t xml:space="preserve">          minItems: 1</w:t>
      </w:r>
    </w:p>
    <w:p w14:paraId="5D865756" w14:textId="77777777" w:rsidR="00172990" w:rsidRPr="00D165ED" w:rsidRDefault="00172990" w:rsidP="00172990">
      <w:pPr>
        <w:pStyle w:val="PL"/>
      </w:pPr>
      <w:r w:rsidRPr="00D165ED">
        <w:t xml:space="preserve">        dispOrderCriter:</w:t>
      </w:r>
    </w:p>
    <w:p w14:paraId="05D17229" w14:textId="77777777" w:rsidR="00172990" w:rsidRPr="00D165ED" w:rsidRDefault="00172990" w:rsidP="00172990">
      <w:pPr>
        <w:pStyle w:val="PL"/>
      </w:pPr>
      <w:r w:rsidRPr="00D165ED">
        <w:t xml:space="preserve">          $ref: '#/components/schemas/DispersionOrderingCriterion'</w:t>
      </w:r>
    </w:p>
    <w:p w14:paraId="4F15424B" w14:textId="77777777" w:rsidR="00172990" w:rsidRPr="00D165ED" w:rsidRDefault="00172990" w:rsidP="00172990">
      <w:pPr>
        <w:pStyle w:val="PL"/>
      </w:pPr>
      <w:r w:rsidRPr="00D165ED">
        <w:t xml:space="preserve">        order:</w:t>
      </w:r>
    </w:p>
    <w:p w14:paraId="7D9D284F" w14:textId="77777777" w:rsidR="00172990" w:rsidRPr="00D165ED" w:rsidRDefault="00172990" w:rsidP="00172990">
      <w:pPr>
        <w:pStyle w:val="PL"/>
      </w:pPr>
      <w:r w:rsidRPr="00D165ED">
        <w:t xml:space="preserve">          $ref: '#/components/schemas/MatchingDirection'</w:t>
      </w:r>
    </w:p>
    <w:p w14:paraId="11206294" w14:textId="77777777" w:rsidR="00172990" w:rsidRPr="00D165ED" w:rsidRDefault="00172990" w:rsidP="00172990">
      <w:pPr>
        <w:pStyle w:val="PL"/>
      </w:pPr>
      <w:r w:rsidRPr="00D165ED">
        <w:t xml:space="preserve">      required:</w:t>
      </w:r>
    </w:p>
    <w:p w14:paraId="22726F41" w14:textId="77777777" w:rsidR="00172990" w:rsidRPr="00D165ED" w:rsidRDefault="00172990" w:rsidP="00172990">
      <w:pPr>
        <w:pStyle w:val="PL"/>
      </w:pPr>
      <w:r w:rsidRPr="00D165ED">
        <w:t xml:space="preserve">        - disperType</w:t>
      </w:r>
    </w:p>
    <w:p w14:paraId="1B22DFE4" w14:textId="77777777" w:rsidR="00172990" w:rsidRDefault="00172990" w:rsidP="00172990">
      <w:pPr>
        <w:pStyle w:val="PL"/>
      </w:pPr>
    </w:p>
    <w:p w14:paraId="23F3E80D" w14:textId="77777777" w:rsidR="00172990" w:rsidRPr="00D165ED" w:rsidRDefault="00172990" w:rsidP="00172990">
      <w:pPr>
        <w:pStyle w:val="PL"/>
      </w:pPr>
      <w:r w:rsidRPr="00D165ED">
        <w:t xml:space="preserve">    ClassCriterion:</w:t>
      </w:r>
    </w:p>
    <w:p w14:paraId="5F19F35E" w14:textId="77777777" w:rsidR="00172990" w:rsidRDefault="00172990" w:rsidP="00172990">
      <w:pPr>
        <w:pStyle w:val="PL"/>
      </w:pPr>
      <w:r w:rsidRPr="00D165ED">
        <w:t xml:space="preserve">      description: </w:t>
      </w:r>
      <w:r>
        <w:t>&gt;</w:t>
      </w:r>
    </w:p>
    <w:p w14:paraId="019A4348" w14:textId="77777777" w:rsidR="00172990" w:rsidRDefault="00172990" w:rsidP="00172990">
      <w:pPr>
        <w:pStyle w:val="PL"/>
      </w:pPr>
      <w:r w:rsidRPr="00D165ED">
        <w:t xml:space="preserve">      </w:t>
      </w:r>
      <w:r>
        <w:t xml:space="preserve">  </w:t>
      </w:r>
      <w:r w:rsidRPr="00D165ED">
        <w:t>Indicates the dispersion class criterion for fixed, camper and/or traveller UE, and/or the</w:t>
      </w:r>
    </w:p>
    <w:p w14:paraId="1613C460" w14:textId="77777777" w:rsidR="00172990" w:rsidRPr="00D165ED" w:rsidRDefault="00172990" w:rsidP="00172990">
      <w:pPr>
        <w:pStyle w:val="PL"/>
      </w:pPr>
      <w:r w:rsidRPr="00D165ED">
        <w:t xml:space="preserve">      </w:t>
      </w:r>
      <w:r>
        <w:t xml:space="preserve">  </w:t>
      </w:r>
      <w:r w:rsidRPr="00D165ED">
        <w:t>top-heavy UE dispersion class criterion.</w:t>
      </w:r>
    </w:p>
    <w:p w14:paraId="0F615897" w14:textId="77777777" w:rsidR="00172990" w:rsidRPr="00D165ED" w:rsidRDefault="00172990" w:rsidP="00172990">
      <w:pPr>
        <w:pStyle w:val="PL"/>
      </w:pPr>
      <w:r w:rsidRPr="00D165ED">
        <w:t xml:space="preserve">      type: object</w:t>
      </w:r>
    </w:p>
    <w:p w14:paraId="2490634C" w14:textId="77777777" w:rsidR="00172990" w:rsidRPr="00D165ED" w:rsidRDefault="00172990" w:rsidP="00172990">
      <w:pPr>
        <w:pStyle w:val="PL"/>
      </w:pPr>
      <w:r w:rsidRPr="00D165ED">
        <w:t xml:space="preserve">      properties:</w:t>
      </w:r>
    </w:p>
    <w:p w14:paraId="523E32E9" w14:textId="77777777" w:rsidR="00172990" w:rsidRPr="00D165ED" w:rsidRDefault="00172990" w:rsidP="00172990">
      <w:pPr>
        <w:pStyle w:val="PL"/>
      </w:pPr>
      <w:r w:rsidRPr="00D165ED">
        <w:t xml:space="preserve">        disperClass:</w:t>
      </w:r>
    </w:p>
    <w:p w14:paraId="3734041A" w14:textId="77777777" w:rsidR="00172990" w:rsidRPr="00D165ED" w:rsidRDefault="00172990" w:rsidP="00172990">
      <w:pPr>
        <w:pStyle w:val="PL"/>
      </w:pPr>
      <w:r w:rsidRPr="00D165ED">
        <w:t xml:space="preserve">          $ref: '#/components/schemas/DispersionClass'</w:t>
      </w:r>
    </w:p>
    <w:p w14:paraId="618E275E" w14:textId="77777777" w:rsidR="00172990" w:rsidRPr="00D165ED" w:rsidRDefault="00172990" w:rsidP="00172990">
      <w:pPr>
        <w:pStyle w:val="PL"/>
      </w:pPr>
      <w:r w:rsidRPr="00D165ED">
        <w:t xml:space="preserve">        classThreshold:</w:t>
      </w:r>
    </w:p>
    <w:p w14:paraId="25893DC2" w14:textId="77777777" w:rsidR="00172990" w:rsidRPr="00D165ED" w:rsidRDefault="00172990" w:rsidP="00172990">
      <w:pPr>
        <w:pStyle w:val="PL"/>
      </w:pPr>
      <w:r w:rsidRPr="00D165ED">
        <w:t xml:space="preserve">          $ref: 'TS29571_CommonData.yaml#/components/schemas/SamplingRatio'</w:t>
      </w:r>
    </w:p>
    <w:p w14:paraId="1D12F194" w14:textId="77777777" w:rsidR="00172990" w:rsidRPr="00D165ED" w:rsidRDefault="00172990" w:rsidP="00172990">
      <w:pPr>
        <w:pStyle w:val="PL"/>
      </w:pPr>
      <w:r w:rsidRPr="00D165ED">
        <w:t xml:space="preserve">        thresMatch:</w:t>
      </w:r>
    </w:p>
    <w:p w14:paraId="7ACA73C8" w14:textId="77777777" w:rsidR="00172990" w:rsidRPr="00D165ED" w:rsidRDefault="00172990" w:rsidP="00172990">
      <w:pPr>
        <w:pStyle w:val="PL"/>
      </w:pPr>
      <w:r w:rsidRPr="00D165ED">
        <w:t xml:space="preserve">          $ref: '#/components/schemas/MatchingDirection'</w:t>
      </w:r>
    </w:p>
    <w:p w14:paraId="43C8C8A0" w14:textId="77777777" w:rsidR="00172990" w:rsidRPr="00D165ED" w:rsidRDefault="00172990" w:rsidP="00172990">
      <w:pPr>
        <w:pStyle w:val="PL"/>
      </w:pPr>
      <w:r w:rsidRPr="00D165ED">
        <w:t xml:space="preserve">      required:</w:t>
      </w:r>
    </w:p>
    <w:p w14:paraId="08C57D77" w14:textId="77777777" w:rsidR="00172990" w:rsidRPr="00D165ED" w:rsidRDefault="00172990" w:rsidP="00172990">
      <w:pPr>
        <w:pStyle w:val="PL"/>
      </w:pPr>
      <w:r w:rsidRPr="00D165ED">
        <w:t xml:space="preserve">        - disperClass</w:t>
      </w:r>
    </w:p>
    <w:p w14:paraId="1B6B01D1" w14:textId="77777777" w:rsidR="00172990" w:rsidRPr="00D165ED" w:rsidRDefault="00172990" w:rsidP="00172990">
      <w:pPr>
        <w:pStyle w:val="PL"/>
      </w:pPr>
      <w:r w:rsidRPr="00D165ED">
        <w:t xml:space="preserve">        - classThreshold</w:t>
      </w:r>
    </w:p>
    <w:p w14:paraId="7331829E" w14:textId="77777777" w:rsidR="00172990" w:rsidRPr="00D165ED" w:rsidRDefault="00172990" w:rsidP="00172990">
      <w:pPr>
        <w:pStyle w:val="PL"/>
      </w:pPr>
      <w:r w:rsidRPr="00D165ED">
        <w:t xml:space="preserve">        - thresMatch</w:t>
      </w:r>
    </w:p>
    <w:p w14:paraId="4D6CE37B" w14:textId="77777777" w:rsidR="00172990" w:rsidRDefault="00172990" w:rsidP="00172990">
      <w:pPr>
        <w:pStyle w:val="PL"/>
      </w:pPr>
    </w:p>
    <w:p w14:paraId="655FB7BA" w14:textId="77777777" w:rsidR="00172990" w:rsidRPr="00D165ED" w:rsidRDefault="00172990" w:rsidP="00172990">
      <w:pPr>
        <w:pStyle w:val="PL"/>
      </w:pPr>
      <w:r w:rsidRPr="00D165ED">
        <w:t xml:space="preserve">    RankingCriterion:</w:t>
      </w:r>
    </w:p>
    <w:p w14:paraId="241856CE" w14:textId="77777777" w:rsidR="00172990" w:rsidRPr="00D165ED" w:rsidRDefault="00172990" w:rsidP="00172990">
      <w:pPr>
        <w:pStyle w:val="PL"/>
      </w:pPr>
      <w:r w:rsidRPr="00D165ED">
        <w:t xml:space="preserve">      description: Indicates the usage ranking criterion between the high, medium and low usage UE.</w:t>
      </w:r>
    </w:p>
    <w:p w14:paraId="54C6D674" w14:textId="77777777" w:rsidR="00172990" w:rsidRPr="00D165ED" w:rsidRDefault="00172990" w:rsidP="00172990">
      <w:pPr>
        <w:pStyle w:val="PL"/>
      </w:pPr>
      <w:r w:rsidRPr="00D165ED">
        <w:t xml:space="preserve">      type: object</w:t>
      </w:r>
    </w:p>
    <w:p w14:paraId="6B1E1421" w14:textId="77777777" w:rsidR="00172990" w:rsidRPr="00D165ED" w:rsidRDefault="00172990" w:rsidP="00172990">
      <w:pPr>
        <w:pStyle w:val="PL"/>
      </w:pPr>
      <w:r w:rsidRPr="00D165ED">
        <w:t xml:space="preserve">      properties:</w:t>
      </w:r>
    </w:p>
    <w:p w14:paraId="7BF716B8" w14:textId="77777777" w:rsidR="00172990" w:rsidRPr="00D165ED" w:rsidRDefault="00172990" w:rsidP="00172990">
      <w:pPr>
        <w:pStyle w:val="PL"/>
      </w:pPr>
      <w:bookmarkStart w:id="123" w:name="_Hlk90050081"/>
      <w:r w:rsidRPr="00D165ED">
        <w:t xml:space="preserve">        highBase:</w:t>
      </w:r>
    </w:p>
    <w:p w14:paraId="512F7DDD" w14:textId="77777777" w:rsidR="00172990" w:rsidRPr="00D165ED" w:rsidRDefault="00172990" w:rsidP="00172990">
      <w:pPr>
        <w:pStyle w:val="PL"/>
      </w:pPr>
      <w:r w:rsidRPr="00D165ED">
        <w:t xml:space="preserve">          $ref: 'TS29571_CommonData.yaml#/components/schemas/SamplingRatio'</w:t>
      </w:r>
    </w:p>
    <w:p w14:paraId="25FC6C37" w14:textId="77777777" w:rsidR="00172990" w:rsidRPr="00D165ED" w:rsidRDefault="00172990" w:rsidP="00172990">
      <w:pPr>
        <w:pStyle w:val="PL"/>
      </w:pPr>
      <w:r w:rsidRPr="00D165ED">
        <w:t xml:space="preserve">        lowBase:</w:t>
      </w:r>
    </w:p>
    <w:p w14:paraId="5FD04728" w14:textId="77777777" w:rsidR="00172990" w:rsidRPr="00D165ED" w:rsidRDefault="00172990" w:rsidP="00172990">
      <w:pPr>
        <w:pStyle w:val="PL"/>
      </w:pPr>
      <w:r w:rsidRPr="00D165ED">
        <w:t xml:space="preserve">          $ref: 'TS29571_CommonData.yaml#/components/schemas/SamplingRatio'</w:t>
      </w:r>
    </w:p>
    <w:bookmarkEnd w:id="123"/>
    <w:p w14:paraId="5446A6D1" w14:textId="77777777" w:rsidR="00172990" w:rsidRPr="00D165ED" w:rsidRDefault="00172990" w:rsidP="00172990">
      <w:pPr>
        <w:pStyle w:val="PL"/>
      </w:pPr>
      <w:r w:rsidRPr="00D165ED">
        <w:t xml:space="preserve">      required:</w:t>
      </w:r>
    </w:p>
    <w:p w14:paraId="357A7F3C" w14:textId="77777777" w:rsidR="00172990" w:rsidRPr="00D165ED" w:rsidRDefault="00172990" w:rsidP="00172990">
      <w:pPr>
        <w:pStyle w:val="PL"/>
      </w:pPr>
      <w:r w:rsidRPr="00D165ED">
        <w:t xml:space="preserve">        - highBase</w:t>
      </w:r>
    </w:p>
    <w:p w14:paraId="376FFC6F" w14:textId="77777777" w:rsidR="00172990" w:rsidRPr="00D165ED" w:rsidRDefault="00172990" w:rsidP="00172990">
      <w:pPr>
        <w:pStyle w:val="PL"/>
      </w:pPr>
      <w:r w:rsidRPr="00D165ED">
        <w:t xml:space="preserve">        - lowBase</w:t>
      </w:r>
    </w:p>
    <w:p w14:paraId="5E340DC8" w14:textId="77777777" w:rsidR="00172990" w:rsidRPr="00D165ED" w:rsidRDefault="00172990" w:rsidP="00172990">
      <w:pPr>
        <w:pStyle w:val="PL"/>
      </w:pPr>
      <w:r w:rsidRPr="00D165ED">
        <w:t xml:space="preserve">    DispersionInfo:</w:t>
      </w:r>
    </w:p>
    <w:p w14:paraId="0E019B3C" w14:textId="77777777" w:rsidR="00172990" w:rsidRDefault="00172990" w:rsidP="00172990">
      <w:pPr>
        <w:pStyle w:val="PL"/>
      </w:pPr>
      <w:r w:rsidRPr="00D165ED">
        <w:t xml:space="preserve">      description: </w:t>
      </w:r>
      <w:r>
        <w:t>&gt;</w:t>
      </w:r>
    </w:p>
    <w:p w14:paraId="6EACFDA6" w14:textId="77777777" w:rsidR="00172990" w:rsidRDefault="00172990" w:rsidP="00172990">
      <w:pPr>
        <w:pStyle w:val="PL"/>
      </w:pPr>
      <w:r w:rsidRPr="00D165ED">
        <w:t xml:space="preserve">      </w:t>
      </w:r>
      <w:r>
        <w:t xml:space="preserve">  </w:t>
      </w:r>
      <w:r w:rsidRPr="00D165ED">
        <w:t xml:space="preserve">Represents the Dispersion information. When subscribed event is "DISPERSION", the </w:t>
      </w:r>
    </w:p>
    <w:p w14:paraId="7D8BB3A0" w14:textId="77777777" w:rsidR="00172990" w:rsidRPr="00D165ED" w:rsidRDefault="00172990" w:rsidP="00172990">
      <w:pPr>
        <w:pStyle w:val="PL"/>
      </w:pPr>
      <w:r w:rsidRPr="00D165ED">
        <w:t xml:space="preserve">      </w:t>
      </w:r>
      <w:r>
        <w:t xml:space="preserve">  </w:t>
      </w:r>
      <w:r w:rsidRPr="00D165ED">
        <w:t>"disperInfos" attribute shall be included.</w:t>
      </w:r>
    </w:p>
    <w:p w14:paraId="7376F7BC" w14:textId="77777777" w:rsidR="00172990" w:rsidRPr="00D165ED" w:rsidRDefault="00172990" w:rsidP="00172990">
      <w:pPr>
        <w:pStyle w:val="PL"/>
      </w:pPr>
      <w:r w:rsidRPr="00D165ED">
        <w:lastRenderedPageBreak/>
        <w:t xml:space="preserve">      type: object</w:t>
      </w:r>
    </w:p>
    <w:p w14:paraId="360AD5D1" w14:textId="77777777" w:rsidR="00172990" w:rsidRPr="00D165ED" w:rsidRDefault="00172990" w:rsidP="00172990">
      <w:pPr>
        <w:pStyle w:val="PL"/>
      </w:pPr>
      <w:r w:rsidRPr="00D165ED">
        <w:t xml:space="preserve">      properties:</w:t>
      </w:r>
    </w:p>
    <w:p w14:paraId="58B989C4" w14:textId="77777777" w:rsidR="00172990" w:rsidRPr="00D165ED" w:rsidRDefault="00172990" w:rsidP="00172990">
      <w:pPr>
        <w:pStyle w:val="PL"/>
      </w:pPr>
      <w:r w:rsidRPr="00D165ED">
        <w:t xml:space="preserve">        tsStart:</w:t>
      </w:r>
    </w:p>
    <w:p w14:paraId="60E7120C" w14:textId="77777777" w:rsidR="00172990" w:rsidRPr="00D165ED" w:rsidRDefault="00172990" w:rsidP="00172990">
      <w:pPr>
        <w:pStyle w:val="PL"/>
      </w:pPr>
      <w:r w:rsidRPr="00D165ED">
        <w:t xml:space="preserve">          $ref: 'TS29571_CommonData.yaml#/components/schemas/DateTime'</w:t>
      </w:r>
    </w:p>
    <w:p w14:paraId="1BAC3B24" w14:textId="77777777" w:rsidR="00172990" w:rsidRPr="00D165ED" w:rsidRDefault="00172990" w:rsidP="00172990">
      <w:pPr>
        <w:pStyle w:val="PL"/>
      </w:pPr>
      <w:r w:rsidRPr="00D165ED">
        <w:t xml:space="preserve">        tsDuration:</w:t>
      </w:r>
    </w:p>
    <w:p w14:paraId="39659351" w14:textId="77777777" w:rsidR="00172990" w:rsidRPr="00D165ED" w:rsidRDefault="00172990" w:rsidP="00172990">
      <w:pPr>
        <w:pStyle w:val="PL"/>
      </w:pPr>
      <w:r w:rsidRPr="00D165ED">
        <w:t xml:space="preserve">          $ref: 'TS29571_CommonData.yaml#/components/schemas/DurationSec'</w:t>
      </w:r>
    </w:p>
    <w:p w14:paraId="08D16FF5" w14:textId="77777777" w:rsidR="00172990" w:rsidRPr="00D165ED" w:rsidRDefault="00172990" w:rsidP="00172990">
      <w:pPr>
        <w:pStyle w:val="PL"/>
      </w:pPr>
      <w:r w:rsidRPr="00D165ED">
        <w:t xml:space="preserve">        disperCollects:</w:t>
      </w:r>
    </w:p>
    <w:p w14:paraId="65C0C233" w14:textId="77777777" w:rsidR="00172990" w:rsidRPr="00D165ED" w:rsidRDefault="00172990" w:rsidP="00172990">
      <w:pPr>
        <w:pStyle w:val="PL"/>
      </w:pPr>
      <w:r w:rsidRPr="00D165ED">
        <w:t xml:space="preserve">          type: array</w:t>
      </w:r>
    </w:p>
    <w:p w14:paraId="2EE70136" w14:textId="77777777" w:rsidR="00172990" w:rsidRPr="00D165ED" w:rsidRDefault="00172990" w:rsidP="00172990">
      <w:pPr>
        <w:pStyle w:val="PL"/>
      </w:pPr>
      <w:r w:rsidRPr="00D165ED">
        <w:t xml:space="preserve">          items:</w:t>
      </w:r>
    </w:p>
    <w:p w14:paraId="6F26308F" w14:textId="77777777" w:rsidR="00172990" w:rsidRPr="00D165ED" w:rsidRDefault="00172990" w:rsidP="00172990">
      <w:pPr>
        <w:pStyle w:val="PL"/>
      </w:pPr>
      <w:r w:rsidRPr="00D165ED">
        <w:t xml:space="preserve">            $ref: '#/components/schemas/DispersionCollection'</w:t>
      </w:r>
    </w:p>
    <w:p w14:paraId="2721C3C7" w14:textId="77777777" w:rsidR="00172990" w:rsidRPr="00D165ED" w:rsidRDefault="00172990" w:rsidP="00172990">
      <w:pPr>
        <w:pStyle w:val="PL"/>
      </w:pPr>
      <w:r w:rsidRPr="00D165ED">
        <w:t xml:space="preserve">          minItems: 1</w:t>
      </w:r>
    </w:p>
    <w:p w14:paraId="55607D70" w14:textId="77777777" w:rsidR="00172990" w:rsidRPr="00D165ED" w:rsidRDefault="00172990" w:rsidP="00172990">
      <w:pPr>
        <w:pStyle w:val="PL"/>
      </w:pPr>
      <w:r w:rsidRPr="00D165ED">
        <w:t xml:space="preserve">        disperType:</w:t>
      </w:r>
    </w:p>
    <w:p w14:paraId="71B90AD9" w14:textId="77777777" w:rsidR="00172990" w:rsidRPr="00D165ED" w:rsidRDefault="00172990" w:rsidP="00172990">
      <w:pPr>
        <w:pStyle w:val="PL"/>
      </w:pPr>
      <w:r w:rsidRPr="00D165ED">
        <w:t xml:space="preserve">          $ref: '#/components/schemas/DispersionType'</w:t>
      </w:r>
    </w:p>
    <w:p w14:paraId="62E22CE0" w14:textId="77777777" w:rsidR="00172990" w:rsidRPr="00D165ED" w:rsidRDefault="00172990" w:rsidP="00172990">
      <w:pPr>
        <w:pStyle w:val="PL"/>
      </w:pPr>
      <w:r w:rsidRPr="00D165ED">
        <w:t xml:space="preserve">      required:</w:t>
      </w:r>
    </w:p>
    <w:p w14:paraId="19E08BEE" w14:textId="77777777" w:rsidR="00172990" w:rsidRPr="00D165ED" w:rsidRDefault="00172990" w:rsidP="00172990">
      <w:pPr>
        <w:pStyle w:val="PL"/>
      </w:pPr>
      <w:r w:rsidRPr="00D165ED">
        <w:t xml:space="preserve">        - tsStart</w:t>
      </w:r>
    </w:p>
    <w:p w14:paraId="5664FB48" w14:textId="77777777" w:rsidR="00172990" w:rsidRPr="00D165ED" w:rsidRDefault="00172990" w:rsidP="00172990">
      <w:pPr>
        <w:pStyle w:val="PL"/>
      </w:pPr>
      <w:r w:rsidRPr="00D165ED">
        <w:t xml:space="preserve">        - tsDuration</w:t>
      </w:r>
    </w:p>
    <w:p w14:paraId="7B08E07B" w14:textId="77777777" w:rsidR="00172990" w:rsidRPr="00D165ED" w:rsidRDefault="00172990" w:rsidP="00172990">
      <w:pPr>
        <w:pStyle w:val="PL"/>
      </w:pPr>
      <w:r w:rsidRPr="00D165ED">
        <w:t xml:space="preserve">        - disperCollects</w:t>
      </w:r>
    </w:p>
    <w:p w14:paraId="1E98BB08" w14:textId="77777777" w:rsidR="00172990" w:rsidRPr="00D165ED" w:rsidRDefault="00172990" w:rsidP="00172990">
      <w:pPr>
        <w:pStyle w:val="PL"/>
      </w:pPr>
      <w:r w:rsidRPr="00D165ED">
        <w:t xml:space="preserve">        - disperType</w:t>
      </w:r>
    </w:p>
    <w:p w14:paraId="644BEE8E" w14:textId="77777777" w:rsidR="00172990" w:rsidRDefault="00172990" w:rsidP="00172990">
      <w:pPr>
        <w:pStyle w:val="PL"/>
      </w:pPr>
    </w:p>
    <w:p w14:paraId="500BB6D2" w14:textId="77777777" w:rsidR="00172990" w:rsidRPr="00D165ED" w:rsidRDefault="00172990" w:rsidP="00172990">
      <w:pPr>
        <w:pStyle w:val="PL"/>
      </w:pPr>
      <w:r w:rsidRPr="00D165ED">
        <w:t xml:space="preserve">    DispersionCollection:</w:t>
      </w:r>
    </w:p>
    <w:p w14:paraId="6C716C14" w14:textId="77777777" w:rsidR="00172990" w:rsidRPr="00D165ED" w:rsidRDefault="00172990" w:rsidP="00172990">
      <w:pPr>
        <w:pStyle w:val="PL"/>
      </w:pPr>
      <w:r w:rsidRPr="00D165ED">
        <w:t xml:space="preserve">      description: Dispersion collection per UE location or per slice.</w:t>
      </w:r>
    </w:p>
    <w:p w14:paraId="564C3AA5" w14:textId="77777777" w:rsidR="00172990" w:rsidRPr="00D165ED" w:rsidRDefault="00172990" w:rsidP="00172990">
      <w:pPr>
        <w:pStyle w:val="PL"/>
      </w:pPr>
      <w:r w:rsidRPr="00D165ED">
        <w:t xml:space="preserve">      type: object</w:t>
      </w:r>
    </w:p>
    <w:p w14:paraId="45729DB0" w14:textId="77777777" w:rsidR="00172990" w:rsidRPr="00D165ED" w:rsidRDefault="00172990" w:rsidP="00172990">
      <w:pPr>
        <w:pStyle w:val="PL"/>
      </w:pPr>
      <w:r w:rsidRPr="00D165ED">
        <w:t xml:space="preserve">      properties:</w:t>
      </w:r>
    </w:p>
    <w:p w14:paraId="5918494B" w14:textId="77777777" w:rsidR="00172990" w:rsidRPr="00D165ED" w:rsidRDefault="00172990" w:rsidP="00172990">
      <w:pPr>
        <w:pStyle w:val="PL"/>
      </w:pPr>
      <w:r w:rsidRPr="00D165ED">
        <w:t xml:space="preserve">        ueLoc:</w:t>
      </w:r>
    </w:p>
    <w:p w14:paraId="13C0B2B7" w14:textId="77777777" w:rsidR="00172990" w:rsidRPr="00D165ED" w:rsidRDefault="00172990" w:rsidP="00172990">
      <w:pPr>
        <w:pStyle w:val="PL"/>
      </w:pPr>
      <w:r w:rsidRPr="00D165ED">
        <w:t xml:space="preserve">          $ref: 'TS29571_CommonData.yaml#/components/schemas/UserLocation'</w:t>
      </w:r>
    </w:p>
    <w:p w14:paraId="6294E29B" w14:textId="77777777" w:rsidR="00172990" w:rsidRPr="00D165ED" w:rsidRDefault="00172990" w:rsidP="00172990">
      <w:pPr>
        <w:pStyle w:val="PL"/>
      </w:pPr>
      <w:r w:rsidRPr="00D165ED">
        <w:t xml:space="preserve">        snssai:</w:t>
      </w:r>
    </w:p>
    <w:p w14:paraId="04C64322" w14:textId="77777777" w:rsidR="00172990" w:rsidRPr="00D165ED" w:rsidRDefault="00172990" w:rsidP="00172990">
      <w:pPr>
        <w:pStyle w:val="PL"/>
      </w:pPr>
      <w:r w:rsidRPr="00D165ED">
        <w:t xml:space="preserve">          $ref: 'TS29571_CommonData.yaml#/components/schemas/Snssai'</w:t>
      </w:r>
    </w:p>
    <w:p w14:paraId="450A1544" w14:textId="77777777" w:rsidR="00172990" w:rsidRPr="00D165ED" w:rsidRDefault="00172990" w:rsidP="00172990">
      <w:pPr>
        <w:pStyle w:val="PL"/>
      </w:pPr>
      <w:r w:rsidRPr="00D165ED">
        <w:t xml:space="preserve">        supis:</w:t>
      </w:r>
    </w:p>
    <w:p w14:paraId="2EDEA819" w14:textId="77777777" w:rsidR="00172990" w:rsidRPr="00D165ED" w:rsidRDefault="00172990" w:rsidP="00172990">
      <w:pPr>
        <w:pStyle w:val="PL"/>
      </w:pPr>
      <w:r w:rsidRPr="00D165ED">
        <w:t xml:space="preserve">          type: array</w:t>
      </w:r>
    </w:p>
    <w:p w14:paraId="2EE38B1E" w14:textId="77777777" w:rsidR="00172990" w:rsidRPr="00D165ED" w:rsidRDefault="00172990" w:rsidP="00172990">
      <w:pPr>
        <w:pStyle w:val="PL"/>
      </w:pPr>
      <w:r w:rsidRPr="00D165ED">
        <w:t xml:space="preserve">          items:</w:t>
      </w:r>
    </w:p>
    <w:p w14:paraId="6A5CD50A" w14:textId="77777777" w:rsidR="00172990" w:rsidRPr="00D165ED" w:rsidRDefault="00172990" w:rsidP="00172990">
      <w:pPr>
        <w:pStyle w:val="PL"/>
      </w:pPr>
      <w:r w:rsidRPr="00D165ED">
        <w:t xml:space="preserve">            $ref: 'TS29571_CommonData.yaml#/components/schemas/Supi'</w:t>
      </w:r>
    </w:p>
    <w:p w14:paraId="0665C3FE" w14:textId="77777777" w:rsidR="00172990" w:rsidRPr="00D165ED" w:rsidRDefault="00172990" w:rsidP="00172990">
      <w:pPr>
        <w:pStyle w:val="PL"/>
      </w:pPr>
      <w:r w:rsidRPr="00D165ED">
        <w:t xml:space="preserve">          minItems: 1</w:t>
      </w:r>
    </w:p>
    <w:p w14:paraId="091C9535" w14:textId="77777777" w:rsidR="00172990" w:rsidRPr="00D165ED" w:rsidRDefault="00172990" w:rsidP="00172990">
      <w:pPr>
        <w:pStyle w:val="PL"/>
      </w:pPr>
      <w:r w:rsidRPr="00D165ED">
        <w:t xml:space="preserve">        gpsis:</w:t>
      </w:r>
    </w:p>
    <w:p w14:paraId="2894D2FE" w14:textId="77777777" w:rsidR="00172990" w:rsidRPr="00D165ED" w:rsidRDefault="00172990" w:rsidP="00172990">
      <w:pPr>
        <w:pStyle w:val="PL"/>
      </w:pPr>
      <w:r w:rsidRPr="00D165ED">
        <w:t xml:space="preserve">          type: array</w:t>
      </w:r>
    </w:p>
    <w:p w14:paraId="706F31B6" w14:textId="77777777" w:rsidR="00172990" w:rsidRPr="00D165ED" w:rsidRDefault="00172990" w:rsidP="00172990">
      <w:pPr>
        <w:pStyle w:val="PL"/>
      </w:pPr>
      <w:r w:rsidRPr="00D165ED">
        <w:t xml:space="preserve">          items:</w:t>
      </w:r>
    </w:p>
    <w:p w14:paraId="74D31258" w14:textId="77777777" w:rsidR="00172990" w:rsidRPr="00D165ED" w:rsidRDefault="00172990" w:rsidP="00172990">
      <w:pPr>
        <w:pStyle w:val="PL"/>
      </w:pPr>
      <w:r w:rsidRPr="00D165ED">
        <w:t xml:space="preserve">            $ref: 'TS29571_CommonData.yaml#/components/schemas/Gpsi'</w:t>
      </w:r>
    </w:p>
    <w:p w14:paraId="6073A44A" w14:textId="77777777" w:rsidR="00172990" w:rsidRPr="00D165ED" w:rsidRDefault="00172990" w:rsidP="00172990">
      <w:pPr>
        <w:pStyle w:val="PL"/>
      </w:pPr>
      <w:r w:rsidRPr="00D165ED">
        <w:t xml:space="preserve">          minItems: 1</w:t>
      </w:r>
    </w:p>
    <w:p w14:paraId="4F72A17E" w14:textId="77777777" w:rsidR="00172990" w:rsidRPr="00D165ED" w:rsidRDefault="00172990" w:rsidP="00172990">
      <w:pPr>
        <w:pStyle w:val="PL"/>
      </w:pPr>
      <w:r w:rsidRPr="00D165ED">
        <w:t xml:space="preserve">        appVolumes:</w:t>
      </w:r>
    </w:p>
    <w:p w14:paraId="7BAA4D37" w14:textId="77777777" w:rsidR="00172990" w:rsidRPr="00D165ED" w:rsidRDefault="00172990" w:rsidP="00172990">
      <w:pPr>
        <w:pStyle w:val="PL"/>
      </w:pPr>
      <w:r w:rsidRPr="00D165ED">
        <w:t xml:space="preserve">          type: array</w:t>
      </w:r>
    </w:p>
    <w:p w14:paraId="4F612D24" w14:textId="77777777" w:rsidR="00172990" w:rsidRPr="00D165ED" w:rsidRDefault="00172990" w:rsidP="00172990">
      <w:pPr>
        <w:pStyle w:val="PL"/>
      </w:pPr>
      <w:r w:rsidRPr="00D165ED">
        <w:t xml:space="preserve">          items:</w:t>
      </w:r>
    </w:p>
    <w:p w14:paraId="5E0DA926" w14:textId="77777777" w:rsidR="00172990" w:rsidRPr="00D165ED" w:rsidRDefault="00172990" w:rsidP="00172990">
      <w:pPr>
        <w:pStyle w:val="PL"/>
      </w:pPr>
      <w:r w:rsidRPr="00D165ED">
        <w:t xml:space="preserve">            $ref: '#/components/schemas/ApplicationVolume'</w:t>
      </w:r>
    </w:p>
    <w:p w14:paraId="4D1F064C" w14:textId="77777777" w:rsidR="00172990" w:rsidRPr="00D165ED" w:rsidRDefault="00172990" w:rsidP="00172990">
      <w:pPr>
        <w:pStyle w:val="PL"/>
      </w:pPr>
      <w:r w:rsidRPr="00D165ED">
        <w:t xml:space="preserve">          minItems: 1</w:t>
      </w:r>
    </w:p>
    <w:p w14:paraId="3A41763D" w14:textId="77777777" w:rsidR="00172990" w:rsidRPr="00D165ED" w:rsidRDefault="00172990" w:rsidP="00172990">
      <w:pPr>
        <w:pStyle w:val="PL"/>
      </w:pPr>
      <w:r w:rsidRPr="00D165ED">
        <w:t xml:space="preserve">        disperAmount:</w:t>
      </w:r>
    </w:p>
    <w:p w14:paraId="7C61D9D3" w14:textId="77777777" w:rsidR="00172990" w:rsidRPr="00D165ED" w:rsidRDefault="00172990" w:rsidP="00172990">
      <w:pPr>
        <w:pStyle w:val="PL"/>
      </w:pPr>
      <w:r w:rsidRPr="00D165ED">
        <w:t xml:space="preserve">          $ref: 'TS29571_CommonData.yaml#/components/schemas/Uinteger'</w:t>
      </w:r>
    </w:p>
    <w:p w14:paraId="50EE616C" w14:textId="77777777" w:rsidR="00172990" w:rsidRPr="00D165ED" w:rsidRDefault="00172990" w:rsidP="00172990">
      <w:pPr>
        <w:pStyle w:val="PL"/>
      </w:pPr>
      <w:r w:rsidRPr="00D165ED">
        <w:t xml:space="preserve">        disperClass:</w:t>
      </w:r>
    </w:p>
    <w:p w14:paraId="641C4A1E" w14:textId="77777777" w:rsidR="00172990" w:rsidRPr="00D165ED" w:rsidRDefault="00172990" w:rsidP="00172990">
      <w:pPr>
        <w:pStyle w:val="PL"/>
      </w:pPr>
      <w:r w:rsidRPr="00D165ED">
        <w:t xml:space="preserve">          $ref: '#/components/schemas/DispersionClass'</w:t>
      </w:r>
    </w:p>
    <w:p w14:paraId="2C545198" w14:textId="77777777" w:rsidR="00172990" w:rsidRPr="00D165ED" w:rsidRDefault="00172990" w:rsidP="00172990">
      <w:pPr>
        <w:pStyle w:val="PL"/>
      </w:pPr>
      <w:r w:rsidRPr="00D165ED">
        <w:t xml:space="preserve">        usageRank:</w:t>
      </w:r>
    </w:p>
    <w:p w14:paraId="39CAEEE3" w14:textId="77777777" w:rsidR="00172990" w:rsidRPr="00D165ED" w:rsidRDefault="00172990" w:rsidP="00172990">
      <w:pPr>
        <w:pStyle w:val="PL"/>
      </w:pPr>
      <w:r w:rsidRPr="00D165ED">
        <w:t xml:space="preserve">          type: integer</w:t>
      </w:r>
    </w:p>
    <w:p w14:paraId="393B5CEC" w14:textId="77777777" w:rsidR="00172990" w:rsidRPr="00D165ED" w:rsidRDefault="00172990" w:rsidP="00172990">
      <w:pPr>
        <w:pStyle w:val="PL"/>
      </w:pPr>
      <w:r w:rsidRPr="00D165ED">
        <w:t xml:space="preserve">          description: </w:t>
      </w:r>
      <w:r w:rsidRPr="00D165ED">
        <w:rPr>
          <w:lang w:val="en-IN"/>
        </w:rPr>
        <w:t>Integer where the allowed values correspond to 1, 2, 3 only.</w:t>
      </w:r>
    </w:p>
    <w:p w14:paraId="35689723" w14:textId="77777777" w:rsidR="00172990" w:rsidRPr="00D165ED" w:rsidRDefault="00172990" w:rsidP="00172990">
      <w:pPr>
        <w:pStyle w:val="PL"/>
      </w:pPr>
      <w:r w:rsidRPr="00D165ED">
        <w:t xml:space="preserve">          minimum: 1</w:t>
      </w:r>
    </w:p>
    <w:p w14:paraId="087AE58C" w14:textId="77777777" w:rsidR="00172990" w:rsidRPr="00D165ED" w:rsidRDefault="00172990" w:rsidP="00172990">
      <w:pPr>
        <w:pStyle w:val="PL"/>
      </w:pPr>
      <w:r w:rsidRPr="00D165ED">
        <w:t xml:space="preserve">          maximum: 3</w:t>
      </w:r>
    </w:p>
    <w:p w14:paraId="6DC4D870" w14:textId="77777777" w:rsidR="00172990" w:rsidRPr="00D165ED" w:rsidRDefault="00172990" w:rsidP="00172990">
      <w:pPr>
        <w:pStyle w:val="PL"/>
      </w:pPr>
      <w:r w:rsidRPr="00D165ED">
        <w:t xml:space="preserve">        percentileRank:</w:t>
      </w:r>
    </w:p>
    <w:p w14:paraId="33B043D0" w14:textId="77777777" w:rsidR="00172990" w:rsidRPr="00D165ED" w:rsidRDefault="00172990" w:rsidP="00172990">
      <w:pPr>
        <w:pStyle w:val="PL"/>
      </w:pPr>
      <w:r w:rsidRPr="00D165ED">
        <w:t xml:space="preserve">          $ref: 'TS29571_CommonData.yaml#/components/schemas/SamplingRatio'</w:t>
      </w:r>
    </w:p>
    <w:p w14:paraId="0C26579C" w14:textId="77777777" w:rsidR="00172990" w:rsidRPr="00D165ED" w:rsidRDefault="00172990" w:rsidP="00172990">
      <w:pPr>
        <w:pStyle w:val="PL"/>
      </w:pPr>
      <w:r w:rsidRPr="00D165ED">
        <w:t xml:space="preserve">        ueRatio:</w:t>
      </w:r>
    </w:p>
    <w:p w14:paraId="35FBB55E" w14:textId="77777777" w:rsidR="00172990" w:rsidRPr="00D165ED" w:rsidRDefault="00172990" w:rsidP="00172990">
      <w:pPr>
        <w:pStyle w:val="PL"/>
      </w:pPr>
      <w:r w:rsidRPr="00D165ED">
        <w:t xml:space="preserve">          $ref: 'TS29571_CommonData.yaml#/components/schemas/SamplingRatio'</w:t>
      </w:r>
    </w:p>
    <w:p w14:paraId="1469ABBF" w14:textId="77777777" w:rsidR="00172990" w:rsidRPr="00D165ED" w:rsidRDefault="00172990" w:rsidP="00172990">
      <w:pPr>
        <w:pStyle w:val="PL"/>
      </w:pPr>
      <w:r w:rsidRPr="00D165ED">
        <w:t xml:space="preserve">        confidence:</w:t>
      </w:r>
    </w:p>
    <w:p w14:paraId="34EE74A3" w14:textId="77777777" w:rsidR="00172990" w:rsidRPr="00D165ED" w:rsidRDefault="00172990" w:rsidP="00172990">
      <w:pPr>
        <w:pStyle w:val="PL"/>
      </w:pPr>
      <w:r w:rsidRPr="00D165ED">
        <w:t xml:space="preserve">          $ref: 'TS29571_CommonData.yaml#/components/schemas/Uinteger'</w:t>
      </w:r>
    </w:p>
    <w:p w14:paraId="3AFD582C" w14:textId="77777777" w:rsidR="00172990" w:rsidRDefault="00172990" w:rsidP="00172990">
      <w:pPr>
        <w:pStyle w:val="PL"/>
      </w:pPr>
      <w:r>
        <w:t xml:space="preserve">      allOf:</w:t>
      </w:r>
    </w:p>
    <w:p w14:paraId="242C6A5A" w14:textId="77777777" w:rsidR="00172990" w:rsidRPr="00D165ED" w:rsidRDefault="00172990" w:rsidP="00172990">
      <w:pPr>
        <w:pStyle w:val="PL"/>
      </w:pPr>
      <w:r w:rsidRPr="00D165ED">
        <w:t xml:space="preserve">      </w:t>
      </w:r>
      <w:r>
        <w:t xml:space="preserve">  - </w:t>
      </w:r>
      <w:r w:rsidRPr="00D165ED">
        <w:t>oneOf:</w:t>
      </w:r>
    </w:p>
    <w:p w14:paraId="56F8B46B" w14:textId="77777777" w:rsidR="00172990" w:rsidRPr="00D165ED" w:rsidRDefault="00172990" w:rsidP="00172990">
      <w:pPr>
        <w:pStyle w:val="PL"/>
      </w:pPr>
      <w:r w:rsidRPr="00D165ED">
        <w:t xml:space="preserve">      </w:t>
      </w:r>
      <w:r>
        <w:t xml:space="preserve">  </w:t>
      </w:r>
      <w:r w:rsidRPr="00D165ED">
        <w:t xml:space="preserve">  - required: [ueLoc]</w:t>
      </w:r>
    </w:p>
    <w:p w14:paraId="1E2E4FC7" w14:textId="77777777" w:rsidR="00172990" w:rsidRDefault="00172990" w:rsidP="00172990">
      <w:pPr>
        <w:pStyle w:val="PL"/>
      </w:pPr>
      <w:r w:rsidRPr="00D165ED">
        <w:t xml:space="preserve">      </w:t>
      </w:r>
      <w:r>
        <w:t xml:space="preserve">  </w:t>
      </w:r>
      <w:r w:rsidRPr="00D165ED">
        <w:t xml:space="preserve">  - required: [snssai]</w:t>
      </w:r>
    </w:p>
    <w:p w14:paraId="71B75623" w14:textId="77777777" w:rsidR="00172990" w:rsidRDefault="00172990" w:rsidP="00172990">
      <w:pPr>
        <w:pStyle w:val="PL"/>
      </w:pPr>
      <w:r>
        <w:t xml:space="preserve">        - anyOf:</w:t>
      </w:r>
    </w:p>
    <w:p w14:paraId="21707C8B" w14:textId="77777777" w:rsidR="00172990" w:rsidRDefault="00172990" w:rsidP="00172990">
      <w:pPr>
        <w:pStyle w:val="PL"/>
      </w:pPr>
      <w:r>
        <w:t xml:space="preserve">          - required: [disperAmount]</w:t>
      </w:r>
    </w:p>
    <w:p w14:paraId="7366B5D6" w14:textId="77777777" w:rsidR="00172990" w:rsidRDefault="00172990" w:rsidP="00172990">
      <w:pPr>
        <w:pStyle w:val="PL"/>
      </w:pPr>
      <w:r>
        <w:t xml:space="preserve">          - required: [disperClass]</w:t>
      </w:r>
    </w:p>
    <w:p w14:paraId="465ACEAC" w14:textId="77777777" w:rsidR="00172990" w:rsidRDefault="00172990" w:rsidP="00172990">
      <w:pPr>
        <w:pStyle w:val="PL"/>
      </w:pPr>
      <w:r>
        <w:t xml:space="preserve">          - required: [usageRank]</w:t>
      </w:r>
    </w:p>
    <w:p w14:paraId="24B7871C" w14:textId="77777777" w:rsidR="00172990" w:rsidRPr="00D165ED" w:rsidRDefault="00172990" w:rsidP="00172990">
      <w:pPr>
        <w:pStyle w:val="PL"/>
      </w:pPr>
      <w:r>
        <w:t xml:space="preserve">          - required: [percentileRank]</w:t>
      </w:r>
    </w:p>
    <w:p w14:paraId="2FC702DB" w14:textId="77777777" w:rsidR="00172990" w:rsidRDefault="00172990" w:rsidP="00172990">
      <w:pPr>
        <w:pStyle w:val="PL"/>
      </w:pPr>
    </w:p>
    <w:p w14:paraId="00C5628E" w14:textId="77777777" w:rsidR="00172990" w:rsidRPr="00D165ED" w:rsidRDefault="00172990" w:rsidP="00172990">
      <w:pPr>
        <w:pStyle w:val="PL"/>
      </w:pPr>
      <w:r w:rsidRPr="00D165ED">
        <w:t xml:space="preserve">    ApplicationVolume:</w:t>
      </w:r>
    </w:p>
    <w:p w14:paraId="2F6290A4" w14:textId="77777777" w:rsidR="00172990" w:rsidRPr="00D165ED" w:rsidRDefault="00172990" w:rsidP="00172990">
      <w:pPr>
        <w:pStyle w:val="PL"/>
      </w:pPr>
      <w:r w:rsidRPr="00D165ED">
        <w:t xml:space="preserve">      description: Application data volume per Application Id.</w:t>
      </w:r>
    </w:p>
    <w:p w14:paraId="7353C01D" w14:textId="77777777" w:rsidR="00172990" w:rsidRPr="00D165ED" w:rsidRDefault="00172990" w:rsidP="00172990">
      <w:pPr>
        <w:pStyle w:val="PL"/>
      </w:pPr>
      <w:r w:rsidRPr="00D165ED">
        <w:t xml:space="preserve">      type: object</w:t>
      </w:r>
    </w:p>
    <w:p w14:paraId="6EFE0A63" w14:textId="77777777" w:rsidR="00172990" w:rsidRPr="00D165ED" w:rsidRDefault="00172990" w:rsidP="00172990">
      <w:pPr>
        <w:pStyle w:val="PL"/>
      </w:pPr>
      <w:r w:rsidRPr="00D165ED">
        <w:t xml:space="preserve">      properties:</w:t>
      </w:r>
    </w:p>
    <w:p w14:paraId="22E16523" w14:textId="77777777" w:rsidR="00172990" w:rsidRPr="00D165ED" w:rsidRDefault="00172990" w:rsidP="00172990">
      <w:pPr>
        <w:pStyle w:val="PL"/>
      </w:pPr>
      <w:r w:rsidRPr="00D165ED">
        <w:t xml:space="preserve">        appId:</w:t>
      </w:r>
    </w:p>
    <w:p w14:paraId="3BF1BC38" w14:textId="77777777" w:rsidR="00172990" w:rsidRPr="00D165ED" w:rsidRDefault="00172990" w:rsidP="00172990">
      <w:pPr>
        <w:pStyle w:val="PL"/>
      </w:pPr>
      <w:r w:rsidRPr="00D165ED">
        <w:t xml:space="preserve">          $ref: 'TS29571_CommonData.yaml#/components/schemas/ApplicationId'</w:t>
      </w:r>
    </w:p>
    <w:p w14:paraId="43CE7547" w14:textId="77777777" w:rsidR="00172990" w:rsidRPr="00D165ED" w:rsidRDefault="00172990" w:rsidP="00172990">
      <w:pPr>
        <w:pStyle w:val="PL"/>
      </w:pPr>
      <w:r w:rsidRPr="00D165ED">
        <w:t xml:space="preserve">        appVolume:</w:t>
      </w:r>
    </w:p>
    <w:p w14:paraId="627602D4" w14:textId="77777777" w:rsidR="00172990" w:rsidRPr="00D165ED" w:rsidRDefault="00172990" w:rsidP="00172990">
      <w:pPr>
        <w:pStyle w:val="PL"/>
      </w:pPr>
      <w:r w:rsidRPr="00D165ED">
        <w:t xml:space="preserve">          $ref: 'TS29122_CommonData.yaml#/components/schemas/Volume'</w:t>
      </w:r>
    </w:p>
    <w:p w14:paraId="64575747" w14:textId="77777777" w:rsidR="00172990" w:rsidRPr="00D165ED" w:rsidRDefault="00172990" w:rsidP="00172990">
      <w:pPr>
        <w:pStyle w:val="PL"/>
      </w:pPr>
      <w:r w:rsidRPr="00D165ED">
        <w:t xml:space="preserve">      required:</w:t>
      </w:r>
    </w:p>
    <w:p w14:paraId="05BC3DF3" w14:textId="77777777" w:rsidR="00172990" w:rsidRPr="00D165ED" w:rsidRDefault="00172990" w:rsidP="00172990">
      <w:pPr>
        <w:pStyle w:val="PL"/>
      </w:pPr>
      <w:r w:rsidRPr="00D165ED">
        <w:t xml:space="preserve">        - appId</w:t>
      </w:r>
    </w:p>
    <w:p w14:paraId="21A1501F" w14:textId="77777777" w:rsidR="00172990" w:rsidRPr="00D165ED" w:rsidRDefault="00172990" w:rsidP="00172990">
      <w:pPr>
        <w:pStyle w:val="PL"/>
        <w:rPr>
          <w:rFonts w:cs="Courier New"/>
          <w:szCs w:val="16"/>
        </w:rPr>
      </w:pPr>
      <w:r w:rsidRPr="00D165ED">
        <w:t xml:space="preserve">        - appVolume</w:t>
      </w:r>
    </w:p>
    <w:p w14:paraId="448B7B9F" w14:textId="77777777" w:rsidR="00172990" w:rsidRDefault="00172990" w:rsidP="00172990">
      <w:pPr>
        <w:pStyle w:val="PL"/>
      </w:pPr>
    </w:p>
    <w:p w14:paraId="36124BBE" w14:textId="77777777" w:rsidR="00172990" w:rsidRPr="00D165ED" w:rsidRDefault="00172990" w:rsidP="00172990">
      <w:pPr>
        <w:pStyle w:val="PL"/>
      </w:pPr>
      <w:r w:rsidRPr="00D165ED">
        <w:t xml:space="preserve">    RedundantTransmissionExpReq:</w:t>
      </w:r>
    </w:p>
    <w:p w14:paraId="76F08EB6" w14:textId="77777777" w:rsidR="00172990" w:rsidRPr="00D165ED" w:rsidRDefault="00172990" w:rsidP="00172990">
      <w:pPr>
        <w:pStyle w:val="PL"/>
      </w:pPr>
      <w:r w:rsidRPr="00D165ED">
        <w:t xml:space="preserve">      description: Represents other redundant transmission experience analytics requirements.</w:t>
      </w:r>
    </w:p>
    <w:p w14:paraId="059FE264" w14:textId="77777777" w:rsidR="00172990" w:rsidRPr="00D165ED" w:rsidRDefault="00172990" w:rsidP="00172990">
      <w:pPr>
        <w:pStyle w:val="PL"/>
      </w:pPr>
      <w:r w:rsidRPr="00D165ED">
        <w:t xml:space="preserve">      type: object</w:t>
      </w:r>
    </w:p>
    <w:p w14:paraId="61BCDCFC" w14:textId="77777777" w:rsidR="00172990" w:rsidRPr="00D165ED" w:rsidRDefault="00172990" w:rsidP="00172990">
      <w:pPr>
        <w:pStyle w:val="PL"/>
      </w:pPr>
      <w:r w:rsidRPr="00D165ED">
        <w:t xml:space="preserve">      properties:</w:t>
      </w:r>
    </w:p>
    <w:p w14:paraId="25769467" w14:textId="77777777" w:rsidR="00172990" w:rsidRPr="00D165ED" w:rsidRDefault="00172990" w:rsidP="00172990">
      <w:pPr>
        <w:pStyle w:val="PL"/>
      </w:pPr>
      <w:r w:rsidRPr="00D165ED">
        <w:t xml:space="preserve">        redTOrderCriter:</w:t>
      </w:r>
    </w:p>
    <w:p w14:paraId="5127F9A0" w14:textId="77777777" w:rsidR="00172990" w:rsidRPr="00D165ED" w:rsidRDefault="00172990" w:rsidP="00172990">
      <w:pPr>
        <w:pStyle w:val="PL"/>
      </w:pPr>
      <w:r w:rsidRPr="00D165ED">
        <w:t xml:space="preserve">          $ref: '#/components/schemas/RedTransExpOrderingCriterion'</w:t>
      </w:r>
    </w:p>
    <w:p w14:paraId="05A05089" w14:textId="77777777" w:rsidR="00172990" w:rsidRPr="00D165ED" w:rsidRDefault="00172990" w:rsidP="00172990">
      <w:pPr>
        <w:pStyle w:val="PL"/>
      </w:pPr>
      <w:r w:rsidRPr="00D165ED">
        <w:t xml:space="preserve">        order:</w:t>
      </w:r>
    </w:p>
    <w:p w14:paraId="723E5056" w14:textId="77777777" w:rsidR="00172990" w:rsidRPr="00D165ED" w:rsidRDefault="00172990" w:rsidP="00172990">
      <w:pPr>
        <w:pStyle w:val="PL"/>
      </w:pPr>
      <w:r w:rsidRPr="00D165ED">
        <w:t xml:space="preserve">          $ref: '#/components/schemas/MatchingDirection'</w:t>
      </w:r>
    </w:p>
    <w:p w14:paraId="5B9CF8C3" w14:textId="77777777" w:rsidR="00172990" w:rsidRDefault="00172990" w:rsidP="00172990">
      <w:pPr>
        <w:pStyle w:val="PL"/>
      </w:pPr>
    </w:p>
    <w:p w14:paraId="3000450E" w14:textId="77777777" w:rsidR="00172990" w:rsidRPr="00D165ED" w:rsidRDefault="00172990" w:rsidP="00172990">
      <w:pPr>
        <w:pStyle w:val="PL"/>
      </w:pPr>
      <w:r w:rsidRPr="00D165ED">
        <w:t xml:space="preserve">    RedundantTransmissionExpInfo:</w:t>
      </w:r>
    </w:p>
    <w:p w14:paraId="1565F95D" w14:textId="77777777" w:rsidR="00172990" w:rsidRDefault="00172990" w:rsidP="00172990">
      <w:pPr>
        <w:pStyle w:val="PL"/>
      </w:pPr>
      <w:r w:rsidRPr="00D165ED">
        <w:t xml:space="preserve">      description: </w:t>
      </w:r>
      <w:r>
        <w:t>&gt;</w:t>
      </w:r>
    </w:p>
    <w:p w14:paraId="041C1F02" w14:textId="77777777" w:rsidR="00172990" w:rsidRDefault="00172990" w:rsidP="00172990">
      <w:pPr>
        <w:pStyle w:val="PL"/>
      </w:pPr>
      <w:r w:rsidRPr="00D165ED">
        <w:t xml:space="preserve">      </w:t>
      </w:r>
      <w:r>
        <w:t xml:space="preserve">  </w:t>
      </w:r>
      <w:r w:rsidRPr="00D165ED">
        <w:t>The redundant transmission experience related information. When subscribed event is</w:t>
      </w:r>
    </w:p>
    <w:p w14:paraId="45DE485F" w14:textId="77777777" w:rsidR="00172990" w:rsidRPr="00D165ED" w:rsidRDefault="00172990" w:rsidP="00172990">
      <w:pPr>
        <w:pStyle w:val="PL"/>
      </w:pPr>
      <w:r w:rsidRPr="00D165ED">
        <w:t xml:space="preserve">      </w:t>
      </w:r>
      <w:r>
        <w:t xml:space="preserve">  </w:t>
      </w:r>
      <w:r w:rsidRPr="00D165ED">
        <w:t>"RED_TRANS_EXP", the "redTransInfos" attribute shall be included.</w:t>
      </w:r>
    </w:p>
    <w:p w14:paraId="7B8B4AA3" w14:textId="77777777" w:rsidR="00172990" w:rsidRPr="00D165ED" w:rsidRDefault="00172990" w:rsidP="00172990">
      <w:pPr>
        <w:pStyle w:val="PL"/>
      </w:pPr>
      <w:r w:rsidRPr="00D165ED">
        <w:t xml:space="preserve">      type: object</w:t>
      </w:r>
    </w:p>
    <w:p w14:paraId="29BB3F29" w14:textId="77777777" w:rsidR="00172990" w:rsidRPr="00D165ED" w:rsidRDefault="00172990" w:rsidP="00172990">
      <w:pPr>
        <w:pStyle w:val="PL"/>
      </w:pPr>
      <w:r w:rsidRPr="00D165ED">
        <w:t xml:space="preserve">      properties:</w:t>
      </w:r>
    </w:p>
    <w:p w14:paraId="0F72C9C3" w14:textId="77777777" w:rsidR="00172990" w:rsidRPr="00D165ED" w:rsidRDefault="00172990" w:rsidP="00172990">
      <w:pPr>
        <w:pStyle w:val="PL"/>
      </w:pPr>
      <w:r w:rsidRPr="00D165ED">
        <w:t xml:space="preserve">        spatialValidCon:</w:t>
      </w:r>
    </w:p>
    <w:p w14:paraId="41B2E45A" w14:textId="77777777" w:rsidR="00172990" w:rsidRPr="00D165ED" w:rsidRDefault="00172990" w:rsidP="00172990">
      <w:pPr>
        <w:pStyle w:val="PL"/>
      </w:pPr>
      <w:r w:rsidRPr="00D165ED">
        <w:t xml:space="preserve">          $ref: 'TS29554_Npcf_BDTPolicyControl.yaml#/components/schemas/NetworkAreaInfo'</w:t>
      </w:r>
    </w:p>
    <w:p w14:paraId="06EF387A" w14:textId="77777777" w:rsidR="00172990" w:rsidRPr="00D165ED" w:rsidRDefault="00172990" w:rsidP="00172990">
      <w:pPr>
        <w:pStyle w:val="PL"/>
      </w:pPr>
      <w:r w:rsidRPr="00D165ED">
        <w:t xml:space="preserve">        dnn:</w:t>
      </w:r>
    </w:p>
    <w:p w14:paraId="22564364" w14:textId="77777777" w:rsidR="00172990" w:rsidRPr="00D165ED" w:rsidRDefault="00172990" w:rsidP="00172990">
      <w:pPr>
        <w:pStyle w:val="PL"/>
      </w:pPr>
      <w:r w:rsidRPr="00D165ED">
        <w:t xml:space="preserve">          $ref: 'TS29571_CommonData.yaml#/components/schemas/Dnn'</w:t>
      </w:r>
    </w:p>
    <w:p w14:paraId="6264071A" w14:textId="77777777" w:rsidR="00172990" w:rsidRPr="00D165ED" w:rsidRDefault="00172990" w:rsidP="00172990">
      <w:pPr>
        <w:pStyle w:val="PL"/>
      </w:pPr>
      <w:r w:rsidRPr="00D165ED">
        <w:t xml:space="preserve">        redTransExps:</w:t>
      </w:r>
    </w:p>
    <w:p w14:paraId="32715DFE" w14:textId="77777777" w:rsidR="00172990" w:rsidRPr="00D165ED" w:rsidRDefault="00172990" w:rsidP="00172990">
      <w:pPr>
        <w:pStyle w:val="PL"/>
      </w:pPr>
      <w:r w:rsidRPr="00D165ED">
        <w:t xml:space="preserve">          type: array</w:t>
      </w:r>
    </w:p>
    <w:p w14:paraId="422FA22E" w14:textId="77777777" w:rsidR="00172990" w:rsidRPr="00D165ED" w:rsidRDefault="00172990" w:rsidP="00172990">
      <w:pPr>
        <w:pStyle w:val="PL"/>
      </w:pPr>
      <w:r w:rsidRPr="00D165ED">
        <w:t xml:space="preserve">          items:</w:t>
      </w:r>
    </w:p>
    <w:p w14:paraId="386D8E6F" w14:textId="77777777" w:rsidR="00172990" w:rsidRPr="00D165ED" w:rsidRDefault="00172990" w:rsidP="00172990">
      <w:pPr>
        <w:pStyle w:val="PL"/>
      </w:pPr>
      <w:r w:rsidRPr="00D165ED">
        <w:t xml:space="preserve">            $ref: '#/components/schemas/RedundantTransmissionExpPerTS'</w:t>
      </w:r>
    </w:p>
    <w:p w14:paraId="5DFE1C5A" w14:textId="77777777" w:rsidR="00172990" w:rsidRPr="00D165ED" w:rsidRDefault="00172990" w:rsidP="00172990">
      <w:pPr>
        <w:pStyle w:val="PL"/>
      </w:pPr>
      <w:r w:rsidRPr="00D165ED">
        <w:t xml:space="preserve">          minItems: 1</w:t>
      </w:r>
    </w:p>
    <w:p w14:paraId="78929557" w14:textId="77777777" w:rsidR="00172990" w:rsidRPr="00D165ED" w:rsidRDefault="00172990" w:rsidP="00172990">
      <w:pPr>
        <w:pStyle w:val="PL"/>
      </w:pPr>
      <w:r w:rsidRPr="00D165ED">
        <w:t xml:space="preserve">      required:</w:t>
      </w:r>
    </w:p>
    <w:p w14:paraId="2A7812FB" w14:textId="77777777" w:rsidR="00172990" w:rsidRPr="00D165ED" w:rsidRDefault="00172990" w:rsidP="00172990">
      <w:pPr>
        <w:pStyle w:val="PL"/>
      </w:pPr>
      <w:r w:rsidRPr="00D165ED">
        <w:t xml:space="preserve">        - redTransExps</w:t>
      </w:r>
    </w:p>
    <w:p w14:paraId="5B7D0212" w14:textId="77777777" w:rsidR="00172990" w:rsidRDefault="00172990" w:rsidP="00172990">
      <w:pPr>
        <w:pStyle w:val="PL"/>
      </w:pPr>
    </w:p>
    <w:p w14:paraId="65C5530A" w14:textId="77777777" w:rsidR="00172990" w:rsidRPr="00D165ED" w:rsidRDefault="00172990" w:rsidP="00172990">
      <w:pPr>
        <w:pStyle w:val="PL"/>
      </w:pPr>
      <w:r w:rsidRPr="00D165ED">
        <w:t xml:space="preserve">    RedundantTransmissionExpPerTS:</w:t>
      </w:r>
    </w:p>
    <w:p w14:paraId="5E0F930D" w14:textId="77777777" w:rsidR="00172990" w:rsidRPr="00D165ED" w:rsidRDefault="00172990" w:rsidP="00172990">
      <w:pPr>
        <w:pStyle w:val="PL"/>
      </w:pPr>
      <w:r w:rsidRPr="00D165ED">
        <w:t xml:space="preserve">      description: The redundant transmission experience per Time Slot.</w:t>
      </w:r>
    </w:p>
    <w:p w14:paraId="1689538F" w14:textId="77777777" w:rsidR="00172990" w:rsidRPr="00D165ED" w:rsidRDefault="00172990" w:rsidP="00172990">
      <w:pPr>
        <w:pStyle w:val="PL"/>
      </w:pPr>
      <w:r w:rsidRPr="00D165ED">
        <w:t xml:space="preserve">      type: object</w:t>
      </w:r>
    </w:p>
    <w:p w14:paraId="2D5755C3" w14:textId="77777777" w:rsidR="00172990" w:rsidRPr="00D165ED" w:rsidRDefault="00172990" w:rsidP="00172990">
      <w:pPr>
        <w:pStyle w:val="PL"/>
      </w:pPr>
      <w:r w:rsidRPr="00D165ED">
        <w:t xml:space="preserve">      properties:</w:t>
      </w:r>
    </w:p>
    <w:p w14:paraId="0A81F841" w14:textId="77777777" w:rsidR="00172990" w:rsidRPr="00D165ED" w:rsidRDefault="00172990" w:rsidP="00172990">
      <w:pPr>
        <w:pStyle w:val="PL"/>
      </w:pPr>
      <w:r w:rsidRPr="00D165ED">
        <w:t xml:space="preserve">        tsStart:</w:t>
      </w:r>
    </w:p>
    <w:p w14:paraId="371D83FF" w14:textId="77777777" w:rsidR="00172990" w:rsidRPr="00D165ED" w:rsidRDefault="00172990" w:rsidP="00172990">
      <w:pPr>
        <w:pStyle w:val="PL"/>
      </w:pPr>
      <w:r w:rsidRPr="00D165ED">
        <w:t xml:space="preserve">          $ref: 'TS29571_CommonData.yaml#/components/schemas/DateTime'</w:t>
      </w:r>
    </w:p>
    <w:p w14:paraId="025D91D3" w14:textId="77777777" w:rsidR="00172990" w:rsidRPr="00D165ED" w:rsidRDefault="00172990" w:rsidP="00172990">
      <w:pPr>
        <w:pStyle w:val="PL"/>
      </w:pPr>
      <w:r w:rsidRPr="00D165ED">
        <w:t xml:space="preserve">        tsDuration:</w:t>
      </w:r>
    </w:p>
    <w:p w14:paraId="5AB00A5E" w14:textId="77777777" w:rsidR="00172990" w:rsidRPr="00D165ED" w:rsidRDefault="00172990" w:rsidP="00172990">
      <w:pPr>
        <w:pStyle w:val="PL"/>
      </w:pPr>
      <w:r w:rsidRPr="00D165ED">
        <w:t xml:space="preserve">          $ref: 'TS29571_CommonData.yaml#/components/schemas/DurationSec'</w:t>
      </w:r>
    </w:p>
    <w:p w14:paraId="2E8A9344" w14:textId="77777777" w:rsidR="00172990" w:rsidRDefault="00172990" w:rsidP="00172990">
      <w:pPr>
        <w:pStyle w:val="PL"/>
      </w:pPr>
      <w:r>
        <w:t xml:space="preserve">        obsvRedTransExp:</w:t>
      </w:r>
    </w:p>
    <w:p w14:paraId="15405D64" w14:textId="77777777" w:rsidR="00172990" w:rsidRDefault="00172990" w:rsidP="00172990">
      <w:pPr>
        <w:pStyle w:val="PL"/>
      </w:pPr>
      <w:r>
        <w:t xml:space="preserve">          $ref: '#/components/schemas/ObservedRedundantTransExp'</w:t>
      </w:r>
    </w:p>
    <w:p w14:paraId="614B75F4" w14:textId="77777777" w:rsidR="00172990" w:rsidRDefault="00172990" w:rsidP="00172990">
      <w:pPr>
        <w:pStyle w:val="PL"/>
      </w:pPr>
      <w:r>
        <w:t xml:space="preserve">        </w:t>
      </w:r>
      <w:r>
        <w:rPr>
          <w:lang w:eastAsia="zh-CN"/>
        </w:rPr>
        <w:t>redTransStatus</w:t>
      </w:r>
      <w:r>
        <w:t>:</w:t>
      </w:r>
    </w:p>
    <w:p w14:paraId="26F90D6D" w14:textId="77777777" w:rsidR="00172990" w:rsidRDefault="00172990" w:rsidP="00172990">
      <w:pPr>
        <w:pStyle w:val="PL"/>
      </w:pPr>
      <w:r>
        <w:t xml:space="preserve">          type: boolean</w:t>
      </w:r>
    </w:p>
    <w:p w14:paraId="3B84C4C5" w14:textId="77777777" w:rsidR="00172990" w:rsidRDefault="00172990" w:rsidP="00172990">
      <w:pPr>
        <w:pStyle w:val="PL"/>
      </w:pPr>
      <w:r>
        <w:t xml:space="preserve">          description: &gt;</w:t>
      </w:r>
    </w:p>
    <w:p w14:paraId="6F7D9FEA" w14:textId="77777777" w:rsidR="00172990" w:rsidRDefault="00172990" w:rsidP="00172990">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416CD8DB" w14:textId="77777777" w:rsidR="00172990" w:rsidRDefault="00172990" w:rsidP="00172990">
      <w:pPr>
        <w:pStyle w:val="PL"/>
      </w:pPr>
      <w:r>
        <w:rPr>
          <w:lang w:eastAsia="zh-CN"/>
        </w:rPr>
        <w:t xml:space="preserve"> </w:t>
      </w:r>
      <w:r>
        <w:t xml:space="preserve">           </w:t>
      </w:r>
      <w:r>
        <w:rPr>
          <w:lang w:eastAsia="zh-CN"/>
        </w:rPr>
        <w:t xml:space="preserve">otherwise set to </w:t>
      </w:r>
      <w:r>
        <w:t>"false". Default value is "false" if omitted.</w:t>
      </w:r>
    </w:p>
    <w:p w14:paraId="07C82559" w14:textId="77777777" w:rsidR="00172990" w:rsidRDefault="00172990" w:rsidP="00172990">
      <w:pPr>
        <w:pStyle w:val="PL"/>
      </w:pPr>
      <w:r>
        <w:t xml:space="preserve">        ueRatio:</w:t>
      </w:r>
    </w:p>
    <w:p w14:paraId="244D8E5E" w14:textId="77777777" w:rsidR="00172990" w:rsidRDefault="00172990" w:rsidP="00172990">
      <w:pPr>
        <w:pStyle w:val="PL"/>
      </w:pPr>
      <w:r>
        <w:t xml:space="preserve">          $ref: 'TS29571_CommonData.yaml#/components/schemas/SamplingRatio'</w:t>
      </w:r>
    </w:p>
    <w:p w14:paraId="4E5B671E" w14:textId="77777777" w:rsidR="00172990" w:rsidRDefault="00172990" w:rsidP="00172990">
      <w:pPr>
        <w:pStyle w:val="PL"/>
      </w:pPr>
      <w:r>
        <w:t xml:space="preserve">        confidence:</w:t>
      </w:r>
    </w:p>
    <w:p w14:paraId="238FC1DE" w14:textId="77777777" w:rsidR="00172990" w:rsidRDefault="00172990" w:rsidP="00172990">
      <w:pPr>
        <w:pStyle w:val="PL"/>
      </w:pPr>
      <w:r>
        <w:t xml:space="preserve">          $ref: 'TS29571_CommonData.yaml#/components/schemas/Uinteger'</w:t>
      </w:r>
    </w:p>
    <w:p w14:paraId="5D0D1E90" w14:textId="77777777" w:rsidR="00172990" w:rsidRDefault="00172990" w:rsidP="00172990">
      <w:pPr>
        <w:pStyle w:val="PL"/>
      </w:pPr>
      <w:r>
        <w:t xml:space="preserve">      required:</w:t>
      </w:r>
    </w:p>
    <w:p w14:paraId="5B5A6E00" w14:textId="77777777" w:rsidR="00172990" w:rsidRDefault="00172990" w:rsidP="00172990">
      <w:pPr>
        <w:pStyle w:val="PL"/>
      </w:pPr>
      <w:r>
        <w:t xml:space="preserve">        - tsStart</w:t>
      </w:r>
    </w:p>
    <w:p w14:paraId="373AE139" w14:textId="77777777" w:rsidR="00172990" w:rsidRDefault="00172990" w:rsidP="00172990">
      <w:pPr>
        <w:pStyle w:val="PL"/>
      </w:pPr>
      <w:r>
        <w:t xml:space="preserve">        - tsDuration</w:t>
      </w:r>
    </w:p>
    <w:p w14:paraId="68DF1EC6" w14:textId="77777777" w:rsidR="00172990" w:rsidRDefault="00172990" w:rsidP="00172990">
      <w:pPr>
        <w:pStyle w:val="PL"/>
      </w:pPr>
      <w:r>
        <w:t xml:space="preserve">        - obsvRedTransExp</w:t>
      </w:r>
    </w:p>
    <w:p w14:paraId="52AC6E51" w14:textId="77777777" w:rsidR="00172990" w:rsidRDefault="00172990" w:rsidP="00172990">
      <w:pPr>
        <w:pStyle w:val="PL"/>
      </w:pPr>
      <w:r>
        <w:t xml:space="preserve">    ObservedRedundantTransExp:</w:t>
      </w:r>
    </w:p>
    <w:p w14:paraId="3C10F1D7" w14:textId="77777777" w:rsidR="00172990" w:rsidRDefault="00172990" w:rsidP="00172990">
      <w:pPr>
        <w:pStyle w:val="PL"/>
      </w:pPr>
      <w:r>
        <w:t xml:space="preserve">      description: Represents the observed redundant transmission experience related information.</w:t>
      </w:r>
    </w:p>
    <w:p w14:paraId="711AABD4" w14:textId="77777777" w:rsidR="00172990" w:rsidRDefault="00172990" w:rsidP="00172990">
      <w:pPr>
        <w:pStyle w:val="PL"/>
      </w:pPr>
      <w:r>
        <w:t xml:space="preserve">      type: object</w:t>
      </w:r>
    </w:p>
    <w:p w14:paraId="273EE558" w14:textId="77777777" w:rsidR="00172990" w:rsidRDefault="00172990" w:rsidP="00172990">
      <w:pPr>
        <w:pStyle w:val="PL"/>
      </w:pPr>
      <w:r>
        <w:t xml:space="preserve">      properties:</w:t>
      </w:r>
    </w:p>
    <w:p w14:paraId="32F1283A" w14:textId="77777777" w:rsidR="00172990" w:rsidRDefault="00172990" w:rsidP="00172990">
      <w:pPr>
        <w:pStyle w:val="PL"/>
      </w:pPr>
      <w:r>
        <w:t xml:space="preserve">        </w:t>
      </w:r>
      <w:r>
        <w:rPr>
          <w:lang w:eastAsia="zh-CN"/>
        </w:rPr>
        <w:t>avgPktDropRateUl</w:t>
      </w:r>
      <w:r>
        <w:t>:</w:t>
      </w:r>
    </w:p>
    <w:p w14:paraId="68A108F1" w14:textId="77777777" w:rsidR="00172990" w:rsidRDefault="00172990" w:rsidP="00172990">
      <w:pPr>
        <w:pStyle w:val="PL"/>
        <w:rPr>
          <w:lang w:val="en-US" w:eastAsia="es-ES"/>
        </w:rPr>
      </w:pPr>
      <w:r>
        <w:t xml:space="preserve">          </w:t>
      </w:r>
      <w:r>
        <w:rPr>
          <w:lang w:val="en-US" w:eastAsia="es-ES"/>
        </w:rPr>
        <w:t>$ref: 'TS29571_CommonData.yaml#/components/schemas/</w:t>
      </w:r>
      <w:r>
        <w:t>PacketLossRate</w:t>
      </w:r>
      <w:r>
        <w:rPr>
          <w:lang w:val="en-US" w:eastAsia="es-ES"/>
        </w:rPr>
        <w:t>'</w:t>
      </w:r>
    </w:p>
    <w:p w14:paraId="04E0F785" w14:textId="77777777" w:rsidR="00172990" w:rsidRDefault="00172990" w:rsidP="00172990">
      <w:pPr>
        <w:pStyle w:val="PL"/>
        <w:rPr>
          <w:lang w:eastAsia="zh-CN"/>
        </w:rPr>
      </w:pPr>
      <w:r>
        <w:t xml:space="preserve">        varPktDropRateUl</w:t>
      </w:r>
      <w:r>
        <w:rPr>
          <w:lang w:eastAsia="zh-CN"/>
        </w:rPr>
        <w:t>:</w:t>
      </w:r>
    </w:p>
    <w:p w14:paraId="4584675B" w14:textId="77777777" w:rsidR="00172990" w:rsidRDefault="00172990" w:rsidP="00172990">
      <w:pPr>
        <w:pStyle w:val="PL"/>
      </w:pPr>
      <w:r>
        <w:t xml:space="preserve">          $ref: 'TS29571_CommonData.yaml#/components/schemas/Float'</w:t>
      </w:r>
    </w:p>
    <w:p w14:paraId="037DF730" w14:textId="77777777" w:rsidR="00172990" w:rsidRDefault="00172990" w:rsidP="00172990">
      <w:pPr>
        <w:pStyle w:val="PL"/>
        <w:rPr>
          <w:lang w:eastAsia="zh-CN"/>
        </w:rPr>
      </w:pPr>
      <w:r>
        <w:t xml:space="preserve">        </w:t>
      </w:r>
      <w:r>
        <w:rPr>
          <w:lang w:eastAsia="zh-CN"/>
        </w:rPr>
        <w:t>avgPktDropRateDl:</w:t>
      </w:r>
    </w:p>
    <w:p w14:paraId="128099D9" w14:textId="77777777" w:rsidR="00172990" w:rsidRDefault="00172990" w:rsidP="00172990">
      <w:pPr>
        <w:pStyle w:val="PL"/>
        <w:rPr>
          <w:lang w:val="en-US" w:eastAsia="es-ES"/>
        </w:rPr>
      </w:pPr>
      <w:r>
        <w:t xml:space="preserve">          </w:t>
      </w:r>
      <w:r>
        <w:rPr>
          <w:lang w:val="en-US" w:eastAsia="es-ES"/>
        </w:rPr>
        <w:t>$ref: 'TS29571_CommonData.yaml#/components/schemas/</w:t>
      </w:r>
      <w:r>
        <w:t>PacketLossRate</w:t>
      </w:r>
      <w:r>
        <w:rPr>
          <w:lang w:val="en-US" w:eastAsia="es-ES"/>
        </w:rPr>
        <w:t>'</w:t>
      </w:r>
    </w:p>
    <w:p w14:paraId="6A9AD027" w14:textId="77777777" w:rsidR="00172990" w:rsidRDefault="00172990" w:rsidP="00172990">
      <w:pPr>
        <w:pStyle w:val="PL"/>
        <w:rPr>
          <w:lang w:eastAsia="zh-CN"/>
        </w:rPr>
      </w:pPr>
      <w:r>
        <w:t xml:space="preserve">        varPktDropRateDl</w:t>
      </w:r>
      <w:r>
        <w:rPr>
          <w:lang w:eastAsia="zh-CN"/>
        </w:rPr>
        <w:t>:</w:t>
      </w:r>
    </w:p>
    <w:p w14:paraId="50305C75" w14:textId="77777777" w:rsidR="00172990" w:rsidRDefault="00172990" w:rsidP="00172990">
      <w:pPr>
        <w:pStyle w:val="PL"/>
      </w:pPr>
      <w:r>
        <w:t xml:space="preserve">          $ref: 'TS29571_CommonData.yaml#/components/schemas/Float'</w:t>
      </w:r>
    </w:p>
    <w:p w14:paraId="6A57CABE" w14:textId="77777777" w:rsidR="00172990" w:rsidRDefault="00172990" w:rsidP="00172990">
      <w:pPr>
        <w:pStyle w:val="PL"/>
        <w:rPr>
          <w:lang w:eastAsia="zh-CN"/>
        </w:rPr>
      </w:pPr>
      <w:r>
        <w:t xml:space="preserve">        </w:t>
      </w:r>
      <w:r>
        <w:rPr>
          <w:lang w:eastAsia="zh-CN"/>
        </w:rPr>
        <w:t>avgPktDelayUl:</w:t>
      </w:r>
    </w:p>
    <w:p w14:paraId="4509DDD9" w14:textId="77777777" w:rsidR="00172990" w:rsidRDefault="00172990" w:rsidP="00172990">
      <w:pPr>
        <w:pStyle w:val="PL"/>
      </w:pPr>
      <w:r>
        <w:t xml:space="preserve">          </w:t>
      </w:r>
      <w:r>
        <w:rPr>
          <w:lang w:val="en-US" w:eastAsia="es-ES"/>
        </w:rPr>
        <w:t>$ref: 'TS29571_CommonData.yaml#/components/schemas/</w:t>
      </w:r>
      <w:r>
        <w:t>PacketDelBudget</w:t>
      </w:r>
      <w:r>
        <w:rPr>
          <w:lang w:val="en-US" w:eastAsia="es-ES"/>
        </w:rPr>
        <w:t>'</w:t>
      </w:r>
    </w:p>
    <w:p w14:paraId="2690AD38" w14:textId="77777777" w:rsidR="00172990" w:rsidRDefault="00172990" w:rsidP="00172990">
      <w:pPr>
        <w:pStyle w:val="PL"/>
        <w:rPr>
          <w:lang w:eastAsia="zh-CN"/>
        </w:rPr>
      </w:pPr>
      <w:r>
        <w:t xml:space="preserve">        </w:t>
      </w:r>
      <w:r>
        <w:rPr>
          <w:lang w:eastAsia="zh-CN"/>
        </w:rPr>
        <w:t>varPktDelayUl:</w:t>
      </w:r>
    </w:p>
    <w:p w14:paraId="1751F997" w14:textId="77777777" w:rsidR="00172990" w:rsidRDefault="00172990" w:rsidP="00172990">
      <w:pPr>
        <w:pStyle w:val="PL"/>
      </w:pPr>
      <w:r>
        <w:t xml:space="preserve">          $ref: 'TS29571_CommonData.yaml#/components/schemas/Float'</w:t>
      </w:r>
    </w:p>
    <w:p w14:paraId="3EE0CAD5" w14:textId="77777777" w:rsidR="00172990" w:rsidRDefault="00172990" w:rsidP="00172990">
      <w:pPr>
        <w:pStyle w:val="PL"/>
        <w:rPr>
          <w:lang w:eastAsia="zh-CN"/>
        </w:rPr>
      </w:pPr>
      <w:r>
        <w:t xml:space="preserve">        </w:t>
      </w:r>
      <w:r>
        <w:rPr>
          <w:lang w:eastAsia="zh-CN"/>
        </w:rPr>
        <w:t>avgPktDelayDl:</w:t>
      </w:r>
    </w:p>
    <w:p w14:paraId="50D210F7" w14:textId="77777777" w:rsidR="00172990" w:rsidRDefault="00172990" w:rsidP="00172990">
      <w:pPr>
        <w:pStyle w:val="PL"/>
      </w:pPr>
      <w:r>
        <w:t xml:space="preserve">          </w:t>
      </w:r>
      <w:r>
        <w:rPr>
          <w:lang w:val="en-US" w:eastAsia="es-ES"/>
        </w:rPr>
        <w:t>$ref: 'TS29571_CommonData.yaml#/components/schemas/</w:t>
      </w:r>
      <w:r>
        <w:t>PacketDelBudget</w:t>
      </w:r>
      <w:r>
        <w:rPr>
          <w:lang w:val="en-US" w:eastAsia="es-ES"/>
        </w:rPr>
        <w:t>'</w:t>
      </w:r>
    </w:p>
    <w:p w14:paraId="25E1A76D" w14:textId="77777777" w:rsidR="00172990" w:rsidRDefault="00172990" w:rsidP="00172990">
      <w:pPr>
        <w:pStyle w:val="PL"/>
        <w:rPr>
          <w:lang w:eastAsia="zh-CN"/>
        </w:rPr>
      </w:pPr>
      <w:r>
        <w:t xml:space="preserve">        </w:t>
      </w:r>
      <w:r>
        <w:rPr>
          <w:lang w:eastAsia="zh-CN"/>
        </w:rPr>
        <w:t>varPktDelayDl:</w:t>
      </w:r>
    </w:p>
    <w:p w14:paraId="5CE0D650" w14:textId="77777777" w:rsidR="00172990" w:rsidRDefault="00172990" w:rsidP="00172990">
      <w:pPr>
        <w:pStyle w:val="PL"/>
      </w:pPr>
      <w:r>
        <w:t xml:space="preserve">          $ref: 'TS29571_CommonData.yaml#/components/schemas/Float'</w:t>
      </w:r>
    </w:p>
    <w:p w14:paraId="388AB379" w14:textId="77777777" w:rsidR="00172990" w:rsidRDefault="00172990" w:rsidP="00172990">
      <w:pPr>
        <w:pStyle w:val="PL"/>
      </w:pPr>
    </w:p>
    <w:p w14:paraId="3C13FED3" w14:textId="77777777" w:rsidR="00172990" w:rsidRPr="00D165ED" w:rsidRDefault="00172990" w:rsidP="00172990">
      <w:pPr>
        <w:pStyle w:val="PL"/>
      </w:pPr>
      <w:r w:rsidRPr="00D165ED">
        <w:t xml:space="preserve">    WlanPerformanceReq:</w:t>
      </w:r>
    </w:p>
    <w:p w14:paraId="6623C4A2" w14:textId="77777777" w:rsidR="00172990" w:rsidRPr="00D165ED" w:rsidRDefault="00172990" w:rsidP="00172990">
      <w:pPr>
        <w:pStyle w:val="PL"/>
      </w:pPr>
      <w:r w:rsidRPr="00D165ED">
        <w:t xml:space="preserve">      description: Represents other WLAN performance analytics requirements.</w:t>
      </w:r>
    </w:p>
    <w:p w14:paraId="053B6ED8" w14:textId="77777777" w:rsidR="00172990" w:rsidRPr="00D165ED" w:rsidRDefault="00172990" w:rsidP="00172990">
      <w:pPr>
        <w:pStyle w:val="PL"/>
      </w:pPr>
      <w:r w:rsidRPr="00D165ED">
        <w:t xml:space="preserve">      type: object</w:t>
      </w:r>
    </w:p>
    <w:p w14:paraId="54180ED6" w14:textId="77777777" w:rsidR="00172990" w:rsidRPr="00D165ED" w:rsidRDefault="00172990" w:rsidP="00172990">
      <w:pPr>
        <w:pStyle w:val="PL"/>
      </w:pPr>
      <w:r w:rsidRPr="00D165ED">
        <w:t xml:space="preserve">      properties:</w:t>
      </w:r>
    </w:p>
    <w:p w14:paraId="39FE14B0" w14:textId="77777777" w:rsidR="00172990" w:rsidRPr="00D165ED" w:rsidRDefault="00172990" w:rsidP="00172990">
      <w:pPr>
        <w:pStyle w:val="PL"/>
      </w:pPr>
      <w:r w:rsidRPr="00D165ED">
        <w:t xml:space="preserve">        ssIds:</w:t>
      </w:r>
    </w:p>
    <w:p w14:paraId="636C81D2" w14:textId="77777777" w:rsidR="00172990" w:rsidRPr="00D165ED" w:rsidRDefault="00172990" w:rsidP="00172990">
      <w:pPr>
        <w:pStyle w:val="PL"/>
      </w:pPr>
      <w:r w:rsidRPr="00D165ED">
        <w:t xml:space="preserve">          type: array</w:t>
      </w:r>
    </w:p>
    <w:p w14:paraId="54BD45FB" w14:textId="77777777" w:rsidR="00172990" w:rsidRPr="00D165ED" w:rsidRDefault="00172990" w:rsidP="00172990">
      <w:pPr>
        <w:pStyle w:val="PL"/>
      </w:pPr>
      <w:r w:rsidRPr="00D165ED">
        <w:lastRenderedPageBreak/>
        <w:t xml:space="preserve">          items:</w:t>
      </w:r>
    </w:p>
    <w:p w14:paraId="7C328F36" w14:textId="77777777" w:rsidR="00172990" w:rsidRPr="00D165ED" w:rsidRDefault="00172990" w:rsidP="00172990">
      <w:pPr>
        <w:pStyle w:val="PL"/>
      </w:pPr>
      <w:r w:rsidRPr="00D165ED">
        <w:t xml:space="preserve">            type: string</w:t>
      </w:r>
    </w:p>
    <w:p w14:paraId="3AAD1370" w14:textId="77777777" w:rsidR="00172990" w:rsidRPr="00D165ED" w:rsidRDefault="00172990" w:rsidP="00172990">
      <w:pPr>
        <w:pStyle w:val="PL"/>
      </w:pPr>
      <w:r w:rsidRPr="00D165ED">
        <w:t xml:space="preserve">          minItems: 1</w:t>
      </w:r>
    </w:p>
    <w:p w14:paraId="1CCF7D3E" w14:textId="77777777" w:rsidR="00172990" w:rsidRPr="00D165ED" w:rsidRDefault="00172990" w:rsidP="00172990">
      <w:pPr>
        <w:pStyle w:val="PL"/>
      </w:pPr>
      <w:r w:rsidRPr="00D165ED">
        <w:t xml:space="preserve">        bssIds:</w:t>
      </w:r>
    </w:p>
    <w:p w14:paraId="5F0466EC" w14:textId="77777777" w:rsidR="00172990" w:rsidRPr="00D165ED" w:rsidRDefault="00172990" w:rsidP="00172990">
      <w:pPr>
        <w:pStyle w:val="PL"/>
      </w:pPr>
      <w:r w:rsidRPr="00D165ED">
        <w:t xml:space="preserve">          type: array</w:t>
      </w:r>
    </w:p>
    <w:p w14:paraId="46ED5CCD" w14:textId="77777777" w:rsidR="00172990" w:rsidRPr="00D165ED" w:rsidRDefault="00172990" w:rsidP="00172990">
      <w:pPr>
        <w:pStyle w:val="PL"/>
      </w:pPr>
      <w:r w:rsidRPr="00D165ED">
        <w:t xml:space="preserve">          items:</w:t>
      </w:r>
    </w:p>
    <w:p w14:paraId="1B0E01FC" w14:textId="77777777" w:rsidR="00172990" w:rsidRPr="00D165ED" w:rsidRDefault="00172990" w:rsidP="00172990">
      <w:pPr>
        <w:pStyle w:val="PL"/>
      </w:pPr>
      <w:r w:rsidRPr="00D165ED">
        <w:t xml:space="preserve">            type: string</w:t>
      </w:r>
    </w:p>
    <w:p w14:paraId="036EEE67" w14:textId="77777777" w:rsidR="00172990" w:rsidRPr="00D165ED" w:rsidRDefault="00172990" w:rsidP="00172990">
      <w:pPr>
        <w:pStyle w:val="PL"/>
      </w:pPr>
      <w:r w:rsidRPr="00D165ED">
        <w:t xml:space="preserve">          minItems: 1</w:t>
      </w:r>
    </w:p>
    <w:p w14:paraId="51BC8E54" w14:textId="77777777" w:rsidR="00172990" w:rsidRPr="00D165ED" w:rsidRDefault="00172990" w:rsidP="00172990">
      <w:pPr>
        <w:pStyle w:val="PL"/>
      </w:pPr>
      <w:r w:rsidRPr="00D165ED">
        <w:t xml:space="preserve">        wlanOrderCriter:</w:t>
      </w:r>
    </w:p>
    <w:p w14:paraId="49AD0D19" w14:textId="77777777" w:rsidR="00172990" w:rsidRPr="00D165ED" w:rsidRDefault="00172990" w:rsidP="00172990">
      <w:pPr>
        <w:pStyle w:val="PL"/>
      </w:pPr>
      <w:r w:rsidRPr="00D165ED">
        <w:t xml:space="preserve">          $ref: '#/components/schemas/WlanOrderingCriterion'</w:t>
      </w:r>
    </w:p>
    <w:p w14:paraId="0EDC5718" w14:textId="77777777" w:rsidR="00172990" w:rsidRPr="00D165ED" w:rsidRDefault="00172990" w:rsidP="00172990">
      <w:pPr>
        <w:pStyle w:val="PL"/>
      </w:pPr>
      <w:r w:rsidRPr="00D165ED">
        <w:t xml:space="preserve">        order:</w:t>
      </w:r>
    </w:p>
    <w:p w14:paraId="3605F37C" w14:textId="77777777" w:rsidR="00172990" w:rsidRPr="00D165ED" w:rsidRDefault="00172990" w:rsidP="00172990">
      <w:pPr>
        <w:pStyle w:val="PL"/>
      </w:pPr>
      <w:r w:rsidRPr="00D165ED">
        <w:t xml:space="preserve">          $ref: '#/components/schemas/MatchingDirection'</w:t>
      </w:r>
    </w:p>
    <w:p w14:paraId="1D5AA5A1" w14:textId="77777777" w:rsidR="00172990" w:rsidRDefault="00172990" w:rsidP="00172990">
      <w:pPr>
        <w:pStyle w:val="PL"/>
      </w:pPr>
    </w:p>
    <w:p w14:paraId="3990D333" w14:textId="77777777" w:rsidR="00172990" w:rsidRPr="00D165ED" w:rsidRDefault="00172990" w:rsidP="00172990">
      <w:pPr>
        <w:pStyle w:val="PL"/>
      </w:pPr>
      <w:r w:rsidRPr="00D165ED">
        <w:t xml:space="preserve">    WlanPerformanceInfo:</w:t>
      </w:r>
    </w:p>
    <w:p w14:paraId="040330D6" w14:textId="77777777" w:rsidR="00172990" w:rsidRPr="00D165ED" w:rsidRDefault="00172990" w:rsidP="00172990">
      <w:pPr>
        <w:pStyle w:val="PL"/>
      </w:pPr>
      <w:r w:rsidRPr="00D165ED">
        <w:t xml:space="preserve">      description: The WLAN performance related information.</w:t>
      </w:r>
    </w:p>
    <w:p w14:paraId="09752509" w14:textId="77777777" w:rsidR="00172990" w:rsidRPr="00D165ED" w:rsidRDefault="00172990" w:rsidP="00172990">
      <w:pPr>
        <w:pStyle w:val="PL"/>
      </w:pPr>
      <w:r w:rsidRPr="00D165ED">
        <w:t xml:space="preserve">      type: object</w:t>
      </w:r>
    </w:p>
    <w:p w14:paraId="6E1A92F3" w14:textId="77777777" w:rsidR="00172990" w:rsidRPr="00D165ED" w:rsidRDefault="00172990" w:rsidP="00172990">
      <w:pPr>
        <w:pStyle w:val="PL"/>
      </w:pPr>
      <w:r w:rsidRPr="00D165ED">
        <w:t xml:space="preserve">      properties:</w:t>
      </w:r>
    </w:p>
    <w:p w14:paraId="0C845576" w14:textId="77777777" w:rsidR="00172990" w:rsidRPr="00D165ED" w:rsidRDefault="00172990" w:rsidP="00172990">
      <w:pPr>
        <w:pStyle w:val="PL"/>
      </w:pPr>
      <w:r w:rsidRPr="00D165ED">
        <w:t xml:space="preserve">        networkArea:</w:t>
      </w:r>
    </w:p>
    <w:p w14:paraId="4BCF59F9" w14:textId="77777777" w:rsidR="00172990" w:rsidRPr="00D165ED" w:rsidRDefault="00172990" w:rsidP="00172990">
      <w:pPr>
        <w:pStyle w:val="PL"/>
      </w:pPr>
      <w:r w:rsidRPr="00D165ED">
        <w:t xml:space="preserve">          $ref: 'TS29554_Npcf_BDTPolicyControl.yaml#/components/schemas/NetworkAreaInfo'</w:t>
      </w:r>
    </w:p>
    <w:p w14:paraId="6CBB7195" w14:textId="77777777" w:rsidR="00172990" w:rsidRPr="00D165ED" w:rsidRDefault="00172990" w:rsidP="00172990">
      <w:pPr>
        <w:pStyle w:val="PL"/>
      </w:pPr>
      <w:r w:rsidRPr="00D165ED">
        <w:t xml:space="preserve">        wlanPerSsidInfos:</w:t>
      </w:r>
    </w:p>
    <w:p w14:paraId="6E014FF2" w14:textId="77777777" w:rsidR="00172990" w:rsidRPr="00D165ED" w:rsidRDefault="00172990" w:rsidP="00172990">
      <w:pPr>
        <w:pStyle w:val="PL"/>
      </w:pPr>
      <w:r w:rsidRPr="00D165ED">
        <w:t xml:space="preserve">          type: array</w:t>
      </w:r>
    </w:p>
    <w:p w14:paraId="4364E9A1" w14:textId="77777777" w:rsidR="00172990" w:rsidRPr="00D165ED" w:rsidRDefault="00172990" w:rsidP="00172990">
      <w:pPr>
        <w:pStyle w:val="PL"/>
      </w:pPr>
      <w:r w:rsidRPr="00D165ED">
        <w:t xml:space="preserve">          items:</w:t>
      </w:r>
    </w:p>
    <w:p w14:paraId="1163A2ED" w14:textId="77777777" w:rsidR="00172990" w:rsidRPr="00D165ED" w:rsidRDefault="00172990" w:rsidP="00172990">
      <w:pPr>
        <w:pStyle w:val="PL"/>
      </w:pPr>
      <w:r w:rsidRPr="00D165ED">
        <w:t xml:space="preserve">            $ref: '#/components/schemas/WlanPerSsIdPerformanceInfo'</w:t>
      </w:r>
    </w:p>
    <w:p w14:paraId="366E24FB" w14:textId="77777777" w:rsidR="00172990" w:rsidRPr="00D165ED" w:rsidRDefault="00172990" w:rsidP="00172990">
      <w:pPr>
        <w:pStyle w:val="PL"/>
      </w:pPr>
      <w:r w:rsidRPr="00D165ED">
        <w:t xml:space="preserve">          minItems: 1</w:t>
      </w:r>
    </w:p>
    <w:p w14:paraId="3A8D8494" w14:textId="77777777" w:rsidR="00172990" w:rsidRPr="00D165ED" w:rsidRDefault="00172990" w:rsidP="00172990">
      <w:pPr>
        <w:pStyle w:val="PL"/>
      </w:pPr>
      <w:r w:rsidRPr="00D165ED">
        <w:t xml:space="preserve">      required:</w:t>
      </w:r>
    </w:p>
    <w:p w14:paraId="622401F9" w14:textId="77777777" w:rsidR="00172990" w:rsidRPr="00D165ED" w:rsidRDefault="00172990" w:rsidP="00172990">
      <w:pPr>
        <w:pStyle w:val="PL"/>
      </w:pPr>
      <w:r w:rsidRPr="00D165ED">
        <w:t xml:space="preserve">        - wlanPerSsidInfos</w:t>
      </w:r>
    </w:p>
    <w:p w14:paraId="1A6C8FFE" w14:textId="77777777" w:rsidR="00172990" w:rsidRDefault="00172990" w:rsidP="00172990">
      <w:pPr>
        <w:pStyle w:val="PL"/>
      </w:pPr>
    </w:p>
    <w:p w14:paraId="51DCB147" w14:textId="77777777" w:rsidR="00172990" w:rsidRPr="00D165ED" w:rsidRDefault="00172990" w:rsidP="00172990">
      <w:pPr>
        <w:pStyle w:val="PL"/>
      </w:pPr>
      <w:r w:rsidRPr="00D165ED">
        <w:t xml:space="preserve">    WlanPerSsIdPerformanceInfo:</w:t>
      </w:r>
    </w:p>
    <w:p w14:paraId="1A89DEDE" w14:textId="77777777" w:rsidR="00172990" w:rsidRPr="00D165ED" w:rsidRDefault="00172990" w:rsidP="00172990">
      <w:pPr>
        <w:pStyle w:val="PL"/>
      </w:pPr>
      <w:r w:rsidRPr="00D165ED">
        <w:t xml:space="preserve">      description: The WLAN performance per SSID.</w:t>
      </w:r>
    </w:p>
    <w:p w14:paraId="3637979B" w14:textId="77777777" w:rsidR="00172990" w:rsidRPr="00D165ED" w:rsidRDefault="00172990" w:rsidP="00172990">
      <w:pPr>
        <w:pStyle w:val="PL"/>
      </w:pPr>
      <w:r w:rsidRPr="00D165ED">
        <w:t xml:space="preserve">      type: object</w:t>
      </w:r>
    </w:p>
    <w:p w14:paraId="0DBFEE8D" w14:textId="77777777" w:rsidR="00172990" w:rsidRPr="00D165ED" w:rsidRDefault="00172990" w:rsidP="00172990">
      <w:pPr>
        <w:pStyle w:val="PL"/>
      </w:pPr>
      <w:r w:rsidRPr="00D165ED">
        <w:t xml:space="preserve">      properties:</w:t>
      </w:r>
    </w:p>
    <w:p w14:paraId="172F5784" w14:textId="77777777" w:rsidR="00172990" w:rsidRPr="00D165ED" w:rsidRDefault="00172990" w:rsidP="00172990">
      <w:pPr>
        <w:pStyle w:val="PL"/>
      </w:pPr>
      <w:r w:rsidRPr="00D165ED">
        <w:t xml:space="preserve">        ssId:</w:t>
      </w:r>
    </w:p>
    <w:p w14:paraId="0E3D1096" w14:textId="77777777" w:rsidR="00172990" w:rsidRPr="00D165ED" w:rsidRDefault="00172990" w:rsidP="00172990">
      <w:pPr>
        <w:pStyle w:val="PL"/>
      </w:pPr>
      <w:r w:rsidRPr="00D165ED">
        <w:t xml:space="preserve">          type: string</w:t>
      </w:r>
    </w:p>
    <w:p w14:paraId="57B215B8" w14:textId="77777777" w:rsidR="00172990" w:rsidRPr="00D165ED" w:rsidRDefault="00172990" w:rsidP="00172990">
      <w:pPr>
        <w:pStyle w:val="PL"/>
      </w:pPr>
      <w:r w:rsidRPr="00D165ED">
        <w:t xml:space="preserve">        wlanPerTsInfos:</w:t>
      </w:r>
    </w:p>
    <w:p w14:paraId="65F81BC4" w14:textId="77777777" w:rsidR="00172990" w:rsidRPr="00D165ED" w:rsidRDefault="00172990" w:rsidP="00172990">
      <w:pPr>
        <w:pStyle w:val="PL"/>
      </w:pPr>
      <w:r w:rsidRPr="00D165ED">
        <w:t xml:space="preserve">          type: array</w:t>
      </w:r>
    </w:p>
    <w:p w14:paraId="7A4E2BEE" w14:textId="77777777" w:rsidR="00172990" w:rsidRPr="00D165ED" w:rsidRDefault="00172990" w:rsidP="00172990">
      <w:pPr>
        <w:pStyle w:val="PL"/>
      </w:pPr>
      <w:r w:rsidRPr="00D165ED">
        <w:t xml:space="preserve">          items:</w:t>
      </w:r>
    </w:p>
    <w:p w14:paraId="23F841B9" w14:textId="77777777" w:rsidR="00172990" w:rsidRPr="00D165ED" w:rsidRDefault="00172990" w:rsidP="00172990">
      <w:pPr>
        <w:pStyle w:val="PL"/>
      </w:pPr>
      <w:r w:rsidRPr="00D165ED">
        <w:t xml:space="preserve">            $ref: '#/components/schemas/WlanPerTsPerformanceInfo'</w:t>
      </w:r>
    </w:p>
    <w:p w14:paraId="05FE1E38" w14:textId="77777777" w:rsidR="00172990" w:rsidRPr="00D165ED" w:rsidRDefault="00172990" w:rsidP="00172990">
      <w:pPr>
        <w:pStyle w:val="PL"/>
      </w:pPr>
      <w:r w:rsidRPr="00D165ED">
        <w:t xml:space="preserve">          minItems: 1</w:t>
      </w:r>
    </w:p>
    <w:p w14:paraId="00D9ECD1" w14:textId="77777777" w:rsidR="00172990" w:rsidRPr="00D165ED" w:rsidRDefault="00172990" w:rsidP="00172990">
      <w:pPr>
        <w:pStyle w:val="PL"/>
      </w:pPr>
      <w:r w:rsidRPr="00D165ED">
        <w:t xml:space="preserve">      required:</w:t>
      </w:r>
    </w:p>
    <w:p w14:paraId="435EB051" w14:textId="77777777" w:rsidR="00172990" w:rsidRPr="00D165ED" w:rsidRDefault="00172990" w:rsidP="00172990">
      <w:pPr>
        <w:pStyle w:val="PL"/>
      </w:pPr>
      <w:r w:rsidRPr="00D165ED">
        <w:t xml:space="preserve">        - ssId</w:t>
      </w:r>
    </w:p>
    <w:p w14:paraId="229EFB94" w14:textId="77777777" w:rsidR="00172990" w:rsidRPr="00D165ED" w:rsidRDefault="00172990" w:rsidP="00172990">
      <w:pPr>
        <w:pStyle w:val="PL"/>
      </w:pPr>
      <w:r w:rsidRPr="00D165ED">
        <w:t xml:space="preserve">        - wlanPerTsInfos</w:t>
      </w:r>
    </w:p>
    <w:p w14:paraId="48262E23" w14:textId="77777777" w:rsidR="00172990" w:rsidRDefault="00172990" w:rsidP="00172990">
      <w:pPr>
        <w:pStyle w:val="PL"/>
      </w:pPr>
    </w:p>
    <w:p w14:paraId="7BC4D897" w14:textId="77777777" w:rsidR="00172990" w:rsidRPr="00D165ED" w:rsidRDefault="00172990" w:rsidP="00172990">
      <w:pPr>
        <w:pStyle w:val="PL"/>
      </w:pPr>
      <w:r w:rsidRPr="00D165ED">
        <w:t xml:space="preserve">    WlanPerTsPerformanceInfo:</w:t>
      </w:r>
    </w:p>
    <w:p w14:paraId="49B61DEE" w14:textId="77777777" w:rsidR="00172990" w:rsidRPr="00D165ED" w:rsidRDefault="00172990" w:rsidP="00172990">
      <w:pPr>
        <w:pStyle w:val="PL"/>
      </w:pPr>
      <w:r w:rsidRPr="00D165ED">
        <w:t xml:space="preserve">      description: WLAN performance information per Time Slot during the analytics target period.</w:t>
      </w:r>
    </w:p>
    <w:p w14:paraId="6AA6FDB6" w14:textId="77777777" w:rsidR="00172990" w:rsidRPr="00D165ED" w:rsidRDefault="00172990" w:rsidP="00172990">
      <w:pPr>
        <w:pStyle w:val="PL"/>
      </w:pPr>
      <w:r w:rsidRPr="00D165ED">
        <w:t xml:space="preserve">      type: object</w:t>
      </w:r>
    </w:p>
    <w:p w14:paraId="23602F8C" w14:textId="77777777" w:rsidR="00172990" w:rsidRPr="00D165ED" w:rsidRDefault="00172990" w:rsidP="00172990">
      <w:pPr>
        <w:pStyle w:val="PL"/>
      </w:pPr>
      <w:r w:rsidRPr="00D165ED">
        <w:t xml:space="preserve">      properties:</w:t>
      </w:r>
    </w:p>
    <w:p w14:paraId="3C0CCE13" w14:textId="77777777" w:rsidR="00172990" w:rsidRPr="00D165ED" w:rsidRDefault="00172990" w:rsidP="00172990">
      <w:pPr>
        <w:pStyle w:val="PL"/>
      </w:pPr>
      <w:r w:rsidRPr="00D165ED">
        <w:t xml:space="preserve">        tsStart:</w:t>
      </w:r>
    </w:p>
    <w:p w14:paraId="524A7BEE" w14:textId="77777777" w:rsidR="00172990" w:rsidRPr="00D165ED" w:rsidRDefault="00172990" w:rsidP="00172990">
      <w:pPr>
        <w:pStyle w:val="PL"/>
      </w:pPr>
      <w:r w:rsidRPr="00D165ED">
        <w:t xml:space="preserve">          $ref: 'TS29571_CommonData.yaml#/components/schemas/DateTime'</w:t>
      </w:r>
    </w:p>
    <w:p w14:paraId="0E8128D0" w14:textId="77777777" w:rsidR="00172990" w:rsidRPr="00D165ED" w:rsidRDefault="00172990" w:rsidP="00172990">
      <w:pPr>
        <w:pStyle w:val="PL"/>
      </w:pPr>
      <w:r w:rsidRPr="00D165ED">
        <w:t xml:space="preserve">        tsDuration:</w:t>
      </w:r>
    </w:p>
    <w:p w14:paraId="0C0774C1" w14:textId="77777777" w:rsidR="00172990" w:rsidRPr="00D165ED" w:rsidRDefault="00172990" w:rsidP="00172990">
      <w:pPr>
        <w:pStyle w:val="PL"/>
      </w:pPr>
      <w:r w:rsidRPr="00D165ED">
        <w:t xml:space="preserve">          $ref: 'TS29571_CommonData.yaml#/components/schemas/DurationSec'</w:t>
      </w:r>
    </w:p>
    <w:p w14:paraId="1516C4A4" w14:textId="77777777" w:rsidR="00172990" w:rsidRPr="00D165ED" w:rsidRDefault="00172990" w:rsidP="00172990">
      <w:pPr>
        <w:pStyle w:val="PL"/>
      </w:pPr>
      <w:r w:rsidRPr="00D165ED">
        <w:t xml:space="preserve">        rssi:</w:t>
      </w:r>
    </w:p>
    <w:p w14:paraId="258287B8" w14:textId="77777777" w:rsidR="00172990" w:rsidRPr="00D165ED" w:rsidRDefault="00172990" w:rsidP="00172990">
      <w:pPr>
        <w:pStyle w:val="PL"/>
      </w:pPr>
      <w:r w:rsidRPr="00D165ED">
        <w:t xml:space="preserve">          type: integer</w:t>
      </w:r>
    </w:p>
    <w:p w14:paraId="1B9D63E7" w14:textId="77777777" w:rsidR="00172990" w:rsidRPr="00D165ED" w:rsidRDefault="00172990" w:rsidP="00172990">
      <w:pPr>
        <w:pStyle w:val="PL"/>
      </w:pPr>
      <w:r w:rsidRPr="00D165ED">
        <w:t xml:space="preserve">        rtt:</w:t>
      </w:r>
    </w:p>
    <w:p w14:paraId="000E6864" w14:textId="77777777" w:rsidR="00172990" w:rsidRPr="00D165ED" w:rsidRDefault="00172990" w:rsidP="00172990">
      <w:pPr>
        <w:pStyle w:val="PL"/>
      </w:pPr>
      <w:r w:rsidRPr="00D165ED">
        <w:t xml:space="preserve">          $ref: 'TS29571_CommonData.yaml#/components/schemas/Uinteger'</w:t>
      </w:r>
    </w:p>
    <w:p w14:paraId="43C78524" w14:textId="77777777" w:rsidR="00172990" w:rsidRPr="00D165ED" w:rsidRDefault="00172990" w:rsidP="00172990">
      <w:pPr>
        <w:pStyle w:val="PL"/>
      </w:pPr>
      <w:r w:rsidRPr="00D165ED">
        <w:t xml:space="preserve">        trafficInfo:</w:t>
      </w:r>
    </w:p>
    <w:p w14:paraId="584B947D" w14:textId="77777777" w:rsidR="00172990" w:rsidRPr="00D165ED" w:rsidRDefault="00172990" w:rsidP="00172990">
      <w:pPr>
        <w:pStyle w:val="PL"/>
      </w:pPr>
      <w:r w:rsidRPr="00D165ED">
        <w:t xml:space="preserve">          $ref: '#/components/schemas/TrafficInformation'</w:t>
      </w:r>
    </w:p>
    <w:p w14:paraId="668C61CA" w14:textId="77777777" w:rsidR="00172990" w:rsidRPr="00D165ED" w:rsidRDefault="00172990" w:rsidP="00172990">
      <w:pPr>
        <w:pStyle w:val="PL"/>
      </w:pPr>
      <w:r w:rsidRPr="00D165ED">
        <w:t xml:space="preserve">        numberOfUes:</w:t>
      </w:r>
    </w:p>
    <w:p w14:paraId="32906F2E" w14:textId="77777777" w:rsidR="00172990" w:rsidRPr="00D165ED" w:rsidRDefault="00172990" w:rsidP="00172990">
      <w:pPr>
        <w:pStyle w:val="PL"/>
      </w:pPr>
      <w:r w:rsidRPr="00D165ED">
        <w:t xml:space="preserve">          $ref: 'TS29571_CommonData.yaml#/components/schemas/Uinteger'</w:t>
      </w:r>
    </w:p>
    <w:p w14:paraId="6A0607A8" w14:textId="77777777" w:rsidR="00172990" w:rsidRPr="00D165ED" w:rsidRDefault="00172990" w:rsidP="00172990">
      <w:pPr>
        <w:pStyle w:val="PL"/>
      </w:pPr>
      <w:r w:rsidRPr="00D165ED">
        <w:t xml:space="preserve">        confidence:</w:t>
      </w:r>
    </w:p>
    <w:p w14:paraId="0460B0F8" w14:textId="77777777" w:rsidR="00172990" w:rsidRPr="00D165ED" w:rsidRDefault="00172990" w:rsidP="00172990">
      <w:pPr>
        <w:pStyle w:val="PL"/>
      </w:pPr>
      <w:r w:rsidRPr="00D165ED">
        <w:t xml:space="preserve">          $ref: 'TS29571_CommonData.yaml#/components/schemas/Uinteger'</w:t>
      </w:r>
    </w:p>
    <w:p w14:paraId="0C71D404" w14:textId="77777777" w:rsidR="00172990" w:rsidRPr="00D165ED" w:rsidRDefault="00172990" w:rsidP="00172990">
      <w:pPr>
        <w:pStyle w:val="PL"/>
      </w:pPr>
      <w:r w:rsidRPr="00D165ED">
        <w:t xml:space="preserve">      required:</w:t>
      </w:r>
    </w:p>
    <w:p w14:paraId="05DF6098" w14:textId="77777777" w:rsidR="00172990" w:rsidRPr="00D165ED" w:rsidRDefault="00172990" w:rsidP="00172990">
      <w:pPr>
        <w:pStyle w:val="PL"/>
      </w:pPr>
      <w:r w:rsidRPr="00D165ED">
        <w:t xml:space="preserve">        - tsStart</w:t>
      </w:r>
    </w:p>
    <w:p w14:paraId="6589511A" w14:textId="77777777" w:rsidR="00172990" w:rsidRPr="00D165ED" w:rsidRDefault="00172990" w:rsidP="00172990">
      <w:pPr>
        <w:pStyle w:val="PL"/>
      </w:pPr>
      <w:r w:rsidRPr="00D165ED">
        <w:t xml:space="preserve">        - tsDuration</w:t>
      </w:r>
    </w:p>
    <w:p w14:paraId="5FF940E3" w14:textId="77777777" w:rsidR="00172990" w:rsidRPr="00D165ED" w:rsidRDefault="00172990" w:rsidP="00172990">
      <w:pPr>
        <w:pStyle w:val="PL"/>
      </w:pPr>
      <w:r w:rsidRPr="00D165ED">
        <w:t xml:space="preserve">      anyOf:</w:t>
      </w:r>
    </w:p>
    <w:p w14:paraId="783B3AA0" w14:textId="77777777" w:rsidR="00172990" w:rsidRPr="00D165ED" w:rsidRDefault="00172990" w:rsidP="00172990">
      <w:pPr>
        <w:pStyle w:val="PL"/>
      </w:pPr>
      <w:r w:rsidRPr="00D165ED">
        <w:t xml:space="preserve">        - required: [rssi]</w:t>
      </w:r>
    </w:p>
    <w:p w14:paraId="1344F720" w14:textId="77777777" w:rsidR="00172990" w:rsidRPr="00D165ED" w:rsidRDefault="00172990" w:rsidP="00172990">
      <w:pPr>
        <w:pStyle w:val="PL"/>
      </w:pPr>
      <w:r w:rsidRPr="00D165ED">
        <w:t xml:space="preserve">        - required: [rtt]</w:t>
      </w:r>
    </w:p>
    <w:p w14:paraId="57C948C9" w14:textId="77777777" w:rsidR="00172990" w:rsidRPr="00D165ED" w:rsidRDefault="00172990" w:rsidP="00172990">
      <w:pPr>
        <w:pStyle w:val="PL"/>
      </w:pPr>
      <w:r w:rsidRPr="00D165ED">
        <w:t xml:space="preserve">        - required: [trafficInfo]</w:t>
      </w:r>
    </w:p>
    <w:p w14:paraId="5FFA2FC5" w14:textId="77777777" w:rsidR="00172990" w:rsidRPr="00D165ED" w:rsidRDefault="00172990" w:rsidP="00172990">
      <w:pPr>
        <w:pStyle w:val="PL"/>
      </w:pPr>
      <w:r w:rsidRPr="00D165ED">
        <w:t xml:space="preserve">        - required: [numberOfUes]</w:t>
      </w:r>
    </w:p>
    <w:p w14:paraId="1C076FDC" w14:textId="77777777" w:rsidR="00172990" w:rsidRDefault="00172990" w:rsidP="00172990">
      <w:pPr>
        <w:pStyle w:val="PL"/>
      </w:pPr>
    </w:p>
    <w:p w14:paraId="645B15D9" w14:textId="77777777" w:rsidR="00172990" w:rsidRPr="00D165ED" w:rsidRDefault="00172990" w:rsidP="00172990">
      <w:pPr>
        <w:pStyle w:val="PL"/>
      </w:pPr>
      <w:r w:rsidRPr="00D165ED">
        <w:t xml:space="preserve">    TrafficInformation:</w:t>
      </w:r>
    </w:p>
    <w:p w14:paraId="15621840" w14:textId="77777777" w:rsidR="00172990" w:rsidRPr="00D165ED" w:rsidRDefault="00172990" w:rsidP="00172990">
      <w:pPr>
        <w:pStyle w:val="PL"/>
      </w:pPr>
      <w:r w:rsidRPr="00D165ED">
        <w:t xml:space="preserve">      description: Traffic information including UL/DL data rate and/or Traffic volume.</w:t>
      </w:r>
    </w:p>
    <w:p w14:paraId="6F4910BC" w14:textId="77777777" w:rsidR="00172990" w:rsidRPr="00D165ED" w:rsidRDefault="00172990" w:rsidP="00172990">
      <w:pPr>
        <w:pStyle w:val="PL"/>
      </w:pPr>
      <w:r w:rsidRPr="00D165ED">
        <w:t xml:space="preserve">      type: object</w:t>
      </w:r>
    </w:p>
    <w:p w14:paraId="6113F30E" w14:textId="77777777" w:rsidR="00172990" w:rsidRPr="00D165ED" w:rsidRDefault="00172990" w:rsidP="00172990">
      <w:pPr>
        <w:pStyle w:val="PL"/>
      </w:pPr>
      <w:r w:rsidRPr="00D165ED">
        <w:t xml:space="preserve">      properties:</w:t>
      </w:r>
    </w:p>
    <w:p w14:paraId="55605C8A" w14:textId="77777777" w:rsidR="00172990" w:rsidRPr="00D165ED" w:rsidRDefault="00172990" w:rsidP="00172990">
      <w:pPr>
        <w:pStyle w:val="PL"/>
      </w:pPr>
      <w:r w:rsidRPr="00D165ED">
        <w:t xml:space="preserve">        uplinkRate:</w:t>
      </w:r>
    </w:p>
    <w:p w14:paraId="6CCB0F05" w14:textId="77777777" w:rsidR="00172990" w:rsidRPr="00D165ED" w:rsidRDefault="00172990" w:rsidP="00172990">
      <w:pPr>
        <w:pStyle w:val="PL"/>
      </w:pPr>
      <w:r w:rsidRPr="00D165ED">
        <w:t xml:space="preserve">          $ref: 'TS29571_CommonData.yaml#/components/schemas/BitRate'</w:t>
      </w:r>
    </w:p>
    <w:p w14:paraId="450C1A71" w14:textId="77777777" w:rsidR="00172990" w:rsidRPr="00D165ED" w:rsidRDefault="00172990" w:rsidP="00172990">
      <w:pPr>
        <w:pStyle w:val="PL"/>
      </w:pPr>
      <w:r w:rsidRPr="00D165ED">
        <w:t xml:space="preserve">        downlinkRate:</w:t>
      </w:r>
    </w:p>
    <w:p w14:paraId="7C5F42FB" w14:textId="77777777" w:rsidR="00172990" w:rsidRPr="00D165ED" w:rsidRDefault="00172990" w:rsidP="00172990">
      <w:pPr>
        <w:pStyle w:val="PL"/>
      </w:pPr>
      <w:r w:rsidRPr="00D165ED">
        <w:t xml:space="preserve">          $ref: 'TS29571_CommonData.yaml#/components/schemas/BitRate'</w:t>
      </w:r>
    </w:p>
    <w:p w14:paraId="6D998088" w14:textId="77777777" w:rsidR="00172990" w:rsidRPr="00D165ED" w:rsidRDefault="00172990" w:rsidP="00172990">
      <w:pPr>
        <w:pStyle w:val="PL"/>
      </w:pPr>
      <w:r w:rsidRPr="00D165ED">
        <w:t xml:space="preserve">        uplinkVolume:</w:t>
      </w:r>
    </w:p>
    <w:p w14:paraId="34E4CA3B" w14:textId="77777777" w:rsidR="00172990" w:rsidRPr="00D165ED" w:rsidRDefault="00172990" w:rsidP="00172990">
      <w:pPr>
        <w:pStyle w:val="PL"/>
      </w:pPr>
      <w:r w:rsidRPr="00D165ED">
        <w:lastRenderedPageBreak/>
        <w:t xml:space="preserve">          $ref: 'TS29122_CommonData.yaml#/components/schemas/Volume'</w:t>
      </w:r>
    </w:p>
    <w:p w14:paraId="482F17C5" w14:textId="77777777" w:rsidR="00172990" w:rsidRPr="00D165ED" w:rsidRDefault="00172990" w:rsidP="00172990">
      <w:pPr>
        <w:pStyle w:val="PL"/>
      </w:pPr>
      <w:r w:rsidRPr="00D165ED">
        <w:t xml:space="preserve">        downlinkVolume:</w:t>
      </w:r>
    </w:p>
    <w:p w14:paraId="51AFAE57" w14:textId="77777777" w:rsidR="00172990" w:rsidRPr="00D165ED" w:rsidRDefault="00172990" w:rsidP="00172990">
      <w:pPr>
        <w:pStyle w:val="PL"/>
      </w:pPr>
      <w:r w:rsidRPr="00D165ED">
        <w:t xml:space="preserve">          $ref: 'TS29122_CommonData.yaml#/components/schemas/Volume'</w:t>
      </w:r>
    </w:p>
    <w:p w14:paraId="5BC02E46" w14:textId="77777777" w:rsidR="00172990" w:rsidRPr="00D165ED" w:rsidRDefault="00172990" w:rsidP="00172990">
      <w:pPr>
        <w:pStyle w:val="PL"/>
      </w:pPr>
      <w:r w:rsidRPr="00D165ED">
        <w:t xml:space="preserve">        totalVolume:</w:t>
      </w:r>
    </w:p>
    <w:p w14:paraId="76BC1821" w14:textId="77777777" w:rsidR="00172990" w:rsidRPr="00D165ED" w:rsidRDefault="00172990" w:rsidP="00172990">
      <w:pPr>
        <w:pStyle w:val="PL"/>
      </w:pPr>
      <w:r w:rsidRPr="00D165ED">
        <w:t xml:space="preserve">          $ref: 'TS29122_CommonData.yaml#/components/schemas/Volume'</w:t>
      </w:r>
    </w:p>
    <w:p w14:paraId="28F6AEFD" w14:textId="77777777" w:rsidR="00172990" w:rsidRPr="00D165ED" w:rsidRDefault="00172990" w:rsidP="00172990">
      <w:pPr>
        <w:pStyle w:val="PL"/>
      </w:pPr>
      <w:r w:rsidRPr="00D165ED">
        <w:t xml:space="preserve">      anyOf:</w:t>
      </w:r>
    </w:p>
    <w:p w14:paraId="1AA3E346" w14:textId="77777777" w:rsidR="00172990" w:rsidRPr="00D165ED" w:rsidRDefault="00172990" w:rsidP="00172990">
      <w:pPr>
        <w:pStyle w:val="PL"/>
      </w:pPr>
      <w:r w:rsidRPr="00D165ED">
        <w:t xml:space="preserve">        - required: [uplinkRate]</w:t>
      </w:r>
    </w:p>
    <w:p w14:paraId="1C52B339" w14:textId="77777777" w:rsidR="00172990" w:rsidRPr="00D165ED" w:rsidRDefault="00172990" w:rsidP="00172990">
      <w:pPr>
        <w:pStyle w:val="PL"/>
      </w:pPr>
      <w:r w:rsidRPr="00D165ED">
        <w:t xml:space="preserve">        - required: [downlinkRate]</w:t>
      </w:r>
    </w:p>
    <w:p w14:paraId="2BB24D6D" w14:textId="77777777" w:rsidR="00172990" w:rsidRPr="00D165ED" w:rsidRDefault="00172990" w:rsidP="00172990">
      <w:pPr>
        <w:pStyle w:val="PL"/>
      </w:pPr>
      <w:r w:rsidRPr="00D165ED">
        <w:t xml:space="preserve">        - required: [uplinkVolume]</w:t>
      </w:r>
    </w:p>
    <w:p w14:paraId="72511F84" w14:textId="77777777" w:rsidR="00172990" w:rsidRPr="00D165ED" w:rsidRDefault="00172990" w:rsidP="00172990">
      <w:pPr>
        <w:pStyle w:val="PL"/>
      </w:pPr>
      <w:r w:rsidRPr="00D165ED">
        <w:t xml:space="preserve">        - required: [downlinkVolume]</w:t>
      </w:r>
    </w:p>
    <w:p w14:paraId="2D3311C0" w14:textId="77777777" w:rsidR="00172990" w:rsidRPr="00D165ED" w:rsidRDefault="00172990" w:rsidP="00172990">
      <w:pPr>
        <w:pStyle w:val="PL"/>
      </w:pPr>
      <w:r w:rsidRPr="00D165ED">
        <w:t xml:space="preserve">        - required: [totalVolume]</w:t>
      </w:r>
    </w:p>
    <w:p w14:paraId="1B3CC3E6" w14:textId="77777777" w:rsidR="00172990" w:rsidRDefault="00172990" w:rsidP="00172990">
      <w:pPr>
        <w:pStyle w:val="PL"/>
      </w:pPr>
    </w:p>
    <w:p w14:paraId="05341D88" w14:textId="77777777" w:rsidR="00172990" w:rsidRPr="00D165ED" w:rsidRDefault="00172990" w:rsidP="00172990">
      <w:pPr>
        <w:pStyle w:val="PL"/>
      </w:pPr>
      <w:r w:rsidRPr="00D165ED">
        <w:t xml:space="preserve">    AppListForUeComm:</w:t>
      </w:r>
    </w:p>
    <w:p w14:paraId="3B5DAF1E" w14:textId="77777777" w:rsidR="00172990" w:rsidRPr="00D165ED" w:rsidRDefault="00172990" w:rsidP="00172990">
      <w:pPr>
        <w:pStyle w:val="PL"/>
      </w:pPr>
      <w:r w:rsidRPr="00D165ED">
        <w:t xml:space="preserve">      description: </w:t>
      </w:r>
      <w:r w:rsidRPr="00D165ED">
        <w:rPr>
          <w:lang w:eastAsia="zh-CN"/>
        </w:rPr>
        <w:t>Represents the analytics of the application list used by UE.</w:t>
      </w:r>
    </w:p>
    <w:p w14:paraId="1413DB08" w14:textId="77777777" w:rsidR="00172990" w:rsidRPr="00D165ED" w:rsidRDefault="00172990" w:rsidP="00172990">
      <w:pPr>
        <w:pStyle w:val="PL"/>
      </w:pPr>
      <w:r w:rsidRPr="00D165ED">
        <w:t xml:space="preserve">      type: object</w:t>
      </w:r>
    </w:p>
    <w:p w14:paraId="58C6802C" w14:textId="77777777" w:rsidR="00172990" w:rsidRPr="00D165ED" w:rsidRDefault="00172990" w:rsidP="00172990">
      <w:pPr>
        <w:pStyle w:val="PL"/>
      </w:pPr>
      <w:r w:rsidRPr="00D165ED">
        <w:t xml:space="preserve">      properties:</w:t>
      </w:r>
    </w:p>
    <w:p w14:paraId="522FEFA6" w14:textId="77777777" w:rsidR="00172990" w:rsidRPr="00D165ED" w:rsidRDefault="00172990" w:rsidP="00172990">
      <w:pPr>
        <w:pStyle w:val="PL"/>
      </w:pPr>
      <w:r w:rsidRPr="00D165ED">
        <w:t xml:space="preserve">        </w:t>
      </w:r>
      <w:r w:rsidRPr="00D165ED">
        <w:rPr>
          <w:lang w:eastAsia="zh-CN"/>
        </w:rPr>
        <w:t>appId</w:t>
      </w:r>
      <w:r w:rsidRPr="00D165ED">
        <w:t>:</w:t>
      </w:r>
    </w:p>
    <w:p w14:paraId="1409A114" w14:textId="77777777" w:rsidR="00172990" w:rsidRPr="00D165ED" w:rsidRDefault="00172990" w:rsidP="00172990">
      <w:pPr>
        <w:pStyle w:val="PL"/>
      </w:pPr>
      <w:r w:rsidRPr="00D165ED">
        <w:t xml:space="preserve">          $ref: 'TS29571_CommonData.yaml#/components/schemas/ApplicationId'</w:t>
      </w:r>
    </w:p>
    <w:p w14:paraId="507533B6" w14:textId="77777777" w:rsidR="00172990" w:rsidRPr="00D165ED" w:rsidRDefault="00172990" w:rsidP="00172990">
      <w:pPr>
        <w:pStyle w:val="PL"/>
      </w:pPr>
      <w:r w:rsidRPr="00D165ED">
        <w:t xml:space="preserve">        startTime:</w:t>
      </w:r>
    </w:p>
    <w:p w14:paraId="3B4DB6D7" w14:textId="77777777" w:rsidR="00172990" w:rsidRPr="00D165ED" w:rsidRDefault="00172990" w:rsidP="00172990">
      <w:pPr>
        <w:pStyle w:val="PL"/>
      </w:pPr>
      <w:r w:rsidRPr="00D165ED">
        <w:t xml:space="preserve">          $ref: 'TS29571_CommonData.yaml#/components/schemas/DateTime'</w:t>
      </w:r>
    </w:p>
    <w:p w14:paraId="2F6C3B43" w14:textId="77777777" w:rsidR="00172990" w:rsidRPr="00D165ED" w:rsidRDefault="00172990" w:rsidP="00172990">
      <w:pPr>
        <w:pStyle w:val="PL"/>
      </w:pPr>
      <w:r w:rsidRPr="00D165ED">
        <w:t xml:space="preserve">        </w:t>
      </w:r>
      <w:r w:rsidRPr="00D165ED">
        <w:rPr>
          <w:lang w:eastAsia="zh-CN"/>
        </w:rPr>
        <w:t>appDur</w:t>
      </w:r>
      <w:r w:rsidRPr="00D165ED">
        <w:t>:</w:t>
      </w:r>
    </w:p>
    <w:p w14:paraId="662A350E" w14:textId="77777777" w:rsidR="00172990" w:rsidRPr="00D165ED" w:rsidRDefault="00172990" w:rsidP="00172990">
      <w:pPr>
        <w:pStyle w:val="PL"/>
      </w:pPr>
      <w:r w:rsidRPr="00D165ED">
        <w:t xml:space="preserve">          $ref: 'TS29571_CommonData.yaml#/components/schemas/DurationSec'</w:t>
      </w:r>
    </w:p>
    <w:p w14:paraId="7C42515E" w14:textId="77777777" w:rsidR="00172990" w:rsidRPr="00D165ED" w:rsidRDefault="00172990" w:rsidP="00172990">
      <w:pPr>
        <w:pStyle w:val="PL"/>
      </w:pPr>
      <w:r w:rsidRPr="00D165ED">
        <w:t xml:space="preserve">        </w:t>
      </w:r>
      <w:r w:rsidRPr="00D165ED">
        <w:rPr>
          <w:lang w:eastAsia="zh-CN"/>
        </w:rPr>
        <w:t>occurRatio</w:t>
      </w:r>
      <w:r w:rsidRPr="00D165ED">
        <w:t>:</w:t>
      </w:r>
    </w:p>
    <w:p w14:paraId="173889F2" w14:textId="77777777" w:rsidR="00172990" w:rsidRPr="00D165ED" w:rsidRDefault="00172990" w:rsidP="00172990">
      <w:pPr>
        <w:pStyle w:val="PL"/>
      </w:pPr>
      <w:r w:rsidRPr="00D165ED">
        <w:t xml:space="preserve">          $ref: 'TS29571_CommonData.yaml#/components/schemas/SamplingRatio'</w:t>
      </w:r>
    </w:p>
    <w:p w14:paraId="6F10DA0F" w14:textId="77777777" w:rsidR="00172990" w:rsidRPr="00D165ED" w:rsidRDefault="00172990" w:rsidP="00172990">
      <w:pPr>
        <w:pStyle w:val="PL"/>
      </w:pPr>
      <w:r w:rsidRPr="00D165ED">
        <w:t xml:space="preserve">        </w:t>
      </w:r>
      <w:r w:rsidRPr="00D165ED">
        <w:rPr>
          <w:lang w:eastAsia="zh-CN"/>
        </w:rPr>
        <w:t>spatialValidity</w:t>
      </w:r>
      <w:r w:rsidRPr="00D165ED">
        <w:t>:</w:t>
      </w:r>
    </w:p>
    <w:p w14:paraId="748A66C9" w14:textId="77777777" w:rsidR="00172990" w:rsidRPr="00D165ED" w:rsidRDefault="00172990" w:rsidP="00172990">
      <w:pPr>
        <w:pStyle w:val="PL"/>
      </w:pPr>
      <w:r w:rsidRPr="00D165ED">
        <w:t xml:space="preserve">          $ref: 'TS29554_Npcf_BDTPolicyControl.yaml#/components/schemas/NetworkAreaInfo'</w:t>
      </w:r>
    </w:p>
    <w:p w14:paraId="7C96183D" w14:textId="77777777" w:rsidR="00172990" w:rsidRDefault="00172990" w:rsidP="00172990">
      <w:pPr>
        <w:pStyle w:val="PL"/>
      </w:pPr>
      <w:r>
        <w:t xml:space="preserve">      required:</w:t>
      </w:r>
    </w:p>
    <w:p w14:paraId="252CD9AB" w14:textId="77777777" w:rsidR="00172990" w:rsidRDefault="00172990" w:rsidP="00172990">
      <w:pPr>
        <w:pStyle w:val="PL"/>
      </w:pPr>
      <w:r>
        <w:t xml:space="preserve">        - </w:t>
      </w:r>
      <w:r>
        <w:rPr>
          <w:lang w:eastAsia="zh-CN"/>
        </w:rPr>
        <w:t>appId</w:t>
      </w:r>
    </w:p>
    <w:p w14:paraId="44A73230" w14:textId="77777777" w:rsidR="00172990" w:rsidRDefault="00172990" w:rsidP="00172990">
      <w:pPr>
        <w:pStyle w:val="PL"/>
      </w:pPr>
    </w:p>
    <w:p w14:paraId="5D3D36B3" w14:textId="77777777" w:rsidR="00172990" w:rsidRPr="00D165ED" w:rsidRDefault="00172990" w:rsidP="00172990">
      <w:pPr>
        <w:pStyle w:val="PL"/>
      </w:pPr>
      <w:r w:rsidRPr="00D165ED">
        <w:t xml:space="preserve">    </w:t>
      </w:r>
      <w:r w:rsidRPr="00D165ED">
        <w:rPr>
          <w:lang w:eastAsia="zh-CN"/>
        </w:rPr>
        <w:t>SessInactTimer</w:t>
      </w:r>
      <w:r w:rsidRPr="00D165ED">
        <w:t>ForUeComm:</w:t>
      </w:r>
    </w:p>
    <w:p w14:paraId="10685403" w14:textId="77777777" w:rsidR="00172990" w:rsidRPr="00D165ED" w:rsidRDefault="00172990" w:rsidP="00172990">
      <w:pPr>
        <w:pStyle w:val="PL"/>
      </w:pPr>
      <w:r w:rsidRPr="00D165ED">
        <w:t xml:space="preserve">      description: </w:t>
      </w:r>
      <w:r w:rsidRPr="00D165ED">
        <w:rPr>
          <w:lang w:eastAsia="zh-CN"/>
        </w:rPr>
        <w:t>Represents the N4 Session inactivity timer.</w:t>
      </w:r>
    </w:p>
    <w:p w14:paraId="0D6BA88C" w14:textId="77777777" w:rsidR="00172990" w:rsidRPr="00D165ED" w:rsidRDefault="00172990" w:rsidP="00172990">
      <w:pPr>
        <w:pStyle w:val="PL"/>
      </w:pPr>
      <w:r w:rsidRPr="00D165ED">
        <w:t xml:space="preserve">      type: object</w:t>
      </w:r>
    </w:p>
    <w:p w14:paraId="762DB1D6" w14:textId="77777777" w:rsidR="00172990" w:rsidRPr="00D165ED" w:rsidRDefault="00172990" w:rsidP="00172990">
      <w:pPr>
        <w:pStyle w:val="PL"/>
      </w:pPr>
      <w:r w:rsidRPr="00D165ED">
        <w:t xml:space="preserve">      properties:</w:t>
      </w:r>
    </w:p>
    <w:p w14:paraId="520C5AAC" w14:textId="77777777" w:rsidR="00172990" w:rsidRPr="00D165ED" w:rsidRDefault="00172990" w:rsidP="00172990">
      <w:pPr>
        <w:pStyle w:val="PL"/>
      </w:pPr>
      <w:r w:rsidRPr="00D165ED">
        <w:t xml:space="preserve">        </w:t>
      </w:r>
      <w:r w:rsidRPr="00D165ED">
        <w:rPr>
          <w:lang w:eastAsia="zh-CN"/>
        </w:rPr>
        <w:t>n4SessId</w:t>
      </w:r>
      <w:r w:rsidRPr="00D165ED">
        <w:t>:</w:t>
      </w:r>
    </w:p>
    <w:p w14:paraId="3EFF631C" w14:textId="77777777" w:rsidR="00172990" w:rsidRPr="00D165ED" w:rsidRDefault="00172990" w:rsidP="00172990">
      <w:pPr>
        <w:pStyle w:val="PL"/>
      </w:pPr>
      <w:r w:rsidRPr="00D165ED">
        <w:t xml:space="preserve">          $ref: 'TS29571_CommonData.yaml#/components/schemas/PduSessionId'</w:t>
      </w:r>
    </w:p>
    <w:p w14:paraId="6689EEDA" w14:textId="77777777" w:rsidR="00172990" w:rsidRPr="00D165ED" w:rsidRDefault="00172990" w:rsidP="00172990">
      <w:pPr>
        <w:pStyle w:val="PL"/>
      </w:pPr>
      <w:r w:rsidRPr="00D165ED">
        <w:t xml:space="preserve">        sessInactiveTimer:</w:t>
      </w:r>
    </w:p>
    <w:p w14:paraId="549D1E8D" w14:textId="77777777" w:rsidR="00172990" w:rsidRPr="00D165ED" w:rsidRDefault="00172990" w:rsidP="00172990">
      <w:pPr>
        <w:pStyle w:val="PL"/>
      </w:pPr>
      <w:r w:rsidRPr="00D165ED">
        <w:t xml:space="preserve">          $ref: 'TS29571_CommonData.yaml#/components/schemas/DurationSec'</w:t>
      </w:r>
    </w:p>
    <w:p w14:paraId="2AA9DCA4" w14:textId="77777777" w:rsidR="00172990" w:rsidRDefault="00172990" w:rsidP="00172990">
      <w:pPr>
        <w:pStyle w:val="PL"/>
      </w:pPr>
      <w:r>
        <w:t xml:space="preserve">      required:</w:t>
      </w:r>
    </w:p>
    <w:p w14:paraId="51825C1D" w14:textId="77777777" w:rsidR="00172990" w:rsidRDefault="00172990" w:rsidP="00172990">
      <w:pPr>
        <w:pStyle w:val="PL"/>
      </w:pPr>
      <w:r>
        <w:t xml:space="preserve">        - </w:t>
      </w:r>
      <w:r>
        <w:rPr>
          <w:rFonts w:hint="eastAsia"/>
          <w:lang w:eastAsia="zh-CN"/>
        </w:rPr>
        <w:t>n</w:t>
      </w:r>
      <w:r>
        <w:rPr>
          <w:lang w:eastAsia="zh-CN"/>
        </w:rPr>
        <w:t>4SessId</w:t>
      </w:r>
    </w:p>
    <w:p w14:paraId="1114AAE4" w14:textId="77777777" w:rsidR="00172990" w:rsidRDefault="00172990" w:rsidP="00172990">
      <w:pPr>
        <w:pStyle w:val="PL"/>
      </w:pPr>
      <w:r>
        <w:t xml:space="preserve">        - sessInactiveTimer</w:t>
      </w:r>
    </w:p>
    <w:p w14:paraId="60ECA4F3" w14:textId="77777777" w:rsidR="00172990" w:rsidRDefault="00172990" w:rsidP="00172990">
      <w:pPr>
        <w:pStyle w:val="PL"/>
      </w:pPr>
    </w:p>
    <w:p w14:paraId="7180D9FD" w14:textId="77777777" w:rsidR="00172990" w:rsidRPr="00D165ED" w:rsidRDefault="00172990" w:rsidP="00172990">
      <w:pPr>
        <w:pStyle w:val="PL"/>
      </w:pPr>
      <w:r w:rsidRPr="00D165ED">
        <w:t xml:space="preserve">    </w:t>
      </w:r>
      <w:r w:rsidRPr="00D165ED">
        <w:rPr>
          <w:rFonts w:eastAsia="DengXian"/>
        </w:rPr>
        <w:t>DnPerformanceReq</w:t>
      </w:r>
      <w:r w:rsidRPr="00D165ED">
        <w:t>:</w:t>
      </w:r>
    </w:p>
    <w:p w14:paraId="7737A556" w14:textId="77777777" w:rsidR="00172990" w:rsidRPr="00D165ED" w:rsidRDefault="00172990" w:rsidP="00172990">
      <w:pPr>
        <w:pStyle w:val="PL"/>
      </w:pPr>
      <w:r w:rsidRPr="00D165ED">
        <w:t xml:space="preserve">      description: Represents other DN performance analytics requirements.</w:t>
      </w:r>
    </w:p>
    <w:p w14:paraId="2CCEB9C6" w14:textId="77777777" w:rsidR="00172990" w:rsidRPr="00D165ED" w:rsidRDefault="00172990" w:rsidP="00172990">
      <w:pPr>
        <w:pStyle w:val="PL"/>
      </w:pPr>
      <w:r w:rsidRPr="00D165ED">
        <w:t xml:space="preserve">      type: object</w:t>
      </w:r>
    </w:p>
    <w:p w14:paraId="11B99934" w14:textId="77777777" w:rsidR="00172990" w:rsidRPr="00D165ED" w:rsidRDefault="00172990" w:rsidP="00172990">
      <w:pPr>
        <w:pStyle w:val="PL"/>
      </w:pPr>
      <w:r w:rsidRPr="00D165ED">
        <w:t xml:space="preserve">      properties:</w:t>
      </w:r>
    </w:p>
    <w:p w14:paraId="1837232E" w14:textId="77777777" w:rsidR="00172990" w:rsidRPr="00D165ED" w:rsidRDefault="00172990" w:rsidP="00172990">
      <w:pPr>
        <w:pStyle w:val="PL"/>
      </w:pPr>
      <w:r w:rsidRPr="00D165ED">
        <w:t xml:space="preserve">        </w:t>
      </w:r>
      <w:r w:rsidRPr="00D165ED">
        <w:rPr>
          <w:lang w:eastAsia="zh-CN"/>
        </w:rPr>
        <w:t>dnPerfOrderCriter</w:t>
      </w:r>
      <w:r w:rsidRPr="00D165ED">
        <w:t>:</w:t>
      </w:r>
    </w:p>
    <w:p w14:paraId="164D5389" w14:textId="77777777" w:rsidR="00172990" w:rsidRPr="00D165ED" w:rsidRDefault="00172990" w:rsidP="00172990">
      <w:pPr>
        <w:pStyle w:val="PL"/>
      </w:pPr>
      <w:r w:rsidRPr="00D165ED">
        <w:t xml:space="preserve">          $ref: '#/components/schemas/</w:t>
      </w:r>
      <w:r w:rsidRPr="00D165ED">
        <w:rPr>
          <w:lang w:eastAsia="zh-CN"/>
        </w:rPr>
        <w:t>DnPerfOrderingCriterion</w:t>
      </w:r>
      <w:r w:rsidRPr="00D165ED">
        <w:t>'</w:t>
      </w:r>
    </w:p>
    <w:p w14:paraId="2F8A6E9C" w14:textId="77777777" w:rsidR="00172990" w:rsidRPr="00D165ED" w:rsidRDefault="00172990" w:rsidP="00172990">
      <w:pPr>
        <w:pStyle w:val="PL"/>
      </w:pPr>
      <w:r w:rsidRPr="00D165ED">
        <w:t xml:space="preserve">        order:</w:t>
      </w:r>
    </w:p>
    <w:p w14:paraId="6CC22738" w14:textId="77777777" w:rsidR="00172990" w:rsidRPr="00D165ED" w:rsidRDefault="00172990" w:rsidP="00172990">
      <w:pPr>
        <w:pStyle w:val="PL"/>
      </w:pPr>
      <w:r w:rsidRPr="00D165ED">
        <w:t xml:space="preserve">          $ref: '#/components/schemas/MatchingDirection'</w:t>
      </w:r>
    </w:p>
    <w:p w14:paraId="6F67734C" w14:textId="77777777" w:rsidR="00172990" w:rsidRPr="00D165ED" w:rsidRDefault="00172990" w:rsidP="00172990">
      <w:pPr>
        <w:pStyle w:val="PL"/>
      </w:pPr>
      <w:r w:rsidRPr="00D165ED">
        <w:t xml:space="preserve">        reportThresholds:</w:t>
      </w:r>
    </w:p>
    <w:p w14:paraId="6EBF106F" w14:textId="77777777" w:rsidR="00172990" w:rsidRPr="00D165ED" w:rsidRDefault="00172990" w:rsidP="00172990">
      <w:pPr>
        <w:pStyle w:val="PL"/>
      </w:pPr>
      <w:r w:rsidRPr="00D165ED">
        <w:t xml:space="preserve">          type: array</w:t>
      </w:r>
    </w:p>
    <w:p w14:paraId="32E66CD5" w14:textId="77777777" w:rsidR="00172990" w:rsidRPr="00D165ED" w:rsidRDefault="00172990" w:rsidP="00172990">
      <w:pPr>
        <w:pStyle w:val="PL"/>
      </w:pPr>
      <w:r w:rsidRPr="00D165ED">
        <w:t xml:space="preserve">          items:</w:t>
      </w:r>
    </w:p>
    <w:p w14:paraId="4CEA009E" w14:textId="77777777" w:rsidR="00172990" w:rsidRPr="00D165ED" w:rsidRDefault="00172990" w:rsidP="00172990">
      <w:pPr>
        <w:pStyle w:val="PL"/>
      </w:pPr>
      <w:r w:rsidRPr="00D165ED">
        <w:t xml:space="preserve">            $ref: '#/components/schemas/ThresholdLevel'</w:t>
      </w:r>
    </w:p>
    <w:p w14:paraId="4826940D" w14:textId="77777777" w:rsidR="00172990" w:rsidRPr="00D165ED" w:rsidRDefault="00172990" w:rsidP="00172990">
      <w:pPr>
        <w:pStyle w:val="PL"/>
      </w:pPr>
      <w:r w:rsidRPr="00D165ED">
        <w:t xml:space="preserve">          minItems: 1</w:t>
      </w:r>
    </w:p>
    <w:p w14:paraId="0B0A8AB9" w14:textId="77777777" w:rsidR="00172990" w:rsidRDefault="00172990" w:rsidP="00172990">
      <w:pPr>
        <w:pStyle w:val="PL"/>
      </w:pPr>
    </w:p>
    <w:p w14:paraId="2E788013" w14:textId="77777777" w:rsidR="00172990" w:rsidRPr="00D165ED" w:rsidRDefault="00172990" w:rsidP="00172990">
      <w:pPr>
        <w:pStyle w:val="PL"/>
      </w:pPr>
      <w:r w:rsidRPr="00D165ED">
        <w:t xml:space="preserve">    RatFreqInformation:</w:t>
      </w:r>
    </w:p>
    <w:p w14:paraId="5FD61A77" w14:textId="77777777" w:rsidR="00172990" w:rsidRPr="00D165ED" w:rsidRDefault="00172990" w:rsidP="00172990">
      <w:pPr>
        <w:pStyle w:val="PL"/>
      </w:pPr>
      <w:r w:rsidRPr="00D165ED">
        <w:t xml:space="preserve">      description: Represents the RAT type and/or Frequency information.</w:t>
      </w:r>
    </w:p>
    <w:p w14:paraId="33C21E99" w14:textId="77777777" w:rsidR="00172990" w:rsidRPr="00D165ED" w:rsidRDefault="00172990" w:rsidP="00172990">
      <w:pPr>
        <w:pStyle w:val="PL"/>
      </w:pPr>
      <w:r w:rsidRPr="00D165ED">
        <w:t xml:space="preserve">      type: object</w:t>
      </w:r>
    </w:p>
    <w:p w14:paraId="391CA57B" w14:textId="77777777" w:rsidR="00172990" w:rsidRPr="00D165ED" w:rsidRDefault="00172990" w:rsidP="00172990">
      <w:pPr>
        <w:pStyle w:val="PL"/>
      </w:pPr>
      <w:r w:rsidRPr="00D165ED">
        <w:t xml:space="preserve">      properties:</w:t>
      </w:r>
    </w:p>
    <w:p w14:paraId="1B05279E" w14:textId="77777777" w:rsidR="00172990" w:rsidRPr="00D165ED" w:rsidRDefault="00172990" w:rsidP="00172990">
      <w:pPr>
        <w:pStyle w:val="PL"/>
      </w:pPr>
      <w:r w:rsidRPr="00D165ED">
        <w:t xml:space="preserve">        allFreq:</w:t>
      </w:r>
    </w:p>
    <w:p w14:paraId="2FCD9A43" w14:textId="77777777" w:rsidR="00172990" w:rsidRPr="00D165ED" w:rsidRDefault="00172990" w:rsidP="00172990">
      <w:pPr>
        <w:pStyle w:val="PL"/>
      </w:pPr>
      <w:r w:rsidRPr="00D165ED">
        <w:t xml:space="preserve">          type: boolean</w:t>
      </w:r>
    </w:p>
    <w:p w14:paraId="7DA3C936" w14:textId="77777777" w:rsidR="00172990" w:rsidRPr="00D165ED" w:rsidRDefault="00172990" w:rsidP="00172990">
      <w:pPr>
        <w:pStyle w:val="PL"/>
      </w:pPr>
      <w:r w:rsidRPr="00D165ED">
        <w:t xml:space="preserve">          description: &gt;</w:t>
      </w:r>
    </w:p>
    <w:p w14:paraId="0F6B2AC2" w14:textId="77777777" w:rsidR="00172990" w:rsidRPr="00D165ED" w:rsidRDefault="00172990" w:rsidP="00172990">
      <w:pPr>
        <w:pStyle w:val="PL"/>
      </w:pPr>
      <w:r w:rsidRPr="00D165ED">
        <w:t xml:space="preserve">            Set to "true" to indicate to handle all the frequencies the NWDAF received, otherwise</w:t>
      </w:r>
    </w:p>
    <w:p w14:paraId="1D541DFC" w14:textId="77777777" w:rsidR="00172990" w:rsidRPr="00D165ED" w:rsidRDefault="00172990" w:rsidP="00172990">
      <w:pPr>
        <w:pStyle w:val="PL"/>
      </w:pPr>
      <w:r w:rsidRPr="00D165ED">
        <w:t xml:space="preserve">            set to "false" or omit. The "allFreq" attribute and the "freq" attribute are mutually</w:t>
      </w:r>
    </w:p>
    <w:p w14:paraId="3F0F074B" w14:textId="77777777" w:rsidR="00172990" w:rsidRPr="00D165ED" w:rsidRDefault="00172990" w:rsidP="00172990">
      <w:pPr>
        <w:pStyle w:val="PL"/>
      </w:pPr>
      <w:r w:rsidRPr="00D165ED">
        <w:t xml:space="preserve">            exclusive.</w:t>
      </w:r>
    </w:p>
    <w:p w14:paraId="3E978B4F" w14:textId="77777777" w:rsidR="00172990" w:rsidRPr="00D165ED" w:rsidRDefault="00172990" w:rsidP="00172990">
      <w:pPr>
        <w:pStyle w:val="PL"/>
      </w:pPr>
      <w:r w:rsidRPr="00D165ED">
        <w:t xml:space="preserve">        allRat:</w:t>
      </w:r>
    </w:p>
    <w:p w14:paraId="56C81EFA" w14:textId="77777777" w:rsidR="00172990" w:rsidRPr="00D165ED" w:rsidRDefault="00172990" w:rsidP="00172990">
      <w:pPr>
        <w:pStyle w:val="PL"/>
      </w:pPr>
      <w:r w:rsidRPr="00D165ED">
        <w:t xml:space="preserve">          type: boolean</w:t>
      </w:r>
    </w:p>
    <w:p w14:paraId="56594F62" w14:textId="77777777" w:rsidR="00172990" w:rsidRPr="00D165ED" w:rsidRDefault="00172990" w:rsidP="00172990">
      <w:pPr>
        <w:pStyle w:val="PL"/>
        <w:rPr>
          <w:rFonts w:cs="Courier New"/>
          <w:szCs w:val="16"/>
        </w:rPr>
      </w:pPr>
      <w:r w:rsidRPr="00D165ED">
        <w:rPr>
          <w:rFonts w:cs="Courier New"/>
          <w:szCs w:val="16"/>
        </w:rPr>
        <w:t xml:space="preserve">          description: &gt;</w:t>
      </w:r>
    </w:p>
    <w:p w14:paraId="3B475864" w14:textId="77777777" w:rsidR="00172990" w:rsidRPr="00D165ED" w:rsidRDefault="00172990" w:rsidP="00172990">
      <w:pPr>
        <w:pStyle w:val="PL"/>
        <w:rPr>
          <w:rFonts w:cs="Courier New"/>
          <w:szCs w:val="16"/>
        </w:rPr>
      </w:pPr>
      <w:r w:rsidRPr="00D165ED">
        <w:rPr>
          <w:rFonts w:cs="Courier New"/>
          <w:szCs w:val="16"/>
        </w:rPr>
        <w:t xml:space="preserve">            Set to "true" to indicate to handle all the RAT Types the NWDAF received, otherwise</w:t>
      </w:r>
    </w:p>
    <w:p w14:paraId="3B16BC7C" w14:textId="77777777" w:rsidR="00172990" w:rsidRPr="00D165ED" w:rsidRDefault="00172990" w:rsidP="00172990">
      <w:pPr>
        <w:pStyle w:val="PL"/>
        <w:rPr>
          <w:rFonts w:cs="Courier New"/>
          <w:szCs w:val="16"/>
        </w:rPr>
      </w:pPr>
      <w:r w:rsidRPr="00D165ED">
        <w:rPr>
          <w:rFonts w:cs="Courier New"/>
          <w:szCs w:val="16"/>
        </w:rPr>
        <w:t xml:space="preserve">            set to "false" or omit.</w:t>
      </w:r>
      <w:r w:rsidRPr="00D165ED">
        <w:t xml:space="preserve"> </w:t>
      </w:r>
      <w:r w:rsidRPr="00D165ED">
        <w:rPr>
          <w:rFonts w:cs="Courier New"/>
          <w:szCs w:val="16"/>
        </w:rPr>
        <w:t>The "allRat" attribute and the "ratType" attribute are mutually</w:t>
      </w:r>
    </w:p>
    <w:p w14:paraId="7249B7D0" w14:textId="77777777" w:rsidR="00172990" w:rsidRPr="00D165ED" w:rsidRDefault="00172990" w:rsidP="00172990">
      <w:pPr>
        <w:pStyle w:val="PL"/>
        <w:rPr>
          <w:rFonts w:cs="Courier New"/>
          <w:szCs w:val="16"/>
        </w:rPr>
      </w:pPr>
      <w:r w:rsidRPr="00D165ED">
        <w:rPr>
          <w:rFonts w:cs="Courier New"/>
          <w:szCs w:val="16"/>
        </w:rPr>
        <w:t xml:space="preserve">            exclusive.</w:t>
      </w:r>
    </w:p>
    <w:p w14:paraId="111D8D71" w14:textId="77777777" w:rsidR="00172990" w:rsidRPr="00D165ED" w:rsidRDefault="00172990" w:rsidP="00172990">
      <w:pPr>
        <w:pStyle w:val="PL"/>
        <w:rPr>
          <w:rFonts w:cs="Courier New"/>
          <w:szCs w:val="16"/>
        </w:rPr>
      </w:pPr>
      <w:r w:rsidRPr="00D165ED">
        <w:rPr>
          <w:rFonts w:cs="Courier New"/>
          <w:szCs w:val="16"/>
        </w:rPr>
        <w:t xml:space="preserve">        freq:</w:t>
      </w:r>
    </w:p>
    <w:p w14:paraId="35C7EAAA" w14:textId="77777777" w:rsidR="00172990" w:rsidRPr="00D165ED" w:rsidRDefault="00172990" w:rsidP="00172990">
      <w:pPr>
        <w:pStyle w:val="PL"/>
        <w:rPr>
          <w:rFonts w:cs="Courier New"/>
          <w:szCs w:val="16"/>
        </w:rPr>
      </w:pPr>
      <w:r w:rsidRPr="00D165ED">
        <w:rPr>
          <w:rFonts w:cs="Courier New"/>
          <w:szCs w:val="16"/>
        </w:rPr>
        <w:t xml:space="preserve">          $ref: 'TS29571_CommonData.yaml#/components/schemas/ArfcnValueNR'</w:t>
      </w:r>
    </w:p>
    <w:p w14:paraId="51824197" w14:textId="77777777" w:rsidR="00172990" w:rsidRPr="00D165ED" w:rsidRDefault="00172990" w:rsidP="00172990">
      <w:pPr>
        <w:pStyle w:val="PL"/>
        <w:rPr>
          <w:rFonts w:cs="Courier New"/>
          <w:szCs w:val="16"/>
        </w:rPr>
      </w:pPr>
      <w:r w:rsidRPr="00D165ED">
        <w:rPr>
          <w:rFonts w:cs="Courier New"/>
          <w:szCs w:val="16"/>
        </w:rPr>
        <w:t xml:space="preserve">        ratType:</w:t>
      </w:r>
    </w:p>
    <w:p w14:paraId="0D1B22CA" w14:textId="77777777" w:rsidR="00172990" w:rsidRPr="00D165ED" w:rsidRDefault="00172990" w:rsidP="00172990">
      <w:pPr>
        <w:pStyle w:val="PL"/>
        <w:rPr>
          <w:rFonts w:cs="Courier New"/>
          <w:szCs w:val="16"/>
        </w:rPr>
      </w:pPr>
      <w:r w:rsidRPr="00D165ED">
        <w:rPr>
          <w:rFonts w:cs="Courier New"/>
          <w:szCs w:val="16"/>
        </w:rPr>
        <w:t xml:space="preserve">          $ref: 'TS29571_CommonData.yaml#/components/schemas/RatType'</w:t>
      </w:r>
    </w:p>
    <w:p w14:paraId="65124632" w14:textId="77777777" w:rsidR="00172990" w:rsidRPr="00D165ED" w:rsidRDefault="00172990" w:rsidP="00172990">
      <w:pPr>
        <w:pStyle w:val="PL"/>
        <w:rPr>
          <w:rFonts w:cs="Courier New"/>
          <w:szCs w:val="16"/>
        </w:rPr>
      </w:pPr>
      <w:r w:rsidRPr="00D165ED">
        <w:rPr>
          <w:rFonts w:cs="Courier New"/>
          <w:szCs w:val="16"/>
        </w:rPr>
        <w:t xml:space="preserve">        svcExpThreshold:</w:t>
      </w:r>
    </w:p>
    <w:p w14:paraId="091BC974" w14:textId="77777777" w:rsidR="00172990" w:rsidRPr="00D165ED" w:rsidRDefault="00172990" w:rsidP="00172990">
      <w:pPr>
        <w:pStyle w:val="PL"/>
        <w:rPr>
          <w:rFonts w:cs="Courier New"/>
          <w:szCs w:val="16"/>
        </w:rPr>
      </w:pPr>
      <w:r w:rsidRPr="00D165ED">
        <w:rPr>
          <w:rFonts w:cs="Courier New"/>
          <w:szCs w:val="16"/>
        </w:rPr>
        <w:t xml:space="preserve">          $ref: '#/components/schemas/ThresholdLevel'</w:t>
      </w:r>
    </w:p>
    <w:p w14:paraId="0A0C2017" w14:textId="77777777" w:rsidR="00172990" w:rsidRPr="00D165ED" w:rsidRDefault="00172990" w:rsidP="00172990">
      <w:pPr>
        <w:pStyle w:val="PL"/>
        <w:rPr>
          <w:rFonts w:cs="Courier New"/>
          <w:szCs w:val="16"/>
        </w:rPr>
      </w:pPr>
      <w:r w:rsidRPr="00D165ED">
        <w:rPr>
          <w:rFonts w:cs="Courier New"/>
          <w:szCs w:val="16"/>
        </w:rPr>
        <w:t xml:space="preserve">        matchingDir:</w:t>
      </w:r>
    </w:p>
    <w:p w14:paraId="0E37C7A2" w14:textId="77777777" w:rsidR="00172990" w:rsidRPr="00D165ED" w:rsidRDefault="00172990" w:rsidP="00172990">
      <w:pPr>
        <w:pStyle w:val="PL"/>
        <w:rPr>
          <w:rFonts w:cs="Courier New"/>
          <w:szCs w:val="16"/>
        </w:rPr>
      </w:pPr>
      <w:r w:rsidRPr="00D165ED">
        <w:rPr>
          <w:rFonts w:cs="Courier New"/>
          <w:szCs w:val="16"/>
        </w:rPr>
        <w:lastRenderedPageBreak/>
        <w:t xml:space="preserve">          $ref: '#/components/schemas/MatchingDirection'</w:t>
      </w:r>
    </w:p>
    <w:p w14:paraId="0CF24AF3" w14:textId="77777777" w:rsidR="00172990" w:rsidRDefault="00172990" w:rsidP="00172990">
      <w:pPr>
        <w:pStyle w:val="PL"/>
      </w:pPr>
    </w:p>
    <w:p w14:paraId="46320F7D" w14:textId="77777777" w:rsidR="00172990" w:rsidRDefault="00172990" w:rsidP="00172990">
      <w:pPr>
        <w:pStyle w:val="PL"/>
      </w:pPr>
      <w:r>
        <w:t xml:space="preserve">    </w:t>
      </w:r>
      <w:r w:rsidRPr="00A42878">
        <w:t>PrevSubInfo</w:t>
      </w:r>
      <w:r>
        <w:t>:</w:t>
      </w:r>
    </w:p>
    <w:p w14:paraId="098905A1" w14:textId="77777777" w:rsidR="00172990" w:rsidRDefault="00172990" w:rsidP="00172990">
      <w:pPr>
        <w:pStyle w:val="PL"/>
      </w:pPr>
      <w:r>
        <w:t xml:space="preserve">      description: Information of the previous subscription.</w:t>
      </w:r>
    </w:p>
    <w:p w14:paraId="68A9B572" w14:textId="77777777" w:rsidR="00172990" w:rsidRDefault="00172990" w:rsidP="00172990">
      <w:pPr>
        <w:pStyle w:val="PL"/>
      </w:pPr>
      <w:r>
        <w:t xml:space="preserve">      type: object</w:t>
      </w:r>
    </w:p>
    <w:p w14:paraId="51A2CCF3" w14:textId="77777777" w:rsidR="00172990" w:rsidRDefault="00172990" w:rsidP="00172990">
      <w:pPr>
        <w:pStyle w:val="PL"/>
      </w:pPr>
      <w:r>
        <w:t xml:space="preserve">      properties:</w:t>
      </w:r>
    </w:p>
    <w:p w14:paraId="6D9D6DC0" w14:textId="77777777" w:rsidR="00172990" w:rsidRDefault="00172990" w:rsidP="00172990">
      <w:pPr>
        <w:pStyle w:val="PL"/>
      </w:pPr>
      <w:r>
        <w:t xml:space="preserve">        producerId:</w:t>
      </w:r>
    </w:p>
    <w:p w14:paraId="4B885908" w14:textId="77777777" w:rsidR="00172990" w:rsidRDefault="00172990" w:rsidP="00172990">
      <w:pPr>
        <w:pStyle w:val="PL"/>
      </w:pPr>
      <w:r>
        <w:t xml:space="preserve">          $ref: 'TS29571_CommonData.yaml#/components/schemas/NfInstanceId'</w:t>
      </w:r>
    </w:p>
    <w:p w14:paraId="48CC7287" w14:textId="77777777" w:rsidR="00172990" w:rsidRDefault="00172990" w:rsidP="00172990">
      <w:pPr>
        <w:pStyle w:val="PL"/>
      </w:pPr>
      <w:r>
        <w:t xml:space="preserve">        producerSetId:</w:t>
      </w:r>
    </w:p>
    <w:p w14:paraId="66529116" w14:textId="77777777" w:rsidR="00172990" w:rsidRDefault="00172990" w:rsidP="00172990">
      <w:pPr>
        <w:pStyle w:val="PL"/>
      </w:pPr>
      <w:r>
        <w:t xml:space="preserve">          $ref: 'TS29571_CommonData.yaml#/components/schemas/NfSetId'</w:t>
      </w:r>
    </w:p>
    <w:p w14:paraId="0894F65A" w14:textId="77777777" w:rsidR="00172990" w:rsidRDefault="00172990" w:rsidP="00172990">
      <w:pPr>
        <w:pStyle w:val="PL"/>
      </w:pPr>
      <w:r>
        <w:t xml:space="preserve">        subscriptionId:</w:t>
      </w:r>
    </w:p>
    <w:p w14:paraId="55BB89C0" w14:textId="77777777" w:rsidR="00172990" w:rsidRDefault="00172990" w:rsidP="00172990">
      <w:pPr>
        <w:pStyle w:val="PL"/>
      </w:pPr>
      <w:r>
        <w:t xml:space="preserve">          type: string</w:t>
      </w:r>
    </w:p>
    <w:p w14:paraId="16A0674A" w14:textId="77777777" w:rsidR="00172990" w:rsidRDefault="00172990" w:rsidP="00172990">
      <w:pPr>
        <w:pStyle w:val="PL"/>
      </w:pPr>
      <w:r>
        <w:t xml:space="preserve">          description: The identifier of a subscription.</w:t>
      </w:r>
    </w:p>
    <w:p w14:paraId="22A741E0" w14:textId="77777777" w:rsidR="00172990" w:rsidRDefault="00172990" w:rsidP="00172990">
      <w:pPr>
        <w:pStyle w:val="PL"/>
      </w:pPr>
      <w:r>
        <w:t xml:space="preserve">        nfAnaEvents:</w:t>
      </w:r>
    </w:p>
    <w:p w14:paraId="0596E680" w14:textId="77777777" w:rsidR="00172990" w:rsidRDefault="00172990" w:rsidP="00172990">
      <w:pPr>
        <w:pStyle w:val="PL"/>
      </w:pPr>
      <w:r>
        <w:t xml:space="preserve">          type: array</w:t>
      </w:r>
    </w:p>
    <w:p w14:paraId="091571DA" w14:textId="77777777" w:rsidR="00172990" w:rsidRDefault="00172990" w:rsidP="00172990">
      <w:pPr>
        <w:pStyle w:val="PL"/>
      </w:pPr>
      <w:r>
        <w:t xml:space="preserve">          items:</w:t>
      </w:r>
    </w:p>
    <w:p w14:paraId="16BD7843" w14:textId="77777777" w:rsidR="00172990" w:rsidRDefault="00172990" w:rsidP="00172990">
      <w:pPr>
        <w:pStyle w:val="PL"/>
      </w:pPr>
      <w:r>
        <w:t xml:space="preserve">            $ref: '#/components/schemas/NwdafEvent'</w:t>
      </w:r>
    </w:p>
    <w:p w14:paraId="7DBB616D" w14:textId="77777777" w:rsidR="00172990" w:rsidRDefault="00172990" w:rsidP="00172990">
      <w:pPr>
        <w:pStyle w:val="PL"/>
      </w:pPr>
      <w:r>
        <w:t xml:space="preserve">          minItems: 1</w:t>
      </w:r>
    </w:p>
    <w:p w14:paraId="1895908E" w14:textId="77777777" w:rsidR="00172990" w:rsidRDefault="00172990" w:rsidP="00172990">
      <w:pPr>
        <w:pStyle w:val="PL"/>
      </w:pPr>
      <w:r>
        <w:t xml:space="preserve">        ueAnaEvents:</w:t>
      </w:r>
    </w:p>
    <w:p w14:paraId="3CD7581A" w14:textId="77777777" w:rsidR="00172990" w:rsidRDefault="00172990" w:rsidP="00172990">
      <w:pPr>
        <w:pStyle w:val="PL"/>
      </w:pPr>
      <w:r>
        <w:t xml:space="preserve">          type: array</w:t>
      </w:r>
    </w:p>
    <w:p w14:paraId="2C5B9FFC" w14:textId="77777777" w:rsidR="00172990" w:rsidRDefault="00172990" w:rsidP="00172990">
      <w:pPr>
        <w:pStyle w:val="PL"/>
      </w:pPr>
      <w:r>
        <w:t xml:space="preserve">          items:</w:t>
      </w:r>
    </w:p>
    <w:p w14:paraId="52154569" w14:textId="77777777" w:rsidR="00172990" w:rsidRDefault="00172990" w:rsidP="00172990">
      <w:pPr>
        <w:pStyle w:val="PL"/>
      </w:pPr>
      <w:r>
        <w:t xml:space="preserve">            $ref: '#/components/schemas/UeAnalyticsContextDescriptor'</w:t>
      </w:r>
    </w:p>
    <w:p w14:paraId="1514B632" w14:textId="77777777" w:rsidR="00172990" w:rsidRDefault="00172990" w:rsidP="00172990">
      <w:pPr>
        <w:pStyle w:val="PL"/>
      </w:pPr>
      <w:r>
        <w:t xml:space="preserve">          minItems: 1</w:t>
      </w:r>
    </w:p>
    <w:p w14:paraId="569E68F7" w14:textId="77777777" w:rsidR="00172990" w:rsidRDefault="00172990" w:rsidP="00172990">
      <w:pPr>
        <w:pStyle w:val="PL"/>
      </w:pPr>
      <w:r>
        <w:t xml:space="preserve">      required:</w:t>
      </w:r>
    </w:p>
    <w:p w14:paraId="162DAC8A" w14:textId="77777777" w:rsidR="00172990" w:rsidRDefault="00172990" w:rsidP="00172990">
      <w:pPr>
        <w:pStyle w:val="PL"/>
      </w:pPr>
      <w:r>
        <w:t xml:space="preserve">        - subscriptionId</w:t>
      </w:r>
    </w:p>
    <w:p w14:paraId="7140F7AE" w14:textId="77777777" w:rsidR="00172990" w:rsidRDefault="00172990" w:rsidP="00172990">
      <w:pPr>
        <w:pStyle w:val="PL"/>
      </w:pPr>
      <w:r>
        <w:t xml:space="preserve">      oneOf:</w:t>
      </w:r>
    </w:p>
    <w:p w14:paraId="646ACE56" w14:textId="77777777" w:rsidR="00172990" w:rsidRDefault="00172990" w:rsidP="00172990">
      <w:pPr>
        <w:pStyle w:val="PL"/>
      </w:pPr>
      <w:r>
        <w:t xml:space="preserve">        - required: [producerId]</w:t>
      </w:r>
    </w:p>
    <w:p w14:paraId="707AAA75" w14:textId="77777777" w:rsidR="00172990" w:rsidRDefault="00172990" w:rsidP="00172990">
      <w:pPr>
        <w:pStyle w:val="PL"/>
        <w:rPr>
          <w:rFonts w:cs="Courier New"/>
          <w:szCs w:val="16"/>
        </w:rPr>
      </w:pPr>
      <w:r>
        <w:t xml:space="preserve">        - required: [producerSetId]</w:t>
      </w:r>
    </w:p>
    <w:p w14:paraId="2CEA35F4" w14:textId="77777777" w:rsidR="00172990" w:rsidRDefault="00172990" w:rsidP="00172990">
      <w:pPr>
        <w:pStyle w:val="PL"/>
        <w:rPr>
          <w:rFonts w:cs="Courier New"/>
          <w:szCs w:val="16"/>
        </w:rPr>
      </w:pPr>
    </w:p>
    <w:p w14:paraId="30249766" w14:textId="77777777" w:rsidR="00172990" w:rsidRPr="00D165ED" w:rsidRDefault="00172990" w:rsidP="00172990">
      <w:pPr>
        <w:pStyle w:val="PL"/>
      </w:pPr>
      <w:r w:rsidRPr="00D165ED">
        <w:t xml:space="preserve">    ResourceUsage:</w:t>
      </w:r>
    </w:p>
    <w:p w14:paraId="06D10205" w14:textId="77777777" w:rsidR="00172990" w:rsidRDefault="00172990" w:rsidP="00172990">
      <w:pPr>
        <w:pStyle w:val="PL"/>
      </w:pPr>
      <w:r w:rsidRPr="00D165ED">
        <w:t xml:space="preserve">      description: </w:t>
      </w:r>
      <w:r>
        <w:t>&gt;</w:t>
      </w:r>
    </w:p>
    <w:p w14:paraId="1B4724C1" w14:textId="77777777" w:rsidR="00172990" w:rsidRDefault="00172990" w:rsidP="00172990">
      <w:pPr>
        <w:pStyle w:val="PL"/>
      </w:pPr>
      <w:r w:rsidRPr="00D165ED">
        <w:t xml:space="preserve">      </w:t>
      </w:r>
      <w:r>
        <w:t xml:space="preserve">  </w:t>
      </w:r>
      <w:r w:rsidRPr="00D165ED">
        <w:t>The current usage of the virtual resources assigned to the NF instances belonging to a</w:t>
      </w:r>
    </w:p>
    <w:p w14:paraId="1359B6AA" w14:textId="77777777" w:rsidR="00172990" w:rsidRPr="00D165ED" w:rsidRDefault="00172990" w:rsidP="00172990">
      <w:pPr>
        <w:pStyle w:val="PL"/>
      </w:pPr>
      <w:r w:rsidRPr="00D165ED">
        <w:t xml:space="preserve">      </w:t>
      </w:r>
      <w:r>
        <w:t xml:space="preserve">  </w:t>
      </w:r>
      <w:r w:rsidRPr="00D165ED">
        <w:t>particular network slice instance.</w:t>
      </w:r>
    </w:p>
    <w:p w14:paraId="73C15439" w14:textId="77777777" w:rsidR="00172990" w:rsidRPr="00D165ED" w:rsidRDefault="00172990" w:rsidP="00172990">
      <w:pPr>
        <w:pStyle w:val="PL"/>
      </w:pPr>
      <w:r w:rsidRPr="00D165ED">
        <w:t xml:space="preserve">      type: object</w:t>
      </w:r>
    </w:p>
    <w:p w14:paraId="5AC8FEF3" w14:textId="77777777" w:rsidR="00172990" w:rsidRPr="00D165ED" w:rsidRDefault="00172990" w:rsidP="00172990">
      <w:pPr>
        <w:pStyle w:val="PL"/>
      </w:pPr>
      <w:r w:rsidRPr="00D165ED">
        <w:t xml:space="preserve">      properties:</w:t>
      </w:r>
    </w:p>
    <w:p w14:paraId="6BE98E03" w14:textId="77777777" w:rsidR="00172990" w:rsidRPr="00D165ED" w:rsidRDefault="00172990" w:rsidP="00172990">
      <w:pPr>
        <w:pStyle w:val="PL"/>
      </w:pPr>
      <w:r w:rsidRPr="00D165ED">
        <w:t xml:space="preserve">        cpuUsage:</w:t>
      </w:r>
    </w:p>
    <w:p w14:paraId="79F9EBD8" w14:textId="77777777" w:rsidR="00172990" w:rsidRPr="00D165ED" w:rsidRDefault="00172990" w:rsidP="00172990">
      <w:pPr>
        <w:pStyle w:val="PL"/>
      </w:pPr>
      <w:r w:rsidRPr="00D165ED">
        <w:t xml:space="preserve">          $ref: 'TS29571_CommonData.yaml#/components/schemas/Uinteger'</w:t>
      </w:r>
    </w:p>
    <w:p w14:paraId="03D9A6E6" w14:textId="77777777" w:rsidR="00172990" w:rsidRPr="00D165ED" w:rsidRDefault="00172990" w:rsidP="00172990">
      <w:pPr>
        <w:pStyle w:val="PL"/>
        <w:rPr>
          <w:lang w:val="en-US"/>
        </w:rPr>
      </w:pPr>
      <w:r w:rsidRPr="00D165ED">
        <w:t xml:space="preserve">        memoryUsage</w:t>
      </w:r>
      <w:r w:rsidRPr="00D165ED">
        <w:rPr>
          <w:lang w:val="en-US"/>
        </w:rPr>
        <w:t>:</w:t>
      </w:r>
    </w:p>
    <w:p w14:paraId="4FE4688C" w14:textId="77777777" w:rsidR="00172990" w:rsidRPr="00D165ED" w:rsidRDefault="00172990" w:rsidP="00172990">
      <w:pPr>
        <w:pStyle w:val="PL"/>
      </w:pPr>
      <w:r w:rsidRPr="00D165ED">
        <w:t xml:space="preserve">          $ref: 'TS29571_CommonData.yaml#/components/schemas/Uinteger'</w:t>
      </w:r>
    </w:p>
    <w:p w14:paraId="088B9609" w14:textId="77777777" w:rsidR="00172990" w:rsidRPr="00D165ED" w:rsidRDefault="00172990" w:rsidP="00172990">
      <w:pPr>
        <w:pStyle w:val="PL"/>
        <w:rPr>
          <w:lang w:val="en-US"/>
        </w:rPr>
      </w:pPr>
      <w:r w:rsidRPr="00D165ED">
        <w:t xml:space="preserve">        storageUsage</w:t>
      </w:r>
      <w:r w:rsidRPr="00D165ED">
        <w:rPr>
          <w:lang w:val="en-US"/>
        </w:rPr>
        <w:t>:</w:t>
      </w:r>
    </w:p>
    <w:p w14:paraId="6E077C35" w14:textId="77777777" w:rsidR="00172990" w:rsidRPr="00D165ED" w:rsidRDefault="00172990" w:rsidP="00172990">
      <w:pPr>
        <w:pStyle w:val="PL"/>
      </w:pPr>
      <w:r w:rsidRPr="00D165ED">
        <w:t xml:space="preserve">          $ref: 'TS29571_CommonData.yaml#/components/schemas/Uinteger'</w:t>
      </w:r>
    </w:p>
    <w:p w14:paraId="3034EC26" w14:textId="77777777" w:rsidR="00172990" w:rsidRDefault="00172990" w:rsidP="00172990">
      <w:pPr>
        <w:pStyle w:val="PL"/>
      </w:pPr>
    </w:p>
    <w:p w14:paraId="7954410C" w14:textId="77777777" w:rsidR="00172990" w:rsidRPr="00D165ED" w:rsidRDefault="00172990" w:rsidP="00172990">
      <w:pPr>
        <w:pStyle w:val="PL"/>
      </w:pPr>
      <w:r w:rsidRPr="00D165ED">
        <w:t xml:space="preserve">    ConsumerNfInformation:</w:t>
      </w:r>
    </w:p>
    <w:p w14:paraId="305061FF" w14:textId="77777777" w:rsidR="00172990" w:rsidRPr="00D165ED" w:rsidRDefault="00172990" w:rsidP="00172990">
      <w:pPr>
        <w:pStyle w:val="PL"/>
      </w:pPr>
      <w:r w:rsidRPr="00D165ED">
        <w:t xml:space="preserve">      description: Represents the analytics consumer NF Information.</w:t>
      </w:r>
    </w:p>
    <w:p w14:paraId="16CC3833" w14:textId="77777777" w:rsidR="00172990" w:rsidRPr="00D165ED" w:rsidRDefault="00172990" w:rsidP="00172990">
      <w:pPr>
        <w:pStyle w:val="PL"/>
      </w:pPr>
      <w:r w:rsidRPr="00D165ED">
        <w:t xml:space="preserve">      type: object</w:t>
      </w:r>
    </w:p>
    <w:p w14:paraId="3394B7B9" w14:textId="77777777" w:rsidR="00172990" w:rsidRPr="00D165ED" w:rsidRDefault="00172990" w:rsidP="00172990">
      <w:pPr>
        <w:pStyle w:val="PL"/>
      </w:pPr>
      <w:r w:rsidRPr="00D165ED">
        <w:t xml:space="preserve">      properties:</w:t>
      </w:r>
    </w:p>
    <w:p w14:paraId="6B58FAB6" w14:textId="77777777" w:rsidR="00172990" w:rsidRPr="00D165ED" w:rsidRDefault="00172990" w:rsidP="00172990">
      <w:pPr>
        <w:pStyle w:val="PL"/>
      </w:pPr>
      <w:r w:rsidRPr="00D165ED">
        <w:t xml:space="preserve">        nfId:</w:t>
      </w:r>
    </w:p>
    <w:p w14:paraId="4F971566" w14:textId="77777777" w:rsidR="00172990" w:rsidRPr="00D165ED" w:rsidRDefault="00172990" w:rsidP="00172990">
      <w:pPr>
        <w:pStyle w:val="PL"/>
      </w:pPr>
      <w:r w:rsidRPr="00D165ED">
        <w:t xml:space="preserve">          $ref: 'TS29571_CommonData.yaml#/components/schemas/NfInstanceId'</w:t>
      </w:r>
    </w:p>
    <w:p w14:paraId="721CB880" w14:textId="77777777" w:rsidR="00172990" w:rsidRPr="00D165ED" w:rsidRDefault="00172990" w:rsidP="00172990">
      <w:pPr>
        <w:pStyle w:val="PL"/>
      </w:pPr>
      <w:r w:rsidRPr="00D165ED">
        <w:t xml:space="preserve">        nfSetId:</w:t>
      </w:r>
    </w:p>
    <w:p w14:paraId="52DF0D85" w14:textId="77777777" w:rsidR="00172990" w:rsidRPr="00D165ED" w:rsidRDefault="00172990" w:rsidP="00172990">
      <w:pPr>
        <w:pStyle w:val="PL"/>
      </w:pPr>
      <w:r w:rsidRPr="00D165ED">
        <w:t xml:space="preserve">          $ref: 'TS29571_CommonData.yaml#/components/schemas/NfSetId'</w:t>
      </w:r>
    </w:p>
    <w:p w14:paraId="52168D71" w14:textId="77777777" w:rsidR="00172990" w:rsidRPr="00D165ED" w:rsidRDefault="00172990" w:rsidP="00172990">
      <w:pPr>
        <w:pStyle w:val="PL"/>
      </w:pPr>
      <w:r w:rsidRPr="00D165ED">
        <w:t xml:space="preserve">        taiList:</w:t>
      </w:r>
    </w:p>
    <w:p w14:paraId="463D17FE" w14:textId="77777777" w:rsidR="00172990" w:rsidRPr="00D165ED" w:rsidRDefault="00172990" w:rsidP="00172990">
      <w:pPr>
        <w:pStyle w:val="PL"/>
      </w:pPr>
      <w:r w:rsidRPr="00D165ED">
        <w:t xml:space="preserve">          type: array</w:t>
      </w:r>
    </w:p>
    <w:p w14:paraId="30CE535A" w14:textId="77777777" w:rsidR="00172990" w:rsidRPr="00D165ED" w:rsidRDefault="00172990" w:rsidP="00172990">
      <w:pPr>
        <w:pStyle w:val="PL"/>
      </w:pPr>
      <w:r w:rsidRPr="00D165ED">
        <w:t xml:space="preserve">          items:</w:t>
      </w:r>
    </w:p>
    <w:p w14:paraId="766062A2" w14:textId="77777777" w:rsidR="00172990" w:rsidRPr="00D165ED" w:rsidRDefault="00172990" w:rsidP="00172990">
      <w:pPr>
        <w:pStyle w:val="PL"/>
      </w:pPr>
      <w:r w:rsidRPr="00D165ED">
        <w:t xml:space="preserve">            $ref: 'TS29571_CommonData.yaml#/components/schemas/Tai'</w:t>
      </w:r>
    </w:p>
    <w:p w14:paraId="6AB4D0DE" w14:textId="77777777" w:rsidR="00172990" w:rsidRPr="00D165ED" w:rsidRDefault="00172990" w:rsidP="00172990">
      <w:pPr>
        <w:pStyle w:val="PL"/>
      </w:pPr>
      <w:r w:rsidRPr="00D165ED">
        <w:t xml:space="preserve">          minItems: 1</w:t>
      </w:r>
    </w:p>
    <w:p w14:paraId="35BDC3C5" w14:textId="77777777" w:rsidR="00172990" w:rsidRPr="00D165ED" w:rsidRDefault="00172990" w:rsidP="00172990">
      <w:pPr>
        <w:pStyle w:val="PL"/>
      </w:pPr>
      <w:r w:rsidRPr="00D165ED">
        <w:t xml:space="preserve">      </w:t>
      </w:r>
      <w:r>
        <w:t>one</w:t>
      </w:r>
      <w:r w:rsidRPr="00D165ED">
        <w:t>Of:</w:t>
      </w:r>
    </w:p>
    <w:p w14:paraId="4C0C1E5A" w14:textId="77777777" w:rsidR="00172990" w:rsidRPr="00D165ED" w:rsidRDefault="00172990" w:rsidP="00172990">
      <w:pPr>
        <w:pStyle w:val="PL"/>
      </w:pPr>
      <w:r w:rsidRPr="00D165ED">
        <w:t xml:space="preserve">        - oneOf:</w:t>
      </w:r>
    </w:p>
    <w:p w14:paraId="07F54EF8" w14:textId="77777777" w:rsidR="00172990" w:rsidRPr="00D165ED" w:rsidRDefault="00172990" w:rsidP="00172990">
      <w:pPr>
        <w:pStyle w:val="PL"/>
      </w:pPr>
      <w:r w:rsidRPr="00D165ED">
        <w:t xml:space="preserve">          - required: [nfId]</w:t>
      </w:r>
    </w:p>
    <w:p w14:paraId="68E345A0" w14:textId="77777777" w:rsidR="00172990" w:rsidRPr="00D165ED" w:rsidRDefault="00172990" w:rsidP="00172990">
      <w:pPr>
        <w:pStyle w:val="PL"/>
      </w:pPr>
      <w:r w:rsidRPr="00D165ED">
        <w:t xml:space="preserve">          - required: [nfSetId]</w:t>
      </w:r>
    </w:p>
    <w:p w14:paraId="71F2FA8A" w14:textId="77777777" w:rsidR="00172990" w:rsidRPr="00D165ED" w:rsidRDefault="00172990" w:rsidP="00172990">
      <w:pPr>
        <w:pStyle w:val="PL"/>
      </w:pPr>
      <w:r w:rsidRPr="00D165ED">
        <w:t xml:space="preserve">        - required: [taiList]</w:t>
      </w:r>
    </w:p>
    <w:p w14:paraId="11828429" w14:textId="77777777" w:rsidR="00172990" w:rsidRPr="00D165ED" w:rsidRDefault="00172990" w:rsidP="00172990">
      <w:pPr>
        <w:pStyle w:val="PL"/>
      </w:pPr>
      <w:r w:rsidRPr="00D165ED">
        <w:t xml:space="preserve">    </w:t>
      </w:r>
      <w:r>
        <w:t>UeComm</w:t>
      </w:r>
      <w:r w:rsidRPr="00D165ED">
        <w:t>Req:</w:t>
      </w:r>
    </w:p>
    <w:p w14:paraId="5714CE78" w14:textId="77777777" w:rsidR="00172990" w:rsidRPr="00D165ED" w:rsidRDefault="00172990" w:rsidP="00172990">
      <w:pPr>
        <w:pStyle w:val="PL"/>
      </w:pPr>
      <w:r w:rsidRPr="00D165ED">
        <w:t xml:space="preserve">      description: </w:t>
      </w:r>
      <w:r>
        <w:rPr>
          <w:rFonts w:hint="eastAsia"/>
          <w:lang w:eastAsia="zh-CN"/>
        </w:rPr>
        <w:t>U</w:t>
      </w:r>
      <w:r>
        <w:rPr>
          <w:lang w:eastAsia="zh-CN"/>
        </w:rPr>
        <w:t xml:space="preserve">E communication analytics </w:t>
      </w:r>
      <w:r w:rsidRPr="00D165ED">
        <w:rPr>
          <w:lang w:eastAsia="ko-KR"/>
        </w:rPr>
        <w:t>requirement.</w:t>
      </w:r>
    </w:p>
    <w:p w14:paraId="5441A690" w14:textId="77777777" w:rsidR="00172990" w:rsidRPr="00D165ED" w:rsidRDefault="00172990" w:rsidP="00172990">
      <w:pPr>
        <w:pStyle w:val="PL"/>
      </w:pPr>
      <w:r w:rsidRPr="00D165ED">
        <w:t xml:space="preserve">      type: object</w:t>
      </w:r>
    </w:p>
    <w:p w14:paraId="759FBB66" w14:textId="77777777" w:rsidR="00172990" w:rsidRPr="00D165ED" w:rsidRDefault="00172990" w:rsidP="00172990">
      <w:pPr>
        <w:pStyle w:val="PL"/>
      </w:pPr>
      <w:r w:rsidRPr="00D165ED">
        <w:t xml:space="preserve">      properties:</w:t>
      </w:r>
    </w:p>
    <w:p w14:paraId="0BE53723" w14:textId="77777777" w:rsidR="00172990" w:rsidRPr="00D165ED" w:rsidRDefault="00172990" w:rsidP="00172990">
      <w:pPr>
        <w:pStyle w:val="PL"/>
      </w:pPr>
      <w:r w:rsidRPr="00D165ED">
        <w:t xml:space="preserve">        </w:t>
      </w:r>
      <w:r>
        <w:rPr>
          <w:rFonts w:hint="eastAsia"/>
          <w:lang w:eastAsia="zh-CN"/>
        </w:rPr>
        <w:t>o</w:t>
      </w:r>
      <w:r>
        <w:rPr>
          <w:lang w:eastAsia="zh-CN"/>
        </w:rPr>
        <w:t>rderCriterion</w:t>
      </w:r>
      <w:r w:rsidRPr="00D165ED">
        <w:t>:</w:t>
      </w:r>
    </w:p>
    <w:p w14:paraId="7380EF96" w14:textId="77777777" w:rsidR="00172990" w:rsidRPr="008A1DF6" w:rsidRDefault="00172990" w:rsidP="00172990">
      <w:pPr>
        <w:pStyle w:val="PL"/>
      </w:pPr>
      <w:r>
        <w:t xml:space="preserve">          $ref: '#/components/schemas/UeComm</w:t>
      </w:r>
      <w:r w:rsidRPr="00D165ED">
        <w:t>OrderCriterion'</w:t>
      </w:r>
    </w:p>
    <w:p w14:paraId="34743E56" w14:textId="77777777" w:rsidR="00172990" w:rsidRPr="00D165ED" w:rsidRDefault="00172990" w:rsidP="00172990">
      <w:pPr>
        <w:pStyle w:val="PL"/>
      </w:pPr>
      <w:r w:rsidRPr="00D165ED">
        <w:t xml:space="preserve">        </w:t>
      </w:r>
      <w:r>
        <w:rPr>
          <w:lang w:eastAsia="zh-CN"/>
        </w:rPr>
        <w:t>o</w:t>
      </w:r>
      <w:r>
        <w:rPr>
          <w:rFonts w:hint="eastAsia"/>
          <w:lang w:eastAsia="zh-CN"/>
        </w:rPr>
        <w:t>rder</w:t>
      </w:r>
      <w:r>
        <w:rPr>
          <w:lang w:eastAsia="zh-CN"/>
        </w:rPr>
        <w:t>Direction</w:t>
      </w:r>
      <w:r w:rsidRPr="00D165ED">
        <w:t>:</w:t>
      </w:r>
    </w:p>
    <w:p w14:paraId="6A8831FF"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05F2EBCA" w14:textId="77777777" w:rsidR="00172990" w:rsidRPr="00D165ED" w:rsidRDefault="00172990" w:rsidP="00172990">
      <w:pPr>
        <w:pStyle w:val="PL"/>
      </w:pPr>
      <w:r w:rsidRPr="00D165ED">
        <w:t xml:space="preserve">    </w:t>
      </w:r>
      <w:r>
        <w:t>UeMobility</w:t>
      </w:r>
      <w:r w:rsidRPr="00D165ED">
        <w:t>Req:</w:t>
      </w:r>
    </w:p>
    <w:p w14:paraId="534C6A4A" w14:textId="77777777" w:rsidR="00172990" w:rsidRPr="00D165ED" w:rsidRDefault="00172990" w:rsidP="00172990">
      <w:pPr>
        <w:pStyle w:val="PL"/>
      </w:pPr>
      <w:r w:rsidRPr="00D165ED">
        <w:t xml:space="preserve">      description: </w:t>
      </w:r>
      <w:r>
        <w:rPr>
          <w:rFonts w:hint="eastAsia"/>
          <w:lang w:eastAsia="zh-CN"/>
        </w:rPr>
        <w:t>U</w:t>
      </w:r>
      <w:r>
        <w:rPr>
          <w:lang w:eastAsia="zh-CN"/>
        </w:rPr>
        <w:t xml:space="preserve">E mobility analytics </w:t>
      </w:r>
      <w:r w:rsidRPr="00D165ED">
        <w:rPr>
          <w:lang w:eastAsia="ko-KR"/>
        </w:rPr>
        <w:t>requirement.</w:t>
      </w:r>
    </w:p>
    <w:p w14:paraId="359684C8" w14:textId="77777777" w:rsidR="00172990" w:rsidRPr="00D165ED" w:rsidRDefault="00172990" w:rsidP="00172990">
      <w:pPr>
        <w:pStyle w:val="PL"/>
      </w:pPr>
      <w:r w:rsidRPr="00D165ED">
        <w:t xml:space="preserve">      type: object</w:t>
      </w:r>
    </w:p>
    <w:p w14:paraId="6A70B5B6" w14:textId="77777777" w:rsidR="00172990" w:rsidRPr="00D165ED" w:rsidRDefault="00172990" w:rsidP="00172990">
      <w:pPr>
        <w:pStyle w:val="PL"/>
      </w:pPr>
      <w:r w:rsidRPr="00D165ED">
        <w:t xml:space="preserve">      properties:</w:t>
      </w:r>
    </w:p>
    <w:p w14:paraId="00F7E4C8" w14:textId="77777777" w:rsidR="00172990" w:rsidRPr="00D165ED" w:rsidRDefault="00172990" w:rsidP="00172990">
      <w:pPr>
        <w:pStyle w:val="PL"/>
      </w:pPr>
      <w:r w:rsidRPr="00D165ED">
        <w:t xml:space="preserve">        </w:t>
      </w:r>
      <w:r>
        <w:rPr>
          <w:rFonts w:hint="eastAsia"/>
          <w:lang w:eastAsia="zh-CN"/>
        </w:rPr>
        <w:t>o</w:t>
      </w:r>
      <w:r>
        <w:rPr>
          <w:lang w:eastAsia="zh-CN"/>
        </w:rPr>
        <w:t>rderCriterion</w:t>
      </w:r>
      <w:r w:rsidRPr="00D165ED">
        <w:t>:</w:t>
      </w:r>
    </w:p>
    <w:p w14:paraId="41108215" w14:textId="77777777" w:rsidR="00172990" w:rsidRPr="008A1DF6" w:rsidRDefault="00172990" w:rsidP="00172990">
      <w:pPr>
        <w:pStyle w:val="PL"/>
      </w:pPr>
      <w:r>
        <w:t xml:space="preserve">          $ref: '#/components/schemas/UeMobility</w:t>
      </w:r>
      <w:r w:rsidRPr="00D165ED">
        <w:t>OrderCriterion'</w:t>
      </w:r>
    </w:p>
    <w:p w14:paraId="315B26AA" w14:textId="77777777" w:rsidR="00172990" w:rsidRPr="00D165ED" w:rsidRDefault="00172990" w:rsidP="00172990">
      <w:pPr>
        <w:pStyle w:val="PL"/>
      </w:pPr>
      <w:r w:rsidRPr="00D165ED">
        <w:t xml:space="preserve">        </w:t>
      </w:r>
      <w:r>
        <w:rPr>
          <w:lang w:eastAsia="zh-CN"/>
        </w:rPr>
        <w:t>o</w:t>
      </w:r>
      <w:r>
        <w:rPr>
          <w:rFonts w:hint="eastAsia"/>
          <w:lang w:eastAsia="zh-CN"/>
        </w:rPr>
        <w:t>rder</w:t>
      </w:r>
      <w:r>
        <w:rPr>
          <w:lang w:eastAsia="zh-CN"/>
        </w:rPr>
        <w:t>Direction</w:t>
      </w:r>
      <w:r w:rsidRPr="00D165ED">
        <w:t>:</w:t>
      </w:r>
    </w:p>
    <w:p w14:paraId="10E70E32" w14:textId="77777777" w:rsidR="00172990" w:rsidRPr="00D165ED" w:rsidRDefault="00172990" w:rsidP="00172990">
      <w:pPr>
        <w:pStyle w:val="PL"/>
        <w:rPr>
          <w:rFonts w:cs="Courier New"/>
          <w:szCs w:val="16"/>
        </w:rPr>
      </w:pPr>
      <w:r w:rsidRPr="00D165ED">
        <w:rPr>
          <w:rFonts w:cs="Courier New"/>
          <w:szCs w:val="16"/>
        </w:rPr>
        <w:t xml:space="preserve">          $ref: '#/components/schemas/MatchingDirection'</w:t>
      </w:r>
    </w:p>
    <w:p w14:paraId="0B183DC1" w14:textId="77777777" w:rsidR="00172990" w:rsidRDefault="00172990" w:rsidP="00172990">
      <w:pPr>
        <w:pStyle w:val="PL"/>
      </w:pPr>
    </w:p>
    <w:p w14:paraId="3C05C152" w14:textId="77777777" w:rsidR="00172990" w:rsidRPr="00D165ED" w:rsidRDefault="00172990" w:rsidP="00172990">
      <w:pPr>
        <w:pStyle w:val="PL"/>
        <w:rPr>
          <w:rFonts w:cs="Courier New"/>
          <w:szCs w:val="16"/>
        </w:rPr>
      </w:pPr>
      <w:r w:rsidRPr="00D165ED">
        <w:rPr>
          <w:rFonts w:cs="Courier New"/>
          <w:szCs w:val="16"/>
        </w:rPr>
        <w:t>#</w:t>
      </w:r>
    </w:p>
    <w:p w14:paraId="43D64712" w14:textId="77777777" w:rsidR="00172990" w:rsidRPr="00D165ED" w:rsidRDefault="00172990" w:rsidP="00172990">
      <w:pPr>
        <w:pStyle w:val="PL"/>
      </w:pPr>
      <w:r w:rsidRPr="00D165ED">
        <w:lastRenderedPageBreak/>
        <w:t># ENUMERATIONS DATA TYPES</w:t>
      </w:r>
    </w:p>
    <w:p w14:paraId="0E71670B" w14:textId="77777777" w:rsidR="00172990" w:rsidRPr="00D165ED" w:rsidRDefault="00172990" w:rsidP="00172990">
      <w:pPr>
        <w:pStyle w:val="PL"/>
      </w:pPr>
      <w:r w:rsidRPr="00D165ED">
        <w:t>#</w:t>
      </w:r>
    </w:p>
    <w:p w14:paraId="2F8ABAE2" w14:textId="77777777" w:rsidR="00172990" w:rsidRPr="00D165ED" w:rsidRDefault="00172990" w:rsidP="00172990">
      <w:pPr>
        <w:pStyle w:val="PL"/>
      </w:pPr>
      <w:r w:rsidRPr="00D165ED">
        <w:t xml:space="preserve">    NotificationMethod:</w:t>
      </w:r>
    </w:p>
    <w:p w14:paraId="7830382E" w14:textId="77777777" w:rsidR="00172990" w:rsidRPr="00D165ED" w:rsidRDefault="00172990" w:rsidP="00172990">
      <w:pPr>
        <w:pStyle w:val="PL"/>
      </w:pPr>
      <w:r w:rsidRPr="00D165ED">
        <w:t xml:space="preserve">      anyOf:</w:t>
      </w:r>
    </w:p>
    <w:p w14:paraId="6CE832DF" w14:textId="77777777" w:rsidR="00172990" w:rsidRPr="00D165ED" w:rsidRDefault="00172990" w:rsidP="00172990">
      <w:pPr>
        <w:pStyle w:val="PL"/>
      </w:pPr>
      <w:r w:rsidRPr="00D165ED">
        <w:t xml:space="preserve">      - type: string</w:t>
      </w:r>
    </w:p>
    <w:p w14:paraId="22F48016" w14:textId="77777777" w:rsidR="00172990" w:rsidRPr="00D165ED" w:rsidRDefault="00172990" w:rsidP="00172990">
      <w:pPr>
        <w:pStyle w:val="PL"/>
      </w:pPr>
      <w:r w:rsidRPr="00D165ED">
        <w:t xml:space="preserve">        enum:</w:t>
      </w:r>
    </w:p>
    <w:p w14:paraId="18E29533" w14:textId="77777777" w:rsidR="00172990" w:rsidRPr="00D165ED" w:rsidRDefault="00172990" w:rsidP="00172990">
      <w:pPr>
        <w:pStyle w:val="PL"/>
      </w:pPr>
      <w:r w:rsidRPr="00D165ED">
        <w:t xml:space="preserve">          - PERIODIC</w:t>
      </w:r>
    </w:p>
    <w:p w14:paraId="47828AC3" w14:textId="77777777" w:rsidR="00172990" w:rsidRPr="00D165ED" w:rsidRDefault="00172990" w:rsidP="00172990">
      <w:pPr>
        <w:pStyle w:val="PL"/>
      </w:pPr>
      <w:r w:rsidRPr="00D165ED">
        <w:t xml:space="preserve">          - THRESHOLD</w:t>
      </w:r>
    </w:p>
    <w:p w14:paraId="76122E62" w14:textId="77777777" w:rsidR="00172990" w:rsidRPr="00D165ED" w:rsidRDefault="00172990" w:rsidP="00172990">
      <w:pPr>
        <w:pStyle w:val="PL"/>
      </w:pPr>
      <w:r w:rsidRPr="00D165ED">
        <w:t xml:space="preserve">      - type: string</w:t>
      </w:r>
    </w:p>
    <w:p w14:paraId="328A53BF" w14:textId="77777777" w:rsidR="00172990" w:rsidRPr="00D165ED" w:rsidRDefault="00172990" w:rsidP="00172990">
      <w:pPr>
        <w:pStyle w:val="PL"/>
      </w:pPr>
      <w:r w:rsidRPr="00D165ED">
        <w:t xml:space="preserve">        description: &gt;</w:t>
      </w:r>
    </w:p>
    <w:p w14:paraId="7FBBA0D2" w14:textId="77777777" w:rsidR="00172990" w:rsidRPr="00D165ED" w:rsidRDefault="00172990" w:rsidP="00172990">
      <w:pPr>
        <w:pStyle w:val="PL"/>
      </w:pPr>
      <w:r w:rsidRPr="00D165ED">
        <w:t xml:space="preserve">          This string provides forward-compatibility with future</w:t>
      </w:r>
    </w:p>
    <w:p w14:paraId="5C15A1B5" w14:textId="77777777" w:rsidR="00172990" w:rsidRPr="00D165ED" w:rsidRDefault="00172990" w:rsidP="00172990">
      <w:pPr>
        <w:pStyle w:val="PL"/>
      </w:pPr>
      <w:r w:rsidRPr="00D165ED">
        <w:t xml:space="preserve">          extensions to the enumeration but is not used to encode</w:t>
      </w:r>
    </w:p>
    <w:p w14:paraId="44E97BB0" w14:textId="77777777" w:rsidR="00172990" w:rsidRPr="00D165ED" w:rsidRDefault="00172990" w:rsidP="00172990">
      <w:pPr>
        <w:pStyle w:val="PL"/>
      </w:pPr>
      <w:r w:rsidRPr="00D165ED">
        <w:t xml:space="preserve">          content defined in the present version of this API.</w:t>
      </w:r>
    </w:p>
    <w:p w14:paraId="4C3AEE19" w14:textId="77777777" w:rsidR="00172990" w:rsidRDefault="00172990" w:rsidP="00172990">
      <w:pPr>
        <w:pStyle w:val="PL"/>
      </w:pPr>
      <w:r>
        <w:t xml:space="preserve">      description: |</w:t>
      </w:r>
    </w:p>
    <w:p w14:paraId="0BCD02C9" w14:textId="77777777" w:rsidR="00172990" w:rsidRDefault="00172990" w:rsidP="00172990">
      <w:pPr>
        <w:pStyle w:val="PL"/>
      </w:pPr>
      <w:r>
        <w:t xml:space="preserve">        </w:t>
      </w:r>
      <w:r>
        <w:rPr>
          <w:lang w:eastAsia="zh-CN"/>
        </w:rPr>
        <w:t xml:space="preserve">Represents the notification methods for the subscribed events.  </w:t>
      </w:r>
    </w:p>
    <w:p w14:paraId="52F09A5B" w14:textId="77777777" w:rsidR="00172990" w:rsidRDefault="00172990" w:rsidP="00172990">
      <w:pPr>
        <w:pStyle w:val="PL"/>
      </w:pPr>
      <w:r>
        <w:t xml:space="preserve">        Possible values are:</w:t>
      </w:r>
    </w:p>
    <w:p w14:paraId="735E7DE1" w14:textId="77777777" w:rsidR="00172990" w:rsidRDefault="00172990" w:rsidP="00172990">
      <w:pPr>
        <w:pStyle w:val="PL"/>
      </w:pPr>
      <w:r>
        <w:t xml:space="preserve">        - PERIODIC: The notification of the subscribed NWDAF Event is periodical. The period</w:t>
      </w:r>
    </w:p>
    <w:p w14:paraId="0B10255D" w14:textId="77777777" w:rsidR="00172990" w:rsidRDefault="00172990" w:rsidP="00172990">
      <w:pPr>
        <w:pStyle w:val="PL"/>
        <w:rPr>
          <w:rFonts w:eastAsia="DengXian"/>
        </w:rPr>
      </w:pPr>
      <w:r>
        <w:t xml:space="preserve">          between the notifications is identified by repetitionPeriod </w:t>
      </w:r>
      <w:r>
        <w:rPr>
          <w:rFonts w:eastAsia="DengXian"/>
        </w:rPr>
        <w:t>and represents time in</w:t>
      </w:r>
    </w:p>
    <w:p w14:paraId="057627BF" w14:textId="77777777" w:rsidR="00172990" w:rsidRDefault="00172990" w:rsidP="00172990">
      <w:pPr>
        <w:pStyle w:val="PL"/>
      </w:pPr>
      <w:r>
        <w:rPr>
          <w:rFonts w:eastAsia="DengXian"/>
        </w:rPr>
        <w:t xml:space="preserve">          seconds</w:t>
      </w:r>
      <w:r>
        <w:t>.</w:t>
      </w:r>
    </w:p>
    <w:p w14:paraId="20DF7E64" w14:textId="77777777" w:rsidR="00172990" w:rsidRDefault="00172990" w:rsidP="00172990">
      <w:pPr>
        <w:pStyle w:val="PL"/>
      </w:pPr>
      <w:r>
        <w:t xml:space="preserve">        - THRESHOLD: The subscribe of NWDAF Event is upon threshold exceeded.</w:t>
      </w:r>
    </w:p>
    <w:p w14:paraId="3900780D" w14:textId="77777777" w:rsidR="00172990" w:rsidRPr="007F189C" w:rsidRDefault="00172990" w:rsidP="00172990">
      <w:pPr>
        <w:pStyle w:val="PL"/>
      </w:pPr>
    </w:p>
    <w:p w14:paraId="620A6DA0" w14:textId="77777777" w:rsidR="00172990" w:rsidRPr="00D165ED" w:rsidRDefault="00172990" w:rsidP="00172990">
      <w:pPr>
        <w:pStyle w:val="PL"/>
      </w:pPr>
      <w:r w:rsidRPr="00D165ED">
        <w:t xml:space="preserve">    NwdafEvent:</w:t>
      </w:r>
    </w:p>
    <w:p w14:paraId="451C8A56" w14:textId="77777777" w:rsidR="00172990" w:rsidRPr="00D165ED" w:rsidRDefault="00172990" w:rsidP="00172990">
      <w:pPr>
        <w:pStyle w:val="PL"/>
      </w:pPr>
      <w:r w:rsidRPr="00D165ED">
        <w:t xml:space="preserve">      anyOf:</w:t>
      </w:r>
    </w:p>
    <w:p w14:paraId="72F3DEB4" w14:textId="77777777" w:rsidR="00172990" w:rsidRPr="00D165ED" w:rsidRDefault="00172990" w:rsidP="00172990">
      <w:pPr>
        <w:pStyle w:val="PL"/>
      </w:pPr>
      <w:r w:rsidRPr="00D165ED">
        <w:t xml:space="preserve">      - type: string</w:t>
      </w:r>
    </w:p>
    <w:p w14:paraId="10B39AF3" w14:textId="77777777" w:rsidR="00172990" w:rsidRPr="00D165ED" w:rsidRDefault="00172990" w:rsidP="00172990">
      <w:pPr>
        <w:pStyle w:val="PL"/>
      </w:pPr>
      <w:r w:rsidRPr="00D165ED">
        <w:t xml:space="preserve">        enum:</w:t>
      </w:r>
    </w:p>
    <w:p w14:paraId="554C23FC" w14:textId="77777777" w:rsidR="00172990" w:rsidRPr="00D165ED" w:rsidRDefault="00172990" w:rsidP="00172990">
      <w:pPr>
        <w:pStyle w:val="PL"/>
      </w:pPr>
      <w:r w:rsidRPr="00D165ED">
        <w:t xml:space="preserve">          - SLICE_LOAD_LEVEL</w:t>
      </w:r>
    </w:p>
    <w:p w14:paraId="650D4DDD" w14:textId="77777777" w:rsidR="00172990" w:rsidRPr="00D165ED" w:rsidRDefault="00172990" w:rsidP="00172990">
      <w:pPr>
        <w:pStyle w:val="PL"/>
      </w:pPr>
      <w:r w:rsidRPr="00D165ED">
        <w:t xml:space="preserve">          - NETWORK_PERFORMANCE</w:t>
      </w:r>
    </w:p>
    <w:p w14:paraId="4A7116E3" w14:textId="77777777" w:rsidR="00172990" w:rsidRPr="00D165ED" w:rsidRDefault="00172990" w:rsidP="00172990">
      <w:pPr>
        <w:pStyle w:val="PL"/>
      </w:pPr>
      <w:r w:rsidRPr="00D165ED">
        <w:t xml:space="preserve">          - NF_LOAD</w:t>
      </w:r>
    </w:p>
    <w:p w14:paraId="6F87E91D" w14:textId="77777777" w:rsidR="00172990" w:rsidRPr="00D165ED" w:rsidRDefault="00172990" w:rsidP="00172990">
      <w:pPr>
        <w:pStyle w:val="PL"/>
      </w:pPr>
      <w:r w:rsidRPr="00D165ED">
        <w:t xml:space="preserve">          - SERVICE_EXPERIENCE</w:t>
      </w:r>
    </w:p>
    <w:p w14:paraId="4C06F7E5" w14:textId="77777777" w:rsidR="00172990" w:rsidRPr="00D165ED" w:rsidRDefault="00172990" w:rsidP="00172990">
      <w:pPr>
        <w:pStyle w:val="PL"/>
      </w:pPr>
      <w:r w:rsidRPr="00D165ED">
        <w:t xml:space="preserve">          - UE_MOBILITY</w:t>
      </w:r>
    </w:p>
    <w:p w14:paraId="4260D77F" w14:textId="77777777" w:rsidR="00172990" w:rsidRPr="00D165ED" w:rsidRDefault="00172990" w:rsidP="00172990">
      <w:pPr>
        <w:pStyle w:val="PL"/>
      </w:pPr>
      <w:r w:rsidRPr="00D165ED">
        <w:t xml:space="preserve">          - UE_COMMUNICATION</w:t>
      </w:r>
    </w:p>
    <w:p w14:paraId="1837EBAC" w14:textId="77777777" w:rsidR="00172990" w:rsidRPr="00D165ED" w:rsidRDefault="00172990" w:rsidP="00172990">
      <w:pPr>
        <w:pStyle w:val="PL"/>
      </w:pPr>
      <w:r w:rsidRPr="00D165ED">
        <w:t xml:space="preserve">          - QOS_SUSTAINABILITY</w:t>
      </w:r>
    </w:p>
    <w:p w14:paraId="3458D25E" w14:textId="77777777" w:rsidR="00172990" w:rsidRPr="00D165ED" w:rsidRDefault="00172990" w:rsidP="00172990">
      <w:pPr>
        <w:pStyle w:val="PL"/>
      </w:pPr>
      <w:r w:rsidRPr="00D165ED">
        <w:t xml:space="preserve">          - ABNORMAL_BEHAVIOUR</w:t>
      </w:r>
    </w:p>
    <w:p w14:paraId="4E8B326B" w14:textId="77777777" w:rsidR="00172990" w:rsidRPr="00D165ED" w:rsidRDefault="00172990" w:rsidP="00172990">
      <w:pPr>
        <w:pStyle w:val="PL"/>
      </w:pPr>
      <w:r w:rsidRPr="00D165ED">
        <w:t xml:space="preserve">          - USER_DATA_CONGESTION</w:t>
      </w:r>
    </w:p>
    <w:p w14:paraId="4D1A1DA5" w14:textId="77777777" w:rsidR="00172990" w:rsidRPr="00D165ED" w:rsidRDefault="00172990" w:rsidP="00172990">
      <w:pPr>
        <w:pStyle w:val="PL"/>
      </w:pPr>
      <w:r w:rsidRPr="00D165ED">
        <w:t xml:space="preserve">          - NSI_LOAD_LEVEL</w:t>
      </w:r>
    </w:p>
    <w:p w14:paraId="7DF0168F" w14:textId="77777777" w:rsidR="00172990" w:rsidRPr="00D165ED" w:rsidRDefault="00172990" w:rsidP="00172990">
      <w:pPr>
        <w:pStyle w:val="PL"/>
        <w:rPr>
          <w:lang w:eastAsia="zh-CN"/>
        </w:rPr>
      </w:pPr>
      <w:r w:rsidRPr="00D165ED">
        <w:t xml:space="preserve">          - </w:t>
      </w:r>
      <w:r w:rsidRPr="00D165ED">
        <w:rPr>
          <w:rFonts w:hint="eastAsia"/>
          <w:lang w:eastAsia="zh-CN"/>
        </w:rPr>
        <w:t>D</w:t>
      </w:r>
      <w:r w:rsidRPr="00D165ED">
        <w:rPr>
          <w:lang w:eastAsia="zh-CN"/>
        </w:rPr>
        <w:t>N_PERFORMANCE</w:t>
      </w:r>
    </w:p>
    <w:p w14:paraId="7E9E610F" w14:textId="77777777" w:rsidR="00172990" w:rsidRPr="00D165ED" w:rsidRDefault="00172990" w:rsidP="00172990">
      <w:pPr>
        <w:pStyle w:val="PL"/>
      </w:pPr>
      <w:r w:rsidRPr="00D165ED">
        <w:t xml:space="preserve">          - DISPERSION</w:t>
      </w:r>
    </w:p>
    <w:p w14:paraId="1CFE790F" w14:textId="77777777" w:rsidR="00172990" w:rsidRPr="00D165ED" w:rsidRDefault="00172990" w:rsidP="00172990">
      <w:pPr>
        <w:pStyle w:val="PL"/>
      </w:pPr>
      <w:r w:rsidRPr="00D165ED">
        <w:t xml:space="preserve">          - RED_TRANS_EXP</w:t>
      </w:r>
    </w:p>
    <w:p w14:paraId="6976EA9F" w14:textId="77777777" w:rsidR="00172990" w:rsidRPr="00D165ED" w:rsidRDefault="00172990" w:rsidP="00172990">
      <w:pPr>
        <w:pStyle w:val="PL"/>
      </w:pPr>
      <w:r w:rsidRPr="00D165ED">
        <w:t xml:space="preserve">          - WLAN_PERFORMANCE</w:t>
      </w:r>
    </w:p>
    <w:p w14:paraId="1213BC1E" w14:textId="77777777" w:rsidR="00172990" w:rsidRPr="00D165ED" w:rsidRDefault="00172990" w:rsidP="00172990">
      <w:pPr>
        <w:pStyle w:val="PL"/>
      </w:pPr>
      <w:r w:rsidRPr="00D165ED">
        <w:t xml:space="preserve">          - </w:t>
      </w:r>
      <w:r w:rsidRPr="00D165ED">
        <w:rPr>
          <w:rFonts w:hint="eastAsia"/>
          <w:lang w:eastAsia="zh-CN"/>
        </w:rPr>
        <w:t>S</w:t>
      </w:r>
      <w:r w:rsidRPr="00D165ED">
        <w:rPr>
          <w:lang w:eastAsia="zh-CN"/>
        </w:rPr>
        <w:t>M_</w:t>
      </w:r>
      <w:r w:rsidRPr="00D165ED">
        <w:t>CONGESTION</w:t>
      </w:r>
    </w:p>
    <w:p w14:paraId="1A248306" w14:textId="77777777" w:rsidR="00172990" w:rsidRPr="00D165ED" w:rsidRDefault="00172990" w:rsidP="00172990">
      <w:pPr>
        <w:pStyle w:val="PL"/>
      </w:pPr>
      <w:r w:rsidRPr="00D165ED">
        <w:t xml:space="preserve">      - type: string</w:t>
      </w:r>
    </w:p>
    <w:p w14:paraId="05C33288" w14:textId="77777777" w:rsidR="00172990" w:rsidRPr="00D165ED" w:rsidRDefault="00172990" w:rsidP="00172990">
      <w:pPr>
        <w:pStyle w:val="PL"/>
      </w:pPr>
      <w:r w:rsidRPr="00D165ED">
        <w:t xml:space="preserve">        description: &gt;</w:t>
      </w:r>
    </w:p>
    <w:p w14:paraId="2C764B79" w14:textId="77777777" w:rsidR="00172990" w:rsidRPr="00D165ED" w:rsidRDefault="00172990" w:rsidP="00172990">
      <w:pPr>
        <w:pStyle w:val="PL"/>
      </w:pPr>
      <w:r w:rsidRPr="00D165ED">
        <w:t xml:space="preserve">          This string provides forward-compatibility with future</w:t>
      </w:r>
    </w:p>
    <w:p w14:paraId="513A200C" w14:textId="77777777" w:rsidR="00172990" w:rsidRPr="00D165ED" w:rsidRDefault="00172990" w:rsidP="00172990">
      <w:pPr>
        <w:pStyle w:val="PL"/>
      </w:pPr>
      <w:r w:rsidRPr="00D165ED">
        <w:t xml:space="preserve">          extensions to the enumeration but is not used to encode</w:t>
      </w:r>
    </w:p>
    <w:p w14:paraId="3DEC43F3" w14:textId="77777777" w:rsidR="00172990" w:rsidRPr="00D165ED" w:rsidRDefault="00172990" w:rsidP="00172990">
      <w:pPr>
        <w:pStyle w:val="PL"/>
      </w:pPr>
      <w:r w:rsidRPr="00D165ED">
        <w:t xml:space="preserve">          content defined in the present version of this API.</w:t>
      </w:r>
    </w:p>
    <w:p w14:paraId="2BF7A815" w14:textId="77777777" w:rsidR="00172990" w:rsidRDefault="00172990" w:rsidP="00172990">
      <w:pPr>
        <w:pStyle w:val="PL"/>
      </w:pPr>
      <w:r>
        <w:t xml:space="preserve">      description: |</w:t>
      </w:r>
    </w:p>
    <w:p w14:paraId="56F7E932" w14:textId="77777777" w:rsidR="00172990" w:rsidRDefault="00172990" w:rsidP="00172990">
      <w:pPr>
        <w:pStyle w:val="PL"/>
      </w:pPr>
      <w:r>
        <w:t xml:space="preserve">        </w:t>
      </w:r>
      <w:r>
        <w:rPr>
          <w:lang w:eastAsia="zh-CN"/>
        </w:rPr>
        <w:t xml:space="preserve">Describes the NWDAF Events.  </w:t>
      </w:r>
    </w:p>
    <w:p w14:paraId="7FBA0C82" w14:textId="77777777" w:rsidR="00172990" w:rsidRDefault="00172990" w:rsidP="00172990">
      <w:pPr>
        <w:pStyle w:val="PL"/>
      </w:pPr>
      <w:r>
        <w:t xml:space="preserve">        Possible values are:</w:t>
      </w:r>
    </w:p>
    <w:p w14:paraId="1F7EE644" w14:textId="77777777" w:rsidR="00172990" w:rsidRDefault="00172990" w:rsidP="00172990">
      <w:pPr>
        <w:pStyle w:val="PL"/>
      </w:pPr>
      <w:r>
        <w:t xml:space="preserve">        - SLICE_LOAD_LEVEL: Indicates that the event subscribed is load level information of Network</w:t>
      </w:r>
    </w:p>
    <w:p w14:paraId="62548F19" w14:textId="77777777" w:rsidR="00172990" w:rsidRDefault="00172990" w:rsidP="00172990">
      <w:pPr>
        <w:pStyle w:val="PL"/>
      </w:pPr>
      <w:r>
        <w:t xml:space="preserve">          Slice.</w:t>
      </w:r>
    </w:p>
    <w:p w14:paraId="6102AE76" w14:textId="77777777" w:rsidR="00172990" w:rsidRDefault="00172990" w:rsidP="00172990">
      <w:pPr>
        <w:pStyle w:val="PL"/>
      </w:pPr>
      <w:r>
        <w:t xml:space="preserve">        - NETWORK_PERFORMANCE: Indicates that the event subscribed is network performance</w:t>
      </w:r>
    </w:p>
    <w:p w14:paraId="3EEBD2CA" w14:textId="77777777" w:rsidR="00172990" w:rsidRDefault="00172990" w:rsidP="00172990">
      <w:pPr>
        <w:pStyle w:val="PL"/>
      </w:pPr>
      <w:r>
        <w:t xml:space="preserve">          information.</w:t>
      </w:r>
    </w:p>
    <w:p w14:paraId="780254C3" w14:textId="77777777" w:rsidR="00172990" w:rsidRDefault="00172990" w:rsidP="00172990">
      <w:pPr>
        <w:pStyle w:val="PL"/>
        <w:ind w:left="160" w:hangingChars="100" w:hanging="160"/>
      </w:pPr>
      <w:r>
        <w:t xml:space="preserve">        - NF_LOAD: Indicates that the event subscribed is load level and status of one or several</w:t>
      </w:r>
    </w:p>
    <w:p w14:paraId="0C7AC4B0" w14:textId="77777777" w:rsidR="00172990" w:rsidRDefault="00172990" w:rsidP="00172990">
      <w:pPr>
        <w:pStyle w:val="PL"/>
        <w:ind w:left="160" w:hangingChars="100" w:hanging="160"/>
      </w:pPr>
      <w:r>
        <w:t xml:space="preserve">          Network Functions.</w:t>
      </w:r>
    </w:p>
    <w:p w14:paraId="5CD8538D" w14:textId="77777777" w:rsidR="00172990" w:rsidRDefault="00172990" w:rsidP="00172990">
      <w:pPr>
        <w:pStyle w:val="PL"/>
        <w:rPr>
          <w:lang w:val="en-US"/>
        </w:rPr>
      </w:pPr>
      <w:r>
        <w:rPr>
          <w:lang w:val="en-US"/>
        </w:rPr>
        <w:t xml:space="preserve">        - SERVICE_EXPERIENCE: Indicates that the event subscribed is service experience.</w:t>
      </w:r>
    </w:p>
    <w:p w14:paraId="720A2A3A" w14:textId="77777777" w:rsidR="00172990" w:rsidRDefault="00172990" w:rsidP="00172990">
      <w:pPr>
        <w:pStyle w:val="PL"/>
        <w:rPr>
          <w:lang w:val="en-US"/>
        </w:rPr>
      </w:pPr>
      <w:r>
        <w:rPr>
          <w:lang w:val="en-US"/>
        </w:rPr>
        <w:t xml:space="preserve">        - UE_MOBILITY: Indicates that the event subscribed is UE mobility information.</w:t>
      </w:r>
    </w:p>
    <w:p w14:paraId="0B02E364" w14:textId="77777777" w:rsidR="00172990" w:rsidRDefault="00172990" w:rsidP="00172990">
      <w:pPr>
        <w:pStyle w:val="PL"/>
        <w:rPr>
          <w:lang w:val="en-US"/>
        </w:rPr>
      </w:pPr>
      <w:r>
        <w:rPr>
          <w:lang w:val="en-US"/>
        </w:rPr>
        <w:t xml:space="preserve">        - UE_COMMUNICATION: Indicates that the event subscribed is UE communication information.</w:t>
      </w:r>
    </w:p>
    <w:p w14:paraId="08DA3199" w14:textId="77777777" w:rsidR="00172990" w:rsidRDefault="00172990" w:rsidP="00172990">
      <w:pPr>
        <w:pStyle w:val="PL"/>
        <w:rPr>
          <w:lang w:val="en-US"/>
        </w:rPr>
      </w:pPr>
      <w:r>
        <w:rPr>
          <w:lang w:val="en-US"/>
        </w:rPr>
        <w:t xml:space="preserve">        - QOS_SUSTAINABILITY: Indicates that the event subscribed is QoS sustainability.</w:t>
      </w:r>
    </w:p>
    <w:p w14:paraId="35AD6BE3" w14:textId="77777777" w:rsidR="00172990" w:rsidRDefault="00172990" w:rsidP="00172990">
      <w:pPr>
        <w:pStyle w:val="PL"/>
        <w:rPr>
          <w:lang w:val="en-US"/>
        </w:rPr>
      </w:pPr>
      <w:r>
        <w:rPr>
          <w:lang w:val="en-US"/>
        </w:rPr>
        <w:t xml:space="preserve">        - ABNORMAL_BEHAVIOUR: Indicates that the event subscribed is abnormal behaviour.</w:t>
      </w:r>
    </w:p>
    <w:p w14:paraId="5910AADF" w14:textId="77777777" w:rsidR="00172990" w:rsidRDefault="00172990" w:rsidP="00172990">
      <w:pPr>
        <w:pStyle w:val="PL"/>
        <w:rPr>
          <w:lang w:val="en-US"/>
        </w:rPr>
      </w:pPr>
      <w:r>
        <w:rPr>
          <w:lang w:val="en-US"/>
        </w:rPr>
        <w:t xml:space="preserve">        - USER_DATA_CONGESTION: Indicates that the event subscribed is user data congestion</w:t>
      </w:r>
    </w:p>
    <w:p w14:paraId="6F780AD2" w14:textId="77777777" w:rsidR="00172990" w:rsidRDefault="00172990" w:rsidP="00172990">
      <w:pPr>
        <w:pStyle w:val="PL"/>
        <w:rPr>
          <w:lang w:val="en-US"/>
        </w:rPr>
      </w:pPr>
      <w:r>
        <w:rPr>
          <w:lang w:val="en-US"/>
        </w:rPr>
        <w:t xml:space="preserve">          information.</w:t>
      </w:r>
    </w:p>
    <w:p w14:paraId="6B440403" w14:textId="77777777" w:rsidR="00172990" w:rsidRDefault="00172990" w:rsidP="00172990">
      <w:pPr>
        <w:pStyle w:val="PL"/>
        <w:rPr>
          <w:lang w:val="en-US"/>
        </w:rPr>
      </w:pPr>
      <w:r>
        <w:rPr>
          <w:lang w:val="en-US"/>
        </w:rPr>
        <w:t xml:space="preserve">        - NSI_LOAD_LEVEL: Indicates that the event subscribed is load level information of Network</w:t>
      </w:r>
    </w:p>
    <w:p w14:paraId="2B5ACC52" w14:textId="77777777" w:rsidR="00172990" w:rsidRDefault="00172990" w:rsidP="00172990">
      <w:pPr>
        <w:pStyle w:val="PL"/>
        <w:rPr>
          <w:lang w:val="en-US"/>
        </w:rPr>
      </w:pPr>
      <w:r>
        <w:rPr>
          <w:lang w:val="en-US"/>
        </w:rPr>
        <w:t xml:space="preserve">          Slice and the optionally associated Network Slice Instance.</w:t>
      </w:r>
    </w:p>
    <w:p w14:paraId="555D288D" w14:textId="77777777" w:rsidR="00172990" w:rsidRDefault="00172990" w:rsidP="00172990">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71E97CFD" w14:textId="77777777" w:rsidR="00172990" w:rsidRDefault="00172990" w:rsidP="00172990">
      <w:pPr>
        <w:pStyle w:val="PL"/>
        <w:rPr>
          <w:lang w:val="en-US"/>
        </w:rPr>
      </w:pPr>
      <w:r>
        <w:rPr>
          <w:lang w:val="en-US"/>
        </w:rPr>
        <w:t xml:space="preserve">        - DISPERSION: Indicates that the event subscribed is dispersion information.</w:t>
      </w:r>
    </w:p>
    <w:p w14:paraId="256CF8F6" w14:textId="77777777" w:rsidR="00172990" w:rsidRDefault="00172990" w:rsidP="00172990">
      <w:pPr>
        <w:pStyle w:val="PL"/>
        <w:rPr>
          <w:lang w:val="en-US"/>
        </w:rPr>
      </w:pPr>
      <w:r>
        <w:rPr>
          <w:lang w:val="en-US"/>
        </w:rPr>
        <w:t xml:space="preserve">        - RED_TRANS_EXP: Indicates that the event subscribed is redundant transmission experience.</w:t>
      </w:r>
    </w:p>
    <w:p w14:paraId="6097C35E" w14:textId="77777777" w:rsidR="00172990" w:rsidRDefault="00172990" w:rsidP="00172990">
      <w:pPr>
        <w:pStyle w:val="PL"/>
        <w:rPr>
          <w:lang w:val="en-US"/>
        </w:rPr>
      </w:pPr>
      <w:r>
        <w:rPr>
          <w:lang w:val="en-US"/>
        </w:rPr>
        <w:t xml:space="preserve">        - WLAN_PERFORMANCE: Indicates that the event subscribed is WLAN performance.</w:t>
      </w:r>
    </w:p>
    <w:p w14:paraId="392ECA5C" w14:textId="77777777" w:rsidR="00172990" w:rsidRDefault="00172990" w:rsidP="00172990">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531603C3" w14:textId="77777777" w:rsidR="00172990" w:rsidRDefault="00172990" w:rsidP="00172990">
      <w:pPr>
        <w:pStyle w:val="PL"/>
        <w:rPr>
          <w:lang w:val="en-US"/>
        </w:rPr>
      </w:pPr>
      <w:r>
        <w:rPr>
          <w:lang w:val="en-US"/>
        </w:rPr>
        <w:t xml:space="preserve">          </w:t>
      </w:r>
      <w:r>
        <w:t>for specific DNN and/or S-NSSAI</w:t>
      </w:r>
      <w:r>
        <w:rPr>
          <w:lang w:val="en-US"/>
        </w:rPr>
        <w:t>.</w:t>
      </w:r>
    </w:p>
    <w:p w14:paraId="0E9B2F9A" w14:textId="77777777" w:rsidR="00172990" w:rsidRDefault="00172990" w:rsidP="00172990">
      <w:pPr>
        <w:pStyle w:val="PL"/>
        <w:rPr>
          <w:lang w:val="en-US"/>
        </w:rPr>
      </w:pPr>
    </w:p>
    <w:p w14:paraId="727DDFAA" w14:textId="77777777" w:rsidR="00172990" w:rsidRPr="00D165ED" w:rsidRDefault="00172990" w:rsidP="00172990">
      <w:pPr>
        <w:pStyle w:val="PL"/>
        <w:rPr>
          <w:lang w:val="en-US"/>
        </w:rPr>
      </w:pPr>
      <w:r w:rsidRPr="00D165ED">
        <w:rPr>
          <w:lang w:val="en-US"/>
        </w:rPr>
        <w:t xml:space="preserve">    Accuracy:</w:t>
      </w:r>
    </w:p>
    <w:p w14:paraId="61FA69DA" w14:textId="77777777" w:rsidR="00172990" w:rsidRPr="00D165ED" w:rsidRDefault="00172990" w:rsidP="00172990">
      <w:pPr>
        <w:pStyle w:val="PL"/>
        <w:rPr>
          <w:lang w:val="en-US"/>
        </w:rPr>
      </w:pPr>
      <w:r w:rsidRPr="00D165ED">
        <w:rPr>
          <w:lang w:val="en-US"/>
        </w:rPr>
        <w:t xml:space="preserve">      anyOf:</w:t>
      </w:r>
    </w:p>
    <w:p w14:paraId="5EBBBC04" w14:textId="77777777" w:rsidR="00172990" w:rsidRPr="00D165ED" w:rsidRDefault="00172990" w:rsidP="00172990">
      <w:pPr>
        <w:pStyle w:val="PL"/>
        <w:rPr>
          <w:lang w:val="en-US"/>
        </w:rPr>
      </w:pPr>
      <w:r w:rsidRPr="00D165ED">
        <w:rPr>
          <w:lang w:val="en-US"/>
        </w:rPr>
        <w:t xml:space="preserve">      - type: string</w:t>
      </w:r>
    </w:p>
    <w:p w14:paraId="6328CDE7" w14:textId="77777777" w:rsidR="00172990" w:rsidRPr="00D165ED" w:rsidRDefault="00172990" w:rsidP="00172990">
      <w:pPr>
        <w:pStyle w:val="PL"/>
        <w:rPr>
          <w:lang w:val="en-US"/>
        </w:rPr>
      </w:pPr>
      <w:r w:rsidRPr="00D165ED">
        <w:rPr>
          <w:lang w:val="en-US"/>
        </w:rPr>
        <w:t xml:space="preserve">        enum:</w:t>
      </w:r>
    </w:p>
    <w:p w14:paraId="2F6FF8B3" w14:textId="77777777" w:rsidR="00172990" w:rsidRDefault="00172990" w:rsidP="00172990">
      <w:pPr>
        <w:pStyle w:val="PL"/>
        <w:rPr>
          <w:lang w:val="en-US"/>
        </w:rPr>
      </w:pPr>
      <w:r w:rsidRPr="00D165ED">
        <w:rPr>
          <w:lang w:val="en-US"/>
        </w:rPr>
        <w:t xml:space="preserve">          - LOW</w:t>
      </w:r>
    </w:p>
    <w:p w14:paraId="75A4C670" w14:textId="77777777" w:rsidR="00172990" w:rsidRPr="00D165ED" w:rsidRDefault="00172990" w:rsidP="00172990">
      <w:pPr>
        <w:pStyle w:val="PL"/>
        <w:rPr>
          <w:lang w:val="en-US"/>
        </w:rPr>
      </w:pPr>
      <w:r w:rsidRPr="00D165ED">
        <w:rPr>
          <w:lang w:val="en-US"/>
        </w:rPr>
        <w:t xml:space="preserve">          - </w:t>
      </w:r>
      <w:r w:rsidRPr="001E403E">
        <w:rPr>
          <w:rFonts w:hint="eastAsia"/>
          <w:lang w:val="en-US"/>
        </w:rPr>
        <w:t>M</w:t>
      </w:r>
      <w:r w:rsidRPr="001E403E">
        <w:rPr>
          <w:lang w:val="en-US"/>
        </w:rPr>
        <w:t>EDIUM</w:t>
      </w:r>
    </w:p>
    <w:p w14:paraId="4D5DA79B" w14:textId="77777777" w:rsidR="00172990" w:rsidRDefault="00172990" w:rsidP="00172990">
      <w:pPr>
        <w:pStyle w:val="PL"/>
        <w:rPr>
          <w:lang w:val="en-US"/>
        </w:rPr>
      </w:pPr>
      <w:r w:rsidRPr="00D165ED">
        <w:rPr>
          <w:lang w:val="en-US"/>
        </w:rPr>
        <w:t xml:space="preserve">          - HIGH</w:t>
      </w:r>
    </w:p>
    <w:p w14:paraId="1CF3B4F6" w14:textId="77777777" w:rsidR="00172990" w:rsidRPr="00D165ED" w:rsidRDefault="00172990" w:rsidP="00172990">
      <w:pPr>
        <w:pStyle w:val="PL"/>
        <w:rPr>
          <w:lang w:val="en-US"/>
        </w:rPr>
      </w:pPr>
      <w:r w:rsidRPr="00D165ED">
        <w:rPr>
          <w:lang w:val="en-US"/>
        </w:rPr>
        <w:t xml:space="preserve">          - </w:t>
      </w:r>
      <w:r w:rsidRPr="001E403E">
        <w:rPr>
          <w:lang w:val="en-US"/>
        </w:rPr>
        <w:t>HIGHEST</w:t>
      </w:r>
    </w:p>
    <w:p w14:paraId="4C71F810" w14:textId="77777777" w:rsidR="00172990" w:rsidRPr="00D165ED" w:rsidRDefault="00172990" w:rsidP="00172990">
      <w:pPr>
        <w:pStyle w:val="PL"/>
        <w:rPr>
          <w:lang w:val="en-US"/>
        </w:rPr>
      </w:pPr>
      <w:r w:rsidRPr="00D165ED">
        <w:rPr>
          <w:lang w:val="en-US"/>
        </w:rPr>
        <w:lastRenderedPageBreak/>
        <w:t xml:space="preserve">      - type: string</w:t>
      </w:r>
    </w:p>
    <w:p w14:paraId="4B466E94" w14:textId="77777777" w:rsidR="00172990" w:rsidRPr="00D165ED" w:rsidRDefault="00172990" w:rsidP="00172990">
      <w:pPr>
        <w:pStyle w:val="PL"/>
        <w:rPr>
          <w:lang w:val="en-US"/>
        </w:rPr>
      </w:pPr>
      <w:r w:rsidRPr="00D165ED">
        <w:rPr>
          <w:lang w:val="en-US"/>
        </w:rPr>
        <w:t xml:space="preserve">        description: &gt;</w:t>
      </w:r>
    </w:p>
    <w:p w14:paraId="680D0BC4" w14:textId="77777777" w:rsidR="00172990" w:rsidRPr="00D165ED" w:rsidRDefault="00172990" w:rsidP="00172990">
      <w:pPr>
        <w:pStyle w:val="PL"/>
        <w:rPr>
          <w:lang w:val="en-US"/>
        </w:rPr>
      </w:pPr>
      <w:r w:rsidRPr="00D165ED">
        <w:rPr>
          <w:lang w:val="en-US"/>
        </w:rPr>
        <w:t xml:space="preserve">          This string provides forward-compatibility with future</w:t>
      </w:r>
    </w:p>
    <w:p w14:paraId="57893C89" w14:textId="77777777" w:rsidR="00172990" w:rsidRPr="00D165ED" w:rsidRDefault="00172990" w:rsidP="00172990">
      <w:pPr>
        <w:pStyle w:val="PL"/>
        <w:rPr>
          <w:lang w:val="en-US"/>
        </w:rPr>
      </w:pPr>
      <w:r w:rsidRPr="00D165ED">
        <w:rPr>
          <w:lang w:val="en-US"/>
        </w:rPr>
        <w:t xml:space="preserve">          extensions to the enumeration but is not used to encode</w:t>
      </w:r>
    </w:p>
    <w:p w14:paraId="46E447E9" w14:textId="77777777" w:rsidR="00172990" w:rsidRPr="00D165ED" w:rsidRDefault="00172990" w:rsidP="00172990">
      <w:pPr>
        <w:pStyle w:val="PL"/>
        <w:rPr>
          <w:lang w:val="en-US"/>
        </w:rPr>
      </w:pPr>
      <w:r w:rsidRPr="00D165ED">
        <w:rPr>
          <w:lang w:val="en-US"/>
        </w:rPr>
        <w:t xml:space="preserve">          content defined in the present version of this API.</w:t>
      </w:r>
    </w:p>
    <w:p w14:paraId="3EA77DF3" w14:textId="77777777" w:rsidR="00172990" w:rsidRDefault="00172990" w:rsidP="00172990">
      <w:pPr>
        <w:pStyle w:val="PL"/>
        <w:rPr>
          <w:lang w:val="en-US"/>
        </w:rPr>
      </w:pPr>
      <w:r>
        <w:rPr>
          <w:lang w:val="en-US"/>
        </w:rPr>
        <w:t xml:space="preserve">      description: |</w:t>
      </w:r>
    </w:p>
    <w:p w14:paraId="3A97B7FB" w14:textId="77777777" w:rsidR="00172990" w:rsidRDefault="00172990" w:rsidP="00172990">
      <w:pPr>
        <w:pStyle w:val="PL"/>
        <w:rPr>
          <w:lang w:val="en-US"/>
        </w:rPr>
      </w:pPr>
      <w:r>
        <w:rPr>
          <w:lang w:val="en-US"/>
        </w:rPr>
        <w:t xml:space="preserve">        </w:t>
      </w:r>
      <w:r>
        <w:t xml:space="preserve">Represents the preferred level of accuracy of the analytics.  </w:t>
      </w:r>
    </w:p>
    <w:p w14:paraId="6979F6D1" w14:textId="77777777" w:rsidR="00172990" w:rsidRPr="00D165ED" w:rsidRDefault="00172990" w:rsidP="00172990">
      <w:pPr>
        <w:pStyle w:val="PL"/>
        <w:rPr>
          <w:lang w:val="en-US"/>
        </w:rPr>
      </w:pPr>
      <w:r w:rsidRPr="00D165ED">
        <w:rPr>
          <w:lang w:val="en-US"/>
        </w:rPr>
        <w:t xml:space="preserve">        Possible values are</w:t>
      </w:r>
      <w:r>
        <w:rPr>
          <w:lang w:val="en-US"/>
        </w:rPr>
        <w:t>:</w:t>
      </w:r>
    </w:p>
    <w:p w14:paraId="06FE9994" w14:textId="77777777" w:rsidR="00172990" w:rsidRPr="00D165ED" w:rsidRDefault="00172990" w:rsidP="00172990">
      <w:pPr>
        <w:pStyle w:val="PL"/>
        <w:rPr>
          <w:lang w:val="en-US"/>
        </w:rPr>
      </w:pPr>
      <w:r w:rsidRPr="00D165ED">
        <w:rPr>
          <w:lang w:val="en-US"/>
        </w:rPr>
        <w:t xml:space="preserve">        - LOW: Low accuracy.</w:t>
      </w:r>
    </w:p>
    <w:p w14:paraId="70567A96" w14:textId="77777777" w:rsidR="00172990" w:rsidRDefault="00172990" w:rsidP="00172990">
      <w:pPr>
        <w:pStyle w:val="PL"/>
        <w:rPr>
          <w:lang w:val="en-US"/>
        </w:rPr>
      </w:pPr>
      <w:r w:rsidRPr="00D165ED">
        <w:rPr>
          <w:lang w:val="en-US"/>
        </w:rPr>
        <w:t xml:space="preserve">        - </w:t>
      </w:r>
      <w:r w:rsidRPr="001E403E">
        <w:rPr>
          <w:rFonts w:hint="eastAsia"/>
          <w:lang w:val="en-US"/>
        </w:rPr>
        <w:t>M</w:t>
      </w:r>
      <w:r w:rsidRPr="001E403E">
        <w:rPr>
          <w:lang w:val="en-US"/>
        </w:rPr>
        <w:t>EDIUM</w:t>
      </w:r>
      <w:r w:rsidRPr="00D165ED">
        <w:rPr>
          <w:lang w:val="en-US"/>
        </w:rPr>
        <w:t xml:space="preserve">: </w:t>
      </w:r>
      <w:r w:rsidRPr="001E403E">
        <w:rPr>
          <w:lang w:val="en-US"/>
        </w:rPr>
        <w:t>Medium accuracy</w:t>
      </w:r>
      <w:r w:rsidRPr="00D165ED">
        <w:rPr>
          <w:lang w:val="en-US"/>
        </w:rPr>
        <w:t>.</w:t>
      </w:r>
    </w:p>
    <w:p w14:paraId="40A9B2B2" w14:textId="77777777" w:rsidR="00172990" w:rsidRPr="00D165ED" w:rsidRDefault="00172990" w:rsidP="00172990">
      <w:pPr>
        <w:pStyle w:val="PL"/>
        <w:rPr>
          <w:lang w:val="en-US"/>
        </w:rPr>
      </w:pPr>
      <w:r w:rsidRPr="00D165ED">
        <w:rPr>
          <w:lang w:val="en-US"/>
        </w:rPr>
        <w:t xml:space="preserve">        - HIGH: High accuracy.</w:t>
      </w:r>
    </w:p>
    <w:p w14:paraId="49392736" w14:textId="77777777" w:rsidR="00172990" w:rsidRPr="00D165ED" w:rsidRDefault="00172990" w:rsidP="00172990">
      <w:pPr>
        <w:pStyle w:val="PL"/>
        <w:rPr>
          <w:lang w:val="en-US"/>
        </w:rPr>
      </w:pPr>
      <w:r w:rsidRPr="00D165ED">
        <w:rPr>
          <w:lang w:val="en-US"/>
        </w:rPr>
        <w:t xml:space="preserve">        - </w:t>
      </w:r>
      <w:r w:rsidRPr="001E403E">
        <w:rPr>
          <w:lang w:val="en-US"/>
        </w:rPr>
        <w:t>HIGHEST</w:t>
      </w:r>
      <w:r w:rsidRPr="00D165ED">
        <w:rPr>
          <w:lang w:val="en-US"/>
        </w:rPr>
        <w:t xml:space="preserve">: </w:t>
      </w:r>
      <w:r w:rsidRPr="001E403E">
        <w:rPr>
          <w:lang w:val="en-US"/>
        </w:rPr>
        <w:t>Highest accuracy</w:t>
      </w:r>
      <w:r w:rsidRPr="00D165ED">
        <w:rPr>
          <w:lang w:val="en-US"/>
        </w:rPr>
        <w:t>.</w:t>
      </w:r>
    </w:p>
    <w:p w14:paraId="30A22693" w14:textId="77777777" w:rsidR="00172990" w:rsidRDefault="00172990" w:rsidP="00172990">
      <w:pPr>
        <w:pStyle w:val="PL"/>
        <w:rPr>
          <w:lang w:val="en-US"/>
        </w:rPr>
      </w:pPr>
    </w:p>
    <w:p w14:paraId="57AE94B7" w14:textId="77777777" w:rsidR="00172990" w:rsidRPr="00D165ED" w:rsidRDefault="00172990" w:rsidP="00172990">
      <w:pPr>
        <w:pStyle w:val="PL"/>
        <w:rPr>
          <w:lang w:val="en-US"/>
        </w:rPr>
      </w:pPr>
      <w:r w:rsidRPr="00D165ED">
        <w:rPr>
          <w:lang w:val="en-US"/>
        </w:rPr>
        <w:t xml:space="preserve">    CongestionType:</w:t>
      </w:r>
    </w:p>
    <w:p w14:paraId="5F8C1CFA" w14:textId="77777777" w:rsidR="00172990" w:rsidRPr="00D165ED" w:rsidRDefault="00172990" w:rsidP="00172990">
      <w:pPr>
        <w:pStyle w:val="PL"/>
        <w:rPr>
          <w:lang w:val="en-US"/>
        </w:rPr>
      </w:pPr>
      <w:r w:rsidRPr="00D165ED">
        <w:rPr>
          <w:lang w:val="en-US"/>
        </w:rPr>
        <w:t xml:space="preserve">      anyOf:</w:t>
      </w:r>
    </w:p>
    <w:p w14:paraId="1D407D43" w14:textId="77777777" w:rsidR="00172990" w:rsidRPr="00D165ED" w:rsidRDefault="00172990" w:rsidP="00172990">
      <w:pPr>
        <w:pStyle w:val="PL"/>
        <w:rPr>
          <w:lang w:val="en-US"/>
        </w:rPr>
      </w:pPr>
      <w:r w:rsidRPr="00D165ED">
        <w:rPr>
          <w:lang w:val="en-US"/>
        </w:rPr>
        <w:t xml:space="preserve">      - type: string</w:t>
      </w:r>
    </w:p>
    <w:p w14:paraId="4E123008" w14:textId="77777777" w:rsidR="00172990" w:rsidRPr="00D165ED" w:rsidRDefault="00172990" w:rsidP="00172990">
      <w:pPr>
        <w:pStyle w:val="PL"/>
        <w:rPr>
          <w:lang w:val="en-US"/>
        </w:rPr>
      </w:pPr>
      <w:r w:rsidRPr="00D165ED">
        <w:rPr>
          <w:lang w:val="en-US"/>
        </w:rPr>
        <w:t xml:space="preserve">        enum:</w:t>
      </w:r>
    </w:p>
    <w:p w14:paraId="2AC981B1" w14:textId="77777777" w:rsidR="00172990" w:rsidRPr="00D165ED" w:rsidRDefault="00172990" w:rsidP="00172990">
      <w:pPr>
        <w:pStyle w:val="PL"/>
        <w:rPr>
          <w:lang w:val="en-US"/>
        </w:rPr>
      </w:pPr>
      <w:r w:rsidRPr="00D165ED">
        <w:rPr>
          <w:lang w:val="en-US"/>
        </w:rPr>
        <w:t xml:space="preserve">          - USER_PLANE</w:t>
      </w:r>
    </w:p>
    <w:p w14:paraId="0F813487" w14:textId="77777777" w:rsidR="00172990" w:rsidRPr="00D165ED" w:rsidRDefault="00172990" w:rsidP="00172990">
      <w:pPr>
        <w:pStyle w:val="PL"/>
        <w:rPr>
          <w:lang w:val="en-US"/>
        </w:rPr>
      </w:pPr>
      <w:r w:rsidRPr="00D165ED">
        <w:rPr>
          <w:lang w:val="en-US"/>
        </w:rPr>
        <w:t xml:space="preserve">          - CONTROL_PLANE</w:t>
      </w:r>
    </w:p>
    <w:p w14:paraId="6AC8CE9F" w14:textId="77777777" w:rsidR="00172990" w:rsidRPr="00D165ED" w:rsidRDefault="00172990" w:rsidP="00172990">
      <w:pPr>
        <w:pStyle w:val="PL"/>
        <w:rPr>
          <w:lang w:val="en-US"/>
        </w:rPr>
      </w:pPr>
      <w:r w:rsidRPr="00D165ED">
        <w:rPr>
          <w:lang w:val="en-US"/>
        </w:rPr>
        <w:t xml:space="preserve">          - USER_AND_CONTROL_PLANE</w:t>
      </w:r>
    </w:p>
    <w:p w14:paraId="34AB90B7" w14:textId="77777777" w:rsidR="00172990" w:rsidRPr="00D165ED" w:rsidRDefault="00172990" w:rsidP="00172990">
      <w:pPr>
        <w:pStyle w:val="PL"/>
        <w:rPr>
          <w:lang w:val="en-US"/>
        </w:rPr>
      </w:pPr>
      <w:r w:rsidRPr="00D165ED">
        <w:rPr>
          <w:lang w:val="en-US"/>
        </w:rPr>
        <w:t xml:space="preserve">      - type: string</w:t>
      </w:r>
    </w:p>
    <w:p w14:paraId="34DB8623" w14:textId="77777777" w:rsidR="00172990" w:rsidRPr="00D165ED" w:rsidRDefault="00172990" w:rsidP="00172990">
      <w:pPr>
        <w:pStyle w:val="PL"/>
        <w:rPr>
          <w:lang w:val="en-US"/>
        </w:rPr>
      </w:pPr>
      <w:r w:rsidRPr="00D165ED">
        <w:rPr>
          <w:lang w:val="en-US"/>
        </w:rPr>
        <w:t xml:space="preserve">        description: &gt;</w:t>
      </w:r>
    </w:p>
    <w:p w14:paraId="64B5B565" w14:textId="77777777" w:rsidR="00172990" w:rsidRPr="00D165ED" w:rsidRDefault="00172990" w:rsidP="00172990">
      <w:pPr>
        <w:pStyle w:val="PL"/>
        <w:rPr>
          <w:lang w:val="en-US"/>
        </w:rPr>
      </w:pPr>
      <w:r w:rsidRPr="00D165ED">
        <w:rPr>
          <w:lang w:val="en-US"/>
        </w:rPr>
        <w:t xml:space="preserve">          This string provides forward-compatibility with future</w:t>
      </w:r>
    </w:p>
    <w:p w14:paraId="29FCC4E0"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1198F67" w14:textId="77777777" w:rsidR="00172990" w:rsidRPr="00D165ED" w:rsidRDefault="00172990" w:rsidP="00172990">
      <w:pPr>
        <w:pStyle w:val="PL"/>
        <w:rPr>
          <w:lang w:val="en-US"/>
        </w:rPr>
      </w:pPr>
      <w:r w:rsidRPr="00D165ED">
        <w:rPr>
          <w:lang w:val="en-US"/>
        </w:rPr>
        <w:t xml:space="preserve">          content defined in the present version of this API.</w:t>
      </w:r>
    </w:p>
    <w:p w14:paraId="2C9F4DF1" w14:textId="77777777" w:rsidR="00172990" w:rsidRPr="00D165ED" w:rsidRDefault="00172990" w:rsidP="00172990">
      <w:pPr>
        <w:pStyle w:val="PL"/>
        <w:rPr>
          <w:lang w:val="en-US"/>
        </w:rPr>
      </w:pPr>
      <w:r w:rsidRPr="00D165ED">
        <w:rPr>
          <w:lang w:val="en-US"/>
        </w:rPr>
        <w:t xml:space="preserve">      description: </w:t>
      </w:r>
      <w:r>
        <w:rPr>
          <w:lang w:val="en-US"/>
        </w:rPr>
        <w:t>|</w:t>
      </w:r>
    </w:p>
    <w:p w14:paraId="767DE320" w14:textId="77777777" w:rsidR="00172990" w:rsidRDefault="00172990" w:rsidP="00172990">
      <w:pPr>
        <w:pStyle w:val="PL"/>
        <w:rPr>
          <w:lang w:val="en-US"/>
        </w:rPr>
      </w:pPr>
      <w:r>
        <w:rPr>
          <w:lang w:val="en-US"/>
        </w:rPr>
        <w:t xml:space="preserve">        </w:t>
      </w:r>
      <w:r>
        <w:rPr>
          <w:lang w:eastAsia="zh-CN"/>
        </w:rPr>
        <w:t xml:space="preserve">Indicates the congestion analytics type.  </w:t>
      </w:r>
    </w:p>
    <w:p w14:paraId="567F34E4" w14:textId="77777777" w:rsidR="00172990" w:rsidRDefault="00172990" w:rsidP="00172990">
      <w:pPr>
        <w:pStyle w:val="PL"/>
        <w:rPr>
          <w:lang w:val="en-US"/>
        </w:rPr>
      </w:pPr>
      <w:r>
        <w:rPr>
          <w:lang w:val="en-US"/>
        </w:rPr>
        <w:t xml:space="preserve">        Possible values are:</w:t>
      </w:r>
    </w:p>
    <w:p w14:paraId="691CE8D1" w14:textId="77777777" w:rsidR="00172990" w:rsidRDefault="00172990" w:rsidP="00172990">
      <w:pPr>
        <w:pStyle w:val="PL"/>
        <w:rPr>
          <w:lang w:val="en-US"/>
        </w:rPr>
      </w:pPr>
      <w:r>
        <w:rPr>
          <w:lang w:val="en-US"/>
        </w:rPr>
        <w:t xml:space="preserve">        - USER_PLANE: The congestion analytics type is User Plane.</w:t>
      </w:r>
    </w:p>
    <w:p w14:paraId="151C798A" w14:textId="77777777" w:rsidR="00172990" w:rsidRDefault="00172990" w:rsidP="00172990">
      <w:pPr>
        <w:pStyle w:val="PL"/>
        <w:rPr>
          <w:lang w:val="en-US"/>
        </w:rPr>
      </w:pPr>
      <w:r>
        <w:rPr>
          <w:lang w:val="en-US"/>
        </w:rPr>
        <w:t xml:space="preserve">        - CONTROL_PLANE: The congestion analytics type is Control Plane.</w:t>
      </w:r>
    </w:p>
    <w:p w14:paraId="006F4DEC" w14:textId="77777777" w:rsidR="00172990" w:rsidRDefault="00172990" w:rsidP="00172990">
      <w:pPr>
        <w:pStyle w:val="PL"/>
        <w:rPr>
          <w:lang w:val="en-US"/>
        </w:rPr>
      </w:pPr>
      <w:r>
        <w:rPr>
          <w:lang w:val="en-US"/>
        </w:rPr>
        <w:t xml:space="preserve">        - USER_AND_CONTROL_PLANE: The congestion analytics type is User Plane and Control Plane.</w:t>
      </w:r>
    </w:p>
    <w:p w14:paraId="490CFF58" w14:textId="77777777" w:rsidR="00172990" w:rsidRDefault="00172990" w:rsidP="00172990">
      <w:pPr>
        <w:pStyle w:val="PL"/>
        <w:rPr>
          <w:lang w:val="en-US"/>
        </w:rPr>
      </w:pPr>
    </w:p>
    <w:p w14:paraId="12ACBE0C" w14:textId="77777777" w:rsidR="00172990" w:rsidRPr="00D165ED" w:rsidRDefault="00172990" w:rsidP="00172990">
      <w:pPr>
        <w:pStyle w:val="PL"/>
        <w:rPr>
          <w:lang w:val="en-US"/>
        </w:rPr>
      </w:pPr>
      <w:r w:rsidRPr="00D165ED">
        <w:rPr>
          <w:lang w:val="en-US"/>
        </w:rPr>
        <w:t xml:space="preserve">    ExceptionId:</w:t>
      </w:r>
    </w:p>
    <w:p w14:paraId="08038098" w14:textId="77777777" w:rsidR="00172990" w:rsidRPr="00D165ED" w:rsidRDefault="00172990" w:rsidP="00172990">
      <w:pPr>
        <w:pStyle w:val="PL"/>
        <w:rPr>
          <w:lang w:val="en-US"/>
        </w:rPr>
      </w:pPr>
      <w:r w:rsidRPr="00D165ED">
        <w:rPr>
          <w:lang w:val="en-US"/>
        </w:rPr>
        <w:t xml:space="preserve">      anyOf:</w:t>
      </w:r>
    </w:p>
    <w:p w14:paraId="0968FD78" w14:textId="77777777" w:rsidR="00172990" w:rsidRPr="00D165ED" w:rsidRDefault="00172990" w:rsidP="00172990">
      <w:pPr>
        <w:pStyle w:val="PL"/>
        <w:rPr>
          <w:lang w:val="en-US"/>
        </w:rPr>
      </w:pPr>
      <w:r w:rsidRPr="00D165ED">
        <w:rPr>
          <w:lang w:val="en-US"/>
        </w:rPr>
        <w:t xml:space="preserve">      - type: string</w:t>
      </w:r>
    </w:p>
    <w:p w14:paraId="1BD0AB8E" w14:textId="77777777" w:rsidR="00172990" w:rsidRPr="00D165ED" w:rsidRDefault="00172990" w:rsidP="00172990">
      <w:pPr>
        <w:pStyle w:val="PL"/>
        <w:rPr>
          <w:lang w:val="en-US"/>
        </w:rPr>
      </w:pPr>
      <w:r w:rsidRPr="00D165ED">
        <w:rPr>
          <w:lang w:val="en-US"/>
        </w:rPr>
        <w:t xml:space="preserve">        enum:</w:t>
      </w:r>
    </w:p>
    <w:p w14:paraId="2F521A96" w14:textId="77777777" w:rsidR="00172990" w:rsidRPr="00D165ED" w:rsidRDefault="00172990" w:rsidP="00172990">
      <w:pPr>
        <w:pStyle w:val="PL"/>
        <w:rPr>
          <w:lang w:val="en-US"/>
        </w:rPr>
      </w:pPr>
      <w:r w:rsidRPr="00D165ED">
        <w:rPr>
          <w:lang w:val="en-US"/>
        </w:rPr>
        <w:t xml:space="preserve">          - UNEXPECTED_UE_LOCATION</w:t>
      </w:r>
    </w:p>
    <w:p w14:paraId="7BD2C893" w14:textId="77777777" w:rsidR="00172990" w:rsidRPr="00D165ED" w:rsidRDefault="00172990" w:rsidP="00172990">
      <w:pPr>
        <w:pStyle w:val="PL"/>
        <w:rPr>
          <w:lang w:val="en-US"/>
        </w:rPr>
      </w:pPr>
      <w:r w:rsidRPr="00D165ED">
        <w:rPr>
          <w:lang w:val="en-US"/>
        </w:rPr>
        <w:t xml:space="preserve">          - UNEXPECTED_LONG_LIVE_FLOW</w:t>
      </w:r>
    </w:p>
    <w:p w14:paraId="6065B8AB" w14:textId="77777777" w:rsidR="00172990" w:rsidRPr="00D165ED" w:rsidRDefault="00172990" w:rsidP="00172990">
      <w:pPr>
        <w:pStyle w:val="PL"/>
        <w:rPr>
          <w:lang w:val="en-US"/>
        </w:rPr>
      </w:pPr>
      <w:r w:rsidRPr="00D165ED">
        <w:rPr>
          <w:lang w:val="en-US"/>
        </w:rPr>
        <w:t xml:space="preserve">          - UNEXPECTED_LARGE_RATE_FLOW</w:t>
      </w:r>
    </w:p>
    <w:p w14:paraId="396A6F55" w14:textId="77777777" w:rsidR="00172990" w:rsidRPr="00D165ED" w:rsidRDefault="00172990" w:rsidP="00172990">
      <w:pPr>
        <w:pStyle w:val="PL"/>
        <w:rPr>
          <w:lang w:val="en-US"/>
        </w:rPr>
      </w:pPr>
      <w:r w:rsidRPr="00D165ED">
        <w:rPr>
          <w:lang w:val="en-US"/>
        </w:rPr>
        <w:t xml:space="preserve">          - UNEXPECTED_WAKEUP</w:t>
      </w:r>
    </w:p>
    <w:p w14:paraId="433DE958" w14:textId="77777777" w:rsidR="00172990" w:rsidRPr="00D165ED" w:rsidRDefault="00172990" w:rsidP="00172990">
      <w:pPr>
        <w:pStyle w:val="PL"/>
        <w:rPr>
          <w:lang w:val="en-US"/>
        </w:rPr>
      </w:pPr>
      <w:r w:rsidRPr="00D165ED">
        <w:rPr>
          <w:lang w:val="en-US"/>
        </w:rPr>
        <w:t xml:space="preserve">          - SUSPICION_OF_DDOS_ATTACK</w:t>
      </w:r>
    </w:p>
    <w:p w14:paraId="392DAA2A" w14:textId="77777777" w:rsidR="00172990" w:rsidRPr="00D165ED" w:rsidRDefault="00172990" w:rsidP="00172990">
      <w:pPr>
        <w:pStyle w:val="PL"/>
        <w:rPr>
          <w:lang w:val="en-US"/>
        </w:rPr>
      </w:pPr>
      <w:r w:rsidRPr="00D165ED">
        <w:rPr>
          <w:lang w:val="en-US"/>
        </w:rPr>
        <w:t xml:space="preserve">          - WRONG_DESTINATION_ADDRESS</w:t>
      </w:r>
    </w:p>
    <w:p w14:paraId="27E5D4E4" w14:textId="77777777" w:rsidR="00172990" w:rsidRPr="00D165ED" w:rsidRDefault="00172990" w:rsidP="00172990">
      <w:pPr>
        <w:pStyle w:val="PL"/>
        <w:rPr>
          <w:lang w:val="en-US"/>
        </w:rPr>
      </w:pPr>
      <w:r w:rsidRPr="00D165ED">
        <w:rPr>
          <w:lang w:val="en-US"/>
        </w:rPr>
        <w:t xml:space="preserve">          - TOO_FREQUENT_SERVICE_ACCESS</w:t>
      </w:r>
    </w:p>
    <w:p w14:paraId="3724FB2E" w14:textId="77777777" w:rsidR="00172990" w:rsidRPr="00D165ED" w:rsidRDefault="00172990" w:rsidP="00172990">
      <w:pPr>
        <w:pStyle w:val="PL"/>
        <w:rPr>
          <w:lang w:val="en-US"/>
        </w:rPr>
      </w:pPr>
      <w:r w:rsidRPr="00D165ED">
        <w:rPr>
          <w:lang w:val="en-US"/>
        </w:rPr>
        <w:t xml:space="preserve">          - UNEXPECTED_RADIO_LINK_FAILURES</w:t>
      </w:r>
    </w:p>
    <w:p w14:paraId="20C4F113" w14:textId="77777777" w:rsidR="00172990" w:rsidRPr="00D165ED" w:rsidRDefault="00172990" w:rsidP="00172990">
      <w:pPr>
        <w:pStyle w:val="PL"/>
        <w:rPr>
          <w:lang w:val="en-US"/>
        </w:rPr>
      </w:pPr>
      <w:r w:rsidRPr="00D165ED">
        <w:rPr>
          <w:lang w:val="en-US"/>
        </w:rPr>
        <w:t xml:space="preserve">          - PING_PONG_ACROSS_CELLS</w:t>
      </w:r>
    </w:p>
    <w:p w14:paraId="3E6125D1" w14:textId="77777777" w:rsidR="00172990" w:rsidRPr="00D165ED" w:rsidRDefault="00172990" w:rsidP="00172990">
      <w:pPr>
        <w:pStyle w:val="PL"/>
        <w:rPr>
          <w:lang w:val="en-US"/>
        </w:rPr>
      </w:pPr>
      <w:r w:rsidRPr="00D165ED">
        <w:rPr>
          <w:lang w:val="en-US"/>
        </w:rPr>
        <w:t xml:space="preserve">      - type: string</w:t>
      </w:r>
    </w:p>
    <w:p w14:paraId="2FF49A71" w14:textId="77777777" w:rsidR="00172990" w:rsidRPr="00D165ED" w:rsidRDefault="00172990" w:rsidP="00172990">
      <w:pPr>
        <w:pStyle w:val="PL"/>
        <w:rPr>
          <w:lang w:val="en-US"/>
        </w:rPr>
      </w:pPr>
      <w:r w:rsidRPr="00D165ED">
        <w:rPr>
          <w:lang w:val="en-US"/>
        </w:rPr>
        <w:t xml:space="preserve">        description: &gt;</w:t>
      </w:r>
    </w:p>
    <w:p w14:paraId="55D5C0E2" w14:textId="77777777" w:rsidR="00172990" w:rsidRPr="00D165ED" w:rsidRDefault="00172990" w:rsidP="00172990">
      <w:pPr>
        <w:pStyle w:val="PL"/>
        <w:rPr>
          <w:lang w:val="en-US"/>
        </w:rPr>
      </w:pPr>
      <w:r w:rsidRPr="00D165ED">
        <w:rPr>
          <w:lang w:val="en-US"/>
        </w:rPr>
        <w:t xml:space="preserve">          This string provides forward-compatibility with future</w:t>
      </w:r>
    </w:p>
    <w:p w14:paraId="0455842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FBBB524" w14:textId="77777777" w:rsidR="00172990" w:rsidRPr="00D165ED" w:rsidRDefault="00172990" w:rsidP="00172990">
      <w:pPr>
        <w:pStyle w:val="PL"/>
        <w:rPr>
          <w:lang w:val="en-US"/>
        </w:rPr>
      </w:pPr>
      <w:r w:rsidRPr="00D165ED">
        <w:rPr>
          <w:lang w:val="en-US"/>
        </w:rPr>
        <w:t xml:space="preserve">          content defined in the present version of this API.</w:t>
      </w:r>
    </w:p>
    <w:p w14:paraId="3F211246" w14:textId="77777777" w:rsidR="00172990" w:rsidRDefault="00172990" w:rsidP="00172990">
      <w:pPr>
        <w:pStyle w:val="PL"/>
        <w:rPr>
          <w:lang w:val="en-US"/>
        </w:rPr>
      </w:pPr>
      <w:r>
        <w:rPr>
          <w:lang w:val="en-US"/>
        </w:rPr>
        <w:t xml:space="preserve">      description: |</w:t>
      </w:r>
    </w:p>
    <w:p w14:paraId="72C6EC5B" w14:textId="77777777" w:rsidR="00172990" w:rsidRDefault="00172990" w:rsidP="00172990">
      <w:pPr>
        <w:pStyle w:val="PL"/>
        <w:rPr>
          <w:lang w:val="en-US"/>
        </w:rPr>
      </w:pPr>
      <w:r>
        <w:rPr>
          <w:lang w:val="en-US"/>
        </w:rPr>
        <w:t xml:space="preserve">        </w:t>
      </w:r>
      <w:r>
        <w:rPr>
          <w:lang w:eastAsia="zh-CN"/>
        </w:rPr>
        <w:t xml:space="preserve">Describes the Exception Id.  </w:t>
      </w:r>
    </w:p>
    <w:p w14:paraId="54665299" w14:textId="77777777" w:rsidR="00172990" w:rsidRDefault="00172990" w:rsidP="00172990">
      <w:pPr>
        <w:pStyle w:val="PL"/>
        <w:rPr>
          <w:lang w:val="en-US"/>
        </w:rPr>
      </w:pPr>
      <w:r>
        <w:rPr>
          <w:lang w:val="en-US"/>
        </w:rPr>
        <w:t xml:space="preserve">        Possible values are:</w:t>
      </w:r>
    </w:p>
    <w:p w14:paraId="747B9504" w14:textId="77777777" w:rsidR="00172990" w:rsidRDefault="00172990" w:rsidP="00172990">
      <w:pPr>
        <w:pStyle w:val="PL"/>
        <w:rPr>
          <w:lang w:val="en-US"/>
        </w:rPr>
      </w:pPr>
      <w:r>
        <w:rPr>
          <w:lang w:val="en-US"/>
        </w:rPr>
        <w:t xml:space="preserve">        - UNEXPECTED_UE_LOCATION: Unexpected UE location.</w:t>
      </w:r>
    </w:p>
    <w:p w14:paraId="4410A7B3" w14:textId="77777777" w:rsidR="00172990" w:rsidRDefault="00172990" w:rsidP="00172990">
      <w:pPr>
        <w:pStyle w:val="PL"/>
        <w:rPr>
          <w:lang w:val="en-US"/>
        </w:rPr>
      </w:pPr>
      <w:r>
        <w:rPr>
          <w:lang w:val="en-US"/>
        </w:rPr>
        <w:t xml:space="preserve">        - UNEXPECTED_LONG_LIVE_FLOW: Unexpected long-live rate flows.</w:t>
      </w:r>
    </w:p>
    <w:p w14:paraId="4DFE5192" w14:textId="77777777" w:rsidR="00172990" w:rsidRDefault="00172990" w:rsidP="00172990">
      <w:pPr>
        <w:pStyle w:val="PL"/>
        <w:rPr>
          <w:lang w:val="en-US"/>
        </w:rPr>
      </w:pPr>
      <w:r>
        <w:rPr>
          <w:lang w:val="en-US"/>
        </w:rPr>
        <w:t xml:space="preserve">        - UNEXPECTED_LARGE_RATE_FLOW: Unexpected large rate flows.</w:t>
      </w:r>
    </w:p>
    <w:p w14:paraId="308C3C2F" w14:textId="77777777" w:rsidR="00172990" w:rsidRDefault="00172990" w:rsidP="00172990">
      <w:pPr>
        <w:pStyle w:val="PL"/>
        <w:rPr>
          <w:lang w:val="en-US"/>
        </w:rPr>
      </w:pPr>
      <w:r>
        <w:rPr>
          <w:lang w:val="en-US"/>
        </w:rPr>
        <w:t xml:space="preserve">        - UNEXPECTED_WAKEUP: Unexpected wakeup.</w:t>
      </w:r>
    </w:p>
    <w:p w14:paraId="0EEDB15E" w14:textId="77777777" w:rsidR="00172990" w:rsidRDefault="00172990" w:rsidP="00172990">
      <w:pPr>
        <w:pStyle w:val="PL"/>
        <w:rPr>
          <w:lang w:val="en-US"/>
        </w:rPr>
      </w:pPr>
      <w:r>
        <w:rPr>
          <w:lang w:val="en-US"/>
        </w:rPr>
        <w:t xml:space="preserve">        - SUSPICION_OF_DDOS_ATTACK: Suspicion of DDoS attack.</w:t>
      </w:r>
    </w:p>
    <w:p w14:paraId="4FBA11E7" w14:textId="77777777" w:rsidR="00172990" w:rsidRDefault="00172990" w:rsidP="00172990">
      <w:pPr>
        <w:pStyle w:val="PL"/>
        <w:rPr>
          <w:lang w:val="en-US"/>
        </w:rPr>
      </w:pPr>
      <w:r>
        <w:rPr>
          <w:lang w:val="en-US"/>
        </w:rPr>
        <w:t xml:space="preserve">        - WRONG_DESTINATION_ADDRESS: Wrong destination address.</w:t>
      </w:r>
    </w:p>
    <w:p w14:paraId="304DB1F2" w14:textId="77777777" w:rsidR="00172990" w:rsidRDefault="00172990" w:rsidP="00172990">
      <w:pPr>
        <w:pStyle w:val="PL"/>
        <w:rPr>
          <w:lang w:val="en-US"/>
        </w:rPr>
      </w:pPr>
      <w:r>
        <w:rPr>
          <w:lang w:val="en-US"/>
        </w:rPr>
        <w:t xml:space="preserve">        - TOO_FREQUENT_SERVICE_ACCESS: Too frequent Service Access.</w:t>
      </w:r>
    </w:p>
    <w:p w14:paraId="2FB06163" w14:textId="77777777" w:rsidR="00172990" w:rsidRDefault="00172990" w:rsidP="00172990">
      <w:pPr>
        <w:pStyle w:val="PL"/>
        <w:rPr>
          <w:lang w:val="en-US"/>
        </w:rPr>
      </w:pPr>
      <w:r>
        <w:rPr>
          <w:lang w:val="en-US"/>
        </w:rPr>
        <w:t xml:space="preserve">        - UNEXPECTED_RADIO_LINK_FAILURES: Unexpected radio link failures.</w:t>
      </w:r>
    </w:p>
    <w:p w14:paraId="1C94EFF4" w14:textId="77777777" w:rsidR="00172990" w:rsidRDefault="00172990" w:rsidP="00172990">
      <w:pPr>
        <w:pStyle w:val="PL"/>
        <w:rPr>
          <w:lang w:val="en-US"/>
        </w:rPr>
      </w:pPr>
      <w:r>
        <w:rPr>
          <w:lang w:val="en-US"/>
        </w:rPr>
        <w:t xml:space="preserve">        - PING_PONG_ACROSS_CELLS: Ping-ponging across neighbouring cells.</w:t>
      </w:r>
    </w:p>
    <w:p w14:paraId="18C62714" w14:textId="77777777" w:rsidR="00172990" w:rsidRDefault="00172990" w:rsidP="00172990">
      <w:pPr>
        <w:pStyle w:val="PL"/>
        <w:rPr>
          <w:lang w:val="en-US"/>
        </w:rPr>
      </w:pPr>
    </w:p>
    <w:p w14:paraId="04D5F007" w14:textId="77777777" w:rsidR="00172990" w:rsidRPr="00D165ED" w:rsidRDefault="00172990" w:rsidP="00172990">
      <w:pPr>
        <w:pStyle w:val="PL"/>
        <w:rPr>
          <w:lang w:val="en-US"/>
        </w:rPr>
      </w:pPr>
      <w:r w:rsidRPr="00D165ED">
        <w:rPr>
          <w:lang w:val="en-US"/>
        </w:rPr>
        <w:t xml:space="preserve">    ExceptionTrend:</w:t>
      </w:r>
    </w:p>
    <w:p w14:paraId="1E65F424" w14:textId="77777777" w:rsidR="00172990" w:rsidRPr="00D165ED" w:rsidRDefault="00172990" w:rsidP="00172990">
      <w:pPr>
        <w:pStyle w:val="PL"/>
        <w:rPr>
          <w:lang w:val="en-US"/>
        </w:rPr>
      </w:pPr>
      <w:r w:rsidRPr="00D165ED">
        <w:rPr>
          <w:lang w:val="en-US"/>
        </w:rPr>
        <w:t xml:space="preserve">      anyOf:</w:t>
      </w:r>
    </w:p>
    <w:p w14:paraId="4853DA60" w14:textId="77777777" w:rsidR="00172990" w:rsidRPr="00D165ED" w:rsidRDefault="00172990" w:rsidP="00172990">
      <w:pPr>
        <w:pStyle w:val="PL"/>
        <w:rPr>
          <w:lang w:val="en-US"/>
        </w:rPr>
      </w:pPr>
      <w:r w:rsidRPr="00D165ED">
        <w:rPr>
          <w:lang w:val="en-US"/>
        </w:rPr>
        <w:t xml:space="preserve">      - type: string</w:t>
      </w:r>
    </w:p>
    <w:p w14:paraId="53ED71C9" w14:textId="77777777" w:rsidR="00172990" w:rsidRPr="00D165ED" w:rsidRDefault="00172990" w:rsidP="00172990">
      <w:pPr>
        <w:pStyle w:val="PL"/>
        <w:rPr>
          <w:lang w:val="en-US"/>
        </w:rPr>
      </w:pPr>
      <w:r w:rsidRPr="00D165ED">
        <w:rPr>
          <w:lang w:val="en-US"/>
        </w:rPr>
        <w:t xml:space="preserve">        enum:</w:t>
      </w:r>
    </w:p>
    <w:p w14:paraId="57330ED9" w14:textId="77777777" w:rsidR="00172990" w:rsidRPr="00D165ED" w:rsidRDefault="00172990" w:rsidP="00172990">
      <w:pPr>
        <w:pStyle w:val="PL"/>
        <w:rPr>
          <w:lang w:val="en-US"/>
        </w:rPr>
      </w:pPr>
      <w:r w:rsidRPr="00D165ED">
        <w:rPr>
          <w:lang w:val="en-US"/>
        </w:rPr>
        <w:t xml:space="preserve">          - UP</w:t>
      </w:r>
    </w:p>
    <w:p w14:paraId="5CCD8B13" w14:textId="77777777" w:rsidR="00172990" w:rsidRPr="00D165ED" w:rsidRDefault="00172990" w:rsidP="00172990">
      <w:pPr>
        <w:pStyle w:val="PL"/>
        <w:rPr>
          <w:lang w:val="en-US"/>
        </w:rPr>
      </w:pPr>
      <w:r w:rsidRPr="00D165ED">
        <w:rPr>
          <w:lang w:val="en-US"/>
        </w:rPr>
        <w:t xml:space="preserve">          - DOWN</w:t>
      </w:r>
    </w:p>
    <w:p w14:paraId="545D357D" w14:textId="77777777" w:rsidR="00172990" w:rsidRPr="00D165ED" w:rsidRDefault="00172990" w:rsidP="00172990">
      <w:pPr>
        <w:pStyle w:val="PL"/>
        <w:rPr>
          <w:lang w:val="en-US"/>
        </w:rPr>
      </w:pPr>
      <w:r w:rsidRPr="00D165ED">
        <w:rPr>
          <w:lang w:val="en-US"/>
        </w:rPr>
        <w:t xml:space="preserve">          - UNKNOW</w:t>
      </w:r>
    </w:p>
    <w:p w14:paraId="16D9D13B" w14:textId="77777777" w:rsidR="00172990" w:rsidRPr="00D165ED" w:rsidRDefault="00172990" w:rsidP="00172990">
      <w:pPr>
        <w:pStyle w:val="PL"/>
        <w:rPr>
          <w:lang w:val="en-US"/>
        </w:rPr>
      </w:pPr>
      <w:r w:rsidRPr="00D165ED">
        <w:rPr>
          <w:lang w:val="en-US"/>
        </w:rPr>
        <w:t xml:space="preserve">          - STABLE</w:t>
      </w:r>
    </w:p>
    <w:p w14:paraId="3D3C8F96" w14:textId="77777777" w:rsidR="00172990" w:rsidRPr="00D165ED" w:rsidRDefault="00172990" w:rsidP="00172990">
      <w:pPr>
        <w:pStyle w:val="PL"/>
        <w:rPr>
          <w:lang w:val="en-US"/>
        </w:rPr>
      </w:pPr>
      <w:r w:rsidRPr="00D165ED">
        <w:rPr>
          <w:lang w:val="en-US"/>
        </w:rPr>
        <w:t xml:space="preserve">      - type: string</w:t>
      </w:r>
    </w:p>
    <w:p w14:paraId="575D4E73" w14:textId="77777777" w:rsidR="00172990" w:rsidRPr="00D165ED" w:rsidRDefault="00172990" w:rsidP="00172990">
      <w:pPr>
        <w:pStyle w:val="PL"/>
        <w:rPr>
          <w:lang w:val="en-US"/>
        </w:rPr>
      </w:pPr>
      <w:r w:rsidRPr="00D165ED">
        <w:rPr>
          <w:lang w:val="en-US"/>
        </w:rPr>
        <w:t xml:space="preserve">        description: &gt;</w:t>
      </w:r>
    </w:p>
    <w:p w14:paraId="31976D44" w14:textId="77777777" w:rsidR="00172990" w:rsidRPr="00D165ED" w:rsidRDefault="00172990" w:rsidP="00172990">
      <w:pPr>
        <w:pStyle w:val="PL"/>
        <w:rPr>
          <w:lang w:val="en-US"/>
        </w:rPr>
      </w:pPr>
      <w:r w:rsidRPr="00D165ED">
        <w:rPr>
          <w:lang w:val="en-US"/>
        </w:rPr>
        <w:t xml:space="preserve">          This string provides forward-compatibility with future</w:t>
      </w:r>
    </w:p>
    <w:p w14:paraId="19479B3A"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B1ACB85" w14:textId="77777777" w:rsidR="00172990" w:rsidRPr="00D165ED" w:rsidRDefault="00172990" w:rsidP="00172990">
      <w:pPr>
        <w:pStyle w:val="PL"/>
        <w:rPr>
          <w:lang w:val="en-US"/>
        </w:rPr>
      </w:pPr>
      <w:r w:rsidRPr="00D165ED">
        <w:rPr>
          <w:lang w:val="en-US"/>
        </w:rPr>
        <w:t xml:space="preserve">          content defined in the present version of this API.</w:t>
      </w:r>
    </w:p>
    <w:p w14:paraId="7DFEAA25" w14:textId="77777777" w:rsidR="00172990" w:rsidRDefault="00172990" w:rsidP="00172990">
      <w:pPr>
        <w:pStyle w:val="PL"/>
        <w:rPr>
          <w:lang w:val="en-US"/>
        </w:rPr>
      </w:pPr>
      <w:r>
        <w:rPr>
          <w:lang w:val="en-US"/>
        </w:rPr>
        <w:t xml:space="preserve">      description: |</w:t>
      </w:r>
    </w:p>
    <w:p w14:paraId="2DD23EF6" w14:textId="77777777" w:rsidR="00172990" w:rsidRDefault="00172990" w:rsidP="00172990">
      <w:pPr>
        <w:pStyle w:val="PL"/>
        <w:rPr>
          <w:lang w:val="en-US"/>
        </w:rPr>
      </w:pPr>
      <w:r>
        <w:rPr>
          <w:lang w:val="en-US"/>
        </w:rPr>
        <w:t xml:space="preserve">        </w:t>
      </w:r>
      <w:r>
        <w:rPr>
          <w:lang w:eastAsia="zh-CN"/>
        </w:rPr>
        <w:t xml:space="preserve">Represents the Exception Trend.  </w:t>
      </w:r>
    </w:p>
    <w:p w14:paraId="75C61E08" w14:textId="77777777" w:rsidR="00172990" w:rsidRPr="00D165ED" w:rsidRDefault="00172990" w:rsidP="00172990">
      <w:pPr>
        <w:pStyle w:val="PL"/>
        <w:rPr>
          <w:lang w:val="en-US"/>
        </w:rPr>
      </w:pPr>
      <w:r w:rsidRPr="00D165ED">
        <w:rPr>
          <w:lang w:val="en-US"/>
        </w:rPr>
        <w:lastRenderedPageBreak/>
        <w:t xml:space="preserve">        Possible values are</w:t>
      </w:r>
      <w:r>
        <w:rPr>
          <w:lang w:val="en-US"/>
        </w:rPr>
        <w:t>:</w:t>
      </w:r>
    </w:p>
    <w:p w14:paraId="4C7B21BA" w14:textId="77777777" w:rsidR="00172990" w:rsidRPr="00D165ED" w:rsidRDefault="00172990" w:rsidP="00172990">
      <w:pPr>
        <w:pStyle w:val="PL"/>
        <w:rPr>
          <w:lang w:val="en-US"/>
        </w:rPr>
      </w:pPr>
      <w:r w:rsidRPr="00D165ED">
        <w:rPr>
          <w:lang w:val="en-US"/>
        </w:rPr>
        <w:t xml:space="preserve">        - UP: Up trend of the exception level.</w:t>
      </w:r>
    </w:p>
    <w:p w14:paraId="2AC9AA1F" w14:textId="77777777" w:rsidR="00172990" w:rsidRPr="00D165ED" w:rsidRDefault="00172990" w:rsidP="00172990">
      <w:pPr>
        <w:pStyle w:val="PL"/>
        <w:rPr>
          <w:lang w:val="en-US"/>
        </w:rPr>
      </w:pPr>
      <w:r w:rsidRPr="00D165ED">
        <w:rPr>
          <w:lang w:val="en-US"/>
        </w:rPr>
        <w:t xml:space="preserve">        - DOWN: Down trend of the exception level.</w:t>
      </w:r>
    </w:p>
    <w:p w14:paraId="15904107" w14:textId="77777777" w:rsidR="00172990" w:rsidRPr="00D165ED" w:rsidRDefault="00172990" w:rsidP="00172990">
      <w:pPr>
        <w:pStyle w:val="PL"/>
        <w:rPr>
          <w:lang w:val="en-US"/>
        </w:rPr>
      </w:pPr>
      <w:r w:rsidRPr="00D165ED">
        <w:rPr>
          <w:lang w:val="en-US"/>
        </w:rPr>
        <w:t xml:space="preserve">        - UNKNOW: Unknown trend of the exception level.</w:t>
      </w:r>
    </w:p>
    <w:p w14:paraId="5A1B743F" w14:textId="77777777" w:rsidR="00172990" w:rsidRPr="00D165ED" w:rsidRDefault="00172990" w:rsidP="00172990">
      <w:pPr>
        <w:pStyle w:val="PL"/>
        <w:rPr>
          <w:lang w:val="en-US"/>
        </w:rPr>
      </w:pPr>
      <w:r w:rsidRPr="00D165ED">
        <w:rPr>
          <w:lang w:val="en-US"/>
        </w:rPr>
        <w:t xml:space="preserve">        - STABLE: Stable trend of the exception level.</w:t>
      </w:r>
    </w:p>
    <w:p w14:paraId="6A477265" w14:textId="77777777" w:rsidR="00172990" w:rsidRDefault="00172990" w:rsidP="00172990">
      <w:pPr>
        <w:pStyle w:val="PL"/>
        <w:rPr>
          <w:lang w:val="en-US"/>
        </w:rPr>
      </w:pPr>
    </w:p>
    <w:p w14:paraId="51FC80E8" w14:textId="77777777" w:rsidR="00172990" w:rsidRPr="00D165ED" w:rsidRDefault="00172990" w:rsidP="00172990">
      <w:pPr>
        <w:pStyle w:val="PL"/>
        <w:rPr>
          <w:lang w:val="en-US"/>
        </w:rPr>
      </w:pPr>
      <w:r w:rsidRPr="00D165ED">
        <w:rPr>
          <w:lang w:val="en-US"/>
        </w:rPr>
        <w:t xml:space="preserve">    TimeUnit:</w:t>
      </w:r>
    </w:p>
    <w:p w14:paraId="5EEA138E" w14:textId="77777777" w:rsidR="00172990" w:rsidRPr="00D165ED" w:rsidRDefault="00172990" w:rsidP="00172990">
      <w:pPr>
        <w:pStyle w:val="PL"/>
        <w:rPr>
          <w:lang w:val="en-US"/>
        </w:rPr>
      </w:pPr>
      <w:r w:rsidRPr="00D165ED">
        <w:rPr>
          <w:lang w:val="en-US"/>
        </w:rPr>
        <w:t xml:space="preserve">      anyOf:</w:t>
      </w:r>
    </w:p>
    <w:p w14:paraId="54FD0F2B" w14:textId="77777777" w:rsidR="00172990" w:rsidRPr="00D165ED" w:rsidRDefault="00172990" w:rsidP="00172990">
      <w:pPr>
        <w:pStyle w:val="PL"/>
        <w:rPr>
          <w:lang w:val="en-US"/>
        </w:rPr>
      </w:pPr>
      <w:r w:rsidRPr="00D165ED">
        <w:rPr>
          <w:lang w:val="en-US"/>
        </w:rPr>
        <w:t xml:space="preserve">      - type: string</w:t>
      </w:r>
    </w:p>
    <w:p w14:paraId="0B3BC3A2" w14:textId="77777777" w:rsidR="00172990" w:rsidRPr="00D165ED" w:rsidRDefault="00172990" w:rsidP="00172990">
      <w:pPr>
        <w:pStyle w:val="PL"/>
        <w:rPr>
          <w:lang w:val="en-US"/>
        </w:rPr>
      </w:pPr>
      <w:r w:rsidRPr="00D165ED">
        <w:rPr>
          <w:lang w:val="en-US"/>
        </w:rPr>
        <w:t xml:space="preserve">        enum:</w:t>
      </w:r>
    </w:p>
    <w:p w14:paraId="0ECCDD9E" w14:textId="77777777" w:rsidR="00172990" w:rsidRPr="00D165ED" w:rsidRDefault="00172990" w:rsidP="00172990">
      <w:pPr>
        <w:pStyle w:val="PL"/>
        <w:rPr>
          <w:lang w:val="en-US"/>
        </w:rPr>
      </w:pPr>
      <w:r w:rsidRPr="00D165ED">
        <w:rPr>
          <w:lang w:val="en-US"/>
        </w:rPr>
        <w:t xml:space="preserve">          - MINUTE</w:t>
      </w:r>
    </w:p>
    <w:p w14:paraId="645EBFFA" w14:textId="77777777" w:rsidR="00172990" w:rsidRPr="00D165ED" w:rsidRDefault="00172990" w:rsidP="00172990">
      <w:pPr>
        <w:pStyle w:val="PL"/>
        <w:rPr>
          <w:lang w:val="en-US"/>
        </w:rPr>
      </w:pPr>
      <w:r w:rsidRPr="00D165ED">
        <w:rPr>
          <w:lang w:val="en-US"/>
        </w:rPr>
        <w:t xml:space="preserve">          - HOUR</w:t>
      </w:r>
    </w:p>
    <w:p w14:paraId="21F7C1E6" w14:textId="77777777" w:rsidR="00172990" w:rsidRPr="00D165ED" w:rsidRDefault="00172990" w:rsidP="00172990">
      <w:pPr>
        <w:pStyle w:val="PL"/>
        <w:rPr>
          <w:lang w:val="en-US"/>
        </w:rPr>
      </w:pPr>
      <w:r w:rsidRPr="00D165ED">
        <w:rPr>
          <w:lang w:val="en-US"/>
        </w:rPr>
        <w:t xml:space="preserve">          - DAY</w:t>
      </w:r>
    </w:p>
    <w:p w14:paraId="38D6537F" w14:textId="77777777" w:rsidR="00172990" w:rsidRPr="00D165ED" w:rsidRDefault="00172990" w:rsidP="00172990">
      <w:pPr>
        <w:pStyle w:val="PL"/>
        <w:rPr>
          <w:lang w:val="en-US"/>
        </w:rPr>
      </w:pPr>
      <w:r w:rsidRPr="00D165ED">
        <w:rPr>
          <w:lang w:val="en-US"/>
        </w:rPr>
        <w:t xml:space="preserve">      - type: string</w:t>
      </w:r>
    </w:p>
    <w:p w14:paraId="114DF8CB" w14:textId="77777777" w:rsidR="00172990" w:rsidRPr="00D165ED" w:rsidRDefault="00172990" w:rsidP="00172990">
      <w:pPr>
        <w:pStyle w:val="PL"/>
        <w:rPr>
          <w:lang w:val="en-US"/>
        </w:rPr>
      </w:pPr>
      <w:r w:rsidRPr="00D165ED">
        <w:rPr>
          <w:lang w:val="en-US"/>
        </w:rPr>
        <w:t xml:space="preserve">        description: &gt;</w:t>
      </w:r>
    </w:p>
    <w:p w14:paraId="774E4C6C" w14:textId="77777777" w:rsidR="00172990" w:rsidRPr="00D165ED" w:rsidRDefault="00172990" w:rsidP="00172990">
      <w:pPr>
        <w:pStyle w:val="PL"/>
        <w:rPr>
          <w:lang w:val="en-US"/>
        </w:rPr>
      </w:pPr>
      <w:r w:rsidRPr="00D165ED">
        <w:rPr>
          <w:lang w:val="en-US"/>
        </w:rPr>
        <w:t xml:space="preserve">          This string provides forward-compatibility with future</w:t>
      </w:r>
    </w:p>
    <w:p w14:paraId="11D6D2C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79610CC2" w14:textId="77777777" w:rsidR="00172990" w:rsidRPr="00D165ED" w:rsidRDefault="00172990" w:rsidP="00172990">
      <w:pPr>
        <w:pStyle w:val="PL"/>
        <w:rPr>
          <w:lang w:val="en-US"/>
        </w:rPr>
      </w:pPr>
      <w:r w:rsidRPr="00D165ED">
        <w:rPr>
          <w:lang w:val="en-US"/>
        </w:rPr>
        <w:t xml:space="preserve">          content defined in the present version of this API.</w:t>
      </w:r>
    </w:p>
    <w:p w14:paraId="1B3360F8" w14:textId="77777777" w:rsidR="00172990" w:rsidRDefault="00172990" w:rsidP="00172990">
      <w:pPr>
        <w:pStyle w:val="PL"/>
        <w:rPr>
          <w:lang w:val="en-US"/>
        </w:rPr>
      </w:pPr>
      <w:r>
        <w:rPr>
          <w:lang w:val="en-US"/>
        </w:rPr>
        <w:t xml:space="preserve">      description: |</w:t>
      </w:r>
    </w:p>
    <w:p w14:paraId="1D1BD28D" w14:textId="77777777" w:rsidR="00172990" w:rsidRDefault="00172990" w:rsidP="00172990">
      <w:pPr>
        <w:pStyle w:val="PL"/>
        <w:rPr>
          <w:lang w:val="en-US"/>
        </w:rPr>
      </w:pPr>
      <w:r>
        <w:rPr>
          <w:lang w:val="en-US"/>
        </w:rPr>
        <w:t xml:space="preserve">        </w:t>
      </w:r>
      <w:r>
        <w:rPr>
          <w:lang w:eastAsia="zh-CN"/>
        </w:rPr>
        <w:t xml:space="preserve">Represents the unit for the session active time.  </w:t>
      </w:r>
    </w:p>
    <w:p w14:paraId="4F693780" w14:textId="77777777" w:rsidR="00172990" w:rsidRPr="00D165ED" w:rsidRDefault="00172990" w:rsidP="00172990">
      <w:pPr>
        <w:pStyle w:val="PL"/>
        <w:rPr>
          <w:lang w:val="en-US"/>
        </w:rPr>
      </w:pPr>
      <w:r w:rsidRPr="00D165ED">
        <w:rPr>
          <w:lang w:val="en-US"/>
        </w:rPr>
        <w:t xml:space="preserve">        Possible values are</w:t>
      </w:r>
      <w:r>
        <w:rPr>
          <w:lang w:val="en-US"/>
        </w:rPr>
        <w:t>:</w:t>
      </w:r>
    </w:p>
    <w:p w14:paraId="1282FFE5" w14:textId="77777777" w:rsidR="00172990" w:rsidRPr="00D165ED" w:rsidRDefault="00172990" w:rsidP="00172990">
      <w:pPr>
        <w:pStyle w:val="PL"/>
        <w:rPr>
          <w:lang w:val="en-US"/>
        </w:rPr>
      </w:pPr>
      <w:r w:rsidRPr="00D165ED">
        <w:rPr>
          <w:lang w:val="en-US"/>
        </w:rPr>
        <w:t xml:space="preserve">        - MINUTE: Time unit is per minute.</w:t>
      </w:r>
    </w:p>
    <w:p w14:paraId="469FB83A" w14:textId="77777777" w:rsidR="00172990" w:rsidRPr="00D165ED" w:rsidRDefault="00172990" w:rsidP="00172990">
      <w:pPr>
        <w:pStyle w:val="PL"/>
        <w:rPr>
          <w:lang w:val="en-US"/>
        </w:rPr>
      </w:pPr>
      <w:r w:rsidRPr="00D165ED">
        <w:rPr>
          <w:lang w:val="en-US"/>
        </w:rPr>
        <w:t xml:space="preserve">        - HOUR: Time unit is per hour.</w:t>
      </w:r>
    </w:p>
    <w:p w14:paraId="786B6035" w14:textId="77777777" w:rsidR="00172990" w:rsidRPr="00D165ED" w:rsidRDefault="00172990" w:rsidP="00172990">
      <w:pPr>
        <w:pStyle w:val="PL"/>
        <w:rPr>
          <w:lang w:val="en-US"/>
        </w:rPr>
      </w:pPr>
      <w:r w:rsidRPr="00D165ED">
        <w:rPr>
          <w:lang w:val="en-US"/>
        </w:rPr>
        <w:t xml:space="preserve">        - DAY: Time unit is per day.</w:t>
      </w:r>
    </w:p>
    <w:p w14:paraId="4A56DAF9" w14:textId="77777777" w:rsidR="00172990" w:rsidRDefault="00172990" w:rsidP="00172990">
      <w:pPr>
        <w:pStyle w:val="PL"/>
        <w:rPr>
          <w:lang w:val="en-US"/>
        </w:rPr>
      </w:pPr>
    </w:p>
    <w:p w14:paraId="011B56E8" w14:textId="77777777" w:rsidR="00172990" w:rsidRPr="00D165ED" w:rsidRDefault="00172990" w:rsidP="00172990">
      <w:pPr>
        <w:pStyle w:val="PL"/>
        <w:rPr>
          <w:lang w:val="en-US"/>
        </w:rPr>
      </w:pPr>
      <w:r w:rsidRPr="00D165ED">
        <w:rPr>
          <w:lang w:val="en-US"/>
        </w:rPr>
        <w:t xml:space="preserve">    NetworkPerfType:</w:t>
      </w:r>
    </w:p>
    <w:p w14:paraId="10E1AA99" w14:textId="77777777" w:rsidR="00172990" w:rsidRPr="00D165ED" w:rsidRDefault="00172990" w:rsidP="00172990">
      <w:pPr>
        <w:pStyle w:val="PL"/>
        <w:rPr>
          <w:lang w:val="en-US"/>
        </w:rPr>
      </w:pPr>
      <w:r w:rsidRPr="00D165ED">
        <w:rPr>
          <w:lang w:val="en-US"/>
        </w:rPr>
        <w:t xml:space="preserve">      anyOf:</w:t>
      </w:r>
    </w:p>
    <w:p w14:paraId="3C5A586B" w14:textId="77777777" w:rsidR="00172990" w:rsidRPr="00D165ED" w:rsidRDefault="00172990" w:rsidP="00172990">
      <w:pPr>
        <w:pStyle w:val="PL"/>
        <w:rPr>
          <w:lang w:val="en-US"/>
        </w:rPr>
      </w:pPr>
      <w:r w:rsidRPr="00D165ED">
        <w:rPr>
          <w:lang w:val="en-US"/>
        </w:rPr>
        <w:t xml:space="preserve">      - type: string</w:t>
      </w:r>
    </w:p>
    <w:p w14:paraId="70FEE5FC" w14:textId="77777777" w:rsidR="00172990" w:rsidRPr="00D165ED" w:rsidRDefault="00172990" w:rsidP="00172990">
      <w:pPr>
        <w:pStyle w:val="PL"/>
        <w:rPr>
          <w:lang w:val="en-US"/>
        </w:rPr>
      </w:pPr>
      <w:r w:rsidRPr="00D165ED">
        <w:rPr>
          <w:lang w:val="en-US"/>
        </w:rPr>
        <w:t xml:space="preserve">        enum:</w:t>
      </w:r>
    </w:p>
    <w:p w14:paraId="7DC9E649" w14:textId="77777777" w:rsidR="00172990" w:rsidRPr="00D165ED" w:rsidRDefault="00172990" w:rsidP="00172990">
      <w:pPr>
        <w:pStyle w:val="PL"/>
        <w:rPr>
          <w:lang w:val="en-US"/>
        </w:rPr>
      </w:pPr>
      <w:r w:rsidRPr="00D165ED">
        <w:rPr>
          <w:lang w:val="en-US"/>
        </w:rPr>
        <w:t xml:space="preserve">          - GNB_ACTIVE_RATIO</w:t>
      </w:r>
    </w:p>
    <w:p w14:paraId="45947488" w14:textId="77777777" w:rsidR="00172990" w:rsidRPr="00D165ED" w:rsidRDefault="00172990" w:rsidP="00172990">
      <w:pPr>
        <w:pStyle w:val="PL"/>
        <w:rPr>
          <w:lang w:val="en-US"/>
        </w:rPr>
      </w:pPr>
      <w:r w:rsidRPr="00D165ED">
        <w:rPr>
          <w:lang w:val="en-US"/>
        </w:rPr>
        <w:t xml:space="preserve">          - GNB_COMPUTING_USAGE</w:t>
      </w:r>
    </w:p>
    <w:p w14:paraId="6B47628A" w14:textId="77777777" w:rsidR="00172990" w:rsidRPr="00D165ED" w:rsidRDefault="00172990" w:rsidP="00172990">
      <w:pPr>
        <w:pStyle w:val="PL"/>
        <w:rPr>
          <w:lang w:val="en-US"/>
        </w:rPr>
      </w:pPr>
      <w:r w:rsidRPr="00D165ED">
        <w:rPr>
          <w:lang w:val="en-US"/>
        </w:rPr>
        <w:t xml:space="preserve">          - GNB_MEMORY_USAGE</w:t>
      </w:r>
    </w:p>
    <w:p w14:paraId="2C9C3FDF" w14:textId="77777777" w:rsidR="00172990" w:rsidRPr="00D165ED" w:rsidRDefault="00172990" w:rsidP="00172990">
      <w:pPr>
        <w:pStyle w:val="PL"/>
        <w:rPr>
          <w:lang w:val="en-US"/>
        </w:rPr>
      </w:pPr>
      <w:r w:rsidRPr="00D165ED">
        <w:rPr>
          <w:lang w:val="en-US"/>
        </w:rPr>
        <w:t xml:space="preserve">          - GNB_DISK_USAGE</w:t>
      </w:r>
    </w:p>
    <w:p w14:paraId="014B0BAF" w14:textId="77777777" w:rsidR="00172990" w:rsidRPr="00D165ED" w:rsidRDefault="00172990" w:rsidP="00172990">
      <w:pPr>
        <w:pStyle w:val="PL"/>
        <w:rPr>
          <w:lang w:val="en-US"/>
        </w:rPr>
      </w:pPr>
      <w:r w:rsidRPr="00D165ED">
        <w:rPr>
          <w:lang w:val="en-US"/>
        </w:rPr>
        <w:t xml:space="preserve">          - NUM_OF_UE</w:t>
      </w:r>
    </w:p>
    <w:p w14:paraId="370BD87F" w14:textId="77777777" w:rsidR="00172990" w:rsidRPr="00D165ED" w:rsidRDefault="00172990" w:rsidP="00172990">
      <w:pPr>
        <w:pStyle w:val="PL"/>
        <w:rPr>
          <w:lang w:val="en-US"/>
        </w:rPr>
      </w:pPr>
      <w:r w:rsidRPr="00D165ED">
        <w:rPr>
          <w:lang w:val="en-US"/>
        </w:rPr>
        <w:t xml:space="preserve">          - SESS_SUCC_RATIO</w:t>
      </w:r>
    </w:p>
    <w:p w14:paraId="5C7D4226" w14:textId="77777777" w:rsidR="00172990" w:rsidRPr="00D165ED" w:rsidRDefault="00172990" w:rsidP="00172990">
      <w:pPr>
        <w:pStyle w:val="PL"/>
        <w:rPr>
          <w:lang w:val="en-US"/>
        </w:rPr>
      </w:pPr>
      <w:r w:rsidRPr="00D165ED">
        <w:rPr>
          <w:lang w:val="en-US"/>
        </w:rPr>
        <w:t xml:space="preserve">          - HO_SUCC_RATIO</w:t>
      </w:r>
    </w:p>
    <w:p w14:paraId="4C5F9215" w14:textId="77777777" w:rsidR="00172990" w:rsidRPr="00D165ED" w:rsidRDefault="00172990" w:rsidP="00172990">
      <w:pPr>
        <w:pStyle w:val="PL"/>
        <w:rPr>
          <w:lang w:val="en-US"/>
        </w:rPr>
      </w:pPr>
      <w:r w:rsidRPr="00D165ED">
        <w:rPr>
          <w:lang w:val="en-US"/>
        </w:rPr>
        <w:t xml:space="preserve">      - type: string</w:t>
      </w:r>
    </w:p>
    <w:p w14:paraId="09740726" w14:textId="77777777" w:rsidR="00172990" w:rsidRPr="00D165ED" w:rsidRDefault="00172990" w:rsidP="00172990">
      <w:pPr>
        <w:pStyle w:val="PL"/>
        <w:rPr>
          <w:lang w:val="en-US"/>
        </w:rPr>
      </w:pPr>
      <w:r w:rsidRPr="00D165ED">
        <w:rPr>
          <w:lang w:val="en-US"/>
        </w:rPr>
        <w:t xml:space="preserve">        description: &gt;</w:t>
      </w:r>
    </w:p>
    <w:p w14:paraId="4342F646" w14:textId="77777777" w:rsidR="00172990" w:rsidRPr="00D165ED" w:rsidRDefault="00172990" w:rsidP="00172990">
      <w:pPr>
        <w:pStyle w:val="PL"/>
        <w:rPr>
          <w:lang w:val="en-US"/>
        </w:rPr>
      </w:pPr>
      <w:r w:rsidRPr="00D165ED">
        <w:rPr>
          <w:lang w:val="en-US"/>
        </w:rPr>
        <w:t xml:space="preserve">          This string provides forward-compatibility with future</w:t>
      </w:r>
    </w:p>
    <w:p w14:paraId="7AEEC17B" w14:textId="77777777" w:rsidR="00172990" w:rsidRPr="00D165ED" w:rsidRDefault="00172990" w:rsidP="00172990">
      <w:pPr>
        <w:pStyle w:val="PL"/>
        <w:rPr>
          <w:lang w:val="en-US"/>
        </w:rPr>
      </w:pPr>
      <w:r w:rsidRPr="00D165ED">
        <w:rPr>
          <w:lang w:val="en-US"/>
        </w:rPr>
        <w:t xml:space="preserve">          extensions to the enumeration but is not used to encode</w:t>
      </w:r>
    </w:p>
    <w:p w14:paraId="348174A9" w14:textId="77777777" w:rsidR="00172990" w:rsidRPr="00D165ED" w:rsidRDefault="00172990" w:rsidP="00172990">
      <w:pPr>
        <w:pStyle w:val="PL"/>
        <w:rPr>
          <w:lang w:val="en-US"/>
        </w:rPr>
      </w:pPr>
      <w:r w:rsidRPr="00D165ED">
        <w:rPr>
          <w:lang w:val="en-US"/>
        </w:rPr>
        <w:t xml:space="preserve">          content defined in the present version of this API.</w:t>
      </w:r>
    </w:p>
    <w:p w14:paraId="65653D4D" w14:textId="77777777" w:rsidR="00172990" w:rsidRDefault="00172990" w:rsidP="00172990">
      <w:pPr>
        <w:pStyle w:val="PL"/>
        <w:rPr>
          <w:lang w:val="en-US"/>
        </w:rPr>
      </w:pPr>
      <w:r>
        <w:rPr>
          <w:lang w:val="en-US"/>
        </w:rPr>
        <w:t xml:space="preserve">      description: |</w:t>
      </w:r>
    </w:p>
    <w:p w14:paraId="77ED9EDE" w14:textId="77777777" w:rsidR="00172990" w:rsidRDefault="00172990" w:rsidP="00172990">
      <w:pPr>
        <w:pStyle w:val="PL"/>
        <w:rPr>
          <w:lang w:val="en-US"/>
        </w:rPr>
      </w:pPr>
      <w:r>
        <w:rPr>
          <w:lang w:val="en-US"/>
        </w:rPr>
        <w:t xml:space="preserve">        </w:t>
      </w:r>
      <w:r>
        <w:rPr>
          <w:lang w:eastAsia="zh-CN"/>
        </w:rPr>
        <w:t xml:space="preserve">Represents the network performance types.  </w:t>
      </w:r>
    </w:p>
    <w:p w14:paraId="71F49A10" w14:textId="77777777" w:rsidR="00172990" w:rsidRDefault="00172990" w:rsidP="00172990">
      <w:pPr>
        <w:pStyle w:val="PL"/>
        <w:rPr>
          <w:lang w:val="en-US"/>
        </w:rPr>
      </w:pPr>
      <w:r>
        <w:rPr>
          <w:lang w:val="en-US"/>
        </w:rPr>
        <w:t xml:space="preserve">        Possible values are:</w:t>
      </w:r>
    </w:p>
    <w:p w14:paraId="4FC75BE9" w14:textId="77777777" w:rsidR="00172990" w:rsidRDefault="00172990" w:rsidP="00172990">
      <w:pPr>
        <w:pStyle w:val="PL"/>
        <w:rPr>
          <w:lang w:val="en-US"/>
        </w:rPr>
      </w:pPr>
      <w:r>
        <w:rPr>
          <w:lang w:val="en-US"/>
        </w:rPr>
        <w:t xml:space="preserve">        - GNB_ACTIVE_RATIO: Indicates that the network performance requirement is gNodeB active</w:t>
      </w:r>
    </w:p>
    <w:p w14:paraId="2E1DDC7A" w14:textId="77777777" w:rsidR="00172990" w:rsidRDefault="00172990" w:rsidP="00172990">
      <w:pPr>
        <w:pStyle w:val="PL"/>
        <w:rPr>
          <w:lang w:val="en-US"/>
        </w:rPr>
      </w:pPr>
      <w:r>
        <w:rPr>
          <w:lang w:val="en-US"/>
        </w:rPr>
        <w:t xml:space="preserve">          (i.e. up and running) rate. Indicates the ratio of gNB active (i.e. up and running) number</w:t>
      </w:r>
    </w:p>
    <w:p w14:paraId="4A9FFE33" w14:textId="77777777" w:rsidR="00172990" w:rsidRDefault="00172990" w:rsidP="00172990">
      <w:pPr>
        <w:pStyle w:val="PL"/>
        <w:rPr>
          <w:lang w:val="en-US"/>
        </w:rPr>
      </w:pPr>
      <w:r>
        <w:rPr>
          <w:lang w:val="en-US"/>
        </w:rPr>
        <w:t xml:space="preserve">          to the total number of gNB.</w:t>
      </w:r>
    </w:p>
    <w:p w14:paraId="76E7C81C" w14:textId="77777777" w:rsidR="00172990" w:rsidRDefault="00172990" w:rsidP="00172990">
      <w:pPr>
        <w:pStyle w:val="PL"/>
        <w:rPr>
          <w:lang w:val="en-US"/>
        </w:rPr>
      </w:pPr>
      <w:r>
        <w:rPr>
          <w:lang w:val="en-US"/>
        </w:rPr>
        <w:t xml:space="preserve">        - GNB_COMPUTING_USAGE: Indicates gNodeB computing resource usage.</w:t>
      </w:r>
    </w:p>
    <w:p w14:paraId="34F4D55B" w14:textId="77777777" w:rsidR="00172990" w:rsidRDefault="00172990" w:rsidP="00172990">
      <w:pPr>
        <w:pStyle w:val="PL"/>
        <w:rPr>
          <w:lang w:val="en-US"/>
        </w:rPr>
      </w:pPr>
      <w:r>
        <w:rPr>
          <w:lang w:val="en-US"/>
        </w:rPr>
        <w:t xml:space="preserve">        - GNB_MEMORY_USAGE: Indicates gNodeB memory usage.</w:t>
      </w:r>
    </w:p>
    <w:p w14:paraId="2FA9CF37" w14:textId="77777777" w:rsidR="00172990" w:rsidRDefault="00172990" w:rsidP="00172990">
      <w:pPr>
        <w:pStyle w:val="PL"/>
        <w:rPr>
          <w:lang w:val="en-US"/>
        </w:rPr>
      </w:pPr>
      <w:r>
        <w:rPr>
          <w:lang w:val="en-US"/>
        </w:rPr>
        <w:t xml:space="preserve">        - GNB_DISK_USAGE: Indicates gNodeB disk usage.</w:t>
      </w:r>
    </w:p>
    <w:p w14:paraId="207F2B94" w14:textId="77777777" w:rsidR="00172990" w:rsidRDefault="00172990" w:rsidP="00172990">
      <w:pPr>
        <w:pStyle w:val="PL"/>
        <w:rPr>
          <w:lang w:val="en-US"/>
        </w:rPr>
      </w:pPr>
      <w:r>
        <w:rPr>
          <w:lang w:val="en-US"/>
        </w:rPr>
        <w:t xml:space="preserve">        - NUM_OF_UE: Indicates number of UEs.</w:t>
      </w:r>
    </w:p>
    <w:p w14:paraId="49B781E4" w14:textId="77777777" w:rsidR="00172990" w:rsidRDefault="00172990" w:rsidP="00172990">
      <w:pPr>
        <w:pStyle w:val="PL"/>
        <w:rPr>
          <w:lang w:val="en-US"/>
        </w:rPr>
      </w:pPr>
      <w:r>
        <w:rPr>
          <w:lang w:val="en-US"/>
        </w:rPr>
        <w:t xml:space="preserve">        - SESS_SUCC_RATIO: Indicates ratio of successful setup of PDU sessions to total PDU</w:t>
      </w:r>
    </w:p>
    <w:p w14:paraId="1FFED95A" w14:textId="77777777" w:rsidR="00172990" w:rsidRDefault="00172990" w:rsidP="00172990">
      <w:pPr>
        <w:pStyle w:val="PL"/>
        <w:rPr>
          <w:lang w:val="en-US"/>
        </w:rPr>
      </w:pPr>
      <w:r>
        <w:rPr>
          <w:lang w:val="en-US"/>
        </w:rPr>
        <w:t xml:space="preserve">          session setup attempts.</w:t>
      </w:r>
    </w:p>
    <w:p w14:paraId="0EE51D27" w14:textId="77777777" w:rsidR="00172990" w:rsidRDefault="00172990" w:rsidP="00172990">
      <w:pPr>
        <w:pStyle w:val="PL"/>
        <w:rPr>
          <w:lang w:val="en-US"/>
        </w:rPr>
      </w:pPr>
      <w:r>
        <w:rPr>
          <w:lang w:val="en-US"/>
        </w:rPr>
        <w:t xml:space="preserve">        - HO_SUCC_RATIO: Indicates Ratio of successful handovers to the total handover attempts.</w:t>
      </w:r>
    </w:p>
    <w:p w14:paraId="069C1147" w14:textId="77777777" w:rsidR="00172990" w:rsidRDefault="00172990" w:rsidP="00172990">
      <w:pPr>
        <w:pStyle w:val="PL"/>
        <w:rPr>
          <w:lang w:val="en-US"/>
        </w:rPr>
      </w:pPr>
    </w:p>
    <w:p w14:paraId="2C4F756F" w14:textId="77777777" w:rsidR="00172990" w:rsidRPr="00D165ED" w:rsidRDefault="00172990" w:rsidP="00172990">
      <w:pPr>
        <w:pStyle w:val="PL"/>
        <w:rPr>
          <w:lang w:val="en-US"/>
        </w:rPr>
      </w:pPr>
      <w:r w:rsidRPr="00D165ED">
        <w:rPr>
          <w:lang w:val="en-US"/>
        </w:rPr>
        <w:t xml:space="preserve">    ExpectedAnalyticsType:</w:t>
      </w:r>
    </w:p>
    <w:p w14:paraId="7F58F657" w14:textId="77777777" w:rsidR="00172990" w:rsidRPr="00D165ED" w:rsidRDefault="00172990" w:rsidP="00172990">
      <w:pPr>
        <w:pStyle w:val="PL"/>
        <w:rPr>
          <w:lang w:val="en-US"/>
        </w:rPr>
      </w:pPr>
      <w:r w:rsidRPr="00D165ED">
        <w:rPr>
          <w:lang w:val="en-US"/>
        </w:rPr>
        <w:t xml:space="preserve">      anyOf:</w:t>
      </w:r>
    </w:p>
    <w:p w14:paraId="12EF71B4" w14:textId="77777777" w:rsidR="00172990" w:rsidRPr="00D165ED" w:rsidRDefault="00172990" w:rsidP="00172990">
      <w:pPr>
        <w:pStyle w:val="PL"/>
        <w:rPr>
          <w:lang w:val="en-US"/>
        </w:rPr>
      </w:pPr>
      <w:r w:rsidRPr="00D165ED">
        <w:rPr>
          <w:lang w:val="en-US"/>
        </w:rPr>
        <w:t xml:space="preserve">      - type: string</w:t>
      </w:r>
    </w:p>
    <w:p w14:paraId="06E9B0E1" w14:textId="77777777" w:rsidR="00172990" w:rsidRPr="00D165ED" w:rsidRDefault="00172990" w:rsidP="00172990">
      <w:pPr>
        <w:pStyle w:val="PL"/>
        <w:rPr>
          <w:lang w:val="en-US"/>
        </w:rPr>
      </w:pPr>
      <w:r w:rsidRPr="00D165ED">
        <w:rPr>
          <w:lang w:val="en-US"/>
        </w:rPr>
        <w:t xml:space="preserve">        enum:</w:t>
      </w:r>
    </w:p>
    <w:p w14:paraId="4E335AD7" w14:textId="77777777" w:rsidR="00172990" w:rsidRPr="00D165ED" w:rsidRDefault="00172990" w:rsidP="00172990">
      <w:pPr>
        <w:pStyle w:val="PL"/>
        <w:rPr>
          <w:lang w:val="en-US"/>
        </w:rPr>
      </w:pPr>
      <w:r w:rsidRPr="00D165ED">
        <w:rPr>
          <w:lang w:val="en-US"/>
        </w:rPr>
        <w:t xml:space="preserve">          - MOBILITY</w:t>
      </w:r>
    </w:p>
    <w:p w14:paraId="2330BF4D" w14:textId="77777777" w:rsidR="00172990" w:rsidRPr="00D165ED" w:rsidRDefault="00172990" w:rsidP="00172990">
      <w:pPr>
        <w:pStyle w:val="PL"/>
        <w:rPr>
          <w:lang w:val="en-US"/>
        </w:rPr>
      </w:pPr>
      <w:r w:rsidRPr="00D165ED">
        <w:rPr>
          <w:lang w:val="en-US"/>
        </w:rPr>
        <w:t xml:space="preserve">          - COMMUN</w:t>
      </w:r>
    </w:p>
    <w:p w14:paraId="2027B49B" w14:textId="77777777" w:rsidR="00172990" w:rsidRPr="00D165ED" w:rsidRDefault="00172990" w:rsidP="00172990">
      <w:pPr>
        <w:pStyle w:val="PL"/>
        <w:rPr>
          <w:lang w:val="en-US"/>
        </w:rPr>
      </w:pPr>
      <w:r w:rsidRPr="00D165ED">
        <w:rPr>
          <w:lang w:val="en-US"/>
        </w:rPr>
        <w:t xml:space="preserve">          - MOBILITY_AND_COMMUN</w:t>
      </w:r>
    </w:p>
    <w:p w14:paraId="2E486AA9" w14:textId="77777777" w:rsidR="00172990" w:rsidRPr="00D165ED" w:rsidRDefault="00172990" w:rsidP="00172990">
      <w:pPr>
        <w:pStyle w:val="PL"/>
        <w:rPr>
          <w:lang w:val="en-US"/>
        </w:rPr>
      </w:pPr>
      <w:r w:rsidRPr="00D165ED">
        <w:rPr>
          <w:lang w:val="en-US"/>
        </w:rPr>
        <w:t xml:space="preserve">      - type: string</w:t>
      </w:r>
    </w:p>
    <w:p w14:paraId="2B30B2C2" w14:textId="77777777" w:rsidR="00172990" w:rsidRPr="00D165ED" w:rsidRDefault="00172990" w:rsidP="00172990">
      <w:pPr>
        <w:pStyle w:val="PL"/>
        <w:rPr>
          <w:lang w:val="en-US"/>
        </w:rPr>
      </w:pPr>
      <w:r w:rsidRPr="00D165ED">
        <w:rPr>
          <w:lang w:val="en-US"/>
        </w:rPr>
        <w:t xml:space="preserve">        description: &gt;</w:t>
      </w:r>
    </w:p>
    <w:p w14:paraId="06467C65" w14:textId="77777777" w:rsidR="00172990" w:rsidRPr="00D165ED" w:rsidRDefault="00172990" w:rsidP="00172990">
      <w:pPr>
        <w:pStyle w:val="PL"/>
        <w:rPr>
          <w:lang w:val="en-US"/>
        </w:rPr>
      </w:pPr>
      <w:r w:rsidRPr="00D165ED">
        <w:rPr>
          <w:lang w:val="en-US"/>
        </w:rPr>
        <w:t xml:space="preserve">          This string provides forward-compatibility with future</w:t>
      </w:r>
    </w:p>
    <w:p w14:paraId="591EDFD8"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07E414E" w14:textId="77777777" w:rsidR="00172990" w:rsidRPr="00D165ED" w:rsidRDefault="00172990" w:rsidP="00172990">
      <w:pPr>
        <w:pStyle w:val="PL"/>
        <w:rPr>
          <w:lang w:val="en-US"/>
        </w:rPr>
      </w:pPr>
      <w:r w:rsidRPr="00D165ED">
        <w:rPr>
          <w:lang w:val="en-US"/>
        </w:rPr>
        <w:t xml:space="preserve">          content defined in the present version of this API.</w:t>
      </w:r>
    </w:p>
    <w:p w14:paraId="569C0D06" w14:textId="77777777" w:rsidR="00172990" w:rsidRDefault="00172990" w:rsidP="00172990">
      <w:pPr>
        <w:pStyle w:val="PL"/>
        <w:rPr>
          <w:lang w:val="en-US"/>
        </w:rPr>
      </w:pPr>
      <w:r>
        <w:rPr>
          <w:lang w:val="en-US"/>
        </w:rPr>
        <w:t xml:space="preserve">      description: |</w:t>
      </w:r>
    </w:p>
    <w:p w14:paraId="3BAC8828" w14:textId="77777777" w:rsidR="00172990" w:rsidRDefault="00172990" w:rsidP="00172990">
      <w:pPr>
        <w:pStyle w:val="PL"/>
        <w:rPr>
          <w:lang w:val="en-US"/>
        </w:rPr>
      </w:pPr>
      <w:r>
        <w:rPr>
          <w:lang w:val="en-US"/>
        </w:rPr>
        <w:t xml:space="preserve">        </w:t>
      </w:r>
      <w:r>
        <w:rPr>
          <w:lang w:eastAsia="zh-CN"/>
        </w:rPr>
        <w:t xml:space="preserve">Represents the expected UE analytics type.  </w:t>
      </w:r>
    </w:p>
    <w:p w14:paraId="64F02C5D" w14:textId="77777777" w:rsidR="00172990" w:rsidRDefault="00172990" w:rsidP="00172990">
      <w:pPr>
        <w:pStyle w:val="PL"/>
        <w:rPr>
          <w:lang w:val="en-US"/>
        </w:rPr>
      </w:pPr>
      <w:r>
        <w:rPr>
          <w:lang w:val="en-US"/>
        </w:rPr>
        <w:t xml:space="preserve">        Possible values are:</w:t>
      </w:r>
    </w:p>
    <w:p w14:paraId="6CE2D0B6" w14:textId="77777777" w:rsidR="00172990" w:rsidRDefault="00172990" w:rsidP="00172990">
      <w:pPr>
        <w:pStyle w:val="PL"/>
        <w:rPr>
          <w:lang w:val="en-US"/>
        </w:rPr>
      </w:pPr>
      <w:r>
        <w:rPr>
          <w:lang w:val="en-US"/>
        </w:rPr>
        <w:t xml:space="preserve">        - MOBILITY: Mobility related abnormal behaviour analytics is expected by the consumer.</w:t>
      </w:r>
    </w:p>
    <w:p w14:paraId="546DC9A8" w14:textId="77777777" w:rsidR="00172990" w:rsidRDefault="00172990" w:rsidP="00172990">
      <w:pPr>
        <w:pStyle w:val="PL"/>
        <w:rPr>
          <w:lang w:val="en-US"/>
        </w:rPr>
      </w:pPr>
      <w:r>
        <w:rPr>
          <w:lang w:val="en-US"/>
        </w:rPr>
        <w:t xml:space="preserve">        - COMMUN: Communication related abnormal behaviour analytics is expected by the consumer.</w:t>
      </w:r>
    </w:p>
    <w:p w14:paraId="12DE0F78" w14:textId="77777777" w:rsidR="00172990" w:rsidRDefault="00172990" w:rsidP="00172990">
      <w:pPr>
        <w:pStyle w:val="PL"/>
        <w:rPr>
          <w:lang w:val="en-US"/>
        </w:rPr>
      </w:pPr>
      <w:r>
        <w:rPr>
          <w:lang w:val="en-US"/>
        </w:rPr>
        <w:t xml:space="preserve">        - MOBILITY_AND_COMMUN: Both mobility and communication related abnormal behaviour analytics</w:t>
      </w:r>
    </w:p>
    <w:p w14:paraId="6C043579" w14:textId="77777777" w:rsidR="00172990" w:rsidRDefault="00172990" w:rsidP="00172990">
      <w:pPr>
        <w:pStyle w:val="PL"/>
        <w:rPr>
          <w:lang w:val="en-US"/>
        </w:rPr>
      </w:pPr>
      <w:r>
        <w:rPr>
          <w:lang w:val="en-US"/>
        </w:rPr>
        <w:t xml:space="preserve">          is expected by the consumer.</w:t>
      </w:r>
    </w:p>
    <w:p w14:paraId="78845CB6" w14:textId="77777777" w:rsidR="00172990" w:rsidRDefault="00172990" w:rsidP="00172990">
      <w:pPr>
        <w:pStyle w:val="PL"/>
        <w:rPr>
          <w:lang w:val="en-US"/>
        </w:rPr>
      </w:pPr>
    </w:p>
    <w:p w14:paraId="08E5B8C4" w14:textId="77777777" w:rsidR="00172990" w:rsidRPr="00D165ED" w:rsidRDefault="00172990" w:rsidP="00172990">
      <w:pPr>
        <w:pStyle w:val="PL"/>
        <w:rPr>
          <w:lang w:val="en-US"/>
        </w:rPr>
      </w:pPr>
      <w:r w:rsidRPr="00D165ED">
        <w:rPr>
          <w:lang w:val="en-US"/>
        </w:rPr>
        <w:t xml:space="preserve">    MatchingDirection:</w:t>
      </w:r>
    </w:p>
    <w:p w14:paraId="6FEDFA69" w14:textId="77777777" w:rsidR="00172990" w:rsidRPr="00D165ED" w:rsidRDefault="00172990" w:rsidP="00172990">
      <w:pPr>
        <w:pStyle w:val="PL"/>
        <w:rPr>
          <w:lang w:val="en-US"/>
        </w:rPr>
      </w:pPr>
      <w:r w:rsidRPr="00D165ED">
        <w:rPr>
          <w:lang w:val="en-US"/>
        </w:rPr>
        <w:t xml:space="preserve">      anyOf:</w:t>
      </w:r>
    </w:p>
    <w:p w14:paraId="17AC8BBA" w14:textId="77777777" w:rsidR="00172990" w:rsidRPr="00D165ED" w:rsidRDefault="00172990" w:rsidP="00172990">
      <w:pPr>
        <w:pStyle w:val="PL"/>
        <w:rPr>
          <w:lang w:val="en-US"/>
        </w:rPr>
      </w:pPr>
      <w:r w:rsidRPr="00D165ED">
        <w:rPr>
          <w:lang w:val="en-US"/>
        </w:rPr>
        <w:t xml:space="preserve">      - type: string</w:t>
      </w:r>
    </w:p>
    <w:p w14:paraId="51792288" w14:textId="77777777" w:rsidR="00172990" w:rsidRPr="00D165ED" w:rsidRDefault="00172990" w:rsidP="00172990">
      <w:pPr>
        <w:pStyle w:val="PL"/>
        <w:rPr>
          <w:lang w:val="en-US"/>
        </w:rPr>
      </w:pPr>
      <w:r w:rsidRPr="00D165ED">
        <w:rPr>
          <w:lang w:val="en-US"/>
        </w:rPr>
        <w:lastRenderedPageBreak/>
        <w:t xml:space="preserve">        enum:</w:t>
      </w:r>
    </w:p>
    <w:p w14:paraId="2F2E8B95" w14:textId="77777777" w:rsidR="00172990" w:rsidRPr="00D165ED" w:rsidRDefault="00172990" w:rsidP="00172990">
      <w:pPr>
        <w:pStyle w:val="PL"/>
        <w:rPr>
          <w:lang w:val="en-US"/>
        </w:rPr>
      </w:pPr>
      <w:r w:rsidRPr="00D165ED">
        <w:rPr>
          <w:lang w:val="en-US"/>
        </w:rPr>
        <w:t xml:space="preserve">          - ASCENDING</w:t>
      </w:r>
    </w:p>
    <w:p w14:paraId="27AD943E" w14:textId="77777777" w:rsidR="00172990" w:rsidRPr="00D165ED" w:rsidRDefault="00172990" w:rsidP="00172990">
      <w:pPr>
        <w:pStyle w:val="PL"/>
        <w:rPr>
          <w:lang w:val="en-US"/>
        </w:rPr>
      </w:pPr>
      <w:r w:rsidRPr="00D165ED">
        <w:rPr>
          <w:lang w:val="en-US"/>
        </w:rPr>
        <w:t xml:space="preserve">          - DESCENDING</w:t>
      </w:r>
    </w:p>
    <w:p w14:paraId="491CE271" w14:textId="77777777" w:rsidR="00172990" w:rsidRPr="00D165ED" w:rsidRDefault="00172990" w:rsidP="00172990">
      <w:pPr>
        <w:pStyle w:val="PL"/>
        <w:rPr>
          <w:lang w:val="en-US"/>
        </w:rPr>
      </w:pPr>
      <w:r w:rsidRPr="00D165ED">
        <w:rPr>
          <w:lang w:val="en-US"/>
        </w:rPr>
        <w:t xml:space="preserve">          - CROSSED</w:t>
      </w:r>
    </w:p>
    <w:p w14:paraId="7427F3AC" w14:textId="77777777" w:rsidR="00172990" w:rsidRPr="00D165ED" w:rsidRDefault="00172990" w:rsidP="00172990">
      <w:pPr>
        <w:pStyle w:val="PL"/>
        <w:rPr>
          <w:lang w:val="en-US"/>
        </w:rPr>
      </w:pPr>
      <w:r w:rsidRPr="00D165ED">
        <w:rPr>
          <w:lang w:val="en-US"/>
        </w:rPr>
        <w:t xml:space="preserve">      - type: string</w:t>
      </w:r>
    </w:p>
    <w:p w14:paraId="3BBBF988" w14:textId="77777777" w:rsidR="00172990" w:rsidRPr="00D165ED" w:rsidRDefault="00172990" w:rsidP="00172990">
      <w:pPr>
        <w:pStyle w:val="PL"/>
        <w:rPr>
          <w:lang w:val="en-US"/>
        </w:rPr>
      </w:pPr>
      <w:r w:rsidRPr="00D165ED">
        <w:rPr>
          <w:lang w:val="en-US"/>
        </w:rPr>
        <w:t xml:space="preserve">        description: &gt;</w:t>
      </w:r>
    </w:p>
    <w:p w14:paraId="3560AD8C" w14:textId="77777777" w:rsidR="00172990" w:rsidRPr="00D165ED" w:rsidRDefault="00172990" w:rsidP="00172990">
      <w:pPr>
        <w:pStyle w:val="PL"/>
        <w:rPr>
          <w:lang w:val="en-US"/>
        </w:rPr>
      </w:pPr>
      <w:r w:rsidRPr="00D165ED">
        <w:rPr>
          <w:lang w:val="en-US"/>
        </w:rPr>
        <w:t xml:space="preserve">          This string provides forward-compatibility with future</w:t>
      </w:r>
    </w:p>
    <w:p w14:paraId="58EEB737"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8F78D46" w14:textId="77777777" w:rsidR="00172990" w:rsidRPr="00D165ED" w:rsidRDefault="00172990" w:rsidP="00172990">
      <w:pPr>
        <w:pStyle w:val="PL"/>
        <w:rPr>
          <w:lang w:val="en-US"/>
        </w:rPr>
      </w:pPr>
      <w:r w:rsidRPr="00D165ED">
        <w:rPr>
          <w:lang w:val="en-US"/>
        </w:rPr>
        <w:t xml:space="preserve">          content defined in the present version of this API.</w:t>
      </w:r>
    </w:p>
    <w:p w14:paraId="2BF39D88" w14:textId="77777777" w:rsidR="00172990" w:rsidRDefault="00172990" w:rsidP="00172990">
      <w:pPr>
        <w:pStyle w:val="PL"/>
        <w:rPr>
          <w:lang w:val="en-US"/>
        </w:rPr>
      </w:pPr>
      <w:r>
        <w:rPr>
          <w:lang w:val="en-US"/>
        </w:rPr>
        <w:t xml:space="preserve">      description: |</w:t>
      </w:r>
    </w:p>
    <w:p w14:paraId="3BEF41D9" w14:textId="77777777" w:rsidR="00172990" w:rsidRDefault="00172990" w:rsidP="00172990">
      <w:pPr>
        <w:pStyle w:val="PL"/>
        <w:rPr>
          <w:lang w:val="en-US"/>
        </w:rPr>
      </w:pPr>
      <w:r>
        <w:rPr>
          <w:lang w:val="en-US"/>
        </w:rPr>
        <w:t xml:space="preserve">        </w:t>
      </w:r>
      <w:r>
        <w:rPr>
          <w:lang w:eastAsia="zh-CN"/>
        </w:rPr>
        <w:t xml:space="preserve">Represents the matching direction when crossing a threshold.  </w:t>
      </w:r>
    </w:p>
    <w:p w14:paraId="64BDFAB2" w14:textId="77777777" w:rsidR="00172990" w:rsidRDefault="00172990" w:rsidP="00172990">
      <w:pPr>
        <w:pStyle w:val="PL"/>
        <w:rPr>
          <w:lang w:val="en-US"/>
        </w:rPr>
      </w:pPr>
      <w:r>
        <w:rPr>
          <w:lang w:val="en-US"/>
        </w:rPr>
        <w:t xml:space="preserve">        Possible values are:</w:t>
      </w:r>
    </w:p>
    <w:p w14:paraId="674768D6" w14:textId="77777777" w:rsidR="00172990" w:rsidRDefault="00172990" w:rsidP="00172990">
      <w:pPr>
        <w:pStyle w:val="PL"/>
        <w:rPr>
          <w:lang w:val="en-US"/>
        </w:rPr>
      </w:pPr>
      <w:r>
        <w:rPr>
          <w:lang w:val="en-US"/>
        </w:rPr>
        <w:t xml:space="preserve">        - ASCENDING: Threshold is crossed in ascending direction.</w:t>
      </w:r>
    </w:p>
    <w:p w14:paraId="398DC258" w14:textId="77777777" w:rsidR="00172990" w:rsidRDefault="00172990" w:rsidP="00172990">
      <w:pPr>
        <w:pStyle w:val="PL"/>
        <w:rPr>
          <w:lang w:val="en-US"/>
        </w:rPr>
      </w:pPr>
      <w:r>
        <w:rPr>
          <w:lang w:val="en-US"/>
        </w:rPr>
        <w:t xml:space="preserve">        - DESCENDING: Threshold is crossed in descending direction.</w:t>
      </w:r>
    </w:p>
    <w:p w14:paraId="0E657354" w14:textId="77777777" w:rsidR="00172990" w:rsidRDefault="00172990" w:rsidP="00172990">
      <w:pPr>
        <w:pStyle w:val="PL"/>
        <w:rPr>
          <w:lang w:val="en-US"/>
        </w:rPr>
      </w:pPr>
      <w:r>
        <w:rPr>
          <w:lang w:val="en-US"/>
        </w:rPr>
        <w:t xml:space="preserve">        - CROSSED: Threshold is crossed either in ascending or descending direction.</w:t>
      </w:r>
    </w:p>
    <w:p w14:paraId="65060A52" w14:textId="77777777" w:rsidR="00172990" w:rsidRDefault="00172990" w:rsidP="00172990">
      <w:pPr>
        <w:pStyle w:val="PL"/>
        <w:rPr>
          <w:lang w:val="en-US"/>
        </w:rPr>
      </w:pPr>
    </w:p>
    <w:p w14:paraId="33C6DD75" w14:textId="77777777" w:rsidR="00172990" w:rsidRPr="00D165ED" w:rsidRDefault="00172990" w:rsidP="00172990">
      <w:pPr>
        <w:pStyle w:val="PL"/>
        <w:rPr>
          <w:lang w:val="en-US"/>
        </w:rPr>
      </w:pPr>
      <w:r w:rsidRPr="00D165ED">
        <w:rPr>
          <w:lang w:val="en-US"/>
        </w:rPr>
        <w:t xml:space="preserve">    NwdafFailureCode:</w:t>
      </w:r>
    </w:p>
    <w:p w14:paraId="6F2A9A08" w14:textId="77777777" w:rsidR="00172990" w:rsidRPr="00D165ED" w:rsidRDefault="00172990" w:rsidP="00172990">
      <w:pPr>
        <w:pStyle w:val="PL"/>
        <w:rPr>
          <w:lang w:val="en-US"/>
        </w:rPr>
      </w:pPr>
      <w:r w:rsidRPr="00D165ED">
        <w:rPr>
          <w:lang w:val="en-US"/>
        </w:rPr>
        <w:t xml:space="preserve">      anyOf:</w:t>
      </w:r>
    </w:p>
    <w:p w14:paraId="50641E84" w14:textId="77777777" w:rsidR="00172990" w:rsidRPr="00D165ED" w:rsidRDefault="00172990" w:rsidP="00172990">
      <w:pPr>
        <w:pStyle w:val="PL"/>
        <w:rPr>
          <w:lang w:val="en-US"/>
        </w:rPr>
      </w:pPr>
      <w:r w:rsidRPr="00D165ED">
        <w:rPr>
          <w:lang w:val="en-US"/>
        </w:rPr>
        <w:t xml:space="preserve">      - type: string</w:t>
      </w:r>
    </w:p>
    <w:p w14:paraId="2BF3804D" w14:textId="77777777" w:rsidR="00172990" w:rsidRPr="00D165ED" w:rsidRDefault="00172990" w:rsidP="00172990">
      <w:pPr>
        <w:pStyle w:val="PL"/>
        <w:rPr>
          <w:lang w:val="en-US"/>
        </w:rPr>
      </w:pPr>
      <w:r w:rsidRPr="00D165ED">
        <w:rPr>
          <w:lang w:val="en-US"/>
        </w:rPr>
        <w:t xml:space="preserve">        enum:</w:t>
      </w:r>
    </w:p>
    <w:p w14:paraId="378DD55A" w14:textId="77777777" w:rsidR="00172990" w:rsidRPr="00D165ED" w:rsidRDefault="00172990" w:rsidP="00172990">
      <w:pPr>
        <w:pStyle w:val="PL"/>
        <w:rPr>
          <w:lang w:val="en-US"/>
        </w:rPr>
      </w:pPr>
      <w:r w:rsidRPr="00D165ED">
        <w:rPr>
          <w:lang w:val="en-US"/>
        </w:rPr>
        <w:t xml:space="preserve">          - UNAVAILABLE_DATA</w:t>
      </w:r>
    </w:p>
    <w:p w14:paraId="573EAD31" w14:textId="77777777" w:rsidR="00172990" w:rsidRPr="00D165ED" w:rsidRDefault="00172990" w:rsidP="00172990">
      <w:pPr>
        <w:pStyle w:val="PL"/>
        <w:rPr>
          <w:lang w:val="en-US"/>
        </w:rPr>
      </w:pPr>
      <w:r w:rsidRPr="00D165ED">
        <w:rPr>
          <w:lang w:val="en-US"/>
        </w:rPr>
        <w:t xml:space="preserve">          - BOTH_STAT_PRED_NOT_ALLOWED</w:t>
      </w:r>
    </w:p>
    <w:p w14:paraId="1A87264A" w14:textId="77777777" w:rsidR="00172990" w:rsidRPr="00D165ED" w:rsidRDefault="00172990" w:rsidP="00172990">
      <w:pPr>
        <w:pStyle w:val="PL"/>
        <w:rPr>
          <w:lang w:val="en-US"/>
        </w:rPr>
      </w:pPr>
      <w:r w:rsidRPr="00D165ED">
        <w:rPr>
          <w:lang w:val="en-US"/>
        </w:rPr>
        <w:t xml:space="preserve">          - </w:t>
      </w:r>
      <w:r w:rsidRPr="00D165ED">
        <w:t>UNSATISFIED_REQUESTED_ANALYTICS_TIME</w:t>
      </w:r>
    </w:p>
    <w:p w14:paraId="4DD4B787" w14:textId="77777777" w:rsidR="00172990" w:rsidRPr="00D165ED" w:rsidRDefault="00172990" w:rsidP="00172990">
      <w:pPr>
        <w:pStyle w:val="PL"/>
        <w:rPr>
          <w:lang w:val="en-US"/>
        </w:rPr>
      </w:pPr>
      <w:r w:rsidRPr="00D165ED">
        <w:rPr>
          <w:lang w:val="en-US"/>
        </w:rPr>
        <w:t xml:space="preserve">          - OTHER</w:t>
      </w:r>
    </w:p>
    <w:p w14:paraId="74919D4B" w14:textId="77777777" w:rsidR="00172990" w:rsidRPr="00D165ED" w:rsidRDefault="00172990" w:rsidP="00172990">
      <w:pPr>
        <w:pStyle w:val="PL"/>
        <w:rPr>
          <w:lang w:val="en-US"/>
        </w:rPr>
      </w:pPr>
      <w:r w:rsidRPr="00D165ED">
        <w:rPr>
          <w:lang w:val="en-US"/>
        </w:rPr>
        <w:t xml:space="preserve">      - type: string</w:t>
      </w:r>
    </w:p>
    <w:p w14:paraId="114C2BA1" w14:textId="77777777" w:rsidR="00172990" w:rsidRPr="00D165ED" w:rsidRDefault="00172990" w:rsidP="00172990">
      <w:pPr>
        <w:pStyle w:val="PL"/>
        <w:rPr>
          <w:lang w:val="en-US"/>
        </w:rPr>
      </w:pPr>
      <w:r w:rsidRPr="00D165ED">
        <w:rPr>
          <w:lang w:val="en-US"/>
        </w:rPr>
        <w:t xml:space="preserve">        description: &gt;</w:t>
      </w:r>
    </w:p>
    <w:p w14:paraId="323269D3" w14:textId="77777777" w:rsidR="00172990" w:rsidRPr="00D165ED" w:rsidRDefault="00172990" w:rsidP="00172990">
      <w:pPr>
        <w:pStyle w:val="PL"/>
        <w:rPr>
          <w:lang w:val="en-US"/>
        </w:rPr>
      </w:pPr>
      <w:r w:rsidRPr="00D165ED">
        <w:rPr>
          <w:lang w:val="en-US"/>
        </w:rPr>
        <w:t xml:space="preserve">          This string provides forward-compatibility with future</w:t>
      </w:r>
    </w:p>
    <w:p w14:paraId="53128F2E" w14:textId="77777777" w:rsidR="00172990" w:rsidRPr="00D165ED" w:rsidRDefault="00172990" w:rsidP="00172990">
      <w:pPr>
        <w:pStyle w:val="PL"/>
        <w:rPr>
          <w:lang w:val="en-US"/>
        </w:rPr>
      </w:pPr>
      <w:r w:rsidRPr="00D165ED">
        <w:rPr>
          <w:lang w:val="en-US"/>
        </w:rPr>
        <w:t xml:space="preserve">          extensions to the enumeration but is not used to encode</w:t>
      </w:r>
    </w:p>
    <w:p w14:paraId="0A0BB526" w14:textId="77777777" w:rsidR="00172990" w:rsidRPr="00D165ED" w:rsidRDefault="00172990" w:rsidP="00172990">
      <w:pPr>
        <w:pStyle w:val="PL"/>
        <w:rPr>
          <w:lang w:val="en-US"/>
        </w:rPr>
      </w:pPr>
      <w:r w:rsidRPr="00D165ED">
        <w:rPr>
          <w:lang w:val="en-US"/>
        </w:rPr>
        <w:t xml:space="preserve">          content defined in the present version of this API.</w:t>
      </w:r>
    </w:p>
    <w:p w14:paraId="7E3139AF" w14:textId="77777777" w:rsidR="00172990" w:rsidRDefault="00172990" w:rsidP="00172990">
      <w:pPr>
        <w:pStyle w:val="PL"/>
        <w:rPr>
          <w:lang w:val="en-US"/>
        </w:rPr>
      </w:pPr>
      <w:r>
        <w:rPr>
          <w:lang w:val="en-US"/>
        </w:rPr>
        <w:t xml:space="preserve">      description: |</w:t>
      </w:r>
    </w:p>
    <w:p w14:paraId="417EE855" w14:textId="77777777" w:rsidR="00172990" w:rsidRDefault="00172990" w:rsidP="00172990">
      <w:pPr>
        <w:pStyle w:val="PL"/>
        <w:rPr>
          <w:lang w:val="en-US"/>
        </w:rPr>
      </w:pPr>
      <w:r>
        <w:rPr>
          <w:lang w:val="en-US"/>
        </w:rPr>
        <w:t xml:space="preserve">        </w:t>
      </w:r>
      <w:r>
        <w:rPr>
          <w:rFonts w:eastAsia="Times New Roman" w:cs="Arial"/>
          <w:szCs w:val="18"/>
        </w:rPr>
        <w:t xml:space="preserve">Represents the failure reason.  </w:t>
      </w:r>
    </w:p>
    <w:p w14:paraId="3CA3E52A" w14:textId="77777777" w:rsidR="00172990" w:rsidRDefault="00172990" w:rsidP="00172990">
      <w:pPr>
        <w:pStyle w:val="PL"/>
        <w:rPr>
          <w:lang w:val="en-US"/>
        </w:rPr>
      </w:pPr>
      <w:r>
        <w:rPr>
          <w:lang w:val="en-US"/>
        </w:rPr>
        <w:t xml:space="preserve">        Possible values are:</w:t>
      </w:r>
    </w:p>
    <w:p w14:paraId="769B3F64" w14:textId="77777777" w:rsidR="00172990" w:rsidRDefault="00172990" w:rsidP="00172990">
      <w:pPr>
        <w:pStyle w:val="PL"/>
        <w:rPr>
          <w:lang w:val="en-US"/>
        </w:rPr>
      </w:pPr>
      <w:r>
        <w:rPr>
          <w:lang w:val="en-US"/>
        </w:rPr>
        <w:t xml:space="preserve">        - UNAVAILABLE_DATA: Indicates the requested statistics information for the event is rejected</w:t>
      </w:r>
    </w:p>
    <w:p w14:paraId="3CDBD5F1" w14:textId="77777777" w:rsidR="00172990" w:rsidRDefault="00172990" w:rsidP="00172990">
      <w:pPr>
        <w:pStyle w:val="PL"/>
        <w:rPr>
          <w:lang w:val="en-US"/>
        </w:rPr>
      </w:pPr>
      <w:r>
        <w:rPr>
          <w:lang w:val="en-US"/>
        </w:rPr>
        <w:t xml:space="preserve">          since necessary data to perform the service is unavailable.</w:t>
      </w:r>
    </w:p>
    <w:p w14:paraId="58AB46B5" w14:textId="77777777" w:rsidR="00172990" w:rsidRDefault="00172990" w:rsidP="00172990">
      <w:pPr>
        <w:pStyle w:val="PL"/>
        <w:rPr>
          <w:lang w:val="en-US"/>
        </w:rPr>
      </w:pPr>
      <w:r>
        <w:rPr>
          <w:lang w:val="en-US"/>
        </w:rPr>
        <w:t xml:space="preserve">        - BOTH_STAT_PRED_NOT_ALLOWED: Indicates the requested analysis information for the event is</w:t>
      </w:r>
    </w:p>
    <w:p w14:paraId="3DC46485" w14:textId="77777777" w:rsidR="00172990" w:rsidRDefault="00172990" w:rsidP="00172990">
      <w:pPr>
        <w:pStyle w:val="PL"/>
        <w:rPr>
          <w:lang w:val="en-US"/>
        </w:rPr>
      </w:pPr>
      <w:r>
        <w:rPr>
          <w:lang w:val="en-US"/>
        </w:rPr>
        <w:t xml:space="preserve">          rejected since the start time is in the past and the end time is in the future, which</w:t>
      </w:r>
    </w:p>
    <w:p w14:paraId="32512932" w14:textId="77777777" w:rsidR="00172990" w:rsidRDefault="00172990" w:rsidP="00172990">
      <w:pPr>
        <w:pStyle w:val="PL"/>
        <w:rPr>
          <w:lang w:val="en-US"/>
        </w:rPr>
      </w:pPr>
      <w:r>
        <w:rPr>
          <w:lang w:val="en-US"/>
        </w:rPr>
        <w:t xml:space="preserve">          means the NF service consumer requested both statistics and prediction for the analytics.</w:t>
      </w:r>
    </w:p>
    <w:p w14:paraId="6EA625B3" w14:textId="77777777" w:rsidR="00172990" w:rsidRDefault="00172990" w:rsidP="00172990">
      <w:pPr>
        <w:pStyle w:val="PL"/>
      </w:pPr>
      <w:r>
        <w:rPr>
          <w:lang w:val="en-US"/>
        </w:rPr>
        <w:t xml:space="preserve">        - </w:t>
      </w:r>
      <w:r>
        <w:t>UNSATISFIED_REQUESTED_ANALYTICS_TIME</w:t>
      </w:r>
      <w:r>
        <w:rPr>
          <w:lang w:val="en-US"/>
        </w:rPr>
        <w:t xml:space="preserve">: </w:t>
      </w:r>
      <w:r>
        <w:t>Indicates that the requested event is rejected since</w:t>
      </w:r>
    </w:p>
    <w:p w14:paraId="77012941" w14:textId="77777777" w:rsidR="00172990" w:rsidRDefault="00172990" w:rsidP="00172990">
      <w:pPr>
        <w:pStyle w:val="PL"/>
      </w:pPr>
      <w:r>
        <w:t xml:space="preserve">          the analytics information is not ready when the time indicated by the "timeAnaNeeded"</w:t>
      </w:r>
    </w:p>
    <w:p w14:paraId="02988BBE" w14:textId="77777777" w:rsidR="00172990" w:rsidRDefault="00172990" w:rsidP="00172990">
      <w:pPr>
        <w:pStyle w:val="PL"/>
        <w:rPr>
          <w:lang w:val="en-US"/>
        </w:rPr>
      </w:pPr>
      <w:r>
        <w:t xml:space="preserve">          attribute (as provided during the creation or modification of subscription) is reached.</w:t>
      </w:r>
    </w:p>
    <w:p w14:paraId="3135A582" w14:textId="77777777" w:rsidR="00172990" w:rsidRDefault="00172990" w:rsidP="00172990">
      <w:pPr>
        <w:pStyle w:val="PL"/>
        <w:rPr>
          <w:lang w:val="en-US"/>
        </w:rPr>
      </w:pPr>
      <w:r>
        <w:rPr>
          <w:lang w:val="en-US"/>
        </w:rPr>
        <w:t xml:space="preserve">        - OTHER: Indicates the requested analysis information for the event is rejected due to other</w:t>
      </w:r>
    </w:p>
    <w:p w14:paraId="721B2984" w14:textId="77777777" w:rsidR="00172990" w:rsidRDefault="00172990" w:rsidP="00172990">
      <w:pPr>
        <w:pStyle w:val="PL"/>
        <w:rPr>
          <w:lang w:val="en-US"/>
        </w:rPr>
      </w:pPr>
      <w:r>
        <w:rPr>
          <w:lang w:val="en-US"/>
        </w:rPr>
        <w:t xml:space="preserve">          reasons.</w:t>
      </w:r>
    </w:p>
    <w:p w14:paraId="1714B420" w14:textId="77777777" w:rsidR="00172990" w:rsidRDefault="00172990" w:rsidP="00172990">
      <w:pPr>
        <w:pStyle w:val="PL"/>
        <w:rPr>
          <w:lang w:val="en-US"/>
        </w:rPr>
      </w:pPr>
    </w:p>
    <w:p w14:paraId="104EFD2E" w14:textId="77777777" w:rsidR="00172990" w:rsidRPr="00D165ED" w:rsidRDefault="00172990" w:rsidP="00172990">
      <w:pPr>
        <w:pStyle w:val="PL"/>
        <w:rPr>
          <w:lang w:val="en-US"/>
        </w:rPr>
      </w:pPr>
      <w:r w:rsidRPr="00D165ED">
        <w:rPr>
          <w:lang w:val="en-US"/>
        </w:rPr>
        <w:t xml:space="preserve">    AnalyticsMetadata:</w:t>
      </w:r>
    </w:p>
    <w:p w14:paraId="4153811D" w14:textId="77777777" w:rsidR="00172990" w:rsidRPr="00D165ED" w:rsidRDefault="00172990" w:rsidP="00172990">
      <w:pPr>
        <w:pStyle w:val="PL"/>
        <w:rPr>
          <w:lang w:val="en-US"/>
        </w:rPr>
      </w:pPr>
      <w:r w:rsidRPr="00D165ED">
        <w:rPr>
          <w:lang w:val="en-US"/>
        </w:rPr>
        <w:t xml:space="preserve">      anyOf:</w:t>
      </w:r>
    </w:p>
    <w:p w14:paraId="3B8D003D" w14:textId="77777777" w:rsidR="00172990" w:rsidRPr="00D165ED" w:rsidRDefault="00172990" w:rsidP="00172990">
      <w:pPr>
        <w:pStyle w:val="PL"/>
        <w:rPr>
          <w:lang w:val="en-US"/>
        </w:rPr>
      </w:pPr>
      <w:r w:rsidRPr="00D165ED">
        <w:rPr>
          <w:lang w:val="en-US"/>
        </w:rPr>
        <w:t xml:space="preserve">      - type: string</w:t>
      </w:r>
    </w:p>
    <w:p w14:paraId="2B4F01AC" w14:textId="77777777" w:rsidR="00172990" w:rsidRPr="00D165ED" w:rsidRDefault="00172990" w:rsidP="00172990">
      <w:pPr>
        <w:pStyle w:val="PL"/>
        <w:rPr>
          <w:lang w:val="en-US"/>
        </w:rPr>
      </w:pPr>
      <w:r w:rsidRPr="00D165ED">
        <w:rPr>
          <w:lang w:val="en-US"/>
        </w:rPr>
        <w:t xml:space="preserve">        enum:</w:t>
      </w:r>
    </w:p>
    <w:p w14:paraId="10FFF157" w14:textId="77777777" w:rsidR="00172990" w:rsidRPr="00D165ED" w:rsidRDefault="00172990" w:rsidP="00172990">
      <w:pPr>
        <w:pStyle w:val="PL"/>
        <w:rPr>
          <w:lang w:val="en-US"/>
        </w:rPr>
      </w:pPr>
      <w:r w:rsidRPr="00D165ED">
        <w:rPr>
          <w:lang w:val="en-US"/>
        </w:rPr>
        <w:t xml:space="preserve">          - NUM_OF_SAMPLES</w:t>
      </w:r>
    </w:p>
    <w:p w14:paraId="45DA3F84" w14:textId="77777777" w:rsidR="00172990" w:rsidRPr="00D165ED" w:rsidRDefault="00172990" w:rsidP="00172990">
      <w:pPr>
        <w:pStyle w:val="PL"/>
        <w:rPr>
          <w:lang w:val="en-US"/>
        </w:rPr>
      </w:pPr>
      <w:r w:rsidRPr="00D165ED">
        <w:rPr>
          <w:lang w:val="en-US"/>
        </w:rPr>
        <w:t xml:space="preserve">          - DATA_WINDOW</w:t>
      </w:r>
    </w:p>
    <w:p w14:paraId="60C38B89" w14:textId="77777777" w:rsidR="00172990" w:rsidRPr="00D165ED" w:rsidRDefault="00172990" w:rsidP="00172990">
      <w:pPr>
        <w:pStyle w:val="PL"/>
        <w:rPr>
          <w:lang w:val="en-US"/>
        </w:rPr>
      </w:pPr>
      <w:r w:rsidRPr="00D165ED">
        <w:rPr>
          <w:lang w:val="en-US"/>
        </w:rPr>
        <w:t xml:space="preserve">          - DATA_STAT_PROPS</w:t>
      </w:r>
    </w:p>
    <w:p w14:paraId="48CCE5C7" w14:textId="77777777" w:rsidR="00172990" w:rsidRPr="00D165ED" w:rsidRDefault="00172990" w:rsidP="00172990">
      <w:pPr>
        <w:pStyle w:val="PL"/>
        <w:rPr>
          <w:lang w:val="en-US"/>
        </w:rPr>
      </w:pPr>
      <w:r w:rsidRPr="00D165ED">
        <w:rPr>
          <w:lang w:val="en-US"/>
        </w:rPr>
        <w:t xml:space="preserve">          - STRATEGY</w:t>
      </w:r>
    </w:p>
    <w:p w14:paraId="7797E96B" w14:textId="77777777" w:rsidR="00172990" w:rsidRPr="00D165ED" w:rsidRDefault="00172990" w:rsidP="00172990">
      <w:pPr>
        <w:pStyle w:val="PL"/>
        <w:rPr>
          <w:lang w:val="en-US"/>
        </w:rPr>
      </w:pPr>
      <w:r w:rsidRPr="00D165ED">
        <w:rPr>
          <w:lang w:val="en-US"/>
        </w:rPr>
        <w:t xml:space="preserve">          - ACCURACY</w:t>
      </w:r>
    </w:p>
    <w:p w14:paraId="19E29DD1" w14:textId="77777777" w:rsidR="00172990" w:rsidRPr="00D165ED" w:rsidRDefault="00172990" w:rsidP="00172990">
      <w:pPr>
        <w:pStyle w:val="PL"/>
        <w:rPr>
          <w:lang w:val="en-US"/>
        </w:rPr>
      </w:pPr>
      <w:r w:rsidRPr="00D165ED">
        <w:rPr>
          <w:lang w:val="en-US"/>
        </w:rPr>
        <w:t xml:space="preserve">      - type: string</w:t>
      </w:r>
    </w:p>
    <w:p w14:paraId="25CD1CCA" w14:textId="77777777" w:rsidR="00172990" w:rsidRPr="00D165ED" w:rsidRDefault="00172990" w:rsidP="00172990">
      <w:pPr>
        <w:pStyle w:val="PL"/>
        <w:rPr>
          <w:lang w:val="en-US"/>
        </w:rPr>
      </w:pPr>
      <w:r w:rsidRPr="00D165ED">
        <w:rPr>
          <w:lang w:val="en-US"/>
        </w:rPr>
        <w:t xml:space="preserve">        description: &gt;</w:t>
      </w:r>
    </w:p>
    <w:p w14:paraId="48D63E42" w14:textId="77777777" w:rsidR="00172990" w:rsidRPr="00D165ED" w:rsidRDefault="00172990" w:rsidP="00172990">
      <w:pPr>
        <w:pStyle w:val="PL"/>
        <w:rPr>
          <w:lang w:val="en-US"/>
        </w:rPr>
      </w:pPr>
      <w:r w:rsidRPr="00D165ED">
        <w:rPr>
          <w:lang w:val="en-US"/>
        </w:rPr>
        <w:t xml:space="preserve">          This string provides forward-compatibility with future</w:t>
      </w:r>
    </w:p>
    <w:p w14:paraId="5E1F51C0" w14:textId="77777777" w:rsidR="00172990" w:rsidRPr="00D165ED" w:rsidRDefault="00172990" w:rsidP="00172990">
      <w:pPr>
        <w:pStyle w:val="PL"/>
        <w:rPr>
          <w:lang w:val="en-US"/>
        </w:rPr>
      </w:pPr>
      <w:r w:rsidRPr="00D165ED">
        <w:rPr>
          <w:lang w:val="en-US"/>
        </w:rPr>
        <w:t xml:space="preserve">          extensions to the enumeration but is not used to encode</w:t>
      </w:r>
    </w:p>
    <w:p w14:paraId="7290228A" w14:textId="77777777" w:rsidR="00172990" w:rsidRPr="00D165ED" w:rsidRDefault="00172990" w:rsidP="00172990">
      <w:pPr>
        <w:pStyle w:val="PL"/>
        <w:rPr>
          <w:lang w:val="en-US"/>
        </w:rPr>
      </w:pPr>
      <w:r w:rsidRPr="00D165ED">
        <w:rPr>
          <w:lang w:val="en-US"/>
        </w:rPr>
        <w:t xml:space="preserve">          content defined in the present version of this API.</w:t>
      </w:r>
    </w:p>
    <w:p w14:paraId="1E8A08A3" w14:textId="77777777" w:rsidR="00172990" w:rsidRDefault="00172990" w:rsidP="00172990">
      <w:pPr>
        <w:pStyle w:val="PL"/>
        <w:rPr>
          <w:lang w:val="en-US"/>
        </w:rPr>
      </w:pPr>
      <w:r>
        <w:rPr>
          <w:lang w:val="en-US"/>
        </w:rPr>
        <w:t xml:space="preserve">      description: |</w:t>
      </w:r>
    </w:p>
    <w:p w14:paraId="307A1C79" w14:textId="77777777" w:rsidR="00172990" w:rsidRDefault="00172990" w:rsidP="00172990">
      <w:pPr>
        <w:pStyle w:val="PL"/>
        <w:rPr>
          <w:lang w:val="en-US"/>
        </w:rPr>
      </w:pPr>
      <w:r>
        <w:rPr>
          <w:lang w:val="en-US"/>
        </w:rPr>
        <w:t xml:space="preserve">        </w:t>
      </w:r>
      <w:r>
        <w:t xml:space="preserve">Represents the types of analytics metadata information that can be requested.  </w:t>
      </w:r>
    </w:p>
    <w:p w14:paraId="57A31DD4" w14:textId="77777777" w:rsidR="00172990" w:rsidRDefault="00172990" w:rsidP="00172990">
      <w:pPr>
        <w:pStyle w:val="PL"/>
        <w:rPr>
          <w:lang w:val="en-US"/>
        </w:rPr>
      </w:pPr>
      <w:r>
        <w:rPr>
          <w:lang w:val="en-US"/>
        </w:rPr>
        <w:t xml:space="preserve">        Possible values are:</w:t>
      </w:r>
    </w:p>
    <w:p w14:paraId="27BC3FFC" w14:textId="77777777" w:rsidR="00172990" w:rsidRDefault="00172990" w:rsidP="00172990">
      <w:pPr>
        <w:pStyle w:val="PL"/>
        <w:rPr>
          <w:lang w:val="en-US"/>
        </w:rPr>
      </w:pPr>
      <w:r>
        <w:rPr>
          <w:lang w:val="en-US"/>
        </w:rPr>
        <w:t xml:space="preserve">        - NUM_OF_SAMPLES: Number of data samples used for the generation of the output analytics.</w:t>
      </w:r>
    </w:p>
    <w:p w14:paraId="7BEF6496" w14:textId="77777777" w:rsidR="00172990" w:rsidRDefault="00172990" w:rsidP="00172990">
      <w:pPr>
        <w:pStyle w:val="PL"/>
        <w:rPr>
          <w:lang w:val="en-US"/>
        </w:rPr>
      </w:pPr>
      <w:r>
        <w:rPr>
          <w:lang w:val="en-US"/>
        </w:rPr>
        <w:t xml:space="preserve">        - DATA_WINDOW: Data time window of the data samples.</w:t>
      </w:r>
    </w:p>
    <w:p w14:paraId="29F2B79E" w14:textId="77777777" w:rsidR="00172990" w:rsidRDefault="00172990" w:rsidP="00172990">
      <w:pPr>
        <w:pStyle w:val="PL"/>
        <w:rPr>
          <w:lang w:val="en-US"/>
        </w:rPr>
      </w:pPr>
      <w:r>
        <w:rPr>
          <w:lang w:val="en-US"/>
        </w:rPr>
        <w:t xml:space="preserve">        - DATA_STAT_PROPS: Dataset statistical properties of the data used to generate the</w:t>
      </w:r>
    </w:p>
    <w:p w14:paraId="5F7AFC3E" w14:textId="77777777" w:rsidR="00172990" w:rsidRDefault="00172990" w:rsidP="00172990">
      <w:pPr>
        <w:pStyle w:val="PL"/>
        <w:rPr>
          <w:lang w:val="en-US"/>
        </w:rPr>
      </w:pPr>
      <w:r>
        <w:rPr>
          <w:lang w:val="en-US"/>
        </w:rPr>
        <w:t xml:space="preserve">          analytics.</w:t>
      </w:r>
    </w:p>
    <w:p w14:paraId="0C2BBA2E" w14:textId="77777777" w:rsidR="00172990" w:rsidRDefault="00172990" w:rsidP="00172990">
      <w:pPr>
        <w:pStyle w:val="PL"/>
        <w:rPr>
          <w:lang w:val="en-US"/>
        </w:rPr>
      </w:pPr>
      <w:r>
        <w:rPr>
          <w:lang w:val="en-US"/>
        </w:rPr>
        <w:t xml:space="preserve">        - STRATEGY: Output strategy used for the reporting of the analytics.</w:t>
      </w:r>
    </w:p>
    <w:p w14:paraId="04924085" w14:textId="77777777" w:rsidR="00172990" w:rsidRDefault="00172990" w:rsidP="00172990">
      <w:pPr>
        <w:pStyle w:val="PL"/>
        <w:rPr>
          <w:lang w:val="en-US"/>
        </w:rPr>
      </w:pPr>
      <w:r>
        <w:rPr>
          <w:lang w:val="en-US"/>
        </w:rPr>
        <w:t xml:space="preserve">        - ACCURACY: Level of accuracy reached for the analytics.</w:t>
      </w:r>
    </w:p>
    <w:p w14:paraId="79C1DE91" w14:textId="77777777" w:rsidR="00172990" w:rsidRDefault="00172990" w:rsidP="00172990">
      <w:pPr>
        <w:pStyle w:val="PL"/>
        <w:rPr>
          <w:lang w:val="en-US"/>
        </w:rPr>
      </w:pPr>
    </w:p>
    <w:p w14:paraId="1D845FFB" w14:textId="77777777" w:rsidR="00172990" w:rsidRPr="00D165ED" w:rsidRDefault="00172990" w:rsidP="00172990">
      <w:pPr>
        <w:pStyle w:val="PL"/>
        <w:rPr>
          <w:lang w:val="en-US"/>
        </w:rPr>
      </w:pPr>
      <w:r w:rsidRPr="00D165ED">
        <w:rPr>
          <w:lang w:val="en-US"/>
        </w:rPr>
        <w:t xml:space="preserve">    DatasetStatisticalProperty:</w:t>
      </w:r>
    </w:p>
    <w:p w14:paraId="7A62EB09" w14:textId="77777777" w:rsidR="00172990" w:rsidRPr="00D165ED" w:rsidRDefault="00172990" w:rsidP="00172990">
      <w:pPr>
        <w:pStyle w:val="PL"/>
        <w:rPr>
          <w:lang w:val="en-US"/>
        </w:rPr>
      </w:pPr>
      <w:r w:rsidRPr="00D165ED">
        <w:rPr>
          <w:lang w:val="en-US"/>
        </w:rPr>
        <w:t xml:space="preserve">      anyOf:</w:t>
      </w:r>
    </w:p>
    <w:p w14:paraId="3FDFA3B8" w14:textId="77777777" w:rsidR="00172990" w:rsidRPr="00D165ED" w:rsidRDefault="00172990" w:rsidP="00172990">
      <w:pPr>
        <w:pStyle w:val="PL"/>
        <w:rPr>
          <w:lang w:val="en-US"/>
        </w:rPr>
      </w:pPr>
      <w:r w:rsidRPr="00D165ED">
        <w:rPr>
          <w:lang w:val="en-US"/>
        </w:rPr>
        <w:t xml:space="preserve">      - type: string</w:t>
      </w:r>
    </w:p>
    <w:p w14:paraId="01988F9B" w14:textId="77777777" w:rsidR="00172990" w:rsidRPr="00D165ED" w:rsidRDefault="00172990" w:rsidP="00172990">
      <w:pPr>
        <w:pStyle w:val="PL"/>
        <w:rPr>
          <w:lang w:val="en-US"/>
        </w:rPr>
      </w:pPr>
      <w:r w:rsidRPr="00D165ED">
        <w:rPr>
          <w:lang w:val="en-US"/>
        </w:rPr>
        <w:t xml:space="preserve">        enum:</w:t>
      </w:r>
    </w:p>
    <w:p w14:paraId="54C9E4E8" w14:textId="77777777" w:rsidR="00172990" w:rsidRPr="00D165ED" w:rsidRDefault="00172990" w:rsidP="00172990">
      <w:pPr>
        <w:pStyle w:val="PL"/>
        <w:rPr>
          <w:lang w:val="en-US"/>
        </w:rPr>
      </w:pPr>
      <w:r w:rsidRPr="00D165ED">
        <w:rPr>
          <w:lang w:val="en-US"/>
        </w:rPr>
        <w:t xml:space="preserve">          - UNIFORM_DIST_DATA</w:t>
      </w:r>
    </w:p>
    <w:p w14:paraId="605F6994" w14:textId="77777777" w:rsidR="00172990" w:rsidRPr="00D165ED" w:rsidRDefault="00172990" w:rsidP="00172990">
      <w:pPr>
        <w:pStyle w:val="PL"/>
        <w:rPr>
          <w:lang w:val="en-US"/>
        </w:rPr>
      </w:pPr>
      <w:r w:rsidRPr="00D165ED">
        <w:rPr>
          <w:lang w:val="en-US"/>
        </w:rPr>
        <w:t xml:space="preserve">          - NO_OUTLIERS</w:t>
      </w:r>
    </w:p>
    <w:p w14:paraId="47623B24" w14:textId="77777777" w:rsidR="00172990" w:rsidRPr="00D165ED" w:rsidRDefault="00172990" w:rsidP="00172990">
      <w:pPr>
        <w:pStyle w:val="PL"/>
        <w:rPr>
          <w:lang w:val="en-US"/>
        </w:rPr>
      </w:pPr>
      <w:r w:rsidRPr="00D165ED">
        <w:rPr>
          <w:lang w:val="en-US"/>
        </w:rPr>
        <w:t xml:space="preserve">      - type: string</w:t>
      </w:r>
    </w:p>
    <w:p w14:paraId="1E83AEE5" w14:textId="77777777" w:rsidR="00172990" w:rsidRPr="00D165ED" w:rsidRDefault="00172990" w:rsidP="00172990">
      <w:pPr>
        <w:pStyle w:val="PL"/>
        <w:rPr>
          <w:lang w:val="en-US"/>
        </w:rPr>
      </w:pPr>
      <w:r w:rsidRPr="00D165ED">
        <w:rPr>
          <w:lang w:val="en-US"/>
        </w:rPr>
        <w:t xml:space="preserve">        description: &gt;</w:t>
      </w:r>
    </w:p>
    <w:p w14:paraId="3CD9405D" w14:textId="77777777" w:rsidR="00172990" w:rsidRPr="00D165ED" w:rsidRDefault="00172990" w:rsidP="00172990">
      <w:pPr>
        <w:pStyle w:val="PL"/>
        <w:rPr>
          <w:lang w:val="en-US"/>
        </w:rPr>
      </w:pPr>
      <w:r w:rsidRPr="00D165ED">
        <w:rPr>
          <w:lang w:val="en-US"/>
        </w:rPr>
        <w:t xml:space="preserve">          This string provides forward-compatibility with future</w:t>
      </w:r>
    </w:p>
    <w:p w14:paraId="7586F9F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56304BD3" w14:textId="77777777" w:rsidR="00172990" w:rsidRPr="00D165ED" w:rsidRDefault="00172990" w:rsidP="00172990">
      <w:pPr>
        <w:pStyle w:val="PL"/>
        <w:rPr>
          <w:lang w:val="en-US"/>
        </w:rPr>
      </w:pPr>
      <w:r w:rsidRPr="00D165ED">
        <w:rPr>
          <w:lang w:val="en-US"/>
        </w:rPr>
        <w:t xml:space="preserve">          content defined in the present version of this API.</w:t>
      </w:r>
    </w:p>
    <w:p w14:paraId="15D9C86E" w14:textId="77777777" w:rsidR="00172990" w:rsidRDefault="00172990" w:rsidP="00172990">
      <w:pPr>
        <w:pStyle w:val="PL"/>
        <w:rPr>
          <w:lang w:val="en-US"/>
        </w:rPr>
      </w:pPr>
      <w:r>
        <w:rPr>
          <w:lang w:val="en-US"/>
        </w:rPr>
        <w:lastRenderedPageBreak/>
        <w:t xml:space="preserve">      description: |</w:t>
      </w:r>
    </w:p>
    <w:p w14:paraId="5EEAD137" w14:textId="77777777" w:rsidR="00172990" w:rsidRDefault="00172990" w:rsidP="00172990">
      <w:pPr>
        <w:pStyle w:val="PL"/>
        <w:rPr>
          <w:lang w:val="en-US"/>
        </w:rPr>
      </w:pPr>
      <w:r>
        <w:rPr>
          <w:lang w:val="en-US"/>
        </w:rPr>
        <w:t xml:space="preserve">        Represents the </w:t>
      </w:r>
      <w:r>
        <w:rPr>
          <w:lang w:eastAsia="ko-KR"/>
        </w:rPr>
        <w:t xml:space="preserve">dataset statistical properties.  </w:t>
      </w:r>
    </w:p>
    <w:p w14:paraId="71692017" w14:textId="77777777" w:rsidR="00172990" w:rsidRDefault="00172990" w:rsidP="00172990">
      <w:pPr>
        <w:pStyle w:val="PL"/>
        <w:rPr>
          <w:lang w:val="en-US"/>
        </w:rPr>
      </w:pPr>
      <w:r>
        <w:rPr>
          <w:lang w:val="en-US"/>
        </w:rPr>
        <w:t xml:space="preserve">        Possible values are:</w:t>
      </w:r>
    </w:p>
    <w:p w14:paraId="69010EE2" w14:textId="77777777" w:rsidR="00172990" w:rsidRDefault="00172990" w:rsidP="00172990">
      <w:pPr>
        <w:pStyle w:val="PL"/>
        <w:rPr>
          <w:lang w:val="en-US"/>
        </w:rPr>
      </w:pPr>
      <w:r>
        <w:rPr>
          <w:lang w:val="en-US"/>
        </w:rPr>
        <w:t xml:space="preserve">        - UNIFORM_DIST_DATA: Indicates the use of data samples that are uniformly distributed</w:t>
      </w:r>
    </w:p>
    <w:p w14:paraId="68A4F01B" w14:textId="77777777" w:rsidR="00172990" w:rsidRDefault="00172990" w:rsidP="00172990">
      <w:pPr>
        <w:pStyle w:val="PL"/>
        <w:rPr>
          <w:lang w:val="en-US"/>
        </w:rPr>
      </w:pPr>
      <w:r>
        <w:rPr>
          <w:lang w:val="en-US"/>
        </w:rPr>
        <w:t xml:space="preserve">          according to the different aspects of the requested analytics.</w:t>
      </w:r>
    </w:p>
    <w:p w14:paraId="1A9C2D41" w14:textId="77777777" w:rsidR="00172990" w:rsidRDefault="00172990" w:rsidP="00172990">
      <w:pPr>
        <w:pStyle w:val="PL"/>
        <w:rPr>
          <w:lang w:val="en-US"/>
        </w:rPr>
      </w:pPr>
      <w:r>
        <w:rPr>
          <w:lang w:val="en-US"/>
        </w:rPr>
        <w:t xml:space="preserve">        - NO_OUTLIERS: Indicates that the data samples shall disregard data samples that are at</w:t>
      </w:r>
    </w:p>
    <w:p w14:paraId="7480CA3C" w14:textId="77777777" w:rsidR="00172990" w:rsidRDefault="00172990" w:rsidP="00172990">
      <w:pPr>
        <w:pStyle w:val="PL"/>
        <w:rPr>
          <w:lang w:val="en-US"/>
        </w:rPr>
      </w:pPr>
      <w:r>
        <w:rPr>
          <w:lang w:val="en-US"/>
        </w:rPr>
        <w:t xml:space="preserve">          the extreme boundaries of the value range.</w:t>
      </w:r>
    </w:p>
    <w:p w14:paraId="0BDB65C6" w14:textId="77777777" w:rsidR="00172990" w:rsidRDefault="00172990" w:rsidP="00172990">
      <w:pPr>
        <w:pStyle w:val="PL"/>
        <w:rPr>
          <w:lang w:val="en-US"/>
        </w:rPr>
      </w:pPr>
    </w:p>
    <w:p w14:paraId="7ADC07B6" w14:textId="77777777" w:rsidR="00172990" w:rsidRDefault="00172990" w:rsidP="00172990">
      <w:pPr>
        <w:pStyle w:val="PL"/>
        <w:rPr>
          <w:lang w:val="en-US"/>
        </w:rPr>
      </w:pPr>
      <w:r>
        <w:rPr>
          <w:lang w:val="en-US"/>
        </w:rPr>
        <w:t xml:space="preserve">    OutputStrategy:</w:t>
      </w:r>
    </w:p>
    <w:p w14:paraId="6620C674" w14:textId="77777777" w:rsidR="00172990" w:rsidRDefault="00172990" w:rsidP="00172990">
      <w:pPr>
        <w:pStyle w:val="PL"/>
        <w:rPr>
          <w:lang w:val="en-US"/>
        </w:rPr>
      </w:pPr>
      <w:r>
        <w:rPr>
          <w:lang w:val="en-US"/>
        </w:rPr>
        <w:t xml:space="preserve">      anyOf:</w:t>
      </w:r>
    </w:p>
    <w:p w14:paraId="126A3B5E" w14:textId="77777777" w:rsidR="00172990" w:rsidRDefault="00172990" w:rsidP="00172990">
      <w:pPr>
        <w:pStyle w:val="PL"/>
        <w:rPr>
          <w:lang w:val="en-US"/>
        </w:rPr>
      </w:pPr>
      <w:r>
        <w:rPr>
          <w:lang w:val="en-US"/>
        </w:rPr>
        <w:t xml:space="preserve">      - type: string</w:t>
      </w:r>
    </w:p>
    <w:p w14:paraId="107435DB" w14:textId="77777777" w:rsidR="00172990" w:rsidRDefault="00172990" w:rsidP="00172990">
      <w:pPr>
        <w:pStyle w:val="PL"/>
        <w:rPr>
          <w:lang w:val="en-US"/>
        </w:rPr>
      </w:pPr>
      <w:r>
        <w:rPr>
          <w:lang w:val="en-US"/>
        </w:rPr>
        <w:t xml:space="preserve">        enum:</w:t>
      </w:r>
    </w:p>
    <w:p w14:paraId="5542C895" w14:textId="77777777" w:rsidR="00172990" w:rsidRDefault="00172990" w:rsidP="00172990">
      <w:pPr>
        <w:pStyle w:val="PL"/>
        <w:rPr>
          <w:lang w:val="en-US"/>
        </w:rPr>
      </w:pPr>
      <w:r>
        <w:rPr>
          <w:lang w:val="en-US"/>
        </w:rPr>
        <w:t xml:space="preserve">          - BINARY</w:t>
      </w:r>
    </w:p>
    <w:p w14:paraId="7E15D48A" w14:textId="77777777" w:rsidR="00172990" w:rsidRDefault="00172990" w:rsidP="00172990">
      <w:pPr>
        <w:pStyle w:val="PL"/>
        <w:rPr>
          <w:lang w:val="en-US"/>
        </w:rPr>
      </w:pPr>
      <w:r>
        <w:rPr>
          <w:lang w:val="en-US"/>
        </w:rPr>
        <w:t xml:space="preserve">          - GRADIENT</w:t>
      </w:r>
    </w:p>
    <w:p w14:paraId="2687BF3A" w14:textId="77777777" w:rsidR="00172990" w:rsidRDefault="00172990" w:rsidP="00172990">
      <w:pPr>
        <w:pStyle w:val="PL"/>
        <w:rPr>
          <w:lang w:val="en-US"/>
        </w:rPr>
      </w:pPr>
      <w:r>
        <w:rPr>
          <w:lang w:val="en-US"/>
        </w:rPr>
        <w:t xml:space="preserve">      - type: string</w:t>
      </w:r>
    </w:p>
    <w:p w14:paraId="40BFC8BF" w14:textId="77777777" w:rsidR="00172990" w:rsidRDefault="00172990" w:rsidP="00172990">
      <w:pPr>
        <w:pStyle w:val="PL"/>
        <w:rPr>
          <w:lang w:val="en-US"/>
        </w:rPr>
      </w:pPr>
      <w:r>
        <w:rPr>
          <w:lang w:val="en-US"/>
        </w:rPr>
        <w:t xml:space="preserve">        description: &gt;</w:t>
      </w:r>
    </w:p>
    <w:p w14:paraId="18851577" w14:textId="77777777" w:rsidR="00172990" w:rsidRDefault="00172990" w:rsidP="00172990">
      <w:pPr>
        <w:pStyle w:val="PL"/>
        <w:rPr>
          <w:lang w:val="en-US"/>
        </w:rPr>
      </w:pPr>
      <w:r>
        <w:rPr>
          <w:lang w:val="en-US"/>
        </w:rPr>
        <w:t xml:space="preserve">          This string provides forward-compatibility with future</w:t>
      </w:r>
    </w:p>
    <w:p w14:paraId="4495340C" w14:textId="77777777" w:rsidR="00172990" w:rsidRDefault="00172990" w:rsidP="00172990">
      <w:pPr>
        <w:pStyle w:val="PL"/>
        <w:rPr>
          <w:lang w:val="en-US"/>
        </w:rPr>
      </w:pPr>
      <w:r>
        <w:rPr>
          <w:lang w:val="en-US"/>
        </w:rPr>
        <w:t xml:space="preserve">          extensions to the enumeration but is not used to encode</w:t>
      </w:r>
    </w:p>
    <w:p w14:paraId="2AFA8495" w14:textId="77777777" w:rsidR="00172990" w:rsidRDefault="00172990" w:rsidP="00172990">
      <w:pPr>
        <w:pStyle w:val="PL"/>
        <w:rPr>
          <w:lang w:val="en-US"/>
        </w:rPr>
      </w:pPr>
      <w:r>
        <w:rPr>
          <w:lang w:val="en-US"/>
        </w:rPr>
        <w:t xml:space="preserve">          content defined in the present version of this API.</w:t>
      </w:r>
    </w:p>
    <w:p w14:paraId="67BD01E6" w14:textId="77777777" w:rsidR="00172990" w:rsidRDefault="00172990" w:rsidP="00172990">
      <w:pPr>
        <w:pStyle w:val="PL"/>
        <w:rPr>
          <w:lang w:val="en-US"/>
        </w:rPr>
      </w:pPr>
      <w:r>
        <w:rPr>
          <w:lang w:val="en-US"/>
        </w:rPr>
        <w:t xml:space="preserve">      description: |</w:t>
      </w:r>
    </w:p>
    <w:p w14:paraId="58FEB01E" w14:textId="77777777" w:rsidR="00172990" w:rsidRDefault="00172990" w:rsidP="00172990">
      <w:pPr>
        <w:pStyle w:val="PL"/>
        <w:rPr>
          <w:lang w:val="en-US"/>
        </w:rPr>
      </w:pPr>
      <w:r>
        <w:rPr>
          <w:lang w:val="en-US"/>
        </w:rPr>
        <w:t xml:space="preserve">        </w:t>
      </w:r>
      <w:r>
        <w:t xml:space="preserve">Represents the output strategy used for the analytics reporting.  </w:t>
      </w:r>
    </w:p>
    <w:p w14:paraId="3DB74764" w14:textId="77777777" w:rsidR="00172990" w:rsidRDefault="00172990" w:rsidP="00172990">
      <w:pPr>
        <w:pStyle w:val="PL"/>
        <w:rPr>
          <w:lang w:val="en-US"/>
        </w:rPr>
      </w:pPr>
      <w:r>
        <w:rPr>
          <w:lang w:val="en-US"/>
        </w:rPr>
        <w:t xml:space="preserve">        Possible values are:</w:t>
      </w:r>
    </w:p>
    <w:p w14:paraId="3B3A8EA9" w14:textId="77777777" w:rsidR="00172990" w:rsidRDefault="00172990" w:rsidP="00172990">
      <w:pPr>
        <w:pStyle w:val="PL"/>
        <w:rPr>
          <w:lang w:val="en-US"/>
        </w:rPr>
      </w:pPr>
      <w:r>
        <w:rPr>
          <w:lang w:val="en-US"/>
        </w:rPr>
        <w:t xml:space="preserve">        - BINARY: Indicates that the analytics shall only be reported when the requested level</w:t>
      </w:r>
    </w:p>
    <w:p w14:paraId="507FC03C" w14:textId="77777777" w:rsidR="00172990" w:rsidRDefault="00172990" w:rsidP="00172990">
      <w:pPr>
        <w:pStyle w:val="PL"/>
        <w:rPr>
          <w:lang w:val="en-US"/>
        </w:rPr>
      </w:pPr>
      <w:r>
        <w:rPr>
          <w:lang w:val="en-US"/>
        </w:rPr>
        <w:t xml:space="preserve">          of accuracy is reached within a cycle of periodic notification.</w:t>
      </w:r>
    </w:p>
    <w:p w14:paraId="4FFEABA4" w14:textId="77777777" w:rsidR="00172990" w:rsidRDefault="00172990" w:rsidP="00172990">
      <w:pPr>
        <w:pStyle w:val="PL"/>
        <w:rPr>
          <w:lang w:val="en-US"/>
        </w:rPr>
      </w:pPr>
      <w:r>
        <w:rPr>
          <w:lang w:val="en-US"/>
        </w:rPr>
        <w:t xml:space="preserve">        - GRADIENT: Indicates that the analytics shall be reported according with the periodicity</w:t>
      </w:r>
    </w:p>
    <w:p w14:paraId="780B975B" w14:textId="77777777" w:rsidR="00172990" w:rsidRDefault="00172990" w:rsidP="00172990">
      <w:pPr>
        <w:pStyle w:val="PL"/>
        <w:rPr>
          <w:lang w:val="en-US"/>
        </w:rPr>
      </w:pPr>
      <w:r>
        <w:rPr>
          <w:lang w:val="en-US"/>
        </w:rPr>
        <w:t xml:space="preserve">          irrespective of whether the requested level of accuracy has been reached or not.</w:t>
      </w:r>
    </w:p>
    <w:p w14:paraId="6FBA63A9" w14:textId="77777777" w:rsidR="00172990" w:rsidRDefault="00172990" w:rsidP="00172990">
      <w:pPr>
        <w:pStyle w:val="PL"/>
      </w:pPr>
    </w:p>
    <w:p w14:paraId="5C8E2FEC" w14:textId="77777777" w:rsidR="00172990" w:rsidRDefault="00172990" w:rsidP="00172990">
      <w:pPr>
        <w:pStyle w:val="PL"/>
      </w:pPr>
      <w:r>
        <w:t xml:space="preserve">    TransferRequestType:</w:t>
      </w:r>
    </w:p>
    <w:p w14:paraId="55D14F5E" w14:textId="77777777" w:rsidR="00172990" w:rsidRDefault="00172990" w:rsidP="00172990">
      <w:pPr>
        <w:pStyle w:val="PL"/>
      </w:pPr>
      <w:r>
        <w:t xml:space="preserve">      anyOf:</w:t>
      </w:r>
    </w:p>
    <w:p w14:paraId="59DEB2CC" w14:textId="77777777" w:rsidR="00172990" w:rsidRDefault="00172990" w:rsidP="00172990">
      <w:pPr>
        <w:pStyle w:val="PL"/>
      </w:pPr>
      <w:r>
        <w:t xml:space="preserve">      - type: string</w:t>
      </w:r>
    </w:p>
    <w:p w14:paraId="4F7E1A4B" w14:textId="77777777" w:rsidR="00172990" w:rsidRDefault="00172990" w:rsidP="00172990">
      <w:pPr>
        <w:pStyle w:val="PL"/>
      </w:pPr>
      <w:r>
        <w:t xml:space="preserve">        enum:</w:t>
      </w:r>
    </w:p>
    <w:p w14:paraId="33C39573" w14:textId="77777777" w:rsidR="00172990" w:rsidRDefault="00172990" w:rsidP="00172990">
      <w:pPr>
        <w:pStyle w:val="PL"/>
      </w:pPr>
      <w:r>
        <w:t xml:space="preserve">          - PREPARE</w:t>
      </w:r>
    </w:p>
    <w:p w14:paraId="71492D53" w14:textId="77777777" w:rsidR="00172990" w:rsidRDefault="00172990" w:rsidP="00172990">
      <w:pPr>
        <w:pStyle w:val="PL"/>
      </w:pPr>
      <w:r>
        <w:t xml:space="preserve">          - TRANSFER</w:t>
      </w:r>
    </w:p>
    <w:p w14:paraId="1F5CAD1C" w14:textId="77777777" w:rsidR="00172990" w:rsidRDefault="00172990" w:rsidP="00172990">
      <w:pPr>
        <w:pStyle w:val="PL"/>
      </w:pPr>
      <w:r>
        <w:t xml:space="preserve">      - type: string</w:t>
      </w:r>
    </w:p>
    <w:p w14:paraId="4169CAA3" w14:textId="77777777" w:rsidR="00172990" w:rsidRDefault="00172990" w:rsidP="00172990">
      <w:pPr>
        <w:pStyle w:val="PL"/>
      </w:pPr>
      <w:r>
        <w:t xml:space="preserve">        description: &gt;</w:t>
      </w:r>
    </w:p>
    <w:p w14:paraId="128FA34A" w14:textId="77777777" w:rsidR="00172990" w:rsidRDefault="00172990" w:rsidP="00172990">
      <w:pPr>
        <w:pStyle w:val="PL"/>
      </w:pPr>
      <w:r>
        <w:t xml:space="preserve">          This string provides forward-compatibility with future</w:t>
      </w:r>
    </w:p>
    <w:p w14:paraId="2B77F9B8" w14:textId="77777777" w:rsidR="00172990" w:rsidRDefault="00172990" w:rsidP="00172990">
      <w:pPr>
        <w:pStyle w:val="PL"/>
      </w:pPr>
      <w:r>
        <w:t xml:space="preserve">          extensions to the enumeration but is not used to encode</w:t>
      </w:r>
    </w:p>
    <w:p w14:paraId="34B3C549" w14:textId="77777777" w:rsidR="00172990" w:rsidRDefault="00172990" w:rsidP="00172990">
      <w:pPr>
        <w:pStyle w:val="PL"/>
      </w:pPr>
      <w:r>
        <w:t xml:space="preserve">          content defined in the present version of this API.</w:t>
      </w:r>
    </w:p>
    <w:p w14:paraId="6FA45942" w14:textId="77777777" w:rsidR="00172990" w:rsidRDefault="00172990" w:rsidP="00172990">
      <w:pPr>
        <w:pStyle w:val="PL"/>
      </w:pPr>
      <w:r>
        <w:t xml:space="preserve">      description: |</w:t>
      </w:r>
    </w:p>
    <w:p w14:paraId="0F012DB8" w14:textId="77777777" w:rsidR="00172990" w:rsidRDefault="00172990" w:rsidP="00172990">
      <w:pPr>
        <w:pStyle w:val="PL"/>
      </w:pPr>
      <w:r>
        <w:t xml:space="preserve">        </w:t>
      </w:r>
      <w:r>
        <w:rPr>
          <w:lang w:eastAsia="zh-CN"/>
        </w:rPr>
        <w:t xml:space="preserve">Represents the request type for the analytics subscription transfer.  </w:t>
      </w:r>
    </w:p>
    <w:p w14:paraId="3B439F52" w14:textId="77777777" w:rsidR="00172990" w:rsidRDefault="00172990" w:rsidP="00172990">
      <w:pPr>
        <w:pStyle w:val="PL"/>
      </w:pPr>
      <w:r>
        <w:t xml:space="preserve">        Possible values are:</w:t>
      </w:r>
    </w:p>
    <w:p w14:paraId="2C43DE76" w14:textId="77777777" w:rsidR="00172990" w:rsidRDefault="00172990" w:rsidP="00172990">
      <w:pPr>
        <w:pStyle w:val="PL"/>
      </w:pPr>
      <w:r>
        <w:t xml:space="preserve">        - PREPARE: Indicates that the request is for analytics subscription transfer preparation.</w:t>
      </w:r>
    </w:p>
    <w:p w14:paraId="42BA2E42" w14:textId="77777777" w:rsidR="00172990" w:rsidRDefault="00172990" w:rsidP="00172990">
      <w:pPr>
        <w:pStyle w:val="PL"/>
      </w:pPr>
      <w:r>
        <w:t xml:space="preserve">        - TRANSFER: Indicates that the request is for analytics subscription transfer execution.</w:t>
      </w:r>
    </w:p>
    <w:p w14:paraId="7B8D6833" w14:textId="77777777" w:rsidR="00172990" w:rsidRDefault="00172990" w:rsidP="00172990">
      <w:pPr>
        <w:pStyle w:val="PL"/>
        <w:rPr>
          <w:lang w:val="en-US"/>
        </w:rPr>
      </w:pPr>
    </w:p>
    <w:p w14:paraId="7AE35EA4" w14:textId="77777777" w:rsidR="00172990" w:rsidRPr="00D165ED" w:rsidRDefault="00172990" w:rsidP="00172990">
      <w:pPr>
        <w:pStyle w:val="PL"/>
        <w:rPr>
          <w:lang w:val="en-US"/>
        </w:rPr>
      </w:pPr>
      <w:r w:rsidRPr="00D165ED">
        <w:rPr>
          <w:lang w:val="en-US"/>
        </w:rPr>
        <w:t xml:space="preserve">    </w:t>
      </w:r>
      <w:r w:rsidRPr="00D165ED">
        <w:rPr>
          <w:lang w:eastAsia="zh-CN"/>
        </w:rPr>
        <w:t>AnalyticsSubset</w:t>
      </w:r>
      <w:r w:rsidRPr="00D165ED">
        <w:rPr>
          <w:lang w:val="en-US"/>
        </w:rPr>
        <w:t>:</w:t>
      </w:r>
    </w:p>
    <w:p w14:paraId="7FB2ABFD" w14:textId="77777777" w:rsidR="00172990" w:rsidRPr="00D165ED" w:rsidRDefault="00172990" w:rsidP="00172990">
      <w:pPr>
        <w:pStyle w:val="PL"/>
        <w:rPr>
          <w:lang w:val="en-US"/>
        </w:rPr>
      </w:pPr>
      <w:r w:rsidRPr="00D165ED">
        <w:rPr>
          <w:lang w:val="en-US"/>
        </w:rPr>
        <w:t xml:space="preserve">      anyOf:</w:t>
      </w:r>
    </w:p>
    <w:p w14:paraId="047D1734" w14:textId="77777777" w:rsidR="00172990" w:rsidRPr="00D165ED" w:rsidRDefault="00172990" w:rsidP="00172990">
      <w:pPr>
        <w:pStyle w:val="PL"/>
        <w:rPr>
          <w:lang w:val="en-US"/>
        </w:rPr>
      </w:pPr>
      <w:r w:rsidRPr="00D165ED">
        <w:rPr>
          <w:lang w:val="en-US"/>
        </w:rPr>
        <w:t xml:space="preserve">      - type: string</w:t>
      </w:r>
    </w:p>
    <w:p w14:paraId="4DEFD6F8" w14:textId="77777777" w:rsidR="00172990" w:rsidRPr="00D165ED" w:rsidRDefault="00172990" w:rsidP="00172990">
      <w:pPr>
        <w:pStyle w:val="PL"/>
        <w:rPr>
          <w:lang w:val="en-US"/>
        </w:rPr>
      </w:pPr>
      <w:r w:rsidRPr="00D165ED">
        <w:rPr>
          <w:lang w:val="en-US"/>
        </w:rPr>
        <w:t xml:space="preserve">        enum:</w:t>
      </w:r>
    </w:p>
    <w:p w14:paraId="0516C0F6" w14:textId="77777777" w:rsidR="00172990" w:rsidRPr="00D165ED" w:rsidRDefault="00172990" w:rsidP="00172990">
      <w:pPr>
        <w:pStyle w:val="PL"/>
        <w:rPr>
          <w:lang w:val="en-US"/>
        </w:rPr>
      </w:pPr>
      <w:r w:rsidRPr="00D165ED">
        <w:rPr>
          <w:lang w:val="en-US"/>
        </w:rPr>
        <w:t xml:space="preserve">          - NUM_OF_UE_REG</w:t>
      </w:r>
    </w:p>
    <w:p w14:paraId="54F5612D" w14:textId="77777777" w:rsidR="00172990" w:rsidRPr="00D165ED" w:rsidRDefault="00172990" w:rsidP="00172990">
      <w:pPr>
        <w:pStyle w:val="PL"/>
        <w:rPr>
          <w:lang w:val="en-US"/>
        </w:rPr>
      </w:pPr>
      <w:r w:rsidRPr="00D165ED">
        <w:rPr>
          <w:lang w:val="en-US"/>
        </w:rPr>
        <w:t xml:space="preserve">          - NUM_OF_PDU_SESS_ESTBL</w:t>
      </w:r>
    </w:p>
    <w:p w14:paraId="649DE3F2" w14:textId="77777777" w:rsidR="00172990" w:rsidRPr="00D165ED" w:rsidRDefault="00172990" w:rsidP="00172990">
      <w:pPr>
        <w:pStyle w:val="PL"/>
        <w:rPr>
          <w:lang w:val="en-US"/>
        </w:rPr>
      </w:pPr>
      <w:r w:rsidRPr="00D165ED">
        <w:rPr>
          <w:lang w:val="en-US"/>
        </w:rPr>
        <w:t xml:space="preserve">          - RES_USAGE</w:t>
      </w:r>
    </w:p>
    <w:p w14:paraId="183EAAA3" w14:textId="77777777" w:rsidR="00172990" w:rsidRPr="00D165ED" w:rsidRDefault="00172990" w:rsidP="00172990">
      <w:pPr>
        <w:pStyle w:val="PL"/>
        <w:rPr>
          <w:lang w:val="en-US"/>
        </w:rPr>
      </w:pPr>
      <w:r w:rsidRPr="00D165ED">
        <w:rPr>
          <w:lang w:val="en-US"/>
        </w:rPr>
        <w:t xml:space="preserve">          - NUM_OF_EXCEED_RES_USAGE_LOAD_LEVEL_THR</w:t>
      </w:r>
    </w:p>
    <w:p w14:paraId="3724DC06" w14:textId="77777777" w:rsidR="00172990" w:rsidRPr="00D165ED" w:rsidRDefault="00172990" w:rsidP="00172990">
      <w:pPr>
        <w:pStyle w:val="PL"/>
        <w:rPr>
          <w:lang w:val="en-US"/>
        </w:rPr>
      </w:pPr>
      <w:r w:rsidRPr="00D165ED">
        <w:rPr>
          <w:lang w:val="en-US"/>
        </w:rPr>
        <w:t xml:space="preserve">          - PERIOD_OF_EXCEED_RES_USAGE_LOAD_LEVEL_THR</w:t>
      </w:r>
    </w:p>
    <w:p w14:paraId="1C199D7C" w14:textId="77777777" w:rsidR="00172990" w:rsidRPr="00D165ED" w:rsidRDefault="00172990" w:rsidP="00172990">
      <w:pPr>
        <w:pStyle w:val="PL"/>
        <w:rPr>
          <w:lang w:val="en-US"/>
        </w:rPr>
      </w:pPr>
      <w:r w:rsidRPr="00D165ED">
        <w:rPr>
          <w:lang w:val="en-US"/>
        </w:rPr>
        <w:t xml:space="preserve">          - EXCEED_LOAD_LEVEL_THR_IND</w:t>
      </w:r>
    </w:p>
    <w:p w14:paraId="1DBB6694" w14:textId="77777777" w:rsidR="00172990" w:rsidRPr="00D165ED" w:rsidRDefault="00172990" w:rsidP="00172990">
      <w:pPr>
        <w:pStyle w:val="PL"/>
        <w:rPr>
          <w:lang w:val="en-US"/>
        </w:rPr>
      </w:pPr>
      <w:r w:rsidRPr="00D165ED">
        <w:rPr>
          <w:lang w:val="en-US"/>
        </w:rPr>
        <w:t xml:space="preserve">          - LIST_OF_TOP_APP_UL</w:t>
      </w:r>
    </w:p>
    <w:p w14:paraId="395B0F03" w14:textId="77777777" w:rsidR="00172990" w:rsidRPr="00D165ED" w:rsidRDefault="00172990" w:rsidP="00172990">
      <w:pPr>
        <w:pStyle w:val="PL"/>
        <w:rPr>
          <w:lang w:val="en-US"/>
        </w:rPr>
      </w:pPr>
      <w:r w:rsidRPr="00D165ED">
        <w:rPr>
          <w:lang w:val="en-US"/>
        </w:rPr>
        <w:t xml:space="preserve">          - LIST_OF_TOP_APP_DL</w:t>
      </w:r>
    </w:p>
    <w:p w14:paraId="755BB85C" w14:textId="77777777" w:rsidR="00172990" w:rsidRPr="00D165ED" w:rsidRDefault="00172990" w:rsidP="00172990">
      <w:pPr>
        <w:pStyle w:val="PL"/>
        <w:rPr>
          <w:lang w:val="en-US"/>
        </w:rPr>
      </w:pPr>
      <w:r w:rsidRPr="00D165ED">
        <w:rPr>
          <w:lang w:val="en-US"/>
        </w:rPr>
        <w:t xml:space="preserve">          - NF_STATUS</w:t>
      </w:r>
    </w:p>
    <w:p w14:paraId="5ABC8C32" w14:textId="77777777" w:rsidR="00172990" w:rsidRPr="00D165ED" w:rsidRDefault="00172990" w:rsidP="00172990">
      <w:pPr>
        <w:pStyle w:val="PL"/>
        <w:rPr>
          <w:lang w:val="en-US"/>
        </w:rPr>
      </w:pPr>
      <w:r w:rsidRPr="00D165ED">
        <w:rPr>
          <w:lang w:val="en-US"/>
        </w:rPr>
        <w:t xml:space="preserve">          - NF_RESOURCE_USAGE</w:t>
      </w:r>
    </w:p>
    <w:p w14:paraId="0E5B2DDD" w14:textId="77777777" w:rsidR="00172990" w:rsidRPr="00D165ED" w:rsidRDefault="00172990" w:rsidP="00172990">
      <w:pPr>
        <w:pStyle w:val="PL"/>
        <w:rPr>
          <w:lang w:val="en-US"/>
        </w:rPr>
      </w:pPr>
      <w:r w:rsidRPr="00D165ED">
        <w:rPr>
          <w:lang w:val="en-US"/>
        </w:rPr>
        <w:t xml:space="preserve">          - NF_LOAD</w:t>
      </w:r>
    </w:p>
    <w:p w14:paraId="5AFB26A3" w14:textId="77777777" w:rsidR="00172990" w:rsidRPr="00D165ED" w:rsidRDefault="00172990" w:rsidP="00172990">
      <w:pPr>
        <w:pStyle w:val="PL"/>
        <w:rPr>
          <w:lang w:val="en-US"/>
        </w:rPr>
      </w:pPr>
      <w:r w:rsidRPr="00D165ED">
        <w:rPr>
          <w:lang w:val="en-US"/>
        </w:rPr>
        <w:t xml:space="preserve">          - NF_PEAK_LOAD</w:t>
      </w:r>
    </w:p>
    <w:p w14:paraId="7006339F" w14:textId="77777777" w:rsidR="00172990" w:rsidRDefault="00172990" w:rsidP="00172990">
      <w:pPr>
        <w:pStyle w:val="PL"/>
        <w:rPr>
          <w:lang w:val="en-US"/>
        </w:rPr>
      </w:pPr>
      <w:r>
        <w:rPr>
          <w:lang w:val="en-US"/>
        </w:rPr>
        <w:t xml:space="preserve">          - NF_LOAD_AVG_IN_AOI</w:t>
      </w:r>
    </w:p>
    <w:p w14:paraId="38F756FE" w14:textId="77777777" w:rsidR="00172990" w:rsidRPr="00D165ED" w:rsidRDefault="00172990" w:rsidP="00172990">
      <w:pPr>
        <w:pStyle w:val="PL"/>
        <w:rPr>
          <w:lang w:val="en-US"/>
        </w:rPr>
      </w:pPr>
      <w:r w:rsidRPr="00D165ED">
        <w:rPr>
          <w:lang w:val="en-US"/>
        </w:rPr>
        <w:t xml:space="preserve">          - DISPER_AMOUNT</w:t>
      </w:r>
    </w:p>
    <w:p w14:paraId="03D12E69" w14:textId="77777777" w:rsidR="00172990" w:rsidRPr="00D165ED" w:rsidRDefault="00172990" w:rsidP="00172990">
      <w:pPr>
        <w:pStyle w:val="PL"/>
        <w:rPr>
          <w:lang w:val="en-US"/>
        </w:rPr>
      </w:pPr>
      <w:r w:rsidRPr="00D165ED">
        <w:rPr>
          <w:lang w:val="en-US"/>
        </w:rPr>
        <w:t xml:space="preserve">          - DISPER_CLASS</w:t>
      </w:r>
    </w:p>
    <w:p w14:paraId="0AEE2759" w14:textId="77777777" w:rsidR="00172990" w:rsidRPr="00D165ED" w:rsidRDefault="00172990" w:rsidP="00172990">
      <w:pPr>
        <w:pStyle w:val="PL"/>
        <w:rPr>
          <w:lang w:val="en-US"/>
        </w:rPr>
      </w:pPr>
      <w:r w:rsidRPr="00D165ED">
        <w:rPr>
          <w:lang w:val="en-US"/>
        </w:rPr>
        <w:t xml:space="preserve">          - RANKING</w:t>
      </w:r>
    </w:p>
    <w:p w14:paraId="6D683375" w14:textId="77777777" w:rsidR="00172990" w:rsidRPr="00D165ED" w:rsidRDefault="00172990" w:rsidP="00172990">
      <w:pPr>
        <w:pStyle w:val="PL"/>
        <w:rPr>
          <w:lang w:val="en-US"/>
        </w:rPr>
      </w:pPr>
      <w:r w:rsidRPr="00D165ED">
        <w:rPr>
          <w:lang w:val="en-US"/>
        </w:rPr>
        <w:t xml:space="preserve">          - PERCENTILE_RANKING</w:t>
      </w:r>
    </w:p>
    <w:p w14:paraId="518AFD33" w14:textId="77777777" w:rsidR="00172990" w:rsidRPr="00D165ED" w:rsidRDefault="00172990" w:rsidP="00172990">
      <w:pPr>
        <w:pStyle w:val="PL"/>
        <w:rPr>
          <w:lang w:val="en-US"/>
        </w:rPr>
      </w:pPr>
      <w:r w:rsidRPr="00D165ED">
        <w:rPr>
          <w:lang w:val="en-US"/>
        </w:rPr>
        <w:t xml:space="preserve">          - RSSI</w:t>
      </w:r>
    </w:p>
    <w:p w14:paraId="5C20645E" w14:textId="77777777" w:rsidR="00172990" w:rsidRPr="00D165ED" w:rsidRDefault="00172990" w:rsidP="00172990">
      <w:pPr>
        <w:pStyle w:val="PL"/>
        <w:rPr>
          <w:lang w:val="en-US"/>
        </w:rPr>
      </w:pPr>
      <w:r w:rsidRPr="00D165ED">
        <w:rPr>
          <w:lang w:val="en-US"/>
        </w:rPr>
        <w:t xml:space="preserve">          - RTT</w:t>
      </w:r>
    </w:p>
    <w:p w14:paraId="61B757FE" w14:textId="77777777" w:rsidR="00172990" w:rsidRPr="00D165ED" w:rsidRDefault="00172990" w:rsidP="00172990">
      <w:pPr>
        <w:pStyle w:val="PL"/>
        <w:rPr>
          <w:lang w:val="en-US"/>
        </w:rPr>
      </w:pPr>
      <w:r w:rsidRPr="00D165ED">
        <w:rPr>
          <w:lang w:val="en-US"/>
        </w:rPr>
        <w:t xml:space="preserve">          - TRAFFIC_INFO</w:t>
      </w:r>
    </w:p>
    <w:p w14:paraId="51B7900D" w14:textId="77777777" w:rsidR="00172990" w:rsidRPr="00D165ED" w:rsidRDefault="00172990" w:rsidP="00172990">
      <w:pPr>
        <w:pStyle w:val="PL"/>
        <w:rPr>
          <w:lang w:val="en-US"/>
        </w:rPr>
      </w:pPr>
      <w:r w:rsidRPr="00D165ED">
        <w:rPr>
          <w:lang w:val="en-US"/>
        </w:rPr>
        <w:t xml:space="preserve">          - NUMBER_OF_UES</w:t>
      </w:r>
    </w:p>
    <w:p w14:paraId="0A1E2854" w14:textId="77777777" w:rsidR="00172990" w:rsidRPr="00D165ED" w:rsidRDefault="00172990" w:rsidP="00172990">
      <w:pPr>
        <w:pStyle w:val="PL"/>
        <w:rPr>
          <w:lang w:val="en-US"/>
        </w:rPr>
      </w:pPr>
      <w:r w:rsidRPr="00D165ED">
        <w:rPr>
          <w:lang w:val="en-US"/>
        </w:rPr>
        <w:t xml:space="preserve">          - APP_LIST_FOR_UE_COMM</w:t>
      </w:r>
    </w:p>
    <w:p w14:paraId="41FDDDAE" w14:textId="77777777" w:rsidR="00172990" w:rsidRPr="00D165ED" w:rsidRDefault="00172990" w:rsidP="00172990">
      <w:pPr>
        <w:pStyle w:val="PL"/>
        <w:rPr>
          <w:lang w:val="en-US"/>
        </w:rPr>
      </w:pPr>
      <w:r w:rsidRPr="00D165ED">
        <w:rPr>
          <w:lang w:val="en-US"/>
        </w:rPr>
        <w:t xml:space="preserve">          - </w:t>
      </w:r>
      <w:r w:rsidRPr="00D165ED">
        <w:rPr>
          <w:lang w:eastAsia="zh-CN"/>
        </w:rPr>
        <w:t>N4_SESS_INACT_TIMER_FOR_UE_COMM</w:t>
      </w:r>
    </w:p>
    <w:p w14:paraId="432E3AC5" w14:textId="77777777" w:rsidR="00172990" w:rsidRPr="00D165ED" w:rsidRDefault="00172990" w:rsidP="00172990">
      <w:pPr>
        <w:pStyle w:val="PL"/>
        <w:rPr>
          <w:lang w:val="en-US"/>
        </w:rPr>
      </w:pPr>
      <w:r w:rsidRPr="00D165ED">
        <w:rPr>
          <w:lang w:val="en-US"/>
        </w:rPr>
        <w:t xml:space="preserve">          - AVG_TRAFFIC_RATE</w:t>
      </w:r>
    </w:p>
    <w:p w14:paraId="5F917A3F" w14:textId="77777777" w:rsidR="00172990" w:rsidRPr="00D165ED" w:rsidRDefault="00172990" w:rsidP="00172990">
      <w:pPr>
        <w:pStyle w:val="PL"/>
        <w:rPr>
          <w:lang w:val="en-US"/>
        </w:rPr>
      </w:pPr>
      <w:r w:rsidRPr="00D165ED">
        <w:rPr>
          <w:lang w:val="en-US"/>
        </w:rPr>
        <w:t xml:space="preserve">          - MAX_TRAFFIC_RATE</w:t>
      </w:r>
    </w:p>
    <w:p w14:paraId="6B0BA531" w14:textId="77777777" w:rsidR="00172990" w:rsidRPr="00D165ED" w:rsidRDefault="00172990" w:rsidP="00172990">
      <w:pPr>
        <w:pStyle w:val="PL"/>
        <w:rPr>
          <w:lang w:val="en-US"/>
        </w:rPr>
      </w:pPr>
      <w:r w:rsidRPr="00D165ED">
        <w:rPr>
          <w:lang w:val="en-US"/>
        </w:rPr>
        <w:t xml:space="preserve">          - AVG_PACKET_DELAY</w:t>
      </w:r>
    </w:p>
    <w:p w14:paraId="38CD2EA1" w14:textId="77777777" w:rsidR="00172990" w:rsidRPr="00D165ED" w:rsidRDefault="00172990" w:rsidP="00172990">
      <w:pPr>
        <w:pStyle w:val="PL"/>
        <w:rPr>
          <w:lang w:val="en-US"/>
        </w:rPr>
      </w:pPr>
      <w:r w:rsidRPr="00D165ED">
        <w:rPr>
          <w:lang w:val="en-US"/>
        </w:rPr>
        <w:t xml:space="preserve">          - MAX_PACKET_DELAY</w:t>
      </w:r>
    </w:p>
    <w:p w14:paraId="3282AAA2" w14:textId="77777777" w:rsidR="00172990" w:rsidRPr="00D165ED" w:rsidRDefault="00172990" w:rsidP="00172990">
      <w:pPr>
        <w:pStyle w:val="PL"/>
        <w:rPr>
          <w:lang w:val="en-US"/>
        </w:rPr>
      </w:pPr>
      <w:r w:rsidRPr="00D165ED">
        <w:rPr>
          <w:lang w:val="en-US"/>
        </w:rPr>
        <w:t xml:space="preserve">          - AVG_PACKET_LOSS_RATE</w:t>
      </w:r>
    </w:p>
    <w:p w14:paraId="59D8E204" w14:textId="77777777" w:rsidR="00172990" w:rsidRPr="00D165ED" w:rsidRDefault="00172990" w:rsidP="00172990">
      <w:pPr>
        <w:pStyle w:val="PL"/>
        <w:rPr>
          <w:lang w:eastAsia="zh-CN"/>
        </w:rPr>
      </w:pPr>
      <w:r w:rsidRPr="00D165ED">
        <w:rPr>
          <w:lang w:val="en-US"/>
        </w:rPr>
        <w:t xml:space="preserve">          - </w:t>
      </w:r>
      <w:r w:rsidRPr="00D165ED">
        <w:rPr>
          <w:lang w:eastAsia="zh-CN"/>
        </w:rPr>
        <w:t>UE_LOCATION</w:t>
      </w:r>
    </w:p>
    <w:p w14:paraId="70639322" w14:textId="77777777" w:rsidR="00172990" w:rsidRPr="00D165ED" w:rsidRDefault="00172990" w:rsidP="00172990">
      <w:pPr>
        <w:pStyle w:val="PL"/>
        <w:rPr>
          <w:lang w:val="en-US"/>
        </w:rPr>
      </w:pPr>
      <w:r w:rsidRPr="00D165ED">
        <w:rPr>
          <w:lang w:val="en-US"/>
        </w:rPr>
        <w:t xml:space="preserve">          - LIST_OF_HIGH_EXP_UE</w:t>
      </w:r>
    </w:p>
    <w:p w14:paraId="37107DD5" w14:textId="77777777" w:rsidR="00172990" w:rsidRPr="00D165ED" w:rsidRDefault="00172990" w:rsidP="00172990">
      <w:pPr>
        <w:pStyle w:val="PL"/>
        <w:rPr>
          <w:lang w:val="en-US"/>
        </w:rPr>
      </w:pPr>
      <w:r w:rsidRPr="00D165ED">
        <w:rPr>
          <w:lang w:val="en-US"/>
        </w:rPr>
        <w:lastRenderedPageBreak/>
        <w:t xml:space="preserve">          - LIST_OF_MEDIUM_EXP_UE</w:t>
      </w:r>
    </w:p>
    <w:p w14:paraId="0EB81F3C" w14:textId="77777777" w:rsidR="00172990" w:rsidRDefault="00172990" w:rsidP="00172990">
      <w:pPr>
        <w:pStyle w:val="PL"/>
        <w:rPr>
          <w:lang w:val="en-US"/>
        </w:rPr>
      </w:pPr>
      <w:r w:rsidRPr="00D165ED">
        <w:rPr>
          <w:lang w:val="en-US"/>
        </w:rPr>
        <w:t xml:space="preserve">          - LIST_OF_LOW_EXP_UE</w:t>
      </w:r>
    </w:p>
    <w:p w14:paraId="489305E1" w14:textId="77777777" w:rsidR="00172990" w:rsidRDefault="00172990" w:rsidP="00172990">
      <w:pPr>
        <w:pStyle w:val="PL"/>
        <w:rPr>
          <w:lang w:val="en-US"/>
        </w:rPr>
      </w:pPr>
      <w:r>
        <w:rPr>
          <w:lang w:val="en-US"/>
        </w:rPr>
        <w:t xml:space="preserve">          - AVG_UL_PKT_DROP_RATE</w:t>
      </w:r>
    </w:p>
    <w:p w14:paraId="4B5574B6" w14:textId="77777777" w:rsidR="00172990" w:rsidRDefault="00172990" w:rsidP="00172990">
      <w:pPr>
        <w:pStyle w:val="PL"/>
        <w:rPr>
          <w:lang w:val="en-US"/>
        </w:rPr>
      </w:pPr>
      <w:r>
        <w:rPr>
          <w:lang w:val="en-US"/>
        </w:rPr>
        <w:t xml:space="preserve">          - VAR_UL_PKT_DROP_RATE</w:t>
      </w:r>
    </w:p>
    <w:p w14:paraId="286B3A24" w14:textId="77777777" w:rsidR="00172990" w:rsidRDefault="00172990" w:rsidP="00172990">
      <w:pPr>
        <w:pStyle w:val="PL"/>
        <w:rPr>
          <w:lang w:val="en-US"/>
        </w:rPr>
      </w:pPr>
      <w:r>
        <w:rPr>
          <w:lang w:val="en-US"/>
        </w:rPr>
        <w:t xml:space="preserve">          - AVG_DL_PKT_DROP_RATE</w:t>
      </w:r>
    </w:p>
    <w:p w14:paraId="34A2509E" w14:textId="77777777" w:rsidR="00172990" w:rsidRDefault="00172990" w:rsidP="00172990">
      <w:pPr>
        <w:pStyle w:val="PL"/>
        <w:rPr>
          <w:lang w:val="en-US"/>
        </w:rPr>
      </w:pPr>
      <w:r>
        <w:rPr>
          <w:lang w:val="en-US"/>
        </w:rPr>
        <w:t xml:space="preserve">          - VAR_DL_PKT_DROP_RATE</w:t>
      </w:r>
    </w:p>
    <w:p w14:paraId="51FB998F" w14:textId="77777777" w:rsidR="00172990" w:rsidRDefault="00172990" w:rsidP="00172990">
      <w:pPr>
        <w:pStyle w:val="PL"/>
        <w:rPr>
          <w:lang w:val="en-US"/>
        </w:rPr>
      </w:pPr>
      <w:r>
        <w:rPr>
          <w:lang w:val="en-US"/>
        </w:rPr>
        <w:t xml:space="preserve">          - AVG_UL_PKT_DELAY</w:t>
      </w:r>
    </w:p>
    <w:p w14:paraId="3C3EECD3" w14:textId="77777777" w:rsidR="00172990" w:rsidRDefault="00172990" w:rsidP="00172990">
      <w:pPr>
        <w:pStyle w:val="PL"/>
        <w:rPr>
          <w:lang w:val="en-US"/>
        </w:rPr>
      </w:pPr>
      <w:r>
        <w:rPr>
          <w:lang w:val="en-US"/>
        </w:rPr>
        <w:t xml:space="preserve">          - VAR_UL_PKT_DELAY</w:t>
      </w:r>
    </w:p>
    <w:p w14:paraId="55102761" w14:textId="77777777" w:rsidR="00172990" w:rsidRDefault="00172990" w:rsidP="00172990">
      <w:pPr>
        <w:pStyle w:val="PL"/>
        <w:rPr>
          <w:lang w:val="en-US"/>
        </w:rPr>
      </w:pPr>
      <w:r>
        <w:rPr>
          <w:lang w:val="en-US"/>
        </w:rPr>
        <w:t xml:space="preserve">          - AVG_DL_PKT_DELAY</w:t>
      </w:r>
    </w:p>
    <w:p w14:paraId="67C38E13" w14:textId="77777777" w:rsidR="00172990" w:rsidRDefault="00172990" w:rsidP="00172990">
      <w:pPr>
        <w:pStyle w:val="PL"/>
        <w:rPr>
          <w:ins w:id="124" w:author="Huawei" w:date="2023-05-04T14:17:00Z"/>
          <w:lang w:val="en-US"/>
        </w:rPr>
      </w:pPr>
      <w:r>
        <w:rPr>
          <w:lang w:val="en-US"/>
        </w:rPr>
        <w:t xml:space="preserve">          - VAR_DL_PKT_DELAY</w:t>
      </w:r>
    </w:p>
    <w:p w14:paraId="63B449B9" w14:textId="4DE8510C" w:rsidR="00C14B84" w:rsidRPr="00D165ED" w:rsidRDefault="00C14B84" w:rsidP="00172990">
      <w:pPr>
        <w:pStyle w:val="PL"/>
        <w:rPr>
          <w:lang w:val="en-US"/>
        </w:rPr>
      </w:pPr>
      <w:ins w:id="125" w:author="Huawei" w:date="2023-05-04T14:12:00Z">
        <w:r>
          <w:rPr>
            <w:lang w:val="en-US"/>
          </w:rPr>
          <w:t xml:space="preserve">          - </w:t>
        </w:r>
      </w:ins>
      <w:ins w:id="126" w:author="Maria Liang r1" w:date="2023-05-22T01:55:00Z">
        <w:r w:rsidR="00FB2BF5">
          <w:rPr>
            <w:lang w:val="en-US"/>
          </w:rPr>
          <w:t>NUMBER_OF</w:t>
        </w:r>
      </w:ins>
      <w:ins w:id="127" w:author="Huawei" w:date="2023-05-12T18:03:00Z">
        <w:r w:rsidR="00D831FE">
          <w:rPr>
            <w:lang w:eastAsia="zh-CN"/>
          </w:rPr>
          <w:t>_</w:t>
        </w:r>
        <w:r w:rsidR="00D831FE">
          <w:rPr>
            <w:rFonts w:hint="eastAsia"/>
            <w:lang w:eastAsia="zh-CN"/>
          </w:rPr>
          <w:t>U</w:t>
        </w:r>
        <w:r w:rsidR="00D831FE">
          <w:rPr>
            <w:lang w:eastAsia="zh-CN"/>
          </w:rPr>
          <w:t>E</w:t>
        </w:r>
      </w:ins>
    </w:p>
    <w:p w14:paraId="542E66F0" w14:textId="77777777" w:rsidR="00172990" w:rsidRPr="00D165ED" w:rsidRDefault="00172990" w:rsidP="00172990">
      <w:pPr>
        <w:pStyle w:val="PL"/>
        <w:rPr>
          <w:lang w:val="en-US"/>
        </w:rPr>
      </w:pPr>
      <w:r w:rsidRPr="00D165ED">
        <w:rPr>
          <w:lang w:val="en-US"/>
        </w:rPr>
        <w:t xml:space="preserve">      - type: string</w:t>
      </w:r>
    </w:p>
    <w:p w14:paraId="132FDE94" w14:textId="77777777" w:rsidR="00172990" w:rsidRPr="00D165ED" w:rsidRDefault="00172990" w:rsidP="00172990">
      <w:pPr>
        <w:pStyle w:val="PL"/>
        <w:rPr>
          <w:lang w:val="en-US"/>
        </w:rPr>
      </w:pPr>
      <w:r w:rsidRPr="00D165ED">
        <w:rPr>
          <w:lang w:val="en-US"/>
        </w:rPr>
        <w:t xml:space="preserve">        description: &gt;</w:t>
      </w:r>
    </w:p>
    <w:p w14:paraId="2E7AA1FE" w14:textId="77777777" w:rsidR="00172990" w:rsidRPr="00D165ED" w:rsidRDefault="00172990" w:rsidP="00172990">
      <w:pPr>
        <w:pStyle w:val="PL"/>
        <w:rPr>
          <w:lang w:val="en-US"/>
        </w:rPr>
      </w:pPr>
      <w:r w:rsidRPr="00D165ED">
        <w:rPr>
          <w:lang w:val="en-US"/>
        </w:rPr>
        <w:t xml:space="preserve">          This string provides forward-compatibility with future</w:t>
      </w:r>
    </w:p>
    <w:p w14:paraId="31A55907" w14:textId="77777777" w:rsidR="00172990" w:rsidRPr="00D165ED" w:rsidRDefault="00172990" w:rsidP="00172990">
      <w:pPr>
        <w:pStyle w:val="PL"/>
        <w:rPr>
          <w:lang w:val="en-US"/>
        </w:rPr>
      </w:pPr>
      <w:r w:rsidRPr="00D165ED">
        <w:rPr>
          <w:lang w:val="en-US"/>
        </w:rPr>
        <w:t xml:space="preserve">          extensions to the enumeration but is not used to encode</w:t>
      </w:r>
    </w:p>
    <w:p w14:paraId="2F552D86" w14:textId="77777777" w:rsidR="00172990" w:rsidRPr="00D165ED" w:rsidRDefault="00172990" w:rsidP="00172990">
      <w:pPr>
        <w:pStyle w:val="PL"/>
        <w:rPr>
          <w:lang w:val="en-US"/>
        </w:rPr>
      </w:pPr>
      <w:r w:rsidRPr="00D165ED">
        <w:rPr>
          <w:lang w:val="en-US"/>
        </w:rPr>
        <w:t xml:space="preserve">          content defined in the present version of this API.</w:t>
      </w:r>
    </w:p>
    <w:p w14:paraId="71C02832" w14:textId="77777777" w:rsidR="00172990" w:rsidRDefault="00172990" w:rsidP="00172990">
      <w:pPr>
        <w:pStyle w:val="PL"/>
        <w:rPr>
          <w:lang w:val="en-US"/>
        </w:rPr>
      </w:pPr>
      <w:r>
        <w:rPr>
          <w:lang w:val="en-US"/>
        </w:rPr>
        <w:t xml:space="preserve">      description: |</w:t>
      </w:r>
    </w:p>
    <w:p w14:paraId="73D3010B" w14:textId="77777777" w:rsidR="00172990" w:rsidRDefault="00172990" w:rsidP="00172990">
      <w:pPr>
        <w:pStyle w:val="PL"/>
        <w:rPr>
          <w:lang w:val="en-US"/>
        </w:rPr>
      </w:pPr>
      <w:r>
        <w:rPr>
          <w:lang w:val="en-US"/>
        </w:rPr>
        <w:t xml:space="preserve">        Represents the </w:t>
      </w:r>
      <w:r>
        <w:rPr>
          <w:lang w:eastAsia="zh-CN"/>
        </w:rPr>
        <w:t xml:space="preserve">analytics subset.  </w:t>
      </w:r>
    </w:p>
    <w:p w14:paraId="00DBFF02" w14:textId="77777777" w:rsidR="00172990" w:rsidRDefault="00172990" w:rsidP="00172990">
      <w:pPr>
        <w:pStyle w:val="PL"/>
        <w:rPr>
          <w:lang w:val="en-US"/>
        </w:rPr>
      </w:pPr>
      <w:r>
        <w:rPr>
          <w:lang w:val="en-US"/>
        </w:rPr>
        <w:t xml:space="preserve">        Possible values are:</w:t>
      </w:r>
    </w:p>
    <w:p w14:paraId="12D29485" w14:textId="77777777" w:rsidR="00172990" w:rsidRDefault="00172990" w:rsidP="00172990">
      <w:pPr>
        <w:pStyle w:val="PL"/>
        <w:rPr>
          <w:lang w:val="en-US"/>
        </w:rPr>
      </w:pPr>
      <w:r>
        <w:rPr>
          <w:lang w:val="en-US"/>
        </w:rPr>
        <w:t xml:space="preserve">        - NUM_OF_UE_REG: The number of UE registered. This value is only applicable to</w:t>
      </w:r>
    </w:p>
    <w:p w14:paraId="33986CEA" w14:textId="77777777" w:rsidR="00172990" w:rsidRDefault="00172990" w:rsidP="00172990">
      <w:pPr>
        <w:pStyle w:val="PL"/>
        <w:rPr>
          <w:lang w:val="en-US"/>
        </w:rPr>
      </w:pPr>
      <w:r>
        <w:rPr>
          <w:lang w:val="en-US"/>
        </w:rPr>
        <w:t xml:space="preserve">          </w:t>
      </w:r>
      <w:r>
        <w:rPr>
          <w:lang w:eastAsia="zh-CN"/>
        </w:rPr>
        <w:t>NSI_LOAD_LEVEL event</w:t>
      </w:r>
      <w:r>
        <w:rPr>
          <w:lang w:val="en-US"/>
        </w:rPr>
        <w:t>.</w:t>
      </w:r>
    </w:p>
    <w:p w14:paraId="79970DA1" w14:textId="77777777" w:rsidR="00172990" w:rsidRDefault="00172990" w:rsidP="00172990">
      <w:pPr>
        <w:pStyle w:val="PL"/>
        <w:tabs>
          <w:tab w:val="clear" w:pos="7296"/>
        </w:tabs>
        <w:rPr>
          <w:lang w:val="en-US"/>
        </w:rPr>
      </w:pPr>
      <w:r>
        <w:rPr>
          <w:lang w:val="en-US"/>
        </w:rPr>
        <w:t xml:space="preserve">        - NUM_OF_PDU_SESS_ESTBL: The number of PDU sessions established. This value is only</w:t>
      </w:r>
    </w:p>
    <w:p w14:paraId="32F2E006" w14:textId="77777777" w:rsidR="00172990" w:rsidRDefault="00172990" w:rsidP="00172990">
      <w:pPr>
        <w:pStyle w:val="PL"/>
        <w:tabs>
          <w:tab w:val="clear" w:pos="7296"/>
        </w:tabs>
        <w:rPr>
          <w:lang w:val="en-US"/>
        </w:rPr>
      </w:pPr>
      <w:r>
        <w:rPr>
          <w:lang w:val="en-US"/>
        </w:rPr>
        <w:t xml:space="preserve">          applicable to </w:t>
      </w:r>
      <w:r>
        <w:rPr>
          <w:lang w:eastAsia="zh-CN"/>
        </w:rPr>
        <w:t>NSI_LOAD_LEVEL event</w:t>
      </w:r>
      <w:r>
        <w:rPr>
          <w:lang w:val="en-US"/>
        </w:rPr>
        <w:t>.</w:t>
      </w:r>
    </w:p>
    <w:p w14:paraId="2A891215" w14:textId="77777777" w:rsidR="00172990" w:rsidRDefault="00172990" w:rsidP="00172990">
      <w:pPr>
        <w:pStyle w:val="PL"/>
        <w:rPr>
          <w:lang w:val="en-US"/>
        </w:rPr>
      </w:pPr>
      <w:r>
        <w:rPr>
          <w:lang w:val="en-US"/>
        </w:rPr>
        <w:t xml:space="preserve">        - RES_USAGE: The current usage of the virtual resources assigned to the NF instances</w:t>
      </w:r>
    </w:p>
    <w:p w14:paraId="6787898A" w14:textId="77777777" w:rsidR="00172990" w:rsidRDefault="00172990" w:rsidP="00172990">
      <w:pPr>
        <w:pStyle w:val="PL"/>
        <w:rPr>
          <w:lang w:val="en-US"/>
        </w:rPr>
      </w:pPr>
      <w:r>
        <w:rPr>
          <w:lang w:val="en-US"/>
        </w:rPr>
        <w:t xml:space="preserve">          belonging to a particular network slice instance. This value is only applicable to</w:t>
      </w:r>
    </w:p>
    <w:p w14:paraId="55B47223" w14:textId="77777777" w:rsidR="00172990" w:rsidRDefault="00172990" w:rsidP="00172990">
      <w:pPr>
        <w:pStyle w:val="PL"/>
        <w:rPr>
          <w:lang w:val="en-US"/>
        </w:rPr>
      </w:pPr>
      <w:r>
        <w:rPr>
          <w:lang w:val="en-US"/>
        </w:rPr>
        <w:t xml:space="preserve">          </w:t>
      </w:r>
      <w:r>
        <w:rPr>
          <w:lang w:eastAsia="zh-CN"/>
        </w:rPr>
        <w:t>NSI_LOAD_LEVEL event</w:t>
      </w:r>
      <w:r>
        <w:rPr>
          <w:lang w:val="en-US"/>
        </w:rPr>
        <w:t>.</w:t>
      </w:r>
    </w:p>
    <w:p w14:paraId="068B7DFD" w14:textId="77777777" w:rsidR="00172990" w:rsidRDefault="00172990" w:rsidP="00172990">
      <w:pPr>
        <w:pStyle w:val="PL"/>
        <w:rPr>
          <w:lang w:val="en-US"/>
        </w:rPr>
      </w:pPr>
      <w:r>
        <w:rPr>
          <w:lang w:val="en-US"/>
        </w:rPr>
        <w:t xml:space="preserve">        - NUM_OF_EXCEED_RES_USAGE_LOAD_LEVEL_THR: The number of times the resource usage threshold</w:t>
      </w:r>
    </w:p>
    <w:p w14:paraId="306CFB26" w14:textId="77777777" w:rsidR="00172990" w:rsidRDefault="00172990" w:rsidP="00172990">
      <w:pPr>
        <w:pStyle w:val="PL"/>
        <w:rPr>
          <w:lang w:val="en-US"/>
        </w:rPr>
      </w:pPr>
      <w:r>
        <w:rPr>
          <w:lang w:val="en-US"/>
        </w:rPr>
        <w:t xml:space="preserve">          of the network slice instance is reached or exceeded if a threshold value is provided by</w:t>
      </w:r>
    </w:p>
    <w:p w14:paraId="5FEBA909" w14:textId="77777777" w:rsidR="00172990" w:rsidRDefault="00172990" w:rsidP="00172990">
      <w:pPr>
        <w:pStyle w:val="PL"/>
        <w:rPr>
          <w:lang w:val="en-US"/>
        </w:rPr>
      </w:pPr>
      <w:r>
        <w:rPr>
          <w:lang w:val="en-US"/>
        </w:rPr>
        <w:t xml:space="preserve">          the consumer. This value is only applicable to </w:t>
      </w:r>
      <w:r>
        <w:rPr>
          <w:lang w:eastAsia="zh-CN"/>
        </w:rPr>
        <w:t>NSI_LOAD_LEVEL event</w:t>
      </w:r>
      <w:r>
        <w:rPr>
          <w:lang w:val="en-US"/>
        </w:rPr>
        <w:t>.</w:t>
      </w:r>
    </w:p>
    <w:p w14:paraId="6EC09C01" w14:textId="77777777" w:rsidR="00172990" w:rsidRDefault="00172990" w:rsidP="00172990">
      <w:pPr>
        <w:pStyle w:val="PL"/>
        <w:rPr>
          <w:lang w:val="en-US"/>
        </w:rPr>
      </w:pPr>
      <w:r>
        <w:rPr>
          <w:lang w:val="en-US"/>
        </w:rPr>
        <w:t xml:space="preserve">        - PERIOD_OF_EXCEED_RES_USAGE_LOAD_LEVEL_THR: The time interval between each time the</w:t>
      </w:r>
    </w:p>
    <w:p w14:paraId="6E2DB51E" w14:textId="77777777" w:rsidR="00172990" w:rsidRDefault="00172990" w:rsidP="00172990">
      <w:pPr>
        <w:pStyle w:val="PL"/>
        <w:rPr>
          <w:lang w:val="en-US"/>
        </w:rPr>
      </w:pPr>
      <w:r>
        <w:rPr>
          <w:lang w:val="en-US"/>
        </w:rPr>
        <w:t xml:space="preserve">          threshold being met or exceeded on the network slice (instance). This value is only</w:t>
      </w:r>
    </w:p>
    <w:p w14:paraId="6A8A2952" w14:textId="77777777" w:rsidR="00172990" w:rsidRDefault="00172990" w:rsidP="00172990">
      <w:pPr>
        <w:pStyle w:val="PL"/>
        <w:rPr>
          <w:lang w:val="en-US"/>
        </w:rPr>
      </w:pPr>
      <w:r>
        <w:rPr>
          <w:lang w:val="en-US"/>
        </w:rPr>
        <w:t xml:space="preserve">          applicable to </w:t>
      </w:r>
      <w:r>
        <w:rPr>
          <w:lang w:eastAsia="zh-CN"/>
        </w:rPr>
        <w:t>NSI_LOAD_LEVEL event</w:t>
      </w:r>
      <w:r>
        <w:rPr>
          <w:lang w:val="en-US"/>
        </w:rPr>
        <w:t>.</w:t>
      </w:r>
    </w:p>
    <w:p w14:paraId="51601E82" w14:textId="77777777" w:rsidR="00172990" w:rsidRDefault="00172990" w:rsidP="00172990">
      <w:pPr>
        <w:pStyle w:val="PL"/>
        <w:rPr>
          <w:lang w:val="en-US"/>
        </w:rPr>
      </w:pPr>
      <w:r>
        <w:rPr>
          <w:lang w:val="en-US"/>
        </w:rPr>
        <w:t xml:space="preserve">        - EXCEED_LOAD_LEVEL_THR_IND: Whether the Load Level Threshold is met or exceeded by the</w:t>
      </w:r>
    </w:p>
    <w:p w14:paraId="6F7F3465" w14:textId="77777777" w:rsidR="00172990" w:rsidRDefault="00172990" w:rsidP="00172990">
      <w:pPr>
        <w:pStyle w:val="PL"/>
        <w:rPr>
          <w:lang w:val="en-US"/>
        </w:rPr>
      </w:pPr>
      <w:r>
        <w:rPr>
          <w:lang w:val="en-US"/>
        </w:rPr>
        <w:t xml:space="preserve">          statistics value. This value is only applicable to </w:t>
      </w:r>
      <w:r>
        <w:rPr>
          <w:lang w:eastAsia="zh-CN"/>
        </w:rPr>
        <w:t>NSI_LOAD_LEVEL event</w:t>
      </w:r>
      <w:r>
        <w:rPr>
          <w:lang w:val="en-US"/>
        </w:rPr>
        <w:t>.</w:t>
      </w:r>
    </w:p>
    <w:p w14:paraId="7E09F85B" w14:textId="77777777" w:rsidR="00172990" w:rsidRDefault="00172990" w:rsidP="00172990">
      <w:pPr>
        <w:pStyle w:val="PL"/>
        <w:tabs>
          <w:tab w:val="clear" w:pos="1920"/>
        </w:tabs>
        <w:rPr>
          <w:lang w:val="en-US"/>
        </w:rPr>
      </w:pPr>
      <w:r>
        <w:rPr>
          <w:lang w:val="en-US"/>
        </w:rPr>
        <w:t xml:space="preserve">        - LIST_OF_TOP_APP_UL: The list of applications that contribute the most to the traffic in</w:t>
      </w:r>
    </w:p>
    <w:p w14:paraId="5F89AA07" w14:textId="77777777" w:rsidR="00172990" w:rsidRDefault="00172990" w:rsidP="00172990">
      <w:pPr>
        <w:pStyle w:val="PL"/>
        <w:tabs>
          <w:tab w:val="clear" w:pos="1920"/>
        </w:tabs>
        <w:rPr>
          <w:lang w:val="en-US"/>
        </w:rPr>
      </w:pPr>
      <w:r>
        <w:rPr>
          <w:lang w:val="en-US"/>
        </w:rPr>
        <w:t xml:space="preserve">          the UL direction. This value is only applicable to </w:t>
      </w:r>
      <w:r>
        <w:t>USER_DATA_CONGESTION event</w:t>
      </w:r>
      <w:r>
        <w:rPr>
          <w:lang w:val="en-US"/>
        </w:rPr>
        <w:t>.</w:t>
      </w:r>
    </w:p>
    <w:p w14:paraId="3F4CA8D5" w14:textId="77777777" w:rsidR="00172990" w:rsidRDefault="00172990" w:rsidP="00172990">
      <w:pPr>
        <w:pStyle w:val="PL"/>
        <w:tabs>
          <w:tab w:val="clear" w:pos="1920"/>
        </w:tabs>
        <w:rPr>
          <w:lang w:val="en-US"/>
        </w:rPr>
      </w:pPr>
      <w:r>
        <w:rPr>
          <w:lang w:val="en-US"/>
        </w:rPr>
        <w:t xml:space="preserve">        - LIST_OF_TOP_APP_DL: The list of applications that contribute the most to the traffic in</w:t>
      </w:r>
    </w:p>
    <w:p w14:paraId="7AF5C87F" w14:textId="77777777" w:rsidR="00172990" w:rsidRDefault="00172990" w:rsidP="00172990">
      <w:pPr>
        <w:pStyle w:val="PL"/>
        <w:tabs>
          <w:tab w:val="clear" w:pos="1920"/>
        </w:tabs>
        <w:rPr>
          <w:lang w:val="en-US"/>
        </w:rPr>
      </w:pPr>
      <w:r>
        <w:rPr>
          <w:lang w:val="en-US"/>
        </w:rPr>
        <w:t xml:space="preserve">          the DL direction. This value is only applicable to </w:t>
      </w:r>
      <w:r>
        <w:t>USER_DATA_CONGESTION event</w:t>
      </w:r>
      <w:r>
        <w:rPr>
          <w:lang w:val="en-US"/>
        </w:rPr>
        <w:t>.</w:t>
      </w:r>
    </w:p>
    <w:p w14:paraId="4219972A" w14:textId="77777777" w:rsidR="00172990" w:rsidRDefault="00172990" w:rsidP="00172990">
      <w:pPr>
        <w:pStyle w:val="PL"/>
        <w:rPr>
          <w:lang w:val="en-US"/>
        </w:rPr>
      </w:pPr>
      <w:r>
        <w:rPr>
          <w:lang w:val="en-US"/>
        </w:rPr>
        <w:t xml:space="preserve">        - NF_STATUS: The availability status of the NF on the Analytics target period, expressed</w:t>
      </w:r>
    </w:p>
    <w:p w14:paraId="6AC8F6CE" w14:textId="77777777" w:rsidR="00172990" w:rsidRDefault="00172990" w:rsidP="00172990">
      <w:pPr>
        <w:pStyle w:val="PL"/>
        <w:rPr>
          <w:lang w:val="en-US"/>
        </w:rPr>
      </w:pPr>
      <w:r>
        <w:rPr>
          <w:lang w:val="en-US"/>
        </w:rPr>
        <w:t xml:space="preserve">          as a percentage of time per status value (registered, suspended, undiscoverable). This</w:t>
      </w:r>
    </w:p>
    <w:p w14:paraId="3AB120CA" w14:textId="77777777" w:rsidR="00172990" w:rsidRDefault="00172990" w:rsidP="00172990">
      <w:pPr>
        <w:pStyle w:val="PL"/>
        <w:rPr>
          <w:lang w:val="en-US"/>
        </w:rPr>
      </w:pPr>
      <w:r>
        <w:rPr>
          <w:lang w:val="en-US"/>
        </w:rPr>
        <w:t xml:space="preserve">          value is only applicable to NF_LOAD event.</w:t>
      </w:r>
    </w:p>
    <w:p w14:paraId="3843CB36" w14:textId="77777777" w:rsidR="00172990" w:rsidRDefault="00172990" w:rsidP="00172990">
      <w:pPr>
        <w:pStyle w:val="PL"/>
        <w:rPr>
          <w:lang w:val="en-US"/>
        </w:rPr>
      </w:pPr>
      <w:r>
        <w:rPr>
          <w:lang w:val="en-US"/>
        </w:rPr>
        <w:t xml:space="preserve">        - NF_RESOURCE_USAGE: The average usage of assigned resources (CPU, memory, storage). This</w:t>
      </w:r>
    </w:p>
    <w:p w14:paraId="1BD7AAB0" w14:textId="77777777" w:rsidR="00172990" w:rsidRDefault="00172990" w:rsidP="00172990">
      <w:pPr>
        <w:pStyle w:val="PL"/>
        <w:rPr>
          <w:lang w:val="en-US"/>
        </w:rPr>
      </w:pPr>
      <w:r>
        <w:rPr>
          <w:lang w:val="en-US"/>
        </w:rPr>
        <w:t xml:space="preserve">          value is only applicable to NF_LOAD event.</w:t>
      </w:r>
    </w:p>
    <w:p w14:paraId="3BBBF422" w14:textId="77777777" w:rsidR="00172990" w:rsidRDefault="00172990" w:rsidP="00172990">
      <w:pPr>
        <w:pStyle w:val="PL"/>
        <w:rPr>
          <w:lang w:val="en-US"/>
        </w:rPr>
      </w:pPr>
      <w:r>
        <w:rPr>
          <w:lang w:val="en-US"/>
        </w:rPr>
        <w:t xml:space="preserve">        - NF_LOAD: The average load of the NF instance over the Analytics target period. This value</w:t>
      </w:r>
    </w:p>
    <w:p w14:paraId="3491A028" w14:textId="77777777" w:rsidR="00172990" w:rsidRDefault="00172990" w:rsidP="00172990">
      <w:pPr>
        <w:pStyle w:val="PL"/>
        <w:rPr>
          <w:lang w:val="en-US"/>
        </w:rPr>
      </w:pPr>
      <w:r>
        <w:rPr>
          <w:lang w:val="en-US"/>
        </w:rPr>
        <w:t xml:space="preserve">          is only applicable to NF_LOAD event.</w:t>
      </w:r>
    </w:p>
    <w:p w14:paraId="51B9F646" w14:textId="77777777" w:rsidR="00172990" w:rsidRDefault="00172990" w:rsidP="00172990">
      <w:pPr>
        <w:pStyle w:val="PL"/>
        <w:tabs>
          <w:tab w:val="clear" w:pos="1920"/>
        </w:tabs>
        <w:rPr>
          <w:lang w:val="en-US"/>
        </w:rPr>
      </w:pPr>
      <w:r>
        <w:rPr>
          <w:lang w:val="en-US"/>
        </w:rPr>
        <w:t xml:space="preserve">        - NF_PEAK_LOAD: The maximum load of the NF instance over the Analytics target period. This</w:t>
      </w:r>
    </w:p>
    <w:p w14:paraId="6629A9CD" w14:textId="77777777" w:rsidR="00172990" w:rsidRDefault="00172990" w:rsidP="00172990">
      <w:pPr>
        <w:pStyle w:val="PL"/>
        <w:tabs>
          <w:tab w:val="clear" w:pos="1920"/>
        </w:tabs>
        <w:rPr>
          <w:lang w:val="en-US"/>
        </w:rPr>
      </w:pPr>
      <w:r>
        <w:rPr>
          <w:lang w:val="en-US"/>
        </w:rPr>
        <w:t xml:space="preserve">          value is only applicable to NF_LOAD event.</w:t>
      </w:r>
    </w:p>
    <w:p w14:paraId="67641D86" w14:textId="77777777" w:rsidR="00172990" w:rsidRDefault="00172990" w:rsidP="00172990">
      <w:pPr>
        <w:pStyle w:val="PL"/>
        <w:rPr>
          <w:lang w:val="en-US"/>
        </w:rPr>
      </w:pPr>
      <w:r>
        <w:rPr>
          <w:lang w:val="en-US"/>
        </w:rPr>
        <w:t xml:space="preserve">        - NF_LOAD_AVG_IN_AOI: The average load of the NF instances over the area of interest. This</w:t>
      </w:r>
    </w:p>
    <w:p w14:paraId="06CD87C8" w14:textId="77777777" w:rsidR="00172990" w:rsidRDefault="00172990" w:rsidP="00172990">
      <w:pPr>
        <w:pStyle w:val="PL"/>
        <w:rPr>
          <w:lang w:val="en-US"/>
        </w:rPr>
      </w:pPr>
      <w:r>
        <w:rPr>
          <w:lang w:val="en-US"/>
        </w:rPr>
        <w:t xml:space="preserve">          value is only applicable to NF_LOAD event.</w:t>
      </w:r>
    </w:p>
    <w:p w14:paraId="15DEBEED" w14:textId="77777777" w:rsidR="00172990" w:rsidRDefault="00172990" w:rsidP="00172990">
      <w:pPr>
        <w:pStyle w:val="PL"/>
        <w:rPr>
          <w:lang w:val="en-US"/>
        </w:rPr>
      </w:pPr>
      <w:r>
        <w:rPr>
          <w:lang w:val="en-US"/>
        </w:rPr>
        <w:t xml:space="preserve">        - DISPER_AMOUNT: Indicates the dispersion amount of the reported data volume or transaction</w:t>
      </w:r>
    </w:p>
    <w:p w14:paraId="1D4F5793" w14:textId="77777777" w:rsidR="00172990" w:rsidRDefault="00172990" w:rsidP="00172990">
      <w:pPr>
        <w:pStyle w:val="PL"/>
        <w:rPr>
          <w:lang w:val="en-US"/>
        </w:rPr>
      </w:pPr>
      <w:r>
        <w:rPr>
          <w:lang w:val="en-US"/>
        </w:rPr>
        <w:t xml:space="preserve">          dispersion type. This value is only applicable to DISPERSION event.</w:t>
      </w:r>
    </w:p>
    <w:p w14:paraId="07DF7534" w14:textId="77777777" w:rsidR="00172990" w:rsidRDefault="00172990" w:rsidP="00172990">
      <w:pPr>
        <w:pStyle w:val="PL"/>
        <w:rPr>
          <w:lang w:val="en-US"/>
        </w:rPr>
      </w:pPr>
      <w:r>
        <w:rPr>
          <w:lang w:val="en-US"/>
        </w:rPr>
        <w:t xml:space="preserve">        - DISPER_CLASS: Indicates the dispersion mobility class: fixed, camper, traveller upon set</w:t>
      </w:r>
    </w:p>
    <w:p w14:paraId="229FF45B" w14:textId="77777777" w:rsidR="00172990" w:rsidRDefault="00172990" w:rsidP="00172990">
      <w:pPr>
        <w:pStyle w:val="PL"/>
        <w:rPr>
          <w:lang w:val="en-US"/>
        </w:rPr>
      </w:pPr>
      <w:r>
        <w:rPr>
          <w:lang w:val="en-US"/>
        </w:rPr>
        <w:t xml:space="preserve">          its usage threshold, and/or the top-heavy class upon set its percentile rating threshold.</w:t>
      </w:r>
    </w:p>
    <w:p w14:paraId="6D6DFDD4" w14:textId="77777777" w:rsidR="00172990" w:rsidRDefault="00172990" w:rsidP="00172990">
      <w:pPr>
        <w:pStyle w:val="PL"/>
        <w:rPr>
          <w:lang w:val="en-US"/>
        </w:rPr>
      </w:pPr>
      <w:r>
        <w:rPr>
          <w:lang w:val="en-US"/>
        </w:rPr>
        <w:t xml:space="preserve">          This value is only applicable to DISPERSION event.</w:t>
      </w:r>
    </w:p>
    <w:p w14:paraId="2FAFA5C1" w14:textId="77777777" w:rsidR="00172990" w:rsidRDefault="00172990" w:rsidP="00172990">
      <w:pPr>
        <w:pStyle w:val="PL"/>
        <w:rPr>
          <w:lang w:val="en-US"/>
        </w:rPr>
      </w:pPr>
      <w:r>
        <w:rPr>
          <w:lang w:val="en-US"/>
        </w:rPr>
        <w:t xml:space="preserve">        - RANKING: Data/transaction usage ranking high (i.e.value 1), medium (2) or low (3). This</w:t>
      </w:r>
    </w:p>
    <w:p w14:paraId="00769AC9" w14:textId="77777777" w:rsidR="00172990" w:rsidRDefault="00172990" w:rsidP="00172990">
      <w:pPr>
        <w:pStyle w:val="PL"/>
        <w:rPr>
          <w:lang w:val="en-US"/>
        </w:rPr>
      </w:pPr>
      <w:r>
        <w:rPr>
          <w:lang w:val="en-US"/>
        </w:rPr>
        <w:t xml:space="preserve">          value is only applicable to DISPERSION event.</w:t>
      </w:r>
    </w:p>
    <w:p w14:paraId="611CB0F0" w14:textId="77777777" w:rsidR="00172990" w:rsidRDefault="00172990" w:rsidP="00172990">
      <w:pPr>
        <w:pStyle w:val="PL"/>
        <w:rPr>
          <w:lang w:val="en-US"/>
        </w:rPr>
      </w:pPr>
      <w:r>
        <w:rPr>
          <w:lang w:val="en-US"/>
        </w:rPr>
        <w:t xml:space="preserve">        - PERCENTILE_RANKING: Percentile ranking of the target UE in the Cumulative Distribution</w:t>
      </w:r>
    </w:p>
    <w:p w14:paraId="24BCCF91" w14:textId="77777777" w:rsidR="00172990" w:rsidRDefault="00172990" w:rsidP="00172990">
      <w:pPr>
        <w:pStyle w:val="PL"/>
        <w:rPr>
          <w:lang w:val="en-US"/>
        </w:rPr>
      </w:pPr>
      <w:r>
        <w:rPr>
          <w:lang w:val="en-US"/>
        </w:rPr>
        <w:t xml:space="preserve">          Function of data usage for the population of all UEs. This value is only applicable to</w:t>
      </w:r>
    </w:p>
    <w:p w14:paraId="7A73AD96" w14:textId="77777777" w:rsidR="00172990" w:rsidRDefault="00172990" w:rsidP="00172990">
      <w:pPr>
        <w:pStyle w:val="PL"/>
        <w:rPr>
          <w:lang w:val="en-US"/>
        </w:rPr>
      </w:pPr>
      <w:r>
        <w:rPr>
          <w:lang w:val="en-US"/>
        </w:rPr>
        <w:t xml:space="preserve">          DISPERSION event.</w:t>
      </w:r>
    </w:p>
    <w:p w14:paraId="42D7515F" w14:textId="77777777" w:rsidR="00172990" w:rsidRDefault="00172990" w:rsidP="00172990">
      <w:pPr>
        <w:pStyle w:val="PL"/>
        <w:rPr>
          <w:lang w:val="en-US"/>
        </w:rPr>
      </w:pPr>
      <w:r>
        <w:rPr>
          <w:lang w:val="en-US"/>
        </w:rPr>
        <w:t xml:space="preserve">        - RSSI: Indicated the RSSI in the unit of dBm. This value is only applicable to</w:t>
      </w:r>
    </w:p>
    <w:p w14:paraId="59598958" w14:textId="77777777" w:rsidR="00172990" w:rsidRDefault="00172990" w:rsidP="00172990">
      <w:pPr>
        <w:pStyle w:val="PL"/>
        <w:rPr>
          <w:lang w:val="en-US"/>
        </w:rPr>
      </w:pPr>
      <w:r>
        <w:rPr>
          <w:lang w:val="en-US"/>
        </w:rPr>
        <w:t xml:space="preserve">          WLAN_PERFORMANCE event.</w:t>
      </w:r>
    </w:p>
    <w:p w14:paraId="5AF6DB05" w14:textId="77777777" w:rsidR="00172990" w:rsidRDefault="00172990" w:rsidP="00172990">
      <w:pPr>
        <w:pStyle w:val="PL"/>
        <w:rPr>
          <w:lang w:val="en-US"/>
        </w:rPr>
      </w:pPr>
      <w:r>
        <w:rPr>
          <w:lang w:val="en-US"/>
        </w:rPr>
        <w:t xml:space="preserve">        - RTT: Indicates the RTT in the unit of millisecond. This value is only applicable to</w:t>
      </w:r>
    </w:p>
    <w:p w14:paraId="4B3D37CA" w14:textId="77777777" w:rsidR="00172990" w:rsidRDefault="00172990" w:rsidP="00172990">
      <w:pPr>
        <w:pStyle w:val="PL"/>
        <w:rPr>
          <w:lang w:val="en-US"/>
        </w:rPr>
      </w:pPr>
      <w:r>
        <w:rPr>
          <w:lang w:val="en-US"/>
        </w:rPr>
        <w:t xml:space="preserve">          WLAN_PERFORMANCE event.</w:t>
      </w:r>
    </w:p>
    <w:p w14:paraId="06922C95" w14:textId="77777777" w:rsidR="00172990" w:rsidRDefault="00172990" w:rsidP="00172990">
      <w:pPr>
        <w:pStyle w:val="PL"/>
        <w:rPr>
          <w:lang w:val="en-US"/>
        </w:rPr>
      </w:pPr>
      <w:r>
        <w:rPr>
          <w:lang w:val="en-US"/>
        </w:rPr>
        <w:t xml:space="preserve">        - TRAFFIC_INFO: Traffic information including UL/DL data rate and/or Traffic volume. This</w:t>
      </w:r>
    </w:p>
    <w:p w14:paraId="30C50EB2" w14:textId="77777777" w:rsidR="00172990" w:rsidRDefault="00172990" w:rsidP="00172990">
      <w:pPr>
        <w:pStyle w:val="PL"/>
        <w:rPr>
          <w:lang w:val="en-US"/>
        </w:rPr>
      </w:pPr>
      <w:r>
        <w:rPr>
          <w:lang w:val="en-US"/>
        </w:rPr>
        <w:t xml:space="preserve">          value is only applicable to WLAN_PERFORMANCE event.</w:t>
      </w:r>
    </w:p>
    <w:p w14:paraId="12D18FD8" w14:textId="77777777" w:rsidR="00172990" w:rsidRDefault="00172990" w:rsidP="00172990">
      <w:pPr>
        <w:pStyle w:val="PL"/>
        <w:rPr>
          <w:lang w:val="en-US"/>
        </w:rPr>
      </w:pPr>
      <w:r>
        <w:rPr>
          <w:lang w:val="en-US"/>
        </w:rPr>
        <w:t xml:space="preserve">        - NUMBER_OF_UES: Number of UEs observed for the SSID. This value is only applicable to</w:t>
      </w:r>
    </w:p>
    <w:p w14:paraId="0C880865" w14:textId="77777777" w:rsidR="00172990" w:rsidRDefault="00172990" w:rsidP="00172990">
      <w:pPr>
        <w:pStyle w:val="PL"/>
        <w:rPr>
          <w:lang w:val="en-US"/>
        </w:rPr>
      </w:pPr>
      <w:r>
        <w:rPr>
          <w:lang w:val="en-US"/>
        </w:rPr>
        <w:t xml:space="preserve">          WLAN_PERFORMANCE event.</w:t>
      </w:r>
    </w:p>
    <w:p w14:paraId="59B6C3A3" w14:textId="77777777" w:rsidR="00172990" w:rsidRDefault="00172990" w:rsidP="00172990">
      <w:pPr>
        <w:pStyle w:val="PL"/>
        <w:tabs>
          <w:tab w:val="clear" w:pos="1920"/>
        </w:tabs>
        <w:rPr>
          <w:lang w:val="en-US"/>
        </w:rPr>
      </w:pPr>
      <w:r>
        <w:rPr>
          <w:lang w:val="en-US"/>
        </w:rPr>
        <w:t xml:space="preserve">        - APP_LIST_FOR_UE_COMM: The analytics of the application list used by UE. This value is only</w:t>
      </w:r>
    </w:p>
    <w:p w14:paraId="537C1FDA" w14:textId="77777777" w:rsidR="00172990" w:rsidRDefault="00172990" w:rsidP="00172990">
      <w:pPr>
        <w:pStyle w:val="PL"/>
        <w:tabs>
          <w:tab w:val="clear" w:pos="1920"/>
        </w:tabs>
        <w:rPr>
          <w:lang w:val="en-US"/>
        </w:rPr>
      </w:pPr>
      <w:r>
        <w:rPr>
          <w:lang w:val="en-US"/>
        </w:rPr>
        <w:t xml:space="preserve">          applicable to UE_COMM event.</w:t>
      </w:r>
    </w:p>
    <w:p w14:paraId="5BDECDA7" w14:textId="77777777" w:rsidR="00172990" w:rsidRDefault="00172990" w:rsidP="00172990">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0D84693F" w14:textId="77777777" w:rsidR="00172990" w:rsidRDefault="00172990" w:rsidP="00172990">
      <w:pPr>
        <w:pStyle w:val="PL"/>
        <w:tabs>
          <w:tab w:val="clear" w:pos="1920"/>
        </w:tabs>
        <w:rPr>
          <w:lang w:eastAsia="zh-CN"/>
        </w:rPr>
      </w:pPr>
      <w:r>
        <w:rPr>
          <w:lang w:eastAsia="zh-CN"/>
        </w:rPr>
        <w:t xml:space="preserve">          applicable to </w:t>
      </w:r>
      <w:r>
        <w:t>UE_COMM event</w:t>
      </w:r>
      <w:r>
        <w:rPr>
          <w:lang w:eastAsia="zh-CN"/>
        </w:rPr>
        <w:t>.</w:t>
      </w:r>
    </w:p>
    <w:p w14:paraId="2BC646BE" w14:textId="77777777" w:rsidR="00172990" w:rsidRDefault="00172990" w:rsidP="00172990">
      <w:pPr>
        <w:pStyle w:val="PL"/>
        <w:tabs>
          <w:tab w:val="clear" w:pos="1920"/>
        </w:tabs>
        <w:rPr>
          <w:lang w:val="en-US"/>
        </w:rPr>
      </w:pPr>
      <w:r>
        <w:rPr>
          <w:lang w:val="en-US"/>
        </w:rPr>
        <w:t xml:space="preserve">        - AVG_TRAFFIC_RATE: Indicates average traffic rate. This value is only applicable to</w:t>
      </w:r>
    </w:p>
    <w:p w14:paraId="7094AAFB" w14:textId="77777777" w:rsidR="00172990" w:rsidRDefault="00172990" w:rsidP="00172990">
      <w:pPr>
        <w:pStyle w:val="PL"/>
        <w:tabs>
          <w:tab w:val="clear" w:pos="1920"/>
        </w:tabs>
        <w:rPr>
          <w:lang w:val="en-US"/>
        </w:rPr>
      </w:pPr>
      <w:r>
        <w:rPr>
          <w:lang w:val="en-US"/>
        </w:rPr>
        <w:t xml:space="preserve">          DN_PERFORMANCE event.</w:t>
      </w:r>
    </w:p>
    <w:p w14:paraId="127055B9" w14:textId="77777777" w:rsidR="00172990" w:rsidRDefault="00172990" w:rsidP="00172990">
      <w:pPr>
        <w:pStyle w:val="PL"/>
        <w:tabs>
          <w:tab w:val="clear" w:pos="1920"/>
        </w:tabs>
        <w:rPr>
          <w:lang w:val="en-US"/>
        </w:rPr>
      </w:pPr>
      <w:r>
        <w:rPr>
          <w:lang w:val="en-US"/>
        </w:rPr>
        <w:t xml:space="preserve">        - MAX_TRAFFIC_RATE: Indicates maximum traffic rate. This value is only applicable to</w:t>
      </w:r>
    </w:p>
    <w:p w14:paraId="7A955B77" w14:textId="77777777" w:rsidR="00172990" w:rsidRDefault="00172990" w:rsidP="00172990">
      <w:pPr>
        <w:pStyle w:val="PL"/>
        <w:tabs>
          <w:tab w:val="clear" w:pos="1920"/>
        </w:tabs>
        <w:rPr>
          <w:lang w:val="en-US"/>
        </w:rPr>
      </w:pPr>
      <w:r>
        <w:rPr>
          <w:lang w:val="en-US"/>
        </w:rPr>
        <w:t xml:space="preserve">          DN_PERFORMANCE event.</w:t>
      </w:r>
    </w:p>
    <w:p w14:paraId="4EE2EC73" w14:textId="77777777" w:rsidR="00172990" w:rsidRDefault="00172990" w:rsidP="00172990">
      <w:pPr>
        <w:pStyle w:val="PL"/>
        <w:tabs>
          <w:tab w:val="clear" w:pos="1920"/>
        </w:tabs>
        <w:rPr>
          <w:lang w:val="en-US"/>
        </w:rPr>
      </w:pPr>
      <w:r>
        <w:rPr>
          <w:lang w:val="en-US"/>
        </w:rPr>
        <w:t xml:space="preserve">        - AVG_PACKET_DELAY: Indicates average Packet Delay. This value is only applicable to</w:t>
      </w:r>
    </w:p>
    <w:p w14:paraId="7295DA4E" w14:textId="77777777" w:rsidR="00172990" w:rsidRDefault="00172990" w:rsidP="00172990">
      <w:pPr>
        <w:pStyle w:val="PL"/>
        <w:tabs>
          <w:tab w:val="clear" w:pos="1920"/>
        </w:tabs>
        <w:rPr>
          <w:lang w:val="en-US"/>
        </w:rPr>
      </w:pPr>
      <w:r>
        <w:rPr>
          <w:lang w:val="en-US"/>
        </w:rPr>
        <w:t xml:space="preserve">          DN_PERFORMANCE event.</w:t>
      </w:r>
    </w:p>
    <w:p w14:paraId="79E4DD11" w14:textId="77777777" w:rsidR="00172990" w:rsidRDefault="00172990" w:rsidP="00172990">
      <w:pPr>
        <w:pStyle w:val="PL"/>
        <w:tabs>
          <w:tab w:val="clear" w:pos="1920"/>
        </w:tabs>
        <w:rPr>
          <w:lang w:val="en-US"/>
        </w:rPr>
      </w:pPr>
      <w:r>
        <w:rPr>
          <w:lang w:val="en-US"/>
        </w:rPr>
        <w:t xml:space="preserve">        - MAX_PACKET_DELAY: Indicates maximum Packet Delay. This value is only applicable to</w:t>
      </w:r>
    </w:p>
    <w:p w14:paraId="5C01C365" w14:textId="77777777" w:rsidR="00172990" w:rsidRDefault="00172990" w:rsidP="00172990">
      <w:pPr>
        <w:pStyle w:val="PL"/>
        <w:tabs>
          <w:tab w:val="clear" w:pos="1920"/>
        </w:tabs>
        <w:rPr>
          <w:lang w:val="en-US"/>
        </w:rPr>
      </w:pPr>
      <w:r>
        <w:rPr>
          <w:lang w:val="en-US"/>
        </w:rPr>
        <w:lastRenderedPageBreak/>
        <w:t xml:space="preserve">          DN_PERFORMANCE event.</w:t>
      </w:r>
    </w:p>
    <w:p w14:paraId="4AB1DB06" w14:textId="77777777" w:rsidR="00172990" w:rsidRDefault="00172990" w:rsidP="00172990">
      <w:pPr>
        <w:pStyle w:val="PL"/>
        <w:tabs>
          <w:tab w:val="clear" w:pos="1920"/>
        </w:tabs>
        <w:rPr>
          <w:lang w:val="en-US"/>
        </w:rPr>
      </w:pPr>
      <w:r>
        <w:rPr>
          <w:lang w:val="en-US"/>
        </w:rPr>
        <w:t xml:space="preserve">        - AVG_PACKET_LOSS_RATE: Indicates average Loss Rate. This value is only applicable to</w:t>
      </w:r>
    </w:p>
    <w:p w14:paraId="242C4D26" w14:textId="77777777" w:rsidR="00172990" w:rsidRDefault="00172990" w:rsidP="00172990">
      <w:pPr>
        <w:pStyle w:val="PL"/>
        <w:tabs>
          <w:tab w:val="clear" w:pos="1920"/>
        </w:tabs>
        <w:rPr>
          <w:lang w:val="en-US"/>
        </w:rPr>
      </w:pPr>
      <w:r>
        <w:rPr>
          <w:lang w:val="en-US"/>
        </w:rPr>
        <w:t xml:space="preserve">          DN_PERFORMANCE event.</w:t>
      </w:r>
    </w:p>
    <w:p w14:paraId="529867B8" w14:textId="77777777" w:rsidR="00172990" w:rsidRDefault="00172990" w:rsidP="00172990">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3BCFF189" w14:textId="2F86A941" w:rsidR="00172990" w:rsidRDefault="00172990" w:rsidP="00172990">
      <w:pPr>
        <w:pStyle w:val="PL"/>
        <w:tabs>
          <w:tab w:val="clear" w:pos="1920"/>
        </w:tabs>
        <w:rPr>
          <w:lang w:val="en-US"/>
        </w:rPr>
      </w:pPr>
      <w:r>
        <w:t xml:space="preserve">          SERVICE_EXPERIENCE event</w:t>
      </w:r>
      <w:r>
        <w:rPr>
          <w:lang w:val="en-US"/>
        </w:rPr>
        <w:t>.</w:t>
      </w:r>
    </w:p>
    <w:p w14:paraId="3371D9A1" w14:textId="77777777" w:rsidR="00172990" w:rsidRDefault="00172990" w:rsidP="00172990">
      <w:pPr>
        <w:pStyle w:val="PL"/>
        <w:rPr>
          <w:lang w:val="en-US"/>
        </w:rPr>
      </w:pPr>
      <w:r>
        <w:rPr>
          <w:lang w:val="en-US"/>
        </w:rPr>
        <w:t xml:space="preserve">        - LIST_OF_HIGH_EXP_UE: Indicates list of high experienced UE. This value is only applicable</w:t>
      </w:r>
    </w:p>
    <w:p w14:paraId="31B6CC8E" w14:textId="77777777" w:rsidR="00172990" w:rsidRDefault="00172990" w:rsidP="00172990">
      <w:pPr>
        <w:pStyle w:val="PL"/>
        <w:rPr>
          <w:lang w:val="en-US"/>
        </w:rPr>
      </w:pPr>
      <w:r>
        <w:rPr>
          <w:lang w:val="en-US"/>
        </w:rPr>
        <w:t xml:space="preserve">          to SM_CONGESTION event.</w:t>
      </w:r>
    </w:p>
    <w:p w14:paraId="4CD23FF9" w14:textId="77777777" w:rsidR="00172990" w:rsidRDefault="00172990" w:rsidP="00172990">
      <w:pPr>
        <w:pStyle w:val="PL"/>
        <w:rPr>
          <w:lang w:val="en-US"/>
        </w:rPr>
      </w:pPr>
      <w:r>
        <w:rPr>
          <w:lang w:val="en-US"/>
        </w:rPr>
        <w:t xml:space="preserve">        - LIST_OF_MEDIUM_EXP_UE: Indicates list of medium experienced UE. This value is only</w:t>
      </w:r>
    </w:p>
    <w:p w14:paraId="38ED0BE0" w14:textId="77777777" w:rsidR="00172990" w:rsidRDefault="00172990" w:rsidP="00172990">
      <w:pPr>
        <w:pStyle w:val="PL"/>
        <w:rPr>
          <w:lang w:val="en-US"/>
        </w:rPr>
      </w:pPr>
      <w:r>
        <w:rPr>
          <w:lang w:val="en-US"/>
        </w:rPr>
        <w:t xml:space="preserve">          applicable to SM_CONGESTION event.</w:t>
      </w:r>
    </w:p>
    <w:p w14:paraId="78ED50BC" w14:textId="77777777" w:rsidR="00172990" w:rsidRDefault="00172990" w:rsidP="00172990">
      <w:pPr>
        <w:pStyle w:val="PL"/>
        <w:rPr>
          <w:lang w:val="en-US"/>
        </w:rPr>
      </w:pPr>
      <w:r>
        <w:rPr>
          <w:lang w:val="en-US"/>
        </w:rPr>
        <w:t xml:space="preserve">        - LIST_OF_LOW_EXP_UE: Indicates list of low experienced UE. This value is only applicable to</w:t>
      </w:r>
    </w:p>
    <w:p w14:paraId="433F3DA0" w14:textId="77777777" w:rsidR="00172990" w:rsidRDefault="00172990" w:rsidP="00172990">
      <w:pPr>
        <w:pStyle w:val="PL"/>
        <w:rPr>
          <w:lang w:val="en-US"/>
        </w:rPr>
      </w:pPr>
      <w:r>
        <w:rPr>
          <w:lang w:val="en-US"/>
        </w:rPr>
        <w:t xml:space="preserve">          SM_CONGESTION event.</w:t>
      </w:r>
    </w:p>
    <w:p w14:paraId="6C2BEA61" w14:textId="77777777" w:rsidR="00172990" w:rsidRDefault="00172990" w:rsidP="00172990">
      <w:pPr>
        <w:pStyle w:val="PL"/>
      </w:pPr>
      <w:r>
        <w:rPr>
          <w:lang w:val="en-US"/>
        </w:rPr>
        <w:t xml:space="preserve">        - AVG_UL_PKT_DROP_RATE: Indicates average uplink packet drop rate on GTP-U path on N3. </w:t>
      </w:r>
      <w:r>
        <w:t>This</w:t>
      </w:r>
    </w:p>
    <w:p w14:paraId="6BCB8179" w14:textId="77777777" w:rsidR="00172990" w:rsidRDefault="00172990" w:rsidP="00172990">
      <w:pPr>
        <w:pStyle w:val="PL"/>
        <w:rPr>
          <w:lang w:val="en-US"/>
        </w:rPr>
      </w:pPr>
      <w:r>
        <w:t xml:space="preserve">          value is only applicable to </w:t>
      </w:r>
      <w:r>
        <w:rPr>
          <w:lang w:eastAsia="zh-CN"/>
        </w:rPr>
        <w:t>RED_TRANS_EXP</w:t>
      </w:r>
      <w:r>
        <w:t xml:space="preserve"> event.</w:t>
      </w:r>
    </w:p>
    <w:p w14:paraId="7932F112" w14:textId="77777777" w:rsidR="00172990" w:rsidRDefault="00172990" w:rsidP="00172990">
      <w:pPr>
        <w:pStyle w:val="PL"/>
        <w:rPr>
          <w:lang w:val="en-US"/>
        </w:rPr>
      </w:pPr>
      <w:r>
        <w:rPr>
          <w:lang w:val="en-US"/>
        </w:rPr>
        <w:t xml:space="preserve">        - VAR_UL_PKT_DROP_RATE: Indicates variance of uplink packet drop rate on GTP-U path on N3.</w:t>
      </w:r>
    </w:p>
    <w:p w14:paraId="325731F5"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56244591" w14:textId="77777777" w:rsidR="00172990" w:rsidRDefault="00172990" w:rsidP="00172990">
      <w:pPr>
        <w:pStyle w:val="PL"/>
        <w:rPr>
          <w:lang w:val="en-US"/>
        </w:rPr>
      </w:pPr>
      <w:r>
        <w:rPr>
          <w:lang w:val="en-US"/>
        </w:rPr>
        <w:t xml:space="preserve">        - AVG_DL_PKT_DROP_RATE: Indicates average downlink packet drop rate on GTP-U path on N3.</w:t>
      </w:r>
    </w:p>
    <w:p w14:paraId="488DA30B"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7CB4AEE4" w14:textId="77777777" w:rsidR="00172990" w:rsidRDefault="00172990" w:rsidP="00172990">
      <w:pPr>
        <w:pStyle w:val="PL"/>
        <w:rPr>
          <w:lang w:val="en-US"/>
        </w:rPr>
      </w:pPr>
      <w:r>
        <w:rPr>
          <w:lang w:val="en-US"/>
        </w:rPr>
        <w:t xml:space="preserve">        - VAR_DL_PKT_DROP_RATE: Indicates variance of downlink packet drop rate on GTP-U path on N3.</w:t>
      </w:r>
    </w:p>
    <w:p w14:paraId="3AA64F20"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1936407D" w14:textId="77777777" w:rsidR="00172990" w:rsidRDefault="00172990" w:rsidP="00172990">
      <w:pPr>
        <w:pStyle w:val="PL"/>
        <w:rPr>
          <w:lang w:val="en-US"/>
        </w:rPr>
      </w:pPr>
      <w:r>
        <w:rPr>
          <w:lang w:val="en-US"/>
        </w:rPr>
        <w:t xml:space="preserve">        - AVG_UL_PKT_DELAY: Indicates average uplink packet delay round trip on GTP-U path on N3.</w:t>
      </w:r>
    </w:p>
    <w:p w14:paraId="5154C849"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C94804C" w14:textId="77777777" w:rsidR="00172990" w:rsidRDefault="00172990" w:rsidP="00172990">
      <w:pPr>
        <w:pStyle w:val="PL"/>
        <w:rPr>
          <w:lang w:val="en-US"/>
        </w:rPr>
      </w:pPr>
      <w:r>
        <w:rPr>
          <w:lang w:val="en-US"/>
        </w:rPr>
        <w:t xml:space="preserve">        - VAR_UL_PKT_DELAY: Indicates variance uplink packet delay round trip on GTP-U path on N3.</w:t>
      </w:r>
    </w:p>
    <w:p w14:paraId="280AAD0A"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C9D32C6" w14:textId="77777777" w:rsidR="00172990" w:rsidRDefault="00172990" w:rsidP="00172990">
      <w:pPr>
        <w:pStyle w:val="PL"/>
        <w:rPr>
          <w:lang w:val="en-US"/>
        </w:rPr>
      </w:pPr>
      <w:r>
        <w:rPr>
          <w:lang w:val="en-US"/>
        </w:rPr>
        <w:t xml:space="preserve">        - AVG_DL_PKT_DELAY: Indicates average downlink packet delay round trip on GTP-U path on N3.</w:t>
      </w:r>
    </w:p>
    <w:p w14:paraId="75B19D1C" w14:textId="77777777" w:rsidR="00172990" w:rsidRDefault="00172990" w:rsidP="00172990">
      <w:pPr>
        <w:pStyle w:val="PL"/>
        <w:rPr>
          <w:lang w:val="en-US"/>
        </w:rPr>
      </w:pPr>
      <w:r>
        <w:rPr>
          <w:lang w:val="en-US"/>
        </w:rPr>
        <w:t xml:space="preserve">          </w:t>
      </w:r>
      <w:r>
        <w:t xml:space="preserve">This value is only applicable to </w:t>
      </w:r>
      <w:r>
        <w:rPr>
          <w:lang w:eastAsia="zh-CN"/>
        </w:rPr>
        <w:t>RED_TRANS_EXP</w:t>
      </w:r>
      <w:r>
        <w:t xml:space="preserve"> event.</w:t>
      </w:r>
    </w:p>
    <w:p w14:paraId="39E52A71" w14:textId="77777777" w:rsidR="00172990" w:rsidRDefault="00172990" w:rsidP="00172990">
      <w:pPr>
        <w:pStyle w:val="PL"/>
        <w:rPr>
          <w:lang w:val="en-US"/>
        </w:rPr>
      </w:pPr>
      <w:r>
        <w:rPr>
          <w:lang w:val="en-US"/>
        </w:rPr>
        <w:t xml:space="preserve">        - VAR_DL_PKT_DELAY: Indicates variance downlink packet delay round trip on GTP-U path on N3.</w:t>
      </w:r>
    </w:p>
    <w:p w14:paraId="5C17ED04" w14:textId="600F9C1E" w:rsidR="00872001" w:rsidRDefault="00172990" w:rsidP="007E7BCC">
      <w:pPr>
        <w:pStyle w:val="PL"/>
      </w:pPr>
      <w:r>
        <w:rPr>
          <w:lang w:val="en-US"/>
        </w:rPr>
        <w:t xml:space="preserve">          </w:t>
      </w:r>
      <w:r>
        <w:t xml:space="preserve">This value is only applicable to </w:t>
      </w:r>
      <w:r>
        <w:rPr>
          <w:lang w:eastAsia="zh-CN"/>
        </w:rPr>
        <w:t>RED_TRANS_EXP</w:t>
      </w:r>
      <w:r>
        <w:t xml:space="preserve"> event.</w:t>
      </w:r>
    </w:p>
    <w:p w14:paraId="24FF5A82" w14:textId="1D72772D" w:rsidR="00D831FE" w:rsidRDefault="0027176C" w:rsidP="00D831FE">
      <w:pPr>
        <w:pStyle w:val="PL"/>
        <w:rPr>
          <w:ins w:id="128" w:author="Huawei" w:date="2023-05-12T18:04:00Z"/>
        </w:rPr>
      </w:pPr>
      <w:ins w:id="129" w:author="Huawei" w:date="2023-05-04T14:13:00Z">
        <w:r>
          <w:rPr>
            <w:lang w:val="en-US"/>
          </w:rPr>
          <w:t xml:space="preserve">        - </w:t>
        </w:r>
      </w:ins>
      <w:ins w:id="130" w:author="Maria Liang r1" w:date="2023-05-22T01:55:00Z">
        <w:r w:rsidR="00FB2BF5">
          <w:rPr>
            <w:lang w:val="en-US"/>
          </w:rPr>
          <w:t>NUMBER_OF</w:t>
        </w:r>
      </w:ins>
      <w:ins w:id="131" w:author="Huawei" w:date="2023-05-12T18:04:00Z">
        <w:r w:rsidR="00D831FE">
          <w:rPr>
            <w:lang w:eastAsia="zh-CN"/>
          </w:rPr>
          <w:t>_</w:t>
        </w:r>
        <w:r w:rsidR="00D831FE">
          <w:rPr>
            <w:rFonts w:hint="eastAsia"/>
            <w:lang w:eastAsia="zh-CN"/>
          </w:rPr>
          <w:t>U</w:t>
        </w:r>
        <w:r w:rsidR="00D831FE">
          <w:rPr>
            <w:lang w:eastAsia="zh-CN"/>
          </w:rPr>
          <w:t>E</w:t>
        </w:r>
      </w:ins>
      <w:ins w:id="132" w:author="Huawei" w:date="2023-05-04T14:13:00Z">
        <w:r>
          <w:rPr>
            <w:lang w:val="en-US"/>
          </w:rPr>
          <w:t xml:space="preserve">: </w:t>
        </w:r>
      </w:ins>
      <w:ins w:id="133" w:author="Huawei" w:date="2023-05-12T18:04:00Z">
        <w:r w:rsidR="00D831FE" w:rsidRPr="007111BF">
          <w:t xml:space="preserve">Indicates </w:t>
        </w:r>
        <w:r w:rsidR="00D831FE">
          <w:t xml:space="preserve">the </w:t>
        </w:r>
        <w:r w:rsidR="00D831FE">
          <w:rPr>
            <w:lang w:eastAsia="zh-CN"/>
          </w:rPr>
          <w:t>number of UEs</w:t>
        </w:r>
        <w:r w:rsidR="00D831FE" w:rsidRPr="007111BF">
          <w:t>. This value is only applicable to</w:t>
        </w:r>
      </w:ins>
    </w:p>
    <w:p w14:paraId="237132FA" w14:textId="23AC58BD" w:rsidR="0027176C" w:rsidRDefault="00D831FE" w:rsidP="00D831FE">
      <w:pPr>
        <w:pStyle w:val="PL"/>
        <w:rPr>
          <w:ins w:id="134" w:author="Huawei" w:date="2023-05-04T14:13:00Z"/>
          <w:lang w:val="en-US"/>
        </w:rPr>
      </w:pPr>
      <w:ins w:id="135" w:author="Huawei" w:date="2023-05-12T18:04:00Z">
        <w:r>
          <w:rPr>
            <w:lang w:val="en-US"/>
          </w:rPr>
          <w:t xml:space="preserve">         </w:t>
        </w:r>
        <w:r w:rsidRPr="007111BF">
          <w:t xml:space="preserve"> </w:t>
        </w:r>
        <w:r w:rsidRPr="00D165ED">
          <w:t>DN_PERFORMANCE</w:t>
        </w:r>
        <w:r w:rsidRPr="007111BF">
          <w:t xml:space="preserve"> </w:t>
        </w:r>
        <w:r>
          <w:t>event</w:t>
        </w:r>
      </w:ins>
      <w:ins w:id="136" w:author="Huawei" w:date="2023-05-04T14:13:00Z">
        <w:r w:rsidR="0027176C">
          <w:t>.</w:t>
        </w:r>
      </w:ins>
    </w:p>
    <w:p w14:paraId="5A1F6FD4" w14:textId="3D4F255F" w:rsidR="00172990" w:rsidRPr="00D165ED" w:rsidDel="0027176C" w:rsidRDefault="00172990" w:rsidP="00172990">
      <w:pPr>
        <w:pStyle w:val="PL"/>
        <w:rPr>
          <w:del w:id="137" w:author="Huawei" w:date="2023-05-04T14:13:00Z"/>
          <w:lang w:val="en-US"/>
        </w:rPr>
      </w:pPr>
    </w:p>
    <w:p w14:paraId="0312008B" w14:textId="77777777" w:rsidR="00172990" w:rsidRPr="00D165ED" w:rsidRDefault="00172990" w:rsidP="00172990">
      <w:pPr>
        <w:pStyle w:val="PL"/>
        <w:rPr>
          <w:lang w:val="en-US"/>
        </w:rPr>
      </w:pPr>
      <w:r w:rsidRPr="00D165ED">
        <w:rPr>
          <w:lang w:val="en-US"/>
        </w:rPr>
        <w:t xml:space="preserve">    DispersionType:</w:t>
      </w:r>
    </w:p>
    <w:p w14:paraId="64AB96E1" w14:textId="77777777" w:rsidR="00172990" w:rsidRPr="00D165ED" w:rsidRDefault="00172990" w:rsidP="00172990">
      <w:pPr>
        <w:pStyle w:val="PL"/>
        <w:rPr>
          <w:lang w:val="en-US"/>
        </w:rPr>
      </w:pPr>
      <w:r w:rsidRPr="00D165ED">
        <w:rPr>
          <w:lang w:val="en-US"/>
        </w:rPr>
        <w:t xml:space="preserve">      oneOf:</w:t>
      </w:r>
    </w:p>
    <w:p w14:paraId="25C83366" w14:textId="77777777" w:rsidR="00172990" w:rsidRPr="00D165ED" w:rsidRDefault="00172990" w:rsidP="00172990">
      <w:pPr>
        <w:pStyle w:val="PL"/>
        <w:rPr>
          <w:lang w:val="en-US"/>
        </w:rPr>
      </w:pPr>
      <w:r w:rsidRPr="00D165ED">
        <w:rPr>
          <w:lang w:val="en-US"/>
        </w:rPr>
        <w:t xml:space="preserve">      - type: string</w:t>
      </w:r>
    </w:p>
    <w:p w14:paraId="0C688BA0" w14:textId="77777777" w:rsidR="00172990" w:rsidRPr="00D165ED" w:rsidRDefault="00172990" w:rsidP="00172990">
      <w:pPr>
        <w:pStyle w:val="PL"/>
        <w:rPr>
          <w:lang w:val="en-US"/>
        </w:rPr>
      </w:pPr>
      <w:r w:rsidRPr="00D165ED">
        <w:rPr>
          <w:lang w:val="en-US"/>
        </w:rPr>
        <w:t xml:space="preserve">        enum:</w:t>
      </w:r>
    </w:p>
    <w:p w14:paraId="21C13C1D" w14:textId="77777777" w:rsidR="00172990" w:rsidRPr="00D165ED" w:rsidRDefault="00172990" w:rsidP="00172990">
      <w:pPr>
        <w:pStyle w:val="PL"/>
        <w:rPr>
          <w:lang w:val="en-US"/>
        </w:rPr>
      </w:pPr>
      <w:r w:rsidRPr="00D165ED">
        <w:rPr>
          <w:lang w:val="en-US"/>
        </w:rPr>
        <w:t xml:space="preserve">          - DVDA</w:t>
      </w:r>
    </w:p>
    <w:p w14:paraId="0D2BE6DA" w14:textId="77777777" w:rsidR="00172990" w:rsidRPr="00D165ED" w:rsidRDefault="00172990" w:rsidP="00172990">
      <w:pPr>
        <w:pStyle w:val="PL"/>
        <w:rPr>
          <w:lang w:val="en-US"/>
        </w:rPr>
      </w:pPr>
      <w:r w:rsidRPr="00D165ED">
        <w:rPr>
          <w:lang w:val="en-US"/>
        </w:rPr>
        <w:t xml:space="preserve">          - TDA</w:t>
      </w:r>
    </w:p>
    <w:p w14:paraId="6843E327" w14:textId="77777777" w:rsidR="00172990" w:rsidRPr="00D165ED" w:rsidRDefault="00172990" w:rsidP="00172990">
      <w:pPr>
        <w:pStyle w:val="PL"/>
        <w:rPr>
          <w:lang w:val="en-US"/>
        </w:rPr>
      </w:pPr>
      <w:r w:rsidRPr="00D165ED">
        <w:rPr>
          <w:lang w:val="en-US"/>
        </w:rPr>
        <w:t xml:space="preserve">          - DVDA_AND_TDA</w:t>
      </w:r>
    </w:p>
    <w:p w14:paraId="0F6E4495" w14:textId="77777777" w:rsidR="00172990" w:rsidRPr="00D165ED" w:rsidRDefault="00172990" w:rsidP="00172990">
      <w:pPr>
        <w:pStyle w:val="PL"/>
        <w:rPr>
          <w:lang w:val="en-US"/>
        </w:rPr>
      </w:pPr>
      <w:r w:rsidRPr="00D165ED">
        <w:rPr>
          <w:lang w:val="en-US"/>
        </w:rPr>
        <w:t xml:space="preserve">      - type: string</w:t>
      </w:r>
    </w:p>
    <w:p w14:paraId="1449D3CF" w14:textId="77777777" w:rsidR="00172990" w:rsidRPr="00D165ED" w:rsidRDefault="00172990" w:rsidP="00172990">
      <w:pPr>
        <w:pStyle w:val="PL"/>
        <w:rPr>
          <w:lang w:val="en-US"/>
        </w:rPr>
      </w:pPr>
      <w:r w:rsidRPr="00D165ED">
        <w:rPr>
          <w:lang w:val="en-US"/>
        </w:rPr>
        <w:t xml:space="preserve">        description: &gt;</w:t>
      </w:r>
    </w:p>
    <w:p w14:paraId="6F4F7135" w14:textId="77777777" w:rsidR="00172990" w:rsidRPr="00D165ED" w:rsidRDefault="00172990" w:rsidP="00172990">
      <w:pPr>
        <w:pStyle w:val="PL"/>
        <w:rPr>
          <w:lang w:val="en-US"/>
        </w:rPr>
      </w:pPr>
      <w:r w:rsidRPr="00D165ED">
        <w:rPr>
          <w:lang w:val="en-US"/>
        </w:rPr>
        <w:t xml:space="preserve">          This string provides forward-compatibility with future</w:t>
      </w:r>
    </w:p>
    <w:p w14:paraId="55B6E342" w14:textId="77777777" w:rsidR="00172990" w:rsidRPr="00D165ED" w:rsidRDefault="00172990" w:rsidP="00172990">
      <w:pPr>
        <w:pStyle w:val="PL"/>
        <w:rPr>
          <w:lang w:val="en-US"/>
        </w:rPr>
      </w:pPr>
      <w:r w:rsidRPr="00D165ED">
        <w:rPr>
          <w:lang w:val="en-US"/>
        </w:rPr>
        <w:t xml:space="preserve">          extensions to the enumeration but is not used to encode</w:t>
      </w:r>
    </w:p>
    <w:p w14:paraId="64392F1F" w14:textId="77777777" w:rsidR="00172990" w:rsidRPr="00D165ED" w:rsidRDefault="00172990" w:rsidP="00172990">
      <w:pPr>
        <w:pStyle w:val="PL"/>
        <w:rPr>
          <w:lang w:val="en-US"/>
        </w:rPr>
      </w:pPr>
      <w:r w:rsidRPr="00D165ED">
        <w:rPr>
          <w:lang w:val="en-US"/>
        </w:rPr>
        <w:t xml:space="preserve">          content defined in the present version of this API.</w:t>
      </w:r>
    </w:p>
    <w:p w14:paraId="00D1916E" w14:textId="77777777" w:rsidR="00172990" w:rsidRDefault="00172990" w:rsidP="00172990">
      <w:pPr>
        <w:pStyle w:val="PL"/>
        <w:rPr>
          <w:lang w:val="en-US"/>
        </w:rPr>
      </w:pPr>
      <w:r>
        <w:rPr>
          <w:lang w:val="en-US"/>
        </w:rPr>
        <w:t xml:space="preserve">      description: |</w:t>
      </w:r>
    </w:p>
    <w:p w14:paraId="02C4E249" w14:textId="77777777" w:rsidR="00172990" w:rsidRDefault="00172990" w:rsidP="00172990">
      <w:pPr>
        <w:pStyle w:val="PL"/>
        <w:rPr>
          <w:lang w:val="en-US"/>
        </w:rPr>
      </w:pPr>
      <w:r>
        <w:rPr>
          <w:lang w:val="en-US"/>
        </w:rPr>
        <w:t xml:space="preserve">        Represents the </w:t>
      </w:r>
      <w:r>
        <w:rPr>
          <w:lang w:eastAsia="ko-KR"/>
        </w:rPr>
        <w:t xml:space="preserve">dispersion type.  </w:t>
      </w:r>
    </w:p>
    <w:p w14:paraId="5629BC46" w14:textId="77777777" w:rsidR="00172990" w:rsidRPr="00D165ED" w:rsidRDefault="00172990" w:rsidP="00172990">
      <w:pPr>
        <w:pStyle w:val="PL"/>
        <w:rPr>
          <w:lang w:val="en-US"/>
        </w:rPr>
      </w:pPr>
      <w:r w:rsidRPr="00D165ED">
        <w:rPr>
          <w:lang w:val="en-US"/>
        </w:rPr>
        <w:t xml:space="preserve">        Possible values are</w:t>
      </w:r>
      <w:r>
        <w:rPr>
          <w:lang w:val="en-US"/>
        </w:rPr>
        <w:t>:</w:t>
      </w:r>
    </w:p>
    <w:p w14:paraId="1A289FC9" w14:textId="77777777" w:rsidR="00172990" w:rsidRPr="00D165ED" w:rsidRDefault="00172990" w:rsidP="00172990">
      <w:pPr>
        <w:pStyle w:val="PL"/>
        <w:rPr>
          <w:lang w:val="en-US"/>
        </w:rPr>
      </w:pPr>
      <w:r w:rsidRPr="00D165ED">
        <w:rPr>
          <w:lang w:val="en-US"/>
        </w:rPr>
        <w:t xml:space="preserve">          - DVDA: Data Volume Dispersion Analytics.</w:t>
      </w:r>
    </w:p>
    <w:p w14:paraId="23869ECA" w14:textId="77777777" w:rsidR="00172990" w:rsidRPr="00D165ED" w:rsidRDefault="00172990" w:rsidP="00172990">
      <w:pPr>
        <w:pStyle w:val="PL"/>
        <w:rPr>
          <w:lang w:val="en-US"/>
        </w:rPr>
      </w:pPr>
      <w:r w:rsidRPr="00D165ED">
        <w:rPr>
          <w:lang w:val="en-US"/>
        </w:rPr>
        <w:t xml:space="preserve">          - TDA: Transactions Dispersion Analytics.</w:t>
      </w:r>
    </w:p>
    <w:p w14:paraId="7E866AC5" w14:textId="77777777" w:rsidR="00172990" w:rsidRPr="00D165ED" w:rsidRDefault="00172990" w:rsidP="00172990">
      <w:pPr>
        <w:pStyle w:val="PL"/>
        <w:rPr>
          <w:lang w:val="en-US"/>
        </w:rPr>
      </w:pPr>
      <w:r w:rsidRPr="00D165ED">
        <w:rPr>
          <w:lang w:val="en-US"/>
        </w:rPr>
        <w:t xml:space="preserve">          - DVDA_AND_TDA: Data Volume Dispersion Analytics and Transactions Dispersion Analytics.</w:t>
      </w:r>
    </w:p>
    <w:p w14:paraId="05BAFB09" w14:textId="77777777" w:rsidR="00172990" w:rsidRPr="00D165ED" w:rsidRDefault="00172990" w:rsidP="00172990">
      <w:pPr>
        <w:pStyle w:val="PL"/>
        <w:rPr>
          <w:lang w:val="en-US"/>
        </w:rPr>
      </w:pPr>
    </w:p>
    <w:p w14:paraId="713D384C" w14:textId="77777777" w:rsidR="00172990" w:rsidRPr="00D165ED" w:rsidRDefault="00172990" w:rsidP="00172990">
      <w:pPr>
        <w:pStyle w:val="PL"/>
        <w:rPr>
          <w:lang w:val="en-US"/>
        </w:rPr>
      </w:pPr>
      <w:r w:rsidRPr="00D165ED">
        <w:rPr>
          <w:lang w:val="en-US"/>
        </w:rPr>
        <w:t xml:space="preserve">    DispersionClass:</w:t>
      </w:r>
    </w:p>
    <w:p w14:paraId="54A5A602" w14:textId="77777777" w:rsidR="00172990" w:rsidRPr="00D165ED" w:rsidRDefault="00172990" w:rsidP="00172990">
      <w:pPr>
        <w:pStyle w:val="PL"/>
        <w:rPr>
          <w:lang w:val="en-US"/>
        </w:rPr>
      </w:pPr>
      <w:r w:rsidRPr="00D165ED">
        <w:rPr>
          <w:lang w:val="en-US"/>
        </w:rPr>
        <w:t xml:space="preserve">      oneOf:</w:t>
      </w:r>
    </w:p>
    <w:p w14:paraId="71DE71DE" w14:textId="77777777" w:rsidR="00172990" w:rsidRPr="00D165ED" w:rsidRDefault="00172990" w:rsidP="00172990">
      <w:pPr>
        <w:pStyle w:val="PL"/>
        <w:rPr>
          <w:lang w:val="en-US"/>
        </w:rPr>
      </w:pPr>
      <w:r w:rsidRPr="00D165ED">
        <w:rPr>
          <w:lang w:val="en-US"/>
        </w:rPr>
        <w:t xml:space="preserve">      - type: string</w:t>
      </w:r>
    </w:p>
    <w:p w14:paraId="7DC33500" w14:textId="77777777" w:rsidR="00172990" w:rsidRPr="00D165ED" w:rsidRDefault="00172990" w:rsidP="00172990">
      <w:pPr>
        <w:pStyle w:val="PL"/>
        <w:rPr>
          <w:lang w:val="en-US"/>
        </w:rPr>
      </w:pPr>
      <w:r w:rsidRPr="00D165ED">
        <w:rPr>
          <w:lang w:val="en-US"/>
        </w:rPr>
        <w:t xml:space="preserve">        enum:</w:t>
      </w:r>
    </w:p>
    <w:p w14:paraId="44D53BCF" w14:textId="77777777" w:rsidR="00172990" w:rsidRPr="00D165ED" w:rsidRDefault="00172990" w:rsidP="00172990">
      <w:pPr>
        <w:pStyle w:val="PL"/>
        <w:rPr>
          <w:lang w:val="en-US"/>
        </w:rPr>
      </w:pPr>
      <w:r w:rsidRPr="00D165ED">
        <w:rPr>
          <w:lang w:val="en-US"/>
        </w:rPr>
        <w:t xml:space="preserve">          - FIXED</w:t>
      </w:r>
    </w:p>
    <w:p w14:paraId="436442F3" w14:textId="77777777" w:rsidR="00172990" w:rsidRPr="00D165ED" w:rsidRDefault="00172990" w:rsidP="00172990">
      <w:pPr>
        <w:pStyle w:val="PL"/>
        <w:rPr>
          <w:lang w:val="en-US"/>
        </w:rPr>
      </w:pPr>
      <w:r w:rsidRPr="00D165ED">
        <w:rPr>
          <w:lang w:val="en-US"/>
        </w:rPr>
        <w:t xml:space="preserve">          - CAMPER</w:t>
      </w:r>
    </w:p>
    <w:p w14:paraId="78693A71" w14:textId="77777777" w:rsidR="00172990" w:rsidRPr="00D165ED" w:rsidRDefault="00172990" w:rsidP="00172990">
      <w:pPr>
        <w:pStyle w:val="PL"/>
        <w:rPr>
          <w:lang w:val="en-US"/>
        </w:rPr>
      </w:pPr>
      <w:r w:rsidRPr="00D165ED">
        <w:rPr>
          <w:lang w:val="en-US"/>
        </w:rPr>
        <w:t xml:space="preserve">          - TRAVELLER</w:t>
      </w:r>
    </w:p>
    <w:p w14:paraId="77F3FCE7" w14:textId="77777777" w:rsidR="00172990" w:rsidRPr="00D165ED" w:rsidRDefault="00172990" w:rsidP="00172990">
      <w:pPr>
        <w:pStyle w:val="PL"/>
        <w:rPr>
          <w:lang w:val="en-US"/>
        </w:rPr>
      </w:pPr>
      <w:r w:rsidRPr="00D165ED">
        <w:rPr>
          <w:lang w:val="en-US"/>
        </w:rPr>
        <w:t xml:space="preserve">          - TOP_HEAVY</w:t>
      </w:r>
    </w:p>
    <w:p w14:paraId="663A33DC" w14:textId="77777777" w:rsidR="00172990" w:rsidRPr="00D165ED" w:rsidRDefault="00172990" w:rsidP="00172990">
      <w:pPr>
        <w:pStyle w:val="PL"/>
        <w:rPr>
          <w:lang w:val="en-US"/>
        </w:rPr>
      </w:pPr>
      <w:r w:rsidRPr="00D165ED">
        <w:rPr>
          <w:lang w:val="en-US"/>
        </w:rPr>
        <w:t xml:space="preserve">      - type: string</w:t>
      </w:r>
    </w:p>
    <w:p w14:paraId="61E46832" w14:textId="77777777" w:rsidR="00172990" w:rsidRPr="00D165ED" w:rsidRDefault="00172990" w:rsidP="00172990">
      <w:pPr>
        <w:pStyle w:val="PL"/>
        <w:rPr>
          <w:lang w:val="en-US"/>
        </w:rPr>
      </w:pPr>
      <w:r w:rsidRPr="00D165ED">
        <w:rPr>
          <w:lang w:val="en-US"/>
        </w:rPr>
        <w:t xml:space="preserve">        description: &gt;</w:t>
      </w:r>
    </w:p>
    <w:p w14:paraId="127E27E0" w14:textId="77777777" w:rsidR="00172990" w:rsidRPr="00D165ED" w:rsidRDefault="00172990" w:rsidP="00172990">
      <w:pPr>
        <w:pStyle w:val="PL"/>
        <w:rPr>
          <w:lang w:val="en-US"/>
        </w:rPr>
      </w:pPr>
      <w:r w:rsidRPr="00D165ED">
        <w:rPr>
          <w:lang w:val="en-US"/>
        </w:rPr>
        <w:t xml:space="preserve">          This string provides forward-compatibility with future</w:t>
      </w:r>
    </w:p>
    <w:p w14:paraId="0CCC6A7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91CD92E" w14:textId="77777777" w:rsidR="00172990" w:rsidRPr="00D165ED" w:rsidRDefault="00172990" w:rsidP="00172990">
      <w:pPr>
        <w:pStyle w:val="PL"/>
        <w:rPr>
          <w:lang w:val="en-US"/>
        </w:rPr>
      </w:pPr>
      <w:r w:rsidRPr="00D165ED">
        <w:rPr>
          <w:lang w:val="en-US"/>
        </w:rPr>
        <w:t xml:space="preserve">          content defined in the present version of this API.</w:t>
      </w:r>
    </w:p>
    <w:p w14:paraId="02C488EA" w14:textId="77777777" w:rsidR="00172990" w:rsidRDefault="00172990" w:rsidP="00172990">
      <w:pPr>
        <w:pStyle w:val="PL"/>
        <w:rPr>
          <w:lang w:val="en-US"/>
        </w:rPr>
      </w:pPr>
      <w:r>
        <w:rPr>
          <w:lang w:val="en-US"/>
        </w:rPr>
        <w:t xml:space="preserve">      description: |</w:t>
      </w:r>
    </w:p>
    <w:p w14:paraId="48C52C42" w14:textId="77777777" w:rsidR="00172990" w:rsidRDefault="00172990" w:rsidP="00172990">
      <w:pPr>
        <w:pStyle w:val="PL"/>
        <w:rPr>
          <w:lang w:val="en-US"/>
        </w:rPr>
      </w:pPr>
      <w:r>
        <w:rPr>
          <w:lang w:val="en-US"/>
        </w:rPr>
        <w:t xml:space="preserve">        Represents the </w:t>
      </w:r>
      <w:r>
        <w:rPr>
          <w:lang w:eastAsia="ko-KR"/>
        </w:rPr>
        <w:t xml:space="preserve">dispersion class.  </w:t>
      </w:r>
    </w:p>
    <w:p w14:paraId="4F3FC31C" w14:textId="77777777" w:rsidR="00172990" w:rsidRDefault="00172990" w:rsidP="00172990">
      <w:pPr>
        <w:pStyle w:val="PL"/>
        <w:rPr>
          <w:lang w:val="en-US"/>
        </w:rPr>
      </w:pPr>
      <w:r>
        <w:rPr>
          <w:lang w:val="en-US"/>
        </w:rPr>
        <w:t xml:space="preserve">        Possible values are:</w:t>
      </w:r>
    </w:p>
    <w:p w14:paraId="5C2CDF90" w14:textId="77777777" w:rsidR="00172990" w:rsidRDefault="00172990" w:rsidP="00172990">
      <w:pPr>
        <w:pStyle w:val="PL"/>
        <w:rPr>
          <w:lang w:val="en-US"/>
        </w:rPr>
      </w:pPr>
      <w:r>
        <w:rPr>
          <w:lang w:val="en-US"/>
        </w:rPr>
        <w:t xml:space="preserve">        - FIXED: Dispersion class as fixed UE its data or transaction usage at a location or</w:t>
      </w:r>
    </w:p>
    <w:p w14:paraId="408981B6" w14:textId="77777777" w:rsidR="00172990" w:rsidRDefault="00172990" w:rsidP="00172990">
      <w:pPr>
        <w:pStyle w:val="PL"/>
        <w:rPr>
          <w:lang w:val="en-US"/>
        </w:rPr>
      </w:pPr>
      <w:r>
        <w:rPr>
          <w:lang w:val="en-US"/>
        </w:rPr>
        <w:t xml:space="preserve">          a slice, is higher than its class threshold set for its all data or transaction usage.</w:t>
      </w:r>
    </w:p>
    <w:p w14:paraId="7641FA41" w14:textId="77777777" w:rsidR="00172990" w:rsidRDefault="00172990" w:rsidP="00172990">
      <w:pPr>
        <w:pStyle w:val="PL"/>
        <w:rPr>
          <w:lang w:val="en-US"/>
        </w:rPr>
      </w:pPr>
      <w:r>
        <w:rPr>
          <w:lang w:val="en-US"/>
        </w:rPr>
        <w:t xml:space="preserve">        - CAMPER: Dispersion class as camper UE, its data or transaction usage at a location or</w:t>
      </w:r>
    </w:p>
    <w:p w14:paraId="5C2A9955" w14:textId="77777777" w:rsidR="00172990" w:rsidRDefault="00172990" w:rsidP="00172990">
      <w:pPr>
        <w:pStyle w:val="PL"/>
        <w:rPr>
          <w:lang w:val="en-US"/>
        </w:rPr>
      </w:pPr>
      <w:r>
        <w:rPr>
          <w:lang w:val="en-US"/>
        </w:rPr>
        <w:t xml:space="preserve">          a slice, is higher than its class threshold and lower than the fixed class threshold set</w:t>
      </w:r>
    </w:p>
    <w:p w14:paraId="69492652" w14:textId="77777777" w:rsidR="00172990" w:rsidRDefault="00172990" w:rsidP="00172990">
      <w:pPr>
        <w:pStyle w:val="PL"/>
        <w:rPr>
          <w:lang w:val="en-US"/>
        </w:rPr>
      </w:pPr>
      <w:r>
        <w:rPr>
          <w:lang w:val="en-US"/>
        </w:rPr>
        <w:t xml:space="preserve">          for its all data or transaction usage.</w:t>
      </w:r>
    </w:p>
    <w:p w14:paraId="36500CD4" w14:textId="77777777" w:rsidR="00172990" w:rsidRDefault="00172990" w:rsidP="00172990">
      <w:pPr>
        <w:pStyle w:val="PL"/>
        <w:rPr>
          <w:lang w:val="en-US"/>
        </w:rPr>
      </w:pPr>
      <w:r>
        <w:rPr>
          <w:lang w:val="en-US"/>
        </w:rPr>
        <w:t xml:space="preserve">        - TRAVELLER: Dispersion class as traveller UE, its data or transaction usage at a location</w:t>
      </w:r>
    </w:p>
    <w:p w14:paraId="3808F037" w14:textId="77777777" w:rsidR="00172990" w:rsidRDefault="00172990" w:rsidP="00172990">
      <w:pPr>
        <w:pStyle w:val="PL"/>
        <w:rPr>
          <w:lang w:val="en-US"/>
        </w:rPr>
      </w:pPr>
      <w:r>
        <w:rPr>
          <w:lang w:val="en-US"/>
        </w:rPr>
        <w:t xml:space="preserve">          or a slice, is lower than the camper class threshold set for its all data or transaction</w:t>
      </w:r>
    </w:p>
    <w:p w14:paraId="49F44798" w14:textId="77777777" w:rsidR="00172990" w:rsidRDefault="00172990" w:rsidP="00172990">
      <w:pPr>
        <w:pStyle w:val="PL"/>
        <w:rPr>
          <w:lang w:val="en-US"/>
        </w:rPr>
      </w:pPr>
      <w:r>
        <w:rPr>
          <w:lang w:val="en-US"/>
        </w:rPr>
        <w:t xml:space="preserve">          usage.</w:t>
      </w:r>
    </w:p>
    <w:p w14:paraId="3B6B7559" w14:textId="77777777" w:rsidR="00172990" w:rsidRDefault="00172990" w:rsidP="00172990">
      <w:pPr>
        <w:pStyle w:val="PL"/>
        <w:rPr>
          <w:lang w:val="en-US"/>
        </w:rPr>
      </w:pPr>
      <w:r>
        <w:rPr>
          <w:lang w:val="en-US"/>
        </w:rPr>
        <w:t xml:space="preserve">        - TOP_HEAVY: Dispersion class as Top_Heavy UE, who's dispersion percentile rating at a</w:t>
      </w:r>
    </w:p>
    <w:p w14:paraId="2481BD16" w14:textId="77777777" w:rsidR="00172990" w:rsidRDefault="00172990" w:rsidP="00172990">
      <w:pPr>
        <w:pStyle w:val="PL"/>
        <w:rPr>
          <w:lang w:val="en-US"/>
        </w:rPr>
      </w:pPr>
      <w:r>
        <w:rPr>
          <w:lang w:val="en-US"/>
        </w:rPr>
        <w:t xml:space="preserve">          location or a slice, is higher than its class threshold.</w:t>
      </w:r>
    </w:p>
    <w:p w14:paraId="203FC218" w14:textId="77777777" w:rsidR="00172990" w:rsidRPr="00D165ED" w:rsidRDefault="00172990" w:rsidP="00172990">
      <w:pPr>
        <w:pStyle w:val="PL"/>
        <w:rPr>
          <w:lang w:val="en-US"/>
        </w:rPr>
      </w:pPr>
    </w:p>
    <w:p w14:paraId="4905E909" w14:textId="77777777" w:rsidR="00172990" w:rsidRPr="00D165ED" w:rsidRDefault="00172990" w:rsidP="00172990">
      <w:pPr>
        <w:pStyle w:val="PL"/>
        <w:rPr>
          <w:lang w:val="en-US"/>
        </w:rPr>
      </w:pPr>
    </w:p>
    <w:p w14:paraId="02C9E1B4" w14:textId="77777777" w:rsidR="00172990" w:rsidRPr="00D165ED" w:rsidRDefault="00172990" w:rsidP="00172990">
      <w:pPr>
        <w:pStyle w:val="PL"/>
        <w:rPr>
          <w:lang w:val="en-US"/>
        </w:rPr>
      </w:pPr>
      <w:r w:rsidRPr="00D165ED">
        <w:rPr>
          <w:lang w:val="en-US"/>
        </w:rPr>
        <w:t xml:space="preserve">    DispersionOrderingCriterion:</w:t>
      </w:r>
    </w:p>
    <w:p w14:paraId="15E46B4B" w14:textId="77777777" w:rsidR="00172990" w:rsidRPr="00D165ED" w:rsidRDefault="00172990" w:rsidP="00172990">
      <w:pPr>
        <w:pStyle w:val="PL"/>
        <w:rPr>
          <w:lang w:val="en-US"/>
        </w:rPr>
      </w:pPr>
      <w:r w:rsidRPr="00D165ED">
        <w:rPr>
          <w:lang w:val="en-US"/>
        </w:rPr>
        <w:lastRenderedPageBreak/>
        <w:t xml:space="preserve">      anyOf:</w:t>
      </w:r>
    </w:p>
    <w:p w14:paraId="76F4D8DD" w14:textId="77777777" w:rsidR="00172990" w:rsidRPr="00D165ED" w:rsidRDefault="00172990" w:rsidP="00172990">
      <w:pPr>
        <w:pStyle w:val="PL"/>
        <w:rPr>
          <w:lang w:val="en-US"/>
        </w:rPr>
      </w:pPr>
      <w:r w:rsidRPr="00D165ED">
        <w:rPr>
          <w:lang w:val="en-US"/>
        </w:rPr>
        <w:t xml:space="preserve">      - type: string</w:t>
      </w:r>
    </w:p>
    <w:p w14:paraId="2A30851B" w14:textId="77777777" w:rsidR="00172990" w:rsidRPr="00D165ED" w:rsidRDefault="00172990" w:rsidP="00172990">
      <w:pPr>
        <w:pStyle w:val="PL"/>
        <w:rPr>
          <w:lang w:val="en-US"/>
        </w:rPr>
      </w:pPr>
      <w:r w:rsidRPr="00D165ED">
        <w:rPr>
          <w:lang w:val="en-US"/>
        </w:rPr>
        <w:t xml:space="preserve">        enum:</w:t>
      </w:r>
    </w:p>
    <w:p w14:paraId="226F292A" w14:textId="77777777" w:rsidR="00172990" w:rsidRPr="00D165ED" w:rsidRDefault="00172990" w:rsidP="00172990">
      <w:pPr>
        <w:pStyle w:val="PL"/>
        <w:rPr>
          <w:lang w:val="en-US"/>
        </w:rPr>
      </w:pPr>
      <w:r w:rsidRPr="00D165ED">
        <w:rPr>
          <w:lang w:val="en-US"/>
        </w:rPr>
        <w:t xml:space="preserve">          - TIME_SLOT_START</w:t>
      </w:r>
    </w:p>
    <w:p w14:paraId="1D8AE742" w14:textId="77777777" w:rsidR="00172990" w:rsidRPr="00D165ED" w:rsidRDefault="00172990" w:rsidP="00172990">
      <w:pPr>
        <w:pStyle w:val="PL"/>
        <w:rPr>
          <w:lang w:val="en-US"/>
        </w:rPr>
      </w:pPr>
      <w:r w:rsidRPr="00D165ED">
        <w:rPr>
          <w:lang w:val="en-US"/>
        </w:rPr>
        <w:t xml:space="preserve">          - DISPERSION</w:t>
      </w:r>
    </w:p>
    <w:p w14:paraId="74D68EE3" w14:textId="77777777" w:rsidR="00172990" w:rsidRPr="00D165ED" w:rsidRDefault="00172990" w:rsidP="00172990">
      <w:pPr>
        <w:pStyle w:val="PL"/>
        <w:rPr>
          <w:lang w:val="en-US"/>
        </w:rPr>
      </w:pPr>
      <w:r w:rsidRPr="00D165ED">
        <w:rPr>
          <w:lang w:val="en-US"/>
        </w:rPr>
        <w:t xml:space="preserve">          - CLASSIFICATION</w:t>
      </w:r>
    </w:p>
    <w:p w14:paraId="66349858" w14:textId="77777777" w:rsidR="00172990" w:rsidRPr="00D165ED" w:rsidRDefault="00172990" w:rsidP="00172990">
      <w:pPr>
        <w:pStyle w:val="PL"/>
        <w:rPr>
          <w:lang w:val="en-US"/>
        </w:rPr>
      </w:pPr>
      <w:r w:rsidRPr="00D165ED">
        <w:rPr>
          <w:lang w:val="en-US"/>
        </w:rPr>
        <w:t xml:space="preserve">          - RANKING</w:t>
      </w:r>
    </w:p>
    <w:p w14:paraId="0AC547CE" w14:textId="77777777" w:rsidR="00172990" w:rsidRPr="00D165ED" w:rsidRDefault="00172990" w:rsidP="00172990">
      <w:pPr>
        <w:pStyle w:val="PL"/>
        <w:rPr>
          <w:lang w:val="en-US"/>
        </w:rPr>
      </w:pPr>
      <w:r w:rsidRPr="00D165ED">
        <w:rPr>
          <w:lang w:val="en-US"/>
        </w:rPr>
        <w:t xml:space="preserve">          - PERCENTILE_RANKING</w:t>
      </w:r>
    </w:p>
    <w:p w14:paraId="4D606986" w14:textId="77777777" w:rsidR="00172990" w:rsidRPr="00D165ED" w:rsidRDefault="00172990" w:rsidP="00172990">
      <w:pPr>
        <w:pStyle w:val="PL"/>
        <w:rPr>
          <w:lang w:val="en-US"/>
        </w:rPr>
      </w:pPr>
      <w:r w:rsidRPr="00D165ED">
        <w:rPr>
          <w:lang w:val="en-US"/>
        </w:rPr>
        <w:t xml:space="preserve">      - type: string</w:t>
      </w:r>
    </w:p>
    <w:p w14:paraId="06BD22A8" w14:textId="77777777" w:rsidR="00172990" w:rsidRPr="00D165ED" w:rsidRDefault="00172990" w:rsidP="00172990">
      <w:pPr>
        <w:pStyle w:val="PL"/>
        <w:rPr>
          <w:lang w:val="en-US"/>
        </w:rPr>
      </w:pPr>
      <w:r w:rsidRPr="00D165ED">
        <w:rPr>
          <w:lang w:val="en-US"/>
        </w:rPr>
        <w:t xml:space="preserve">        description: &gt;</w:t>
      </w:r>
    </w:p>
    <w:p w14:paraId="20E74CDE" w14:textId="77777777" w:rsidR="00172990" w:rsidRPr="00D165ED" w:rsidRDefault="00172990" w:rsidP="00172990">
      <w:pPr>
        <w:pStyle w:val="PL"/>
        <w:rPr>
          <w:lang w:val="en-US"/>
        </w:rPr>
      </w:pPr>
      <w:r w:rsidRPr="00D165ED">
        <w:rPr>
          <w:lang w:val="en-US"/>
        </w:rPr>
        <w:t xml:space="preserve">          This string provides forward-compatibility with future</w:t>
      </w:r>
    </w:p>
    <w:p w14:paraId="647C9F36" w14:textId="77777777" w:rsidR="00172990" w:rsidRPr="00D165ED" w:rsidRDefault="00172990" w:rsidP="00172990">
      <w:pPr>
        <w:pStyle w:val="PL"/>
        <w:rPr>
          <w:lang w:val="en-US"/>
        </w:rPr>
      </w:pPr>
      <w:r w:rsidRPr="00D165ED">
        <w:rPr>
          <w:lang w:val="en-US"/>
        </w:rPr>
        <w:t xml:space="preserve">          extensions to the enumeration but is not used to encode</w:t>
      </w:r>
    </w:p>
    <w:p w14:paraId="1BF4CE29" w14:textId="77777777" w:rsidR="00172990" w:rsidRPr="00D165ED" w:rsidRDefault="00172990" w:rsidP="00172990">
      <w:pPr>
        <w:pStyle w:val="PL"/>
        <w:rPr>
          <w:lang w:val="en-US"/>
        </w:rPr>
      </w:pPr>
      <w:r w:rsidRPr="00D165ED">
        <w:rPr>
          <w:lang w:val="en-US"/>
        </w:rPr>
        <w:t xml:space="preserve">          content defined in the present version of this API.</w:t>
      </w:r>
    </w:p>
    <w:p w14:paraId="1995B1D2" w14:textId="77777777" w:rsidR="00172990" w:rsidRDefault="00172990" w:rsidP="00172990">
      <w:pPr>
        <w:pStyle w:val="PL"/>
        <w:rPr>
          <w:lang w:val="en-US"/>
        </w:rPr>
      </w:pPr>
      <w:r>
        <w:rPr>
          <w:lang w:val="en-US"/>
        </w:rPr>
        <w:t xml:space="preserve">      description: |</w:t>
      </w:r>
    </w:p>
    <w:p w14:paraId="1ED37E3D" w14:textId="77777777" w:rsidR="00172990" w:rsidRDefault="00172990" w:rsidP="00172990">
      <w:pPr>
        <w:pStyle w:val="PL"/>
        <w:rPr>
          <w:lang w:val="en-US"/>
        </w:rPr>
      </w:pPr>
      <w:r>
        <w:rPr>
          <w:lang w:val="en-US"/>
        </w:rPr>
        <w:t xml:space="preserve">        Represents the </w:t>
      </w:r>
      <w:r>
        <w:rPr>
          <w:lang w:eastAsia="ko-KR"/>
        </w:rPr>
        <w:t xml:space="preserve">order criterion for the list of dispersion.  </w:t>
      </w:r>
    </w:p>
    <w:p w14:paraId="329E9F6F" w14:textId="77777777" w:rsidR="00172990" w:rsidRPr="00D165ED" w:rsidRDefault="00172990" w:rsidP="00172990">
      <w:pPr>
        <w:pStyle w:val="PL"/>
        <w:rPr>
          <w:lang w:val="en-US"/>
        </w:rPr>
      </w:pPr>
      <w:r w:rsidRPr="00D165ED">
        <w:rPr>
          <w:lang w:val="en-US"/>
        </w:rPr>
        <w:t xml:space="preserve">        Possible values are</w:t>
      </w:r>
      <w:r>
        <w:rPr>
          <w:lang w:val="en-US"/>
        </w:rPr>
        <w:t>:</w:t>
      </w:r>
    </w:p>
    <w:p w14:paraId="0A5744C9" w14:textId="77777777" w:rsidR="00172990" w:rsidRPr="00D165ED" w:rsidRDefault="00172990" w:rsidP="00172990">
      <w:pPr>
        <w:pStyle w:val="PL"/>
        <w:rPr>
          <w:lang w:val="en-US"/>
        </w:rPr>
      </w:pPr>
      <w:r w:rsidRPr="00D165ED">
        <w:rPr>
          <w:lang w:val="en-US"/>
        </w:rPr>
        <w:t xml:space="preserve">        - TIME_SLOT_START: Indicates the order of time slot start.</w:t>
      </w:r>
    </w:p>
    <w:p w14:paraId="50F6963B" w14:textId="77777777" w:rsidR="00172990" w:rsidRPr="00D165ED" w:rsidRDefault="00172990" w:rsidP="00172990">
      <w:pPr>
        <w:pStyle w:val="PL"/>
        <w:rPr>
          <w:lang w:val="en-US"/>
        </w:rPr>
      </w:pPr>
      <w:r w:rsidRPr="00D165ED">
        <w:rPr>
          <w:lang w:val="en-US"/>
        </w:rPr>
        <w:t xml:space="preserve">        - DISPERSION: Indicates the order of data/transaction dispersion.</w:t>
      </w:r>
    </w:p>
    <w:p w14:paraId="1EEE2CA7" w14:textId="77777777" w:rsidR="00172990" w:rsidRPr="00D165ED" w:rsidRDefault="00172990" w:rsidP="00172990">
      <w:pPr>
        <w:pStyle w:val="PL"/>
        <w:rPr>
          <w:lang w:val="en-US"/>
        </w:rPr>
      </w:pPr>
      <w:r w:rsidRPr="00D165ED">
        <w:rPr>
          <w:lang w:val="en-US"/>
        </w:rPr>
        <w:t xml:space="preserve">        - CLASSIFICATION: Indicates the order of data/transaction classification.</w:t>
      </w:r>
    </w:p>
    <w:p w14:paraId="3233C6A1" w14:textId="77777777" w:rsidR="00172990" w:rsidRPr="00D165ED" w:rsidRDefault="00172990" w:rsidP="00172990">
      <w:pPr>
        <w:pStyle w:val="PL"/>
        <w:rPr>
          <w:lang w:val="en-US"/>
        </w:rPr>
      </w:pPr>
      <w:r w:rsidRPr="00D165ED">
        <w:rPr>
          <w:lang w:val="en-US"/>
        </w:rPr>
        <w:t xml:space="preserve">        - R</w:t>
      </w:r>
      <w:r w:rsidRPr="00D165ED">
        <w:rPr>
          <w:rFonts w:hint="eastAsia"/>
          <w:lang w:val="en-US" w:eastAsia="zh-CN"/>
        </w:rPr>
        <w:t>AN</w:t>
      </w:r>
      <w:r w:rsidRPr="00D165ED">
        <w:rPr>
          <w:lang w:val="en-US"/>
        </w:rPr>
        <w:t>KING: Indicates the order of data/transaction ranking.</w:t>
      </w:r>
    </w:p>
    <w:p w14:paraId="0757DEAA" w14:textId="77777777" w:rsidR="00172990" w:rsidRPr="00D165ED" w:rsidRDefault="00172990" w:rsidP="00172990">
      <w:pPr>
        <w:pStyle w:val="PL"/>
        <w:rPr>
          <w:lang w:val="en-US"/>
        </w:rPr>
      </w:pPr>
      <w:r w:rsidRPr="00D165ED">
        <w:rPr>
          <w:lang w:val="en-US"/>
        </w:rPr>
        <w:t xml:space="preserve">        - PERCENTILE_RANKING: Indicates the order of data/transaction percentile ranking.</w:t>
      </w:r>
    </w:p>
    <w:p w14:paraId="5105E0DF" w14:textId="77777777" w:rsidR="00172990" w:rsidRDefault="00172990" w:rsidP="00172990">
      <w:pPr>
        <w:pStyle w:val="PL"/>
        <w:rPr>
          <w:lang w:val="en-US"/>
        </w:rPr>
      </w:pPr>
    </w:p>
    <w:p w14:paraId="69909EEE" w14:textId="77777777" w:rsidR="00172990" w:rsidRPr="00D165ED" w:rsidRDefault="00172990" w:rsidP="00172990">
      <w:pPr>
        <w:pStyle w:val="PL"/>
        <w:rPr>
          <w:lang w:val="en-US"/>
        </w:rPr>
      </w:pPr>
      <w:r w:rsidRPr="00D165ED">
        <w:rPr>
          <w:lang w:val="en-US"/>
        </w:rPr>
        <w:t xml:space="preserve">    </w:t>
      </w:r>
      <w:r>
        <w:rPr>
          <w:rFonts w:hint="eastAsia"/>
          <w:lang w:eastAsia="zh-CN"/>
        </w:rPr>
        <w:t>D</w:t>
      </w:r>
      <w:r>
        <w:rPr>
          <w:lang w:eastAsia="zh-CN"/>
        </w:rPr>
        <w:t>eviceType</w:t>
      </w:r>
      <w:r w:rsidRPr="00D165ED">
        <w:rPr>
          <w:lang w:val="en-US"/>
        </w:rPr>
        <w:t>:</w:t>
      </w:r>
    </w:p>
    <w:p w14:paraId="6C2DFB15" w14:textId="77777777" w:rsidR="00172990" w:rsidRPr="00D165ED" w:rsidRDefault="00172990" w:rsidP="00172990">
      <w:pPr>
        <w:pStyle w:val="PL"/>
        <w:rPr>
          <w:lang w:val="en-US"/>
        </w:rPr>
      </w:pPr>
      <w:r w:rsidRPr="00D165ED">
        <w:rPr>
          <w:lang w:val="en-US"/>
        </w:rPr>
        <w:t xml:space="preserve">      anyOf:</w:t>
      </w:r>
    </w:p>
    <w:p w14:paraId="3B0640AD" w14:textId="77777777" w:rsidR="00172990" w:rsidRPr="00D165ED" w:rsidRDefault="00172990" w:rsidP="00172990">
      <w:pPr>
        <w:pStyle w:val="PL"/>
        <w:rPr>
          <w:lang w:val="en-US"/>
        </w:rPr>
      </w:pPr>
      <w:r w:rsidRPr="00D165ED">
        <w:rPr>
          <w:lang w:val="en-US"/>
        </w:rPr>
        <w:t xml:space="preserve">      - type: string</w:t>
      </w:r>
    </w:p>
    <w:p w14:paraId="79EC03FC" w14:textId="77777777" w:rsidR="00172990" w:rsidRPr="00D165ED" w:rsidRDefault="00172990" w:rsidP="00172990">
      <w:pPr>
        <w:pStyle w:val="PL"/>
        <w:rPr>
          <w:lang w:val="en-US"/>
        </w:rPr>
      </w:pPr>
      <w:r w:rsidRPr="00D165ED">
        <w:rPr>
          <w:lang w:val="en-US"/>
        </w:rPr>
        <w:t xml:space="preserve">        enum:</w:t>
      </w:r>
    </w:p>
    <w:p w14:paraId="6E61E443" w14:textId="77777777" w:rsidR="00172990" w:rsidRPr="00D165ED" w:rsidRDefault="00172990" w:rsidP="00172990">
      <w:pPr>
        <w:pStyle w:val="PL"/>
        <w:rPr>
          <w:lang w:val="en-US"/>
        </w:rPr>
      </w:pPr>
      <w:r w:rsidRPr="00D165ED">
        <w:rPr>
          <w:lang w:val="en-US"/>
        </w:rPr>
        <w:t xml:space="preserve">          - </w:t>
      </w:r>
      <w:r w:rsidRPr="00D525E2">
        <w:t>MOBILE_PHONE</w:t>
      </w:r>
    </w:p>
    <w:p w14:paraId="3C7ED926" w14:textId="77777777" w:rsidR="00172990" w:rsidRPr="00D165ED" w:rsidRDefault="00172990" w:rsidP="00172990">
      <w:pPr>
        <w:pStyle w:val="PL"/>
      </w:pPr>
      <w:r w:rsidRPr="00D165ED">
        <w:rPr>
          <w:lang w:val="en-US"/>
        </w:rPr>
        <w:t xml:space="preserve">          - </w:t>
      </w:r>
      <w:r w:rsidRPr="00D525E2">
        <w:t>SMART_PHONE</w:t>
      </w:r>
    </w:p>
    <w:p w14:paraId="695D558D" w14:textId="77777777" w:rsidR="00172990" w:rsidRPr="00D165ED" w:rsidRDefault="00172990" w:rsidP="00172990">
      <w:pPr>
        <w:pStyle w:val="PL"/>
        <w:rPr>
          <w:lang w:val="en-US"/>
        </w:rPr>
      </w:pPr>
      <w:r w:rsidRPr="00D165ED">
        <w:rPr>
          <w:lang w:val="en-US"/>
        </w:rPr>
        <w:t xml:space="preserve">          - </w:t>
      </w:r>
      <w:r w:rsidRPr="00D525E2">
        <w:t>TABLET</w:t>
      </w:r>
    </w:p>
    <w:p w14:paraId="3CA7FEC1" w14:textId="77777777" w:rsidR="00172990" w:rsidRPr="00D165ED" w:rsidRDefault="00172990" w:rsidP="00172990">
      <w:pPr>
        <w:pStyle w:val="PL"/>
        <w:rPr>
          <w:lang w:val="en-US"/>
        </w:rPr>
      </w:pPr>
      <w:r w:rsidRPr="00D165ED">
        <w:rPr>
          <w:lang w:val="en-US"/>
        </w:rPr>
        <w:t xml:space="preserve">          - </w:t>
      </w:r>
      <w:r w:rsidRPr="00D525E2">
        <w:t>DONGLE</w:t>
      </w:r>
    </w:p>
    <w:p w14:paraId="13E5079C" w14:textId="77777777" w:rsidR="00172990" w:rsidRPr="00D165ED" w:rsidRDefault="00172990" w:rsidP="00172990">
      <w:pPr>
        <w:pStyle w:val="PL"/>
        <w:rPr>
          <w:lang w:val="en-US"/>
        </w:rPr>
      </w:pPr>
      <w:r w:rsidRPr="00D165ED">
        <w:rPr>
          <w:lang w:val="en-US"/>
        </w:rPr>
        <w:t xml:space="preserve">          - </w:t>
      </w:r>
      <w:r w:rsidRPr="00D525E2">
        <w:t>MODEM</w:t>
      </w:r>
    </w:p>
    <w:p w14:paraId="5461A8D0" w14:textId="77777777" w:rsidR="00172990" w:rsidRPr="00D165ED" w:rsidRDefault="00172990" w:rsidP="00172990">
      <w:pPr>
        <w:pStyle w:val="PL"/>
        <w:rPr>
          <w:lang w:val="en-US"/>
        </w:rPr>
      </w:pPr>
      <w:r w:rsidRPr="00D165ED">
        <w:rPr>
          <w:lang w:val="en-US"/>
        </w:rPr>
        <w:t xml:space="preserve">          - </w:t>
      </w:r>
      <w:r w:rsidRPr="00D525E2">
        <w:t>WLAN_ROUTER</w:t>
      </w:r>
    </w:p>
    <w:p w14:paraId="419615CB" w14:textId="77777777" w:rsidR="00172990" w:rsidRPr="00D165ED" w:rsidRDefault="00172990" w:rsidP="00172990">
      <w:pPr>
        <w:pStyle w:val="PL"/>
        <w:rPr>
          <w:lang w:val="en-US"/>
        </w:rPr>
      </w:pPr>
      <w:r w:rsidRPr="00D165ED">
        <w:rPr>
          <w:lang w:val="en-US"/>
        </w:rPr>
        <w:t xml:space="preserve">          - </w:t>
      </w:r>
      <w:r w:rsidRPr="00D525E2">
        <w:t>IOT_DEVICE</w:t>
      </w:r>
    </w:p>
    <w:p w14:paraId="35CEEB9B" w14:textId="77777777" w:rsidR="00172990" w:rsidRPr="00D165ED" w:rsidRDefault="00172990" w:rsidP="00172990">
      <w:pPr>
        <w:pStyle w:val="PL"/>
        <w:rPr>
          <w:lang w:val="en-US"/>
        </w:rPr>
      </w:pPr>
      <w:r w:rsidRPr="00D165ED">
        <w:rPr>
          <w:lang w:val="en-US"/>
        </w:rPr>
        <w:t xml:space="preserve">          - </w:t>
      </w:r>
      <w:r w:rsidRPr="00D525E2">
        <w:t>WEARABLE</w:t>
      </w:r>
    </w:p>
    <w:p w14:paraId="5E31717F" w14:textId="77777777" w:rsidR="00172990" w:rsidRPr="00D165ED" w:rsidRDefault="00172990" w:rsidP="00172990">
      <w:pPr>
        <w:pStyle w:val="PL"/>
        <w:rPr>
          <w:lang w:val="en-US"/>
        </w:rPr>
      </w:pPr>
      <w:r w:rsidRPr="00D165ED">
        <w:rPr>
          <w:lang w:val="en-US"/>
        </w:rPr>
        <w:t xml:space="preserve">          - </w:t>
      </w:r>
      <w:r w:rsidRPr="00D525E2">
        <w:t>MOBILE_TEST_PLATFORM</w:t>
      </w:r>
    </w:p>
    <w:p w14:paraId="29DC0D53" w14:textId="77777777" w:rsidR="00172990" w:rsidRPr="00D165ED" w:rsidRDefault="00172990" w:rsidP="00172990">
      <w:pPr>
        <w:pStyle w:val="PL"/>
        <w:rPr>
          <w:lang w:val="en-US"/>
        </w:rPr>
      </w:pPr>
      <w:r w:rsidRPr="00D165ED">
        <w:rPr>
          <w:lang w:val="en-US"/>
        </w:rPr>
        <w:t xml:space="preserve">          - </w:t>
      </w:r>
      <w:r w:rsidRPr="00D525E2">
        <w:t>UNDEFINED</w:t>
      </w:r>
    </w:p>
    <w:p w14:paraId="79F7EA1D" w14:textId="77777777" w:rsidR="00172990" w:rsidRPr="00D165ED" w:rsidRDefault="00172990" w:rsidP="00172990">
      <w:pPr>
        <w:pStyle w:val="PL"/>
        <w:rPr>
          <w:lang w:val="en-US"/>
        </w:rPr>
      </w:pPr>
      <w:r w:rsidRPr="00D165ED">
        <w:rPr>
          <w:lang w:val="en-US"/>
        </w:rPr>
        <w:t xml:space="preserve">      - type: string</w:t>
      </w:r>
    </w:p>
    <w:p w14:paraId="36DD46E2" w14:textId="77777777" w:rsidR="00172990" w:rsidRPr="00D165ED" w:rsidRDefault="00172990" w:rsidP="00172990">
      <w:pPr>
        <w:pStyle w:val="PL"/>
        <w:rPr>
          <w:lang w:val="en-US"/>
        </w:rPr>
      </w:pPr>
      <w:r w:rsidRPr="00D165ED">
        <w:rPr>
          <w:lang w:val="en-US"/>
        </w:rPr>
        <w:t xml:space="preserve">        description: &gt;</w:t>
      </w:r>
    </w:p>
    <w:p w14:paraId="61F518C0"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12C376FD"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FB87756" w14:textId="77777777" w:rsidR="00172990" w:rsidRPr="00D165ED" w:rsidRDefault="00172990" w:rsidP="00172990">
      <w:pPr>
        <w:pStyle w:val="PL"/>
        <w:rPr>
          <w:lang w:val="en-US"/>
        </w:rPr>
      </w:pPr>
      <w:r w:rsidRPr="00D165ED">
        <w:rPr>
          <w:lang w:val="en-US"/>
        </w:rPr>
        <w:t xml:space="preserve">      description: |</w:t>
      </w:r>
    </w:p>
    <w:p w14:paraId="12C71DA0" w14:textId="77777777" w:rsidR="00172990" w:rsidRPr="00D165ED" w:rsidRDefault="00172990" w:rsidP="00172990">
      <w:pPr>
        <w:pStyle w:val="PL"/>
        <w:rPr>
          <w:lang w:val="en-US"/>
        </w:rPr>
      </w:pPr>
      <w:r w:rsidRPr="00D165ED">
        <w:rPr>
          <w:lang w:val="en-US"/>
        </w:rPr>
        <w:t xml:space="preserve">        Possible values are:  </w:t>
      </w:r>
    </w:p>
    <w:p w14:paraId="7BC82E81" w14:textId="77777777" w:rsidR="00172990" w:rsidRPr="00D165ED" w:rsidRDefault="00172990" w:rsidP="00172990">
      <w:pPr>
        <w:pStyle w:val="PL"/>
        <w:rPr>
          <w:lang w:val="en-US"/>
        </w:rPr>
      </w:pPr>
      <w:r w:rsidRPr="00D165ED">
        <w:rPr>
          <w:lang w:val="en-US"/>
        </w:rPr>
        <w:t xml:space="preserve">          - </w:t>
      </w:r>
      <w:r w:rsidRPr="00D525E2">
        <w:t>MOBILE_PHONE</w:t>
      </w:r>
      <w:r>
        <w:t xml:space="preserve">: </w:t>
      </w:r>
      <w:r w:rsidRPr="0071322B">
        <w:t>Mobile Phone</w:t>
      </w:r>
      <w:r>
        <w:t>.</w:t>
      </w:r>
    </w:p>
    <w:p w14:paraId="49AD1196" w14:textId="77777777" w:rsidR="00172990" w:rsidRPr="00D165ED" w:rsidRDefault="00172990" w:rsidP="00172990">
      <w:pPr>
        <w:pStyle w:val="PL"/>
      </w:pPr>
      <w:r w:rsidRPr="00D165ED">
        <w:rPr>
          <w:lang w:val="en-US"/>
        </w:rPr>
        <w:t xml:space="preserve">          - </w:t>
      </w:r>
      <w:r w:rsidRPr="00D525E2">
        <w:t>SMART_PHONE</w:t>
      </w:r>
      <w:r>
        <w:t xml:space="preserve">: </w:t>
      </w:r>
      <w:r w:rsidRPr="0071322B">
        <w:t>Smartphone</w:t>
      </w:r>
      <w:r>
        <w:t>.</w:t>
      </w:r>
    </w:p>
    <w:p w14:paraId="0F8871C0" w14:textId="77777777" w:rsidR="00172990" w:rsidRPr="00D165ED" w:rsidRDefault="00172990" w:rsidP="00172990">
      <w:pPr>
        <w:pStyle w:val="PL"/>
        <w:rPr>
          <w:lang w:val="en-US"/>
        </w:rPr>
      </w:pPr>
      <w:r w:rsidRPr="00D165ED">
        <w:rPr>
          <w:lang w:val="en-US"/>
        </w:rPr>
        <w:t xml:space="preserve">          - </w:t>
      </w:r>
      <w:r w:rsidRPr="00D525E2">
        <w:t>TABLET</w:t>
      </w:r>
      <w:r>
        <w:t xml:space="preserve">: </w:t>
      </w:r>
      <w:r w:rsidRPr="0071322B">
        <w:t>Tablet</w:t>
      </w:r>
      <w:r>
        <w:rPr>
          <w:lang w:eastAsia="zh-CN"/>
        </w:rPr>
        <w:t>.</w:t>
      </w:r>
    </w:p>
    <w:p w14:paraId="00808674" w14:textId="77777777" w:rsidR="00172990" w:rsidRPr="00D165ED" w:rsidRDefault="00172990" w:rsidP="00172990">
      <w:pPr>
        <w:pStyle w:val="PL"/>
        <w:rPr>
          <w:lang w:val="en-US"/>
        </w:rPr>
      </w:pPr>
      <w:r w:rsidRPr="00D165ED">
        <w:rPr>
          <w:lang w:val="en-US"/>
        </w:rPr>
        <w:t xml:space="preserve">          - </w:t>
      </w:r>
      <w:r w:rsidRPr="00D525E2">
        <w:t>DONGLE</w:t>
      </w:r>
      <w:r>
        <w:t xml:space="preserve">: </w:t>
      </w:r>
      <w:r w:rsidRPr="0071322B">
        <w:t>Dongle</w:t>
      </w:r>
      <w:r>
        <w:rPr>
          <w:lang w:eastAsia="zh-CN"/>
        </w:rPr>
        <w:t>.</w:t>
      </w:r>
    </w:p>
    <w:p w14:paraId="5DB2D05A" w14:textId="77777777" w:rsidR="00172990" w:rsidRPr="00D165ED" w:rsidRDefault="00172990" w:rsidP="00172990">
      <w:pPr>
        <w:pStyle w:val="PL"/>
        <w:rPr>
          <w:lang w:val="en-US"/>
        </w:rPr>
      </w:pPr>
      <w:r w:rsidRPr="00D165ED">
        <w:rPr>
          <w:lang w:val="en-US"/>
        </w:rPr>
        <w:t xml:space="preserve">          - </w:t>
      </w:r>
      <w:r w:rsidRPr="00D525E2">
        <w:t>MODEM</w:t>
      </w:r>
      <w:r>
        <w:t xml:space="preserve">: </w:t>
      </w:r>
      <w:r w:rsidRPr="0071322B">
        <w:t>Modem</w:t>
      </w:r>
      <w:r>
        <w:rPr>
          <w:lang w:eastAsia="zh-CN"/>
        </w:rPr>
        <w:t>.</w:t>
      </w:r>
    </w:p>
    <w:p w14:paraId="2FF00016" w14:textId="77777777" w:rsidR="00172990" w:rsidRPr="00D165ED" w:rsidRDefault="00172990" w:rsidP="00172990">
      <w:pPr>
        <w:pStyle w:val="PL"/>
        <w:rPr>
          <w:lang w:val="en-US"/>
        </w:rPr>
      </w:pPr>
      <w:r w:rsidRPr="00D165ED">
        <w:rPr>
          <w:lang w:val="en-US"/>
        </w:rPr>
        <w:t xml:space="preserve">          - </w:t>
      </w:r>
      <w:r w:rsidRPr="00D525E2">
        <w:t>WLAN_ROUTER</w:t>
      </w:r>
      <w:r>
        <w:t xml:space="preserve">: </w:t>
      </w:r>
      <w:r w:rsidRPr="0071322B">
        <w:t>WLAN Router</w:t>
      </w:r>
      <w:r>
        <w:rPr>
          <w:lang w:eastAsia="zh-CN"/>
        </w:rPr>
        <w:t>.</w:t>
      </w:r>
    </w:p>
    <w:p w14:paraId="254026CF" w14:textId="77777777" w:rsidR="00172990" w:rsidRPr="00D165ED" w:rsidRDefault="00172990" w:rsidP="00172990">
      <w:pPr>
        <w:pStyle w:val="PL"/>
        <w:rPr>
          <w:lang w:val="en-US"/>
        </w:rPr>
      </w:pPr>
      <w:r w:rsidRPr="00D165ED">
        <w:rPr>
          <w:lang w:val="en-US"/>
        </w:rPr>
        <w:t xml:space="preserve">          - </w:t>
      </w:r>
      <w:r w:rsidRPr="00D525E2">
        <w:t>IOT_DEVICE</w:t>
      </w:r>
      <w:r>
        <w:t xml:space="preserve">: </w:t>
      </w:r>
      <w:r w:rsidRPr="0071322B">
        <w:t>IoT Device</w:t>
      </w:r>
      <w:r>
        <w:rPr>
          <w:lang w:eastAsia="zh-CN"/>
        </w:rPr>
        <w:t>.</w:t>
      </w:r>
    </w:p>
    <w:p w14:paraId="291D8C5F" w14:textId="77777777" w:rsidR="00172990" w:rsidRPr="00D165ED" w:rsidRDefault="00172990" w:rsidP="00172990">
      <w:pPr>
        <w:pStyle w:val="PL"/>
        <w:rPr>
          <w:lang w:val="en-US"/>
        </w:rPr>
      </w:pPr>
      <w:r w:rsidRPr="00D165ED">
        <w:rPr>
          <w:lang w:val="en-US"/>
        </w:rPr>
        <w:t xml:space="preserve">          - </w:t>
      </w:r>
      <w:r w:rsidRPr="00D525E2">
        <w:t>WEARABLE</w:t>
      </w:r>
      <w:r>
        <w:t xml:space="preserve">: </w:t>
      </w:r>
      <w:r w:rsidRPr="0071322B">
        <w:t>Wearable</w:t>
      </w:r>
      <w:r>
        <w:rPr>
          <w:lang w:eastAsia="zh-CN"/>
        </w:rPr>
        <w:t>.</w:t>
      </w:r>
    </w:p>
    <w:p w14:paraId="6D9EE2B0" w14:textId="77777777" w:rsidR="00172990" w:rsidRPr="00D165ED" w:rsidRDefault="00172990" w:rsidP="00172990">
      <w:pPr>
        <w:pStyle w:val="PL"/>
        <w:rPr>
          <w:lang w:val="en-US"/>
        </w:rPr>
      </w:pPr>
      <w:r w:rsidRPr="00D165ED">
        <w:rPr>
          <w:lang w:val="en-US"/>
        </w:rPr>
        <w:t xml:space="preserve">          - </w:t>
      </w:r>
      <w:r w:rsidRPr="00D525E2">
        <w:t>MOBILE_TEST_PLATFORM</w:t>
      </w:r>
      <w:r>
        <w:t xml:space="preserve">: </w:t>
      </w:r>
      <w:r w:rsidRPr="0071322B">
        <w:t>Mobile Test Platform</w:t>
      </w:r>
      <w:r>
        <w:rPr>
          <w:lang w:eastAsia="zh-CN"/>
        </w:rPr>
        <w:t>.</w:t>
      </w:r>
    </w:p>
    <w:p w14:paraId="036B7366" w14:textId="77777777" w:rsidR="00172990" w:rsidRPr="00CD63B2" w:rsidRDefault="00172990" w:rsidP="00172990">
      <w:pPr>
        <w:pStyle w:val="PL"/>
        <w:rPr>
          <w:lang w:val="en-US"/>
        </w:rPr>
      </w:pPr>
      <w:r w:rsidRPr="00D165ED">
        <w:rPr>
          <w:lang w:val="en-US"/>
        </w:rPr>
        <w:t xml:space="preserve">          - </w:t>
      </w:r>
      <w:r w:rsidRPr="00D525E2">
        <w:t>UNDEFINED</w:t>
      </w:r>
      <w:r>
        <w:t xml:space="preserve">: </w:t>
      </w:r>
      <w:r w:rsidRPr="0071322B">
        <w:t>Undefined</w:t>
      </w:r>
      <w:r>
        <w:rPr>
          <w:lang w:eastAsia="zh-CN"/>
        </w:rPr>
        <w:t>.</w:t>
      </w:r>
    </w:p>
    <w:p w14:paraId="4C36D477" w14:textId="77777777" w:rsidR="00172990" w:rsidRDefault="00172990" w:rsidP="00172990">
      <w:pPr>
        <w:pStyle w:val="PL"/>
        <w:rPr>
          <w:lang w:val="en-US"/>
        </w:rPr>
      </w:pPr>
    </w:p>
    <w:p w14:paraId="6E81ACD9" w14:textId="77777777" w:rsidR="00172990" w:rsidRPr="00D165ED" w:rsidRDefault="00172990" w:rsidP="00172990">
      <w:pPr>
        <w:pStyle w:val="PL"/>
        <w:rPr>
          <w:lang w:val="en-US"/>
        </w:rPr>
      </w:pPr>
      <w:r w:rsidRPr="00D165ED">
        <w:rPr>
          <w:lang w:val="en-US"/>
        </w:rPr>
        <w:t xml:space="preserve">    RedTransExpOrderingCriterion:</w:t>
      </w:r>
    </w:p>
    <w:p w14:paraId="7FD0F5F1" w14:textId="77777777" w:rsidR="00172990" w:rsidRPr="00D165ED" w:rsidRDefault="00172990" w:rsidP="00172990">
      <w:pPr>
        <w:pStyle w:val="PL"/>
        <w:rPr>
          <w:lang w:val="en-US"/>
        </w:rPr>
      </w:pPr>
      <w:r w:rsidRPr="00D165ED">
        <w:rPr>
          <w:lang w:val="en-US"/>
        </w:rPr>
        <w:t xml:space="preserve">      anyOf:</w:t>
      </w:r>
    </w:p>
    <w:p w14:paraId="0E781B29" w14:textId="77777777" w:rsidR="00172990" w:rsidRPr="00D165ED" w:rsidRDefault="00172990" w:rsidP="00172990">
      <w:pPr>
        <w:pStyle w:val="PL"/>
        <w:rPr>
          <w:lang w:val="en-US"/>
        </w:rPr>
      </w:pPr>
      <w:r w:rsidRPr="00D165ED">
        <w:rPr>
          <w:lang w:val="en-US"/>
        </w:rPr>
        <w:t xml:space="preserve">      - type: string</w:t>
      </w:r>
    </w:p>
    <w:p w14:paraId="30B6AA12" w14:textId="77777777" w:rsidR="00172990" w:rsidRPr="00D165ED" w:rsidRDefault="00172990" w:rsidP="00172990">
      <w:pPr>
        <w:pStyle w:val="PL"/>
        <w:rPr>
          <w:lang w:val="en-US"/>
        </w:rPr>
      </w:pPr>
      <w:r w:rsidRPr="00D165ED">
        <w:rPr>
          <w:lang w:val="en-US"/>
        </w:rPr>
        <w:t xml:space="preserve">        enum:</w:t>
      </w:r>
    </w:p>
    <w:p w14:paraId="6AA73487" w14:textId="77777777" w:rsidR="00172990" w:rsidRPr="00D165ED" w:rsidRDefault="00172990" w:rsidP="00172990">
      <w:pPr>
        <w:pStyle w:val="PL"/>
        <w:rPr>
          <w:lang w:val="en-US"/>
        </w:rPr>
      </w:pPr>
      <w:r w:rsidRPr="00D165ED">
        <w:rPr>
          <w:lang w:val="en-US"/>
        </w:rPr>
        <w:t xml:space="preserve">          - TIME_SLOT_START</w:t>
      </w:r>
    </w:p>
    <w:p w14:paraId="2B96FD87" w14:textId="77777777" w:rsidR="00172990" w:rsidRPr="00D165ED" w:rsidRDefault="00172990" w:rsidP="00172990">
      <w:pPr>
        <w:pStyle w:val="PL"/>
        <w:rPr>
          <w:lang w:val="en-US"/>
        </w:rPr>
      </w:pPr>
      <w:r w:rsidRPr="00D165ED">
        <w:rPr>
          <w:lang w:val="en-US"/>
        </w:rPr>
        <w:t xml:space="preserve">          - RED_TRANS_EXP</w:t>
      </w:r>
    </w:p>
    <w:p w14:paraId="5A88FFC1" w14:textId="77777777" w:rsidR="00172990" w:rsidRPr="00D165ED" w:rsidRDefault="00172990" w:rsidP="00172990">
      <w:pPr>
        <w:pStyle w:val="PL"/>
        <w:rPr>
          <w:lang w:val="en-US"/>
        </w:rPr>
      </w:pPr>
      <w:r w:rsidRPr="00D165ED">
        <w:rPr>
          <w:lang w:val="en-US"/>
        </w:rPr>
        <w:t xml:space="preserve">      - type: string</w:t>
      </w:r>
    </w:p>
    <w:p w14:paraId="54C8758A" w14:textId="77777777" w:rsidR="00172990" w:rsidRPr="00D165ED" w:rsidRDefault="00172990" w:rsidP="00172990">
      <w:pPr>
        <w:pStyle w:val="PL"/>
        <w:rPr>
          <w:lang w:val="en-US"/>
        </w:rPr>
      </w:pPr>
      <w:r w:rsidRPr="00D165ED">
        <w:rPr>
          <w:lang w:val="en-US"/>
        </w:rPr>
        <w:t xml:space="preserve">        description: &gt;</w:t>
      </w:r>
    </w:p>
    <w:p w14:paraId="29521496" w14:textId="77777777" w:rsidR="00172990" w:rsidRPr="00D165ED" w:rsidRDefault="00172990" w:rsidP="00172990">
      <w:pPr>
        <w:pStyle w:val="PL"/>
        <w:rPr>
          <w:lang w:val="en-US"/>
        </w:rPr>
      </w:pPr>
      <w:r w:rsidRPr="00D165ED">
        <w:rPr>
          <w:lang w:val="en-US"/>
        </w:rPr>
        <w:t xml:space="preserve">          This string provides forward-compatibility with future</w:t>
      </w:r>
    </w:p>
    <w:p w14:paraId="4CEC9615" w14:textId="77777777" w:rsidR="00172990" w:rsidRPr="00D165ED" w:rsidRDefault="00172990" w:rsidP="00172990">
      <w:pPr>
        <w:pStyle w:val="PL"/>
        <w:rPr>
          <w:lang w:val="en-US"/>
        </w:rPr>
      </w:pPr>
      <w:r w:rsidRPr="00D165ED">
        <w:rPr>
          <w:lang w:val="en-US"/>
        </w:rPr>
        <w:t xml:space="preserve">          extensions to the enumeration but is not used to encode</w:t>
      </w:r>
    </w:p>
    <w:p w14:paraId="2B468A6F" w14:textId="77777777" w:rsidR="00172990" w:rsidRPr="00D165ED" w:rsidRDefault="00172990" w:rsidP="00172990">
      <w:pPr>
        <w:pStyle w:val="PL"/>
        <w:rPr>
          <w:lang w:val="en-US"/>
        </w:rPr>
      </w:pPr>
      <w:r w:rsidRPr="00D165ED">
        <w:rPr>
          <w:lang w:val="en-US"/>
        </w:rPr>
        <w:t xml:space="preserve">          content defined in the present version of this API.</w:t>
      </w:r>
    </w:p>
    <w:p w14:paraId="4C397FE4" w14:textId="77777777" w:rsidR="00172990" w:rsidRDefault="00172990" w:rsidP="00172990">
      <w:pPr>
        <w:pStyle w:val="PL"/>
        <w:rPr>
          <w:lang w:val="en-US"/>
        </w:rPr>
      </w:pPr>
      <w:r>
        <w:rPr>
          <w:lang w:val="en-US"/>
        </w:rPr>
        <w:t xml:space="preserve">      description: |</w:t>
      </w:r>
    </w:p>
    <w:p w14:paraId="54EC372D" w14:textId="77777777" w:rsidR="00172990" w:rsidRDefault="00172990" w:rsidP="00172990">
      <w:pPr>
        <w:pStyle w:val="PL"/>
        <w:rPr>
          <w:lang w:eastAsia="ko-KR"/>
        </w:rPr>
      </w:pPr>
      <w:r>
        <w:rPr>
          <w:lang w:val="en-US"/>
        </w:rPr>
        <w:t xml:space="preserve">        Represents the </w:t>
      </w:r>
      <w:r>
        <w:rPr>
          <w:lang w:eastAsia="ko-KR"/>
        </w:rPr>
        <w:t xml:space="preserve">order criterion for the list of Redundant Transmission Experience.  </w:t>
      </w:r>
    </w:p>
    <w:p w14:paraId="050DA207" w14:textId="77777777" w:rsidR="00172990" w:rsidRPr="00D165ED" w:rsidRDefault="00172990" w:rsidP="00172990">
      <w:pPr>
        <w:pStyle w:val="PL"/>
        <w:rPr>
          <w:lang w:val="en-US"/>
        </w:rPr>
      </w:pPr>
      <w:r w:rsidRPr="00D165ED">
        <w:rPr>
          <w:lang w:val="en-US"/>
        </w:rPr>
        <w:t xml:space="preserve">        Possible values are</w:t>
      </w:r>
      <w:r>
        <w:rPr>
          <w:lang w:val="en-US"/>
        </w:rPr>
        <w:t>:</w:t>
      </w:r>
    </w:p>
    <w:p w14:paraId="770D9080" w14:textId="77777777" w:rsidR="00172990" w:rsidRPr="00D165ED" w:rsidRDefault="00172990" w:rsidP="00172990">
      <w:pPr>
        <w:pStyle w:val="PL"/>
        <w:rPr>
          <w:lang w:val="en-US"/>
        </w:rPr>
      </w:pPr>
      <w:r w:rsidRPr="00D165ED">
        <w:rPr>
          <w:lang w:val="en-US"/>
        </w:rPr>
        <w:t xml:space="preserve">        - TIME_SLOT_START: Indicates the order of time slot start.</w:t>
      </w:r>
    </w:p>
    <w:p w14:paraId="5E6D73E9" w14:textId="77777777" w:rsidR="00172990" w:rsidRPr="00D165ED" w:rsidRDefault="00172990" w:rsidP="00172990">
      <w:pPr>
        <w:pStyle w:val="PL"/>
        <w:rPr>
          <w:lang w:val="en-US"/>
        </w:rPr>
      </w:pPr>
      <w:r w:rsidRPr="00D165ED">
        <w:rPr>
          <w:lang w:val="en-US"/>
        </w:rPr>
        <w:t xml:space="preserve">        - RED_TRANS_EXP: Indicates the order of Redundant Transmission Experience.</w:t>
      </w:r>
    </w:p>
    <w:p w14:paraId="2804A3C3" w14:textId="77777777" w:rsidR="00172990" w:rsidRDefault="00172990" w:rsidP="00172990">
      <w:pPr>
        <w:pStyle w:val="PL"/>
        <w:rPr>
          <w:lang w:val="en-US"/>
        </w:rPr>
      </w:pPr>
    </w:p>
    <w:p w14:paraId="550B3BD1" w14:textId="77777777" w:rsidR="00172990" w:rsidRPr="00D165ED" w:rsidRDefault="00172990" w:rsidP="00172990">
      <w:pPr>
        <w:pStyle w:val="PL"/>
        <w:rPr>
          <w:lang w:val="en-US"/>
        </w:rPr>
      </w:pPr>
      <w:r w:rsidRPr="00D165ED">
        <w:rPr>
          <w:lang w:val="en-US"/>
        </w:rPr>
        <w:t xml:space="preserve">    WlanOrderingCriterion:</w:t>
      </w:r>
    </w:p>
    <w:p w14:paraId="2B02A1CF" w14:textId="77777777" w:rsidR="00172990" w:rsidRPr="00D165ED" w:rsidRDefault="00172990" w:rsidP="00172990">
      <w:pPr>
        <w:pStyle w:val="PL"/>
        <w:rPr>
          <w:lang w:val="en-US"/>
        </w:rPr>
      </w:pPr>
      <w:r w:rsidRPr="00D165ED">
        <w:rPr>
          <w:lang w:val="en-US"/>
        </w:rPr>
        <w:t xml:space="preserve">      anyOf:</w:t>
      </w:r>
    </w:p>
    <w:p w14:paraId="1F0656B8" w14:textId="77777777" w:rsidR="00172990" w:rsidRPr="00D165ED" w:rsidRDefault="00172990" w:rsidP="00172990">
      <w:pPr>
        <w:pStyle w:val="PL"/>
        <w:rPr>
          <w:lang w:val="en-US"/>
        </w:rPr>
      </w:pPr>
      <w:r w:rsidRPr="00D165ED">
        <w:rPr>
          <w:lang w:val="en-US"/>
        </w:rPr>
        <w:t xml:space="preserve">      - type: string</w:t>
      </w:r>
    </w:p>
    <w:p w14:paraId="5139A67C" w14:textId="77777777" w:rsidR="00172990" w:rsidRPr="00D165ED" w:rsidRDefault="00172990" w:rsidP="00172990">
      <w:pPr>
        <w:pStyle w:val="PL"/>
        <w:rPr>
          <w:lang w:val="en-US"/>
        </w:rPr>
      </w:pPr>
      <w:r w:rsidRPr="00D165ED">
        <w:rPr>
          <w:lang w:val="en-US"/>
        </w:rPr>
        <w:t xml:space="preserve">        enum:</w:t>
      </w:r>
    </w:p>
    <w:p w14:paraId="2BB4D47D" w14:textId="77777777" w:rsidR="00172990" w:rsidRPr="00D165ED" w:rsidRDefault="00172990" w:rsidP="00172990">
      <w:pPr>
        <w:pStyle w:val="PL"/>
        <w:rPr>
          <w:lang w:val="en-US"/>
        </w:rPr>
      </w:pPr>
      <w:r w:rsidRPr="00D165ED">
        <w:rPr>
          <w:lang w:val="en-US"/>
        </w:rPr>
        <w:t xml:space="preserve">          - TIME_SLOT_START</w:t>
      </w:r>
    </w:p>
    <w:p w14:paraId="53489966" w14:textId="77777777" w:rsidR="00172990" w:rsidRPr="00D165ED" w:rsidRDefault="00172990" w:rsidP="00172990">
      <w:pPr>
        <w:pStyle w:val="PL"/>
        <w:rPr>
          <w:lang w:val="en-US"/>
        </w:rPr>
      </w:pPr>
      <w:r w:rsidRPr="00D165ED">
        <w:rPr>
          <w:lang w:val="en-US"/>
        </w:rPr>
        <w:t xml:space="preserve">          - NUMBER_OF_UES</w:t>
      </w:r>
    </w:p>
    <w:p w14:paraId="2331BDAA" w14:textId="77777777" w:rsidR="00172990" w:rsidRPr="00D165ED" w:rsidRDefault="00172990" w:rsidP="00172990">
      <w:pPr>
        <w:pStyle w:val="PL"/>
        <w:rPr>
          <w:lang w:val="en-US"/>
        </w:rPr>
      </w:pPr>
      <w:r w:rsidRPr="00D165ED">
        <w:rPr>
          <w:lang w:val="en-US"/>
        </w:rPr>
        <w:t xml:space="preserve">          - RSSI</w:t>
      </w:r>
    </w:p>
    <w:p w14:paraId="4645F3E8" w14:textId="77777777" w:rsidR="00172990" w:rsidRPr="00D165ED" w:rsidRDefault="00172990" w:rsidP="00172990">
      <w:pPr>
        <w:pStyle w:val="PL"/>
        <w:rPr>
          <w:lang w:val="en-US"/>
        </w:rPr>
      </w:pPr>
      <w:r w:rsidRPr="00D165ED">
        <w:rPr>
          <w:lang w:val="en-US"/>
        </w:rPr>
        <w:t xml:space="preserve">          - RTT</w:t>
      </w:r>
    </w:p>
    <w:p w14:paraId="04AADA42" w14:textId="77777777" w:rsidR="00172990" w:rsidRPr="00D165ED" w:rsidRDefault="00172990" w:rsidP="00172990">
      <w:pPr>
        <w:pStyle w:val="PL"/>
        <w:rPr>
          <w:lang w:val="en-US"/>
        </w:rPr>
      </w:pPr>
      <w:r w:rsidRPr="00D165ED">
        <w:rPr>
          <w:lang w:val="en-US"/>
        </w:rPr>
        <w:lastRenderedPageBreak/>
        <w:t xml:space="preserve">          - TRAFFIC_INFO</w:t>
      </w:r>
    </w:p>
    <w:p w14:paraId="2983DAB0" w14:textId="77777777" w:rsidR="00172990" w:rsidRPr="00D165ED" w:rsidRDefault="00172990" w:rsidP="00172990">
      <w:pPr>
        <w:pStyle w:val="PL"/>
        <w:rPr>
          <w:lang w:val="en-US"/>
        </w:rPr>
      </w:pPr>
      <w:r w:rsidRPr="00D165ED">
        <w:rPr>
          <w:lang w:val="en-US"/>
        </w:rPr>
        <w:t xml:space="preserve">      - type: string</w:t>
      </w:r>
    </w:p>
    <w:p w14:paraId="42695B11" w14:textId="77777777" w:rsidR="00172990" w:rsidRPr="00D165ED" w:rsidRDefault="00172990" w:rsidP="00172990">
      <w:pPr>
        <w:pStyle w:val="PL"/>
        <w:rPr>
          <w:lang w:val="en-US"/>
        </w:rPr>
      </w:pPr>
      <w:r w:rsidRPr="00D165ED">
        <w:rPr>
          <w:lang w:val="en-US"/>
        </w:rPr>
        <w:t xml:space="preserve">        description: &gt;</w:t>
      </w:r>
    </w:p>
    <w:p w14:paraId="5ED77FCE" w14:textId="77777777" w:rsidR="00172990" w:rsidRPr="00D165ED" w:rsidRDefault="00172990" w:rsidP="00172990">
      <w:pPr>
        <w:pStyle w:val="PL"/>
        <w:rPr>
          <w:lang w:val="en-US"/>
        </w:rPr>
      </w:pPr>
      <w:r w:rsidRPr="00D165ED">
        <w:rPr>
          <w:lang w:val="en-US"/>
        </w:rPr>
        <w:t xml:space="preserve">          This string provides forward-compatibility with future</w:t>
      </w:r>
    </w:p>
    <w:p w14:paraId="0C4ED981" w14:textId="77777777" w:rsidR="00172990" w:rsidRPr="00D165ED" w:rsidRDefault="00172990" w:rsidP="00172990">
      <w:pPr>
        <w:pStyle w:val="PL"/>
        <w:rPr>
          <w:lang w:val="en-US"/>
        </w:rPr>
      </w:pPr>
      <w:r w:rsidRPr="00D165ED">
        <w:rPr>
          <w:lang w:val="en-US"/>
        </w:rPr>
        <w:t xml:space="preserve">          extensions to the enumeration but is not used to encode</w:t>
      </w:r>
    </w:p>
    <w:p w14:paraId="47FAF145" w14:textId="77777777" w:rsidR="00172990" w:rsidRPr="00D165ED" w:rsidRDefault="00172990" w:rsidP="00172990">
      <w:pPr>
        <w:pStyle w:val="PL"/>
        <w:rPr>
          <w:lang w:val="en-US"/>
        </w:rPr>
      </w:pPr>
      <w:r w:rsidRPr="00D165ED">
        <w:rPr>
          <w:lang w:val="en-US"/>
        </w:rPr>
        <w:t xml:space="preserve">          content defined in the present version of this API.</w:t>
      </w:r>
    </w:p>
    <w:p w14:paraId="0106C1E1" w14:textId="77777777" w:rsidR="00172990" w:rsidRDefault="00172990" w:rsidP="00172990">
      <w:pPr>
        <w:pStyle w:val="PL"/>
        <w:rPr>
          <w:lang w:val="en-US"/>
        </w:rPr>
      </w:pPr>
      <w:r>
        <w:rPr>
          <w:lang w:val="en-US"/>
        </w:rPr>
        <w:t xml:space="preserve">      description: |</w:t>
      </w:r>
    </w:p>
    <w:p w14:paraId="7B489818" w14:textId="77777777" w:rsidR="00172990" w:rsidRDefault="00172990" w:rsidP="00172990">
      <w:pPr>
        <w:pStyle w:val="PL"/>
        <w:rPr>
          <w:lang w:eastAsia="ko-KR"/>
        </w:rPr>
      </w:pPr>
      <w:r>
        <w:rPr>
          <w:lang w:val="en-US"/>
        </w:rPr>
        <w:t xml:space="preserve">        Represents the </w:t>
      </w:r>
      <w:r>
        <w:rPr>
          <w:lang w:eastAsia="ko-KR"/>
        </w:rPr>
        <w:t xml:space="preserve">order criterion for the list of WLAN performance information.  </w:t>
      </w:r>
    </w:p>
    <w:p w14:paraId="2AFFDC3D" w14:textId="77777777" w:rsidR="00172990" w:rsidRPr="00D165ED" w:rsidRDefault="00172990" w:rsidP="00172990">
      <w:pPr>
        <w:pStyle w:val="PL"/>
        <w:rPr>
          <w:lang w:val="en-US"/>
        </w:rPr>
      </w:pPr>
      <w:r w:rsidRPr="00D165ED">
        <w:rPr>
          <w:lang w:val="en-US"/>
        </w:rPr>
        <w:t xml:space="preserve">        Possible values are</w:t>
      </w:r>
      <w:r>
        <w:rPr>
          <w:lang w:val="en-US"/>
        </w:rPr>
        <w:t>:</w:t>
      </w:r>
    </w:p>
    <w:p w14:paraId="34B0D76B" w14:textId="77777777" w:rsidR="00172990" w:rsidRPr="00D165ED" w:rsidRDefault="00172990" w:rsidP="00172990">
      <w:pPr>
        <w:pStyle w:val="PL"/>
        <w:rPr>
          <w:lang w:val="en-US"/>
        </w:rPr>
      </w:pPr>
      <w:r w:rsidRPr="00D165ED">
        <w:rPr>
          <w:lang w:val="en-US"/>
        </w:rPr>
        <w:t xml:space="preserve">        - TIME_SLOT_START: Indicates the order of time slot start.</w:t>
      </w:r>
    </w:p>
    <w:p w14:paraId="7F44F3BE" w14:textId="77777777" w:rsidR="00172990" w:rsidRPr="00D165ED" w:rsidRDefault="00172990" w:rsidP="00172990">
      <w:pPr>
        <w:pStyle w:val="PL"/>
        <w:rPr>
          <w:lang w:val="en-US"/>
        </w:rPr>
      </w:pPr>
      <w:r w:rsidRPr="00D165ED">
        <w:rPr>
          <w:lang w:val="en-US"/>
        </w:rPr>
        <w:t xml:space="preserve">        - NUMBER_OF_UES: Indicates the order of number of UEs.</w:t>
      </w:r>
    </w:p>
    <w:p w14:paraId="1347B1FE" w14:textId="77777777" w:rsidR="00172990" w:rsidRPr="00D165ED" w:rsidRDefault="00172990" w:rsidP="00172990">
      <w:pPr>
        <w:pStyle w:val="PL"/>
        <w:rPr>
          <w:lang w:val="en-US"/>
        </w:rPr>
      </w:pPr>
      <w:r w:rsidRPr="00D165ED">
        <w:rPr>
          <w:lang w:val="en-US"/>
        </w:rPr>
        <w:t xml:space="preserve">        - RSSI: Indicates the order of RSSI.</w:t>
      </w:r>
    </w:p>
    <w:p w14:paraId="40841B64" w14:textId="77777777" w:rsidR="00172990" w:rsidRPr="00D165ED" w:rsidRDefault="00172990" w:rsidP="00172990">
      <w:pPr>
        <w:pStyle w:val="PL"/>
        <w:rPr>
          <w:lang w:val="en-US"/>
        </w:rPr>
      </w:pPr>
      <w:r w:rsidRPr="00D165ED">
        <w:rPr>
          <w:lang w:val="en-US"/>
        </w:rPr>
        <w:t xml:space="preserve">        - RTT: Indicates the order of RTT.</w:t>
      </w:r>
    </w:p>
    <w:p w14:paraId="271B950F" w14:textId="77777777" w:rsidR="00172990" w:rsidRPr="00D165ED" w:rsidRDefault="00172990" w:rsidP="00172990">
      <w:pPr>
        <w:pStyle w:val="PL"/>
        <w:rPr>
          <w:lang w:val="en-US"/>
        </w:rPr>
      </w:pPr>
      <w:r w:rsidRPr="00D165ED">
        <w:rPr>
          <w:lang w:val="en-US"/>
        </w:rPr>
        <w:t xml:space="preserve">        - TRAFFIC_INFO: Indicates the order of Traffic information.</w:t>
      </w:r>
    </w:p>
    <w:p w14:paraId="68323019" w14:textId="77777777" w:rsidR="00172990" w:rsidRDefault="00172990" w:rsidP="00172990">
      <w:pPr>
        <w:pStyle w:val="PL"/>
        <w:rPr>
          <w:lang w:val="en-US"/>
        </w:rPr>
      </w:pPr>
    </w:p>
    <w:p w14:paraId="686C0C24" w14:textId="77777777" w:rsidR="00172990" w:rsidRPr="00D165ED" w:rsidRDefault="00172990" w:rsidP="00172990">
      <w:pPr>
        <w:pStyle w:val="PL"/>
        <w:rPr>
          <w:lang w:val="en-US"/>
        </w:rPr>
      </w:pPr>
      <w:r w:rsidRPr="00D165ED">
        <w:rPr>
          <w:lang w:val="en-US"/>
        </w:rPr>
        <w:t xml:space="preserve">    </w:t>
      </w:r>
      <w:r w:rsidRPr="00D165ED">
        <w:rPr>
          <w:lang w:eastAsia="zh-CN"/>
        </w:rPr>
        <w:t>ServiceExperienceType</w:t>
      </w:r>
      <w:r w:rsidRPr="00D165ED">
        <w:rPr>
          <w:lang w:val="en-US"/>
        </w:rPr>
        <w:t>:</w:t>
      </w:r>
    </w:p>
    <w:p w14:paraId="141AB1D9" w14:textId="77777777" w:rsidR="00172990" w:rsidRPr="00D165ED" w:rsidRDefault="00172990" w:rsidP="00172990">
      <w:pPr>
        <w:pStyle w:val="PL"/>
        <w:rPr>
          <w:lang w:val="en-US"/>
        </w:rPr>
      </w:pPr>
      <w:r w:rsidRPr="00D165ED">
        <w:rPr>
          <w:lang w:val="en-US"/>
        </w:rPr>
        <w:t xml:space="preserve">      anyOf:</w:t>
      </w:r>
    </w:p>
    <w:p w14:paraId="5F259378" w14:textId="77777777" w:rsidR="00172990" w:rsidRPr="00D165ED" w:rsidRDefault="00172990" w:rsidP="00172990">
      <w:pPr>
        <w:pStyle w:val="PL"/>
        <w:rPr>
          <w:lang w:val="en-US"/>
        </w:rPr>
      </w:pPr>
      <w:r w:rsidRPr="00D165ED">
        <w:rPr>
          <w:lang w:val="en-US"/>
        </w:rPr>
        <w:t xml:space="preserve">      - type: string</w:t>
      </w:r>
    </w:p>
    <w:p w14:paraId="3F9740EE" w14:textId="77777777" w:rsidR="00172990" w:rsidRPr="00D165ED" w:rsidRDefault="00172990" w:rsidP="00172990">
      <w:pPr>
        <w:pStyle w:val="PL"/>
        <w:rPr>
          <w:lang w:val="en-US"/>
        </w:rPr>
      </w:pPr>
      <w:r w:rsidRPr="00D165ED">
        <w:rPr>
          <w:lang w:val="en-US"/>
        </w:rPr>
        <w:t xml:space="preserve">        enum:</w:t>
      </w:r>
    </w:p>
    <w:p w14:paraId="28A2B83D" w14:textId="77777777" w:rsidR="00172990" w:rsidRPr="00D165ED" w:rsidRDefault="00172990" w:rsidP="00172990">
      <w:pPr>
        <w:pStyle w:val="PL"/>
        <w:rPr>
          <w:lang w:val="en-US"/>
        </w:rPr>
      </w:pPr>
      <w:r w:rsidRPr="00D165ED">
        <w:rPr>
          <w:lang w:val="en-US"/>
        </w:rPr>
        <w:t xml:space="preserve">          - </w:t>
      </w:r>
      <w:r w:rsidRPr="00D165ED">
        <w:rPr>
          <w:lang w:eastAsia="zh-CN"/>
        </w:rPr>
        <w:t>VOICE</w:t>
      </w:r>
    </w:p>
    <w:p w14:paraId="0582C478" w14:textId="77777777" w:rsidR="00172990" w:rsidRPr="00D165ED" w:rsidRDefault="00172990" w:rsidP="00172990">
      <w:pPr>
        <w:pStyle w:val="PL"/>
        <w:rPr>
          <w:lang w:eastAsia="zh-CN"/>
        </w:rPr>
      </w:pPr>
      <w:r w:rsidRPr="00D165ED">
        <w:rPr>
          <w:lang w:val="en-US"/>
        </w:rPr>
        <w:t xml:space="preserve">          - </w:t>
      </w:r>
      <w:r w:rsidRPr="00D165ED">
        <w:rPr>
          <w:lang w:eastAsia="zh-CN"/>
        </w:rPr>
        <w:t>VIDEO</w:t>
      </w:r>
    </w:p>
    <w:p w14:paraId="04B7EDF0" w14:textId="77777777" w:rsidR="00172990" w:rsidRPr="00D165ED" w:rsidRDefault="00172990" w:rsidP="00172990">
      <w:pPr>
        <w:pStyle w:val="PL"/>
        <w:rPr>
          <w:lang w:val="en-US"/>
        </w:rPr>
      </w:pPr>
      <w:r w:rsidRPr="00D165ED">
        <w:rPr>
          <w:lang w:val="en-US"/>
        </w:rPr>
        <w:t xml:space="preserve">          - OTHER</w:t>
      </w:r>
    </w:p>
    <w:p w14:paraId="1F2FC876" w14:textId="77777777" w:rsidR="00172990" w:rsidRPr="00D165ED" w:rsidRDefault="00172990" w:rsidP="00172990">
      <w:pPr>
        <w:pStyle w:val="PL"/>
        <w:rPr>
          <w:lang w:val="en-US"/>
        </w:rPr>
      </w:pPr>
      <w:r w:rsidRPr="00D165ED">
        <w:rPr>
          <w:lang w:val="en-US"/>
        </w:rPr>
        <w:t xml:space="preserve">      - type: string</w:t>
      </w:r>
    </w:p>
    <w:p w14:paraId="072A1A28" w14:textId="77777777" w:rsidR="00172990" w:rsidRDefault="00172990" w:rsidP="00172990">
      <w:pPr>
        <w:pStyle w:val="PL"/>
        <w:rPr>
          <w:lang w:val="en-US"/>
        </w:rPr>
      </w:pPr>
      <w:r>
        <w:rPr>
          <w:lang w:val="en-US"/>
        </w:rPr>
        <w:t xml:space="preserve">        description: &gt;</w:t>
      </w:r>
    </w:p>
    <w:p w14:paraId="753A285A" w14:textId="77777777" w:rsidR="00172990" w:rsidRDefault="00172990" w:rsidP="00172990">
      <w:pPr>
        <w:pStyle w:val="PL"/>
        <w:rPr>
          <w:lang w:val="en-US"/>
        </w:rPr>
      </w:pPr>
      <w:r>
        <w:rPr>
          <w:lang w:val="en-US"/>
        </w:rPr>
        <w:t xml:space="preserve">          This string provides forward-compatibility with future extensions to the enumeration</w:t>
      </w:r>
    </w:p>
    <w:p w14:paraId="532AEAE6" w14:textId="77777777" w:rsidR="00172990" w:rsidRDefault="00172990" w:rsidP="00172990">
      <w:pPr>
        <w:pStyle w:val="PL"/>
        <w:rPr>
          <w:lang w:val="en-US"/>
        </w:rPr>
      </w:pPr>
      <w:r>
        <w:rPr>
          <w:lang w:val="en-US"/>
        </w:rPr>
        <w:t xml:space="preserve">          but is not used to encode content defined in the present version of this API.</w:t>
      </w:r>
    </w:p>
    <w:p w14:paraId="30824A1B" w14:textId="77777777" w:rsidR="00172990" w:rsidRDefault="00172990" w:rsidP="00172990">
      <w:pPr>
        <w:pStyle w:val="PL"/>
        <w:rPr>
          <w:lang w:val="en-US"/>
        </w:rPr>
      </w:pPr>
      <w:r>
        <w:rPr>
          <w:lang w:val="en-US"/>
        </w:rPr>
        <w:t xml:space="preserve">      description: |</w:t>
      </w:r>
    </w:p>
    <w:p w14:paraId="1161AB67" w14:textId="77777777" w:rsidR="00172990" w:rsidRDefault="00172990" w:rsidP="00172990">
      <w:pPr>
        <w:pStyle w:val="PL"/>
        <w:rPr>
          <w:lang w:val="en-US"/>
        </w:rPr>
      </w:pPr>
      <w:r>
        <w:rPr>
          <w:lang w:val="en-US"/>
        </w:rPr>
        <w:t xml:space="preserve">        </w:t>
      </w:r>
      <w:r>
        <w:t xml:space="preserve">Represents the type of the service experience analytics.  </w:t>
      </w:r>
    </w:p>
    <w:p w14:paraId="6AF94DBB" w14:textId="77777777" w:rsidR="00172990" w:rsidRPr="00D165ED" w:rsidRDefault="00172990" w:rsidP="00172990">
      <w:pPr>
        <w:pStyle w:val="PL"/>
        <w:rPr>
          <w:lang w:val="en-US"/>
        </w:rPr>
      </w:pPr>
      <w:r w:rsidRPr="00D165ED">
        <w:rPr>
          <w:lang w:val="en-US"/>
        </w:rPr>
        <w:t xml:space="preserve">        Possible values are</w:t>
      </w:r>
      <w:r>
        <w:rPr>
          <w:lang w:val="en-US"/>
        </w:rPr>
        <w:t xml:space="preserve">:  </w:t>
      </w:r>
    </w:p>
    <w:p w14:paraId="7927EB6D" w14:textId="77777777" w:rsidR="00172990" w:rsidRPr="00D165ED" w:rsidRDefault="00172990" w:rsidP="00172990">
      <w:pPr>
        <w:pStyle w:val="PL"/>
        <w:rPr>
          <w:lang w:val="en-US"/>
        </w:rPr>
      </w:pPr>
      <w:r w:rsidRPr="00D165ED">
        <w:rPr>
          <w:lang w:val="en-US"/>
        </w:rPr>
        <w:t xml:space="preserve">        - </w:t>
      </w:r>
      <w:r w:rsidRPr="00D165ED">
        <w:rPr>
          <w:lang w:eastAsia="zh-CN"/>
        </w:rPr>
        <w:t>VOICE</w:t>
      </w:r>
      <w:r w:rsidRPr="00D165ED">
        <w:rPr>
          <w:lang w:val="en-US"/>
        </w:rPr>
        <w:t xml:space="preserve">: </w:t>
      </w:r>
      <w:r w:rsidRPr="00D165ED">
        <w:rPr>
          <w:rFonts w:hint="eastAsia"/>
          <w:lang w:eastAsia="zh-CN"/>
        </w:rPr>
        <w:t>I</w:t>
      </w:r>
      <w:r w:rsidRPr="00D165ED">
        <w:rPr>
          <w:lang w:eastAsia="zh-CN"/>
        </w:rPr>
        <w:t>ndicates that the service experience analytics is for voice service</w:t>
      </w:r>
      <w:r w:rsidRPr="00D165ED">
        <w:rPr>
          <w:lang w:val="en-US"/>
        </w:rPr>
        <w:t>.</w:t>
      </w:r>
    </w:p>
    <w:p w14:paraId="0B7FB567" w14:textId="77777777" w:rsidR="00172990" w:rsidRPr="00D165ED" w:rsidRDefault="00172990" w:rsidP="00172990">
      <w:pPr>
        <w:pStyle w:val="PL"/>
        <w:rPr>
          <w:lang w:val="en-US"/>
        </w:rPr>
      </w:pPr>
      <w:r w:rsidRPr="00D165ED">
        <w:rPr>
          <w:lang w:val="en-US"/>
        </w:rPr>
        <w:t xml:space="preserve">        - </w:t>
      </w:r>
      <w:r w:rsidRPr="00D165ED">
        <w:rPr>
          <w:lang w:eastAsia="zh-CN"/>
        </w:rPr>
        <w:t>VIDEO</w:t>
      </w:r>
      <w:r w:rsidRPr="00D165ED">
        <w:rPr>
          <w:lang w:val="en-US"/>
        </w:rPr>
        <w:t xml:space="preserve">: </w:t>
      </w:r>
      <w:r w:rsidRPr="00D165ED">
        <w:rPr>
          <w:rFonts w:hint="eastAsia"/>
          <w:lang w:eastAsia="zh-CN"/>
        </w:rPr>
        <w:t>I</w:t>
      </w:r>
      <w:r w:rsidRPr="00D165ED">
        <w:rPr>
          <w:lang w:eastAsia="zh-CN"/>
        </w:rPr>
        <w:t>ndicates that the service experience analytics is for video service</w:t>
      </w:r>
      <w:r w:rsidRPr="00D165ED">
        <w:rPr>
          <w:lang w:val="en-US"/>
        </w:rPr>
        <w:t>.</w:t>
      </w:r>
    </w:p>
    <w:p w14:paraId="3D5EED2F" w14:textId="77777777" w:rsidR="00172990" w:rsidRPr="00D165ED" w:rsidRDefault="00172990" w:rsidP="00172990">
      <w:pPr>
        <w:pStyle w:val="PL"/>
        <w:rPr>
          <w:lang w:val="en-US"/>
        </w:rPr>
      </w:pPr>
      <w:r w:rsidRPr="00D165ED">
        <w:rPr>
          <w:lang w:val="en-US"/>
        </w:rPr>
        <w:t xml:space="preserve">        - OTHER: Indicates that the service experience analytics is for other service.</w:t>
      </w:r>
    </w:p>
    <w:p w14:paraId="7DBE09D3" w14:textId="77777777" w:rsidR="00172990" w:rsidRDefault="00172990" w:rsidP="00172990">
      <w:pPr>
        <w:pStyle w:val="PL"/>
        <w:rPr>
          <w:lang w:val="en-US"/>
        </w:rPr>
      </w:pPr>
    </w:p>
    <w:p w14:paraId="7E8BD71D" w14:textId="77777777" w:rsidR="00172990" w:rsidRPr="00D165ED" w:rsidRDefault="00172990" w:rsidP="00172990">
      <w:pPr>
        <w:pStyle w:val="PL"/>
        <w:rPr>
          <w:lang w:val="en-US"/>
        </w:rPr>
      </w:pPr>
      <w:r w:rsidRPr="00D165ED">
        <w:rPr>
          <w:lang w:val="en-US"/>
        </w:rPr>
        <w:t xml:space="preserve">    </w:t>
      </w:r>
      <w:r w:rsidRPr="00D165ED">
        <w:rPr>
          <w:lang w:eastAsia="zh-CN"/>
        </w:rPr>
        <w:t>DnPerfOrderingCriterion</w:t>
      </w:r>
      <w:r w:rsidRPr="00D165ED">
        <w:rPr>
          <w:lang w:val="en-US"/>
        </w:rPr>
        <w:t>:</w:t>
      </w:r>
    </w:p>
    <w:p w14:paraId="55C8704A" w14:textId="77777777" w:rsidR="00172990" w:rsidRPr="00D165ED" w:rsidRDefault="00172990" w:rsidP="00172990">
      <w:pPr>
        <w:pStyle w:val="PL"/>
        <w:rPr>
          <w:lang w:val="en-US"/>
        </w:rPr>
      </w:pPr>
      <w:r w:rsidRPr="00D165ED">
        <w:rPr>
          <w:lang w:val="en-US"/>
        </w:rPr>
        <w:t xml:space="preserve">      anyOf:</w:t>
      </w:r>
    </w:p>
    <w:p w14:paraId="0588B15C" w14:textId="77777777" w:rsidR="00172990" w:rsidRPr="00D165ED" w:rsidRDefault="00172990" w:rsidP="00172990">
      <w:pPr>
        <w:pStyle w:val="PL"/>
        <w:rPr>
          <w:lang w:val="en-US"/>
        </w:rPr>
      </w:pPr>
      <w:r w:rsidRPr="00D165ED">
        <w:rPr>
          <w:lang w:val="en-US"/>
        </w:rPr>
        <w:t xml:space="preserve">      - type: string</w:t>
      </w:r>
    </w:p>
    <w:p w14:paraId="6808CE2B" w14:textId="77777777" w:rsidR="00172990" w:rsidRPr="00D165ED" w:rsidRDefault="00172990" w:rsidP="00172990">
      <w:pPr>
        <w:pStyle w:val="PL"/>
        <w:rPr>
          <w:lang w:val="en-US"/>
        </w:rPr>
      </w:pPr>
      <w:r w:rsidRPr="00D165ED">
        <w:rPr>
          <w:lang w:val="en-US"/>
        </w:rPr>
        <w:t xml:space="preserve">        enum:</w:t>
      </w:r>
    </w:p>
    <w:p w14:paraId="34DA26DB" w14:textId="77777777" w:rsidR="00172990" w:rsidRPr="00D165ED" w:rsidRDefault="00172990" w:rsidP="00172990">
      <w:pPr>
        <w:pStyle w:val="PL"/>
        <w:rPr>
          <w:lang w:val="en-US"/>
        </w:rPr>
      </w:pPr>
      <w:r w:rsidRPr="00D165ED">
        <w:rPr>
          <w:lang w:val="en-US"/>
        </w:rPr>
        <w:t xml:space="preserve">          - </w:t>
      </w:r>
      <w:r w:rsidRPr="00D165ED">
        <w:t>AVERAGE_TRAFFIC_RATE</w:t>
      </w:r>
    </w:p>
    <w:p w14:paraId="3011743B" w14:textId="77777777" w:rsidR="00172990" w:rsidRPr="00D165ED" w:rsidRDefault="00172990" w:rsidP="00172990">
      <w:pPr>
        <w:pStyle w:val="PL"/>
      </w:pPr>
      <w:r w:rsidRPr="00D165ED">
        <w:rPr>
          <w:lang w:val="en-US"/>
        </w:rPr>
        <w:t xml:space="preserve">          - </w:t>
      </w:r>
      <w:r w:rsidRPr="00D165ED">
        <w:t>MAXIMUM_TRAFFIC_RATE</w:t>
      </w:r>
    </w:p>
    <w:p w14:paraId="28A4B8A7" w14:textId="77777777" w:rsidR="00172990" w:rsidRPr="00D165ED" w:rsidRDefault="00172990" w:rsidP="00172990">
      <w:pPr>
        <w:pStyle w:val="PL"/>
        <w:rPr>
          <w:lang w:val="en-US"/>
        </w:rPr>
      </w:pPr>
      <w:r w:rsidRPr="00D165ED">
        <w:rPr>
          <w:lang w:val="en-US"/>
        </w:rPr>
        <w:t xml:space="preserve">          - </w:t>
      </w:r>
      <w:r w:rsidRPr="00D165ED">
        <w:t>AVERAGE_PACKET_DELAY</w:t>
      </w:r>
    </w:p>
    <w:p w14:paraId="524CA181" w14:textId="77777777" w:rsidR="00172990" w:rsidRPr="00D165ED" w:rsidRDefault="00172990" w:rsidP="00172990">
      <w:pPr>
        <w:pStyle w:val="PL"/>
        <w:rPr>
          <w:lang w:val="en-US"/>
        </w:rPr>
      </w:pPr>
      <w:r w:rsidRPr="00D165ED">
        <w:rPr>
          <w:lang w:val="en-US"/>
        </w:rPr>
        <w:t xml:space="preserve">          - </w:t>
      </w:r>
      <w:r w:rsidRPr="00D165ED">
        <w:t>MAXIMUM_PACKET_DELAY</w:t>
      </w:r>
    </w:p>
    <w:p w14:paraId="60DCAC9A" w14:textId="77777777" w:rsidR="00172990" w:rsidRPr="00D165ED" w:rsidRDefault="00172990" w:rsidP="00172990">
      <w:pPr>
        <w:pStyle w:val="PL"/>
        <w:rPr>
          <w:lang w:val="en-US"/>
        </w:rPr>
      </w:pPr>
      <w:r w:rsidRPr="00D165ED">
        <w:rPr>
          <w:lang w:val="en-US"/>
        </w:rPr>
        <w:t xml:space="preserve">          - </w:t>
      </w:r>
      <w:r w:rsidRPr="00D165ED">
        <w:t>AVERAGE_PACKET_LOSS_RATE</w:t>
      </w:r>
    </w:p>
    <w:p w14:paraId="0CD66884" w14:textId="77777777" w:rsidR="00172990" w:rsidRPr="00D165ED" w:rsidRDefault="00172990" w:rsidP="00172990">
      <w:pPr>
        <w:pStyle w:val="PL"/>
        <w:rPr>
          <w:lang w:val="en-US"/>
        </w:rPr>
      </w:pPr>
      <w:r w:rsidRPr="00D165ED">
        <w:rPr>
          <w:lang w:val="en-US"/>
        </w:rPr>
        <w:t xml:space="preserve">      - type: string</w:t>
      </w:r>
    </w:p>
    <w:p w14:paraId="187437E5" w14:textId="77777777" w:rsidR="00172990" w:rsidRPr="00D165ED" w:rsidRDefault="00172990" w:rsidP="00172990">
      <w:pPr>
        <w:pStyle w:val="PL"/>
        <w:rPr>
          <w:lang w:val="en-US"/>
        </w:rPr>
      </w:pPr>
      <w:r w:rsidRPr="00D165ED">
        <w:rPr>
          <w:lang w:val="en-US"/>
        </w:rPr>
        <w:t xml:space="preserve">        description: &gt;</w:t>
      </w:r>
    </w:p>
    <w:p w14:paraId="3D90F88D"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7D9C0113"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4E23D85" w14:textId="77777777" w:rsidR="00172990" w:rsidRDefault="00172990" w:rsidP="00172990">
      <w:pPr>
        <w:pStyle w:val="PL"/>
        <w:rPr>
          <w:lang w:val="en-US"/>
        </w:rPr>
      </w:pPr>
      <w:r>
        <w:rPr>
          <w:lang w:val="en-US"/>
        </w:rPr>
        <w:t xml:space="preserve">      description: |</w:t>
      </w:r>
    </w:p>
    <w:p w14:paraId="565F0ED3" w14:textId="77777777" w:rsidR="00172990" w:rsidRDefault="00172990" w:rsidP="00172990">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17C8A9FE" w14:textId="77777777" w:rsidR="00172990" w:rsidRPr="00D165ED" w:rsidRDefault="00172990" w:rsidP="00172990">
      <w:pPr>
        <w:pStyle w:val="PL"/>
        <w:rPr>
          <w:lang w:val="en-US"/>
        </w:rPr>
      </w:pPr>
      <w:r w:rsidRPr="00D165ED">
        <w:rPr>
          <w:lang w:val="en-US"/>
        </w:rPr>
        <w:t xml:space="preserve">        Possible values are:  </w:t>
      </w:r>
    </w:p>
    <w:p w14:paraId="082E39FD" w14:textId="77777777" w:rsidR="00172990" w:rsidRPr="00D165ED" w:rsidRDefault="00172990" w:rsidP="00172990">
      <w:pPr>
        <w:pStyle w:val="PL"/>
        <w:rPr>
          <w:lang w:val="en-US"/>
        </w:rPr>
      </w:pPr>
      <w:r w:rsidRPr="00D165ED">
        <w:rPr>
          <w:lang w:val="en-US"/>
        </w:rPr>
        <w:t xml:space="preserve">        - </w:t>
      </w:r>
      <w:r w:rsidRPr="00D165ED">
        <w:t>AVERAGE_TRAFFIC_RATE</w:t>
      </w:r>
      <w:r w:rsidRPr="00D165ED">
        <w:rPr>
          <w:lang w:val="en-US"/>
        </w:rPr>
        <w:t>:</w:t>
      </w:r>
      <w:r w:rsidRPr="00D165ED">
        <w:t xml:space="preserve"> Indicates the </w:t>
      </w:r>
      <w:r w:rsidRPr="00D165ED">
        <w:rPr>
          <w:lang w:eastAsia="zh-CN"/>
        </w:rPr>
        <w:t>average traffic rate</w:t>
      </w:r>
      <w:r w:rsidRPr="00D165ED">
        <w:t xml:space="preserve">.  </w:t>
      </w:r>
    </w:p>
    <w:p w14:paraId="707341AD" w14:textId="77777777" w:rsidR="00172990" w:rsidRPr="00D165ED" w:rsidRDefault="00172990" w:rsidP="00172990">
      <w:pPr>
        <w:pStyle w:val="PL"/>
      </w:pPr>
      <w:r w:rsidRPr="00D165ED">
        <w:rPr>
          <w:lang w:val="en-US"/>
        </w:rPr>
        <w:t xml:space="preserve">        - </w:t>
      </w:r>
      <w:r w:rsidRPr="00D165ED">
        <w:t>MAXIMUM_TRAFFIC_RATE</w:t>
      </w:r>
      <w:r w:rsidRPr="00D165ED">
        <w:rPr>
          <w:lang w:val="en-US"/>
        </w:rPr>
        <w:t>:</w:t>
      </w:r>
      <w:r w:rsidRPr="00D165ED">
        <w:t xml:space="preserve"> Indicates the maximum traffic rate.  </w:t>
      </w:r>
    </w:p>
    <w:p w14:paraId="10AB6E7B" w14:textId="77777777" w:rsidR="00172990" w:rsidRPr="00D165ED" w:rsidRDefault="00172990" w:rsidP="00172990">
      <w:pPr>
        <w:pStyle w:val="PL"/>
        <w:rPr>
          <w:lang w:val="en-US"/>
        </w:rPr>
      </w:pPr>
      <w:r w:rsidRPr="00D165ED">
        <w:rPr>
          <w:lang w:val="en-US"/>
        </w:rPr>
        <w:t xml:space="preserve">        - </w:t>
      </w:r>
      <w:r w:rsidRPr="00D165ED">
        <w:t>AVERAGE_PACKET_DELAY</w:t>
      </w:r>
      <w:r w:rsidRPr="00D165ED">
        <w:rPr>
          <w:lang w:val="en-US"/>
        </w:rPr>
        <w:t>:</w:t>
      </w:r>
      <w:r w:rsidRPr="00D165ED">
        <w:t xml:space="preserve"> Indicates the </w:t>
      </w:r>
      <w:r w:rsidRPr="00D165ED">
        <w:rPr>
          <w:lang w:eastAsia="zh-CN"/>
        </w:rPr>
        <w:t xml:space="preserve">average </w:t>
      </w:r>
      <w:r w:rsidRPr="00D165ED">
        <w:t xml:space="preserve">packet delay.  </w:t>
      </w:r>
    </w:p>
    <w:p w14:paraId="1BBA1610" w14:textId="77777777" w:rsidR="00172990" w:rsidRPr="00D165ED" w:rsidRDefault="00172990" w:rsidP="00172990">
      <w:pPr>
        <w:pStyle w:val="PL"/>
        <w:rPr>
          <w:lang w:val="en-US"/>
        </w:rPr>
      </w:pPr>
      <w:r w:rsidRPr="00D165ED">
        <w:rPr>
          <w:lang w:val="en-US"/>
        </w:rPr>
        <w:t xml:space="preserve">        - </w:t>
      </w:r>
      <w:r w:rsidRPr="00D165ED">
        <w:t>MAXIMUM_PACKET_DELAY</w:t>
      </w:r>
      <w:r w:rsidRPr="00D165ED">
        <w:rPr>
          <w:lang w:val="en-US"/>
        </w:rPr>
        <w:t>:</w:t>
      </w:r>
      <w:r w:rsidRPr="00D165ED">
        <w:rPr>
          <w:lang w:eastAsia="zh-CN"/>
        </w:rPr>
        <w:t xml:space="preserve"> Indicates the maximum packet delay.  </w:t>
      </w:r>
    </w:p>
    <w:p w14:paraId="4CED3230" w14:textId="77777777" w:rsidR="00172990" w:rsidRDefault="00172990" w:rsidP="00172990">
      <w:pPr>
        <w:pStyle w:val="PL"/>
        <w:rPr>
          <w:lang w:eastAsia="zh-CN"/>
        </w:rPr>
      </w:pPr>
      <w:r w:rsidRPr="00D165ED">
        <w:rPr>
          <w:lang w:val="en-US"/>
        </w:rPr>
        <w:t xml:space="preserve">        - </w:t>
      </w:r>
      <w:r w:rsidRPr="00D165ED">
        <w:t>AVERAGE_PACKET_LOSS_RATE</w:t>
      </w:r>
      <w:r w:rsidRPr="00D165ED">
        <w:rPr>
          <w:lang w:val="en-US"/>
        </w:rPr>
        <w:t>:</w:t>
      </w:r>
      <w:r w:rsidRPr="00D165ED">
        <w:rPr>
          <w:lang w:eastAsia="zh-CN"/>
        </w:rPr>
        <w:t xml:space="preserve"> Indicates the average packet loss rate.</w:t>
      </w:r>
    </w:p>
    <w:p w14:paraId="42AB3520" w14:textId="77777777" w:rsidR="00172990" w:rsidRDefault="00172990" w:rsidP="00172990">
      <w:pPr>
        <w:pStyle w:val="PL"/>
        <w:rPr>
          <w:lang w:eastAsia="zh-CN"/>
        </w:rPr>
      </w:pPr>
    </w:p>
    <w:p w14:paraId="3D21F6B9" w14:textId="77777777" w:rsidR="00172990" w:rsidRPr="00D165ED" w:rsidRDefault="00172990" w:rsidP="00172990">
      <w:pPr>
        <w:pStyle w:val="PL"/>
        <w:rPr>
          <w:lang w:val="en-US"/>
        </w:rPr>
      </w:pPr>
      <w:r w:rsidRPr="00D165ED">
        <w:rPr>
          <w:lang w:val="en-US"/>
        </w:rPr>
        <w:t xml:space="preserve">    </w:t>
      </w:r>
      <w:r>
        <w:rPr>
          <w:lang w:eastAsia="zh-CN"/>
        </w:rPr>
        <w:t>TermCause</w:t>
      </w:r>
      <w:r w:rsidRPr="00D165ED">
        <w:rPr>
          <w:lang w:val="en-US"/>
        </w:rPr>
        <w:t>:</w:t>
      </w:r>
    </w:p>
    <w:p w14:paraId="5B02F8D6" w14:textId="77777777" w:rsidR="00172990" w:rsidRPr="00D165ED" w:rsidRDefault="00172990" w:rsidP="00172990">
      <w:pPr>
        <w:pStyle w:val="PL"/>
        <w:rPr>
          <w:lang w:val="en-US"/>
        </w:rPr>
      </w:pPr>
      <w:r w:rsidRPr="00D165ED">
        <w:rPr>
          <w:lang w:val="en-US"/>
        </w:rPr>
        <w:t xml:space="preserve">      anyOf:</w:t>
      </w:r>
    </w:p>
    <w:p w14:paraId="1C111D95" w14:textId="77777777" w:rsidR="00172990" w:rsidRPr="00D165ED" w:rsidRDefault="00172990" w:rsidP="00172990">
      <w:pPr>
        <w:pStyle w:val="PL"/>
        <w:rPr>
          <w:lang w:val="en-US"/>
        </w:rPr>
      </w:pPr>
      <w:r w:rsidRPr="00D165ED">
        <w:rPr>
          <w:lang w:val="en-US"/>
        </w:rPr>
        <w:t xml:space="preserve">      - type: string</w:t>
      </w:r>
    </w:p>
    <w:p w14:paraId="57A8AFEC" w14:textId="77777777" w:rsidR="00172990" w:rsidRPr="00D165ED" w:rsidRDefault="00172990" w:rsidP="00172990">
      <w:pPr>
        <w:pStyle w:val="PL"/>
        <w:rPr>
          <w:lang w:val="en-US"/>
        </w:rPr>
      </w:pPr>
      <w:r w:rsidRPr="00D165ED">
        <w:rPr>
          <w:lang w:val="en-US"/>
        </w:rPr>
        <w:t xml:space="preserve">        enum:</w:t>
      </w:r>
    </w:p>
    <w:p w14:paraId="7D71E5EB" w14:textId="77777777" w:rsidR="00172990" w:rsidRPr="00D165ED" w:rsidRDefault="00172990" w:rsidP="00172990">
      <w:pPr>
        <w:pStyle w:val="PL"/>
        <w:rPr>
          <w:lang w:val="en-US"/>
        </w:rPr>
      </w:pPr>
      <w:r w:rsidRPr="00D165ED">
        <w:rPr>
          <w:lang w:val="en-US"/>
        </w:rPr>
        <w:t xml:space="preserve">          - </w:t>
      </w:r>
      <w:r>
        <w:t>USER_CONSENT_REVOKED</w:t>
      </w:r>
    </w:p>
    <w:p w14:paraId="158E6BE0" w14:textId="77777777" w:rsidR="00172990" w:rsidRPr="00D165ED" w:rsidRDefault="00172990" w:rsidP="00172990">
      <w:pPr>
        <w:pStyle w:val="PL"/>
      </w:pPr>
      <w:r w:rsidRPr="00D165ED">
        <w:rPr>
          <w:lang w:val="en-US"/>
        </w:rPr>
        <w:t xml:space="preserve">          - </w:t>
      </w:r>
      <w:r>
        <w:t>NWDAF_OVERLOAD</w:t>
      </w:r>
    </w:p>
    <w:p w14:paraId="13CD1B76" w14:textId="77777777" w:rsidR="00172990" w:rsidRPr="00D165ED" w:rsidRDefault="00172990" w:rsidP="00172990">
      <w:pPr>
        <w:pStyle w:val="PL"/>
        <w:rPr>
          <w:lang w:val="en-US"/>
        </w:rPr>
      </w:pPr>
      <w:r w:rsidRPr="00D165ED">
        <w:rPr>
          <w:lang w:val="en-US"/>
        </w:rPr>
        <w:t xml:space="preserve">          - </w:t>
      </w:r>
      <w:r>
        <w:t>UE_LEFT_AREA</w:t>
      </w:r>
    </w:p>
    <w:p w14:paraId="3EA3425A" w14:textId="77777777" w:rsidR="00172990" w:rsidRPr="00D165ED" w:rsidRDefault="00172990" w:rsidP="00172990">
      <w:pPr>
        <w:pStyle w:val="PL"/>
        <w:rPr>
          <w:lang w:val="en-US"/>
        </w:rPr>
      </w:pPr>
      <w:r w:rsidRPr="00D165ED">
        <w:rPr>
          <w:lang w:val="en-US"/>
        </w:rPr>
        <w:t xml:space="preserve">      - type: string</w:t>
      </w:r>
    </w:p>
    <w:p w14:paraId="18355149" w14:textId="77777777" w:rsidR="00172990" w:rsidRPr="00D165ED" w:rsidRDefault="00172990" w:rsidP="00172990">
      <w:pPr>
        <w:pStyle w:val="PL"/>
        <w:rPr>
          <w:lang w:val="en-US"/>
        </w:rPr>
      </w:pPr>
      <w:r w:rsidRPr="00D165ED">
        <w:rPr>
          <w:lang w:val="en-US"/>
        </w:rPr>
        <w:t xml:space="preserve">        description: &gt;</w:t>
      </w:r>
    </w:p>
    <w:p w14:paraId="507C2826"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461D1059"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6408F84D" w14:textId="77777777" w:rsidR="00172990" w:rsidRDefault="00172990" w:rsidP="00172990">
      <w:pPr>
        <w:pStyle w:val="PL"/>
        <w:rPr>
          <w:lang w:val="en-US"/>
        </w:rPr>
      </w:pPr>
      <w:r>
        <w:rPr>
          <w:lang w:val="en-US"/>
        </w:rPr>
        <w:t xml:space="preserve">      description: |</w:t>
      </w:r>
    </w:p>
    <w:p w14:paraId="472A973C" w14:textId="77777777" w:rsidR="00172990" w:rsidRDefault="00172990" w:rsidP="00172990">
      <w:pPr>
        <w:pStyle w:val="PL"/>
        <w:rPr>
          <w:lang w:val="en-US"/>
        </w:rPr>
      </w:pPr>
      <w:r>
        <w:rPr>
          <w:lang w:val="en-US"/>
        </w:rPr>
        <w:t xml:space="preserve">        </w:t>
      </w:r>
      <w:r>
        <w:rPr>
          <w:rFonts w:cs="Arial"/>
          <w:szCs w:val="18"/>
        </w:rPr>
        <w:t xml:space="preserve">Represents the cause for the analytics subscription termination request.  </w:t>
      </w:r>
    </w:p>
    <w:p w14:paraId="47F8BCE7" w14:textId="77777777" w:rsidR="00172990" w:rsidRPr="00D165ED" w:rsidRDefault="00172990" w:rsidP="00172990">
      <w:pPr>
        <w:pStyle w:val="PL"/>
        <w:rPr>
          <w:lang w:val="en-US"/>
        </w:rPr>
      </w:pPr>
      <w:r w:rsidRPr="00D165ED">
        <w:rPr>
          <w:lang w:val="en-US"/>
        </w:rPr>
        <w:t xml:space="preserve">        Possible values are:  </w:t>
      </w:r>
    </w:p>
    <w:p w14:paraId="2C73B72C" w14:textId="77777777" w:rsidR="00172990" w:rsidRPr="00D165ED" w:rsidRDefault="00172990" w:rsidP="00172990">
      <w:pPr>
        <w:pStyle w:val="PL"/>
        <w:rPr>
          <w:lang w:val="en-US"/>
        </w:rPr>
      </w:pPr>
      <w:r w:rsidRPr="00D165ED">
        <w:rPr>
          <w:lang w:val="en-US"/>
        </w:rPr>
        <w:t xml:space="preserve">          - </w:t>
      </w:r>
      <w:r>
        <w:t>USER_CONSENT_REVOKED: The user consent has been revoked.</w:t>
      </w:r>
    </w:p>
    <w:p w14:paraId="6E46D0DF" w14:textId="77777777" w:rsidR="00172990" w:rsidRPr="00D165ED" w:rsidRDefault="00172990" w:rsidP="00172990">
      <w:pPr>
        <w:pStyle w:val="PL"/>
      </w:pPr>
      <w:r w:rsidRPr="00D165ED">
        <w:rPr>
          <w:lang w:val="en-US"/>
        </w:rPr>
        <w:t xml:space="preserve">          - </w:t>
      </w:r>
      <w:r>
        <w:t>NWDAF_OVERLOAD: The NWDAF is overloaded.</w:t>
      </w:r>
    </w:p>
    <w:p w14:paraId="2DC7FC90" w14:textId="77777777" w:rsidR="00172990" w:rsidRDefault="00172990" w:rsidP="00172990">
      <w:pPr>
        <w:pStyle w:val="PL"/>
        <w:rPr>
          <w:lang w:eastAsia="zh-CN"/>
        </w:rPr>
      </w:pPr>
      <w:r w:rsidRPr="00D165ED">
        <w:rPr>
          <w:lang w:val="en-US"/>
        </w:rPr>
        <w:t xml:space="preserve">          - </w:t>
      </w:r>
      <w:r>
        <w:t>UE_LEFT_AREA: The UE has mo</w:t>
      </w:r>
      <w:r>
        <w:rPr>
          <w:lang w:eastAsia="zh-CN"/>
        </w:rPr>
        <w:t>ved out of the NWDAF serving area.</w:t>
      </w:r>
    </w:p>
    <w:p w14:paraId="6C30FC66" w14:textId="77777777" w:rsidR="00172990" w:rsidRPr="00D165ED" w:rsidRDefault="00172990" w:rsidP="00172990">
      <w:pPr>
        <w:pStyle w:val="PL"/>
        <w:rPr>
          <w:lang w:val="en-US"/>
        </w:rPr>
      </w:pPr>
      <w:r w:rsidRPr="00D165ED">
        <w:rPr>
          <w:lang w:val="en-US"/>
        </w:rPr>
        <w:t xml:space="preserve">    </w:t>
      </w:r>
      <w:r>
        <w:t>UserDataConOrderCrit</w:t>
      </w:r>
      <w:r w:rsidRPr="00D165ED">
        <w:rPr>
          <w:lang w:val="en-US"/>
        </w:rPr>
        <w:t>:</w:t>
      </w:r>
    </w:p>
    <w:p w14:paraId="2E4FB7F6" w14:textId="77777777" w:rsidR="00172990" w:rsidRPr="00D165ED" w:rsidRDefault="00172990" w:rsidP="00172990">
      <w:pPr>
        <w:pStyle w:val="PL"/>
        <w:rPr>
          <w:lang w:val="en-US"/>
        </w:rPr>
      </w:pPr>
      <w:r w:rsidRPr="00D165ED">
        <w:rPr>
          <w:lang w:val="en-US"/>
        </w:rPr>
        <w:t xml:space="preserve">      anyOf:</w:t>
      </w:r>
    </w:p>
    <w:p w14:paraId="43512937" w14:textId="77777777" w:rsidR="00172990" w:rsidRPr="00D165ED" w:rsidRDefault="00172990" w:rsidP="00172990">
      <w:pPr>
        <w:pStyle w:val="PL"/>
        <w:rPr>
          <w:lang w:val="en-US"/>
        </w:rPr>
      </w:pPr>
      <w:r w:rsidRPr="00D165ED">
        <w:rPr>
          <w:lang w:val="en-US"/>
        </w:rPr>
        <w:t xml:space="preserve">      - type: string</w:t>
      </w:r>
    </w:p>
    <w:p w14:paraId="1BA6FC73" w14:textId="77777777" w:rsidR="00172990" w:rsidRPr="00D165ED" w:rsidRDefault="00172990" w:rsidP="00172990">
      <w:pPr>
        <w:pStyle w:val="PL"/>
        <w:rPr>
          <w:lang w:val="en-US"/>
        </w:rPr>
      </w:pPr>
      <w:r w:rsidRPr="00D165ED">
        <w:rPr>
          <w:lang w:val="en-US"/>
        </w:rPr>
        <w:t xml:space="preserve">        enum:</w:t>
      </w:r>
    </w:p>
    <w:p w14:paraId="702F769B" w14:textId="77777777" w:rsidR="00172990" w:rsidRPr="00D165ED" w:rsidRDefault="00172990" w:rsidP="00172990">
      <w:pPr>
        <w:pStyle w:val="PL"/>
        <w:rPr>
          <w:lang w:val="en-US"/>
        </w:rPr>
      </w:pPr>
      <w:r w:rsidRPr="00D165ED">
        <w:rPr>
          <w:lang w:val="en-US"/>
        </w:rPr>
        <w:t xml:space="preserve">          - </w:t>
      </w:r>
      <w:r>
        <w:t>APPLICABLE_TIME_WINDOW</w:t>
      </w:r>
    </w:p>
    <w:p w14:paraId="67E6064D" w14:textId="77777777" w:rsidR="00172990" w:rsidRPr="00D165ED" w:rsidRDefault="00172990" w:rsidP="00172990">
      <w:pPr>
        <w:pStyle w:val="PL"/>
      </w:pPr>
      <w:r w:rsidRPr="00D165ED">
        <w:rPr>
          <w:lang w:val="en-US"/>
        </w:rPr>
        <w:t xml:space="preserve">          - </w:t>
      </w:r>
      <w:r>
        <w:rPr>
          <w:lang w:eastAsia="zh-CN"/>
        </w:rPr>
        <w:t>NETWORK_STATUS_INDICATION</w:t>
      </w:r>
    </w:p>
    <w:p w14:paraId="7E8CAAAF" w14:textId="77777777" w:rsidR="00172990" w:rsidRPr="00D165ED" w:rsidRDefault="00172990" w:rsidP="00172990">
      <w:pPr>
        <w:pStyle w:val="PL"/>
        <w:rPr>
          <w:lang w:val="en-US"/>
        </w:rPr>
      </w:pPr>
      <w:r w:rsidRPr="00D165ED">
        <w:rPr>
          <w:lang w:val="en-US"/>
        </w:rPr>
        <w:lastRenderedPageBreak/>
        <w:t xml:space="preserve">      - type: string</w:t>
      </w:r>
    </w:p>
    <w:p w14:paraId="757CFF4C" w14:textId="77777777" w:rsidR="00172990" w:rsidRPr="00D165ED" w:rsidRDefault="00172990" w:rsidP="00172990">
      <w:pPr>
        <w:pStyle w:val="PL"/>
        <w:rPr>
          <w:lang w:val="en-US"/>
        </w:rPr>
      </w:pPr>
      <w:r w:rsidRPr="00D165ED">
        <w:rPr>
          <w:lang w:val="en-US"/>
        </w:rPr>
        <w:t xml:space="preserve">        description: &gt;</w:t>
      </w:r>
    </w:p>
    <w:p w14:paraId="575AED09"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564457CC"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16E90BAC" w14:textId="77777777" w:rsidR="00172990" w:rsidRPr="00D165ED" w:rsidRDefault="00172990" w:rsidP="00172990">
      <w:pPr>
        <w:pStyle w:val="PL"/>
        <w:rPr>
          <w:lang w:val="en-US"/>
        </w:rPr>
      </w:pPr>
      <w:r w:rsidRPr="00D165ED">
        <w:rPr>
          <w:lang w:val="en-US"/>
        </w:rPr>
        <w:t xml:space="preserve">      description: |</w:t>
      </w:r>
    </w:p>
    <w:p w14:paraId="057181CE" w14:textId="77777777" w:rsidR="00172990" w:rsidRPr="00D165ED" w:rsidRDefault="00172990" w:rsidP="00172990">
      <w:pPr>
        <w:pStyle w:val="PL"/>
        <w:rPr>
          <w:lang w:val="en-US"/>
        </w:rPr>
      </w:pPr>
      <w:r w:rsidRPr="00D165ED">
        <w:rPr>
          <w:lang w:val="en-US"/>
        </w:rPr>
        <w:t xml:space="preserve">        Possible values are:  </w:t>
      </w:r>
    </w:p>
    <w:p w14:paraId="6E8D77C7" w14:textId="77777777" w:rsidR="00172990" w:rsidRPr="00D165ED" w:rsidRDefault="00172990" w:rsidP="00172990">
      <w:pPr>
        <w:pStyle w:val="PL"/>
        <w:rPr>
          <w:lang w:val="en-US"/>
        </w:rPr>
      </w:pPr>
      <w:r w:rsidRPr="00D165ED">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4438F31F" w14:textId="77777777" w:rsidR="00172990" w:rsidRPr="00D165ED" w:rsidRDefault="00172990" w:rsidP="00172990">
      <w:pPr>
        <w:pStyle w:val="PL"/>
      </w:pPr>
      <w:r w:rsidRPr="00D165ED">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57D3C068" w14:textId="77777777" w:rsidR="00172990" w:rsidRDefault="00172990" w:rsidP="00172990">
      <w:pPr>
        <w:pStyle w:val="PL"/>
        <w:rPr>
          <w:lang w:val="en-US"/>
        </w:rPr>
      </w:pPr>
    </w:p>
    <w:p w14:paraId="71892EF1" w14:textId="77777777" w:rsidR="00172990" w:rsidRPr="00D165ED" w:rsidRDefault="00172990" w:rsidP="00172990">
      <w:pPr>
        <w:pStyle w:val="PL"/>
        <w:rPr>
          <w:lang w:val="en-US"/>
        </w:rPr>
      </w:pPr>
      <w:r w:rsidRPr="00D165ED">
        <w:rPr>
          <w:lang w:val="en-US"/>
        </w:rPr>
        <w:t xml:space="preserve">    </w:t>
      </w:r>
      <w:r>
        <w:t>UeMobility</w:t>
      </w:r>
      <w:r w:rsidRPr="00D165ED">
        <w:t>OrderCriterion</w:t>
      </w:r>
      <w:r w:rsidRPr="00D165ED">
        <w:rPr>
          <w:lang w:val="en-US"/>
        </w:rPr>
        <w:t>:</w:t>
      </w:r>
    </w:p>
    <w:p w14:paraId="36DAD999" w14:textId="77777777" w:rsidR="00172990" w:rsidRPr="00D165ED" w:rsidRDefault="00172990" w:rsidP="00172990">
      <w:pPr>
        <w:pStyle w:val="PL"/>
        <w:rPr>
          <w:lang w:val="en-US"/>
        </w:rPr>
      </w:pPr>
      <w:r w:rsidRPr="00D165ED">
        <w:rPr>
          <w:lang w:val="en-US"/>
        </w:rPr>
        <w:t xml:space="preserve">      anyOf:</w:t>
      </w:r>
    </w:p>
    <w:p w14:paraId="04DA9AC7" w14:textId="77777777" w:rsidR="00172990" w:rsidRPr="00D165ED" w:rsidRDefault="00172990" w:rsidP="00172990">
      <w:pPr>
        <w:pStyle w:val="PL"/>
        <w:rPr>
          <w:lang w:val="en-US"/>
        </w:rPr>
      </w:pPr>
      <w:r w:rsidRPr="00D165ED">
        <w:rPr>
          <w:lang w:val="en-US"/>
        </w:rPr>
        <w:t xml:space="preserve">      - type: string</w:t>
      </w:r>
    </w:p>
    <w:p w14:paraId="51706FC0" w14:textId="77777777" w:rsidR="00172990" w:rsidRPr="00D165ED" w:rsidRDefault="00172990" w:rsidP="00172990">
      <w:pPr>
        <w:pStyle w:val="PL"/>
        <w:rPr>
          <w:lang w:val="en-US"/>
        </w:rPr>
      </w:pPr>
      <w:r w:rsidRPr="00D165ED">
        <w:rPr>
          <w:lang w:val="en-US"/>
        </w:rPr>
        <w:t xml:space="preserve">        enum:</w:t>
      </w:r>
    </w:p>
    <w:p w14:paraId="617C0013" w14:textId="77777777" w:rsidR="00172990" w:rsidRPr="00D165ED" w:rsidRDefault="00172990" w:rsidP="00172990">
      <w:pPr>
        <w:pStyle w:val="PL"/>
        <w:rPr>
          <w:lang w:val="en-US"/>
        </w:rPr>
      </w:pPr>
      <w:r w:rsidRPr="00D165ED">
        <w:rPr>
          <w:lang w:val="en-US"/>
        </w:rPr>
        <w:t xml:space="preserve">          - </w:t>
      </w:r>
      <w:r>
        <w:t>TIME</w:t>
      </w:r>
      <w:r>
        <w:rPr>
          <w:rFonts w:hint="eastAsia"/>
          <w:lang w:eastAsia="zh-CN"/>
        </w:rPr>
        <w:t>_</w:t>
      </w:r>
      <w:r>
        <w:rPr>
          <w:lang w:eastAsia="zh-CN"/>
        </w:rPr>
        <w:t>SLOT</w:t>
      </w:r>
    </w:p>
    <w:p w14:paraId="6D1BC53F" w14:textId="77777777" w:rsidR="00172990" w:rsidRPr="00D165ED" w:rsidRDefault="00172990" w:rsidP="00172990">
      <w:pPr>
        <w:pStyle w:val="PL"/>
        <w:rPr>
          <w:lang w:val="en-US"/>
        </w:rPr>
      </w:pPr>
      <w:r w:rsidRPr="00D165ED">
        <w:rPr>
          <w:lang w:val="en-US"/>
        </w:rPr>
        <w:t xml:space="preserve">      - type: string</w:t>
      </w:r>
    </w:p>
    <w:p w14:paraId="5D6AF4C0" w14:textId="77777777" w:rsidR="00172990" w:rsidRPr="00D165ED" w:rsidRDefault="00172990" w:rsidP="00172990">
      <w:pPr>
        <w:pStyle w:val="PL"/>
        <w:rPr>
          <w:lang w:val="en-US"/>
        </w:rPr>
      </w:pPr>
      <w:r w:rsidRPr="00D165ED">
        <w:rPr>
          <w:lang w:val="en-US"/>
        </w:rPr>
        <w:t xml:space="preserve">        description: &gt;</w:t>
      </w:r>
    </w:p>
    <w:p w14:paraId="6B3C551F"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049A6B45"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3311E3D9" w14:textId="77777777" w:rsidR="00172990" w:rsidRPr="00D165ED" w:rsidRDefault="00172990" w:rsidP="00172990">
      <w:pPr>
        <w:pStyle w:val="PL"/>
        <w:rPr>
          <w:lang w:val="en-US"/>
        </w:rPr>
      </w:pPr>
      <w:r w:rsidRPr="00D165ED">
        <w:rPr>
          <w:lang w:val="en-US"/>
        </w:rPr>
        <w:t xml:space="preserve">      description: |</w:t>
      </w:r>
    </w:p>
    <w:p w14:paraId="505ED4FF" w14:textId="77777777" w:rsidR="00172990" w:rsidRPr="00D165ED" w:rsidRDefault="00172990" w:rsidP="00172990">
      <w:pPr>
        <w:pStyle w:val="PL"/>
        <w:rPr>
          <w:lang w:val="en-US"/>
        </w:rPr>
      </w:pPr>
      <w:r w:rsidRPr="00D165ED">
        <w:rPr>
          <w:lang w:val="en-US"/>
        </w:rPr>
        <w:t xml:space="preserve">        Possible values are:  </w:t>
      </w:r>
    </w:p>
    <w:p w14:paraId="611E1A52" w14:textId="77777777" w:rsidR="00172990" w:rsidRPr="00D165ED" w:rsidRDefault="00172990" w:rsidP="00172990">
      <w:pPr>
        <w:pStyle w:val="PL"/>
        <w:rPr>
          <w:lang w:val="en-US"/>
        </w:rPr>
      </w:pPr>
      <w:r w:rsidRPr="00D165ED">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r w:rsidRPr="00D165ED">
        <w:t>.</w:t>
      </w:r>
    </w:p>
    <w:p w14:paraId="5AE493E7" w14:textId="77777777" w:rsidR="00172990" w:rsidRDefault="00172990" w:rsidP="00172990">
      <w:pPr>
        <w:pStyle w:val="PL"/>
        <w:rPr>
          <w:lang w:val="en-US"/>
        </w:rPr>
      </w:pPr>
    </w:p>
    <w:p w14:paraId="0E0AF623" w14:textId="77777777" w:rsidR="00172990" w:rsidRPr="00D165ED" w:rsidRDefault="00172990" w:rsidP="00172990">
      <w:pPr>
        <w:pStyle w:val="PL"/>
        <w:rPr>
          <w:lang w:val="en-US"/>
        </w:rPr>
      </w:pPr>
      <w:r w:rsidRPr="00D165ED">
        <w:rPr>
          <w:lang w:val="en-US"/>
        </w:rPr>
        <w:t xml:space="preserve">    </w:t>
      </w:r>
      <w:r>
        <w:t>UeComm</w:t>
      </w:r>
      <w:r w:rsidRPr="00D165ED">
        <w:t>OrderCriterion</w:t>
      </w:r>
      <w:r w:rsidRPr="00D165ED">
        <w:rPr>
          <w:lang w:val="en-US"/>
        </w:rPr>
        <w:t>:</w:t>
      </w:r>
    </w:p>
    <w:p w14:paraId="559161CC" w14:textId="77777777" w:rsidR="00172990" w:rsidRPr="00D165ED" w:rsidRDefault="00172990" w:rsidP="00172990">
      <w:pPr>
        <w:pStyle w:val="PL"/>
        <w:rPr>
          <w:lang w:val="en-US"/>
        </w:rPr>
      </w:pPr>
      <w:r w:rsidRPr="00D165ED">
        <w:rPr>
          <w:lang w:val="en-US"/>
        </w:rPr>
        <w:t xml:space="preserve">      anyOf:</w:t>
      </w:r>
    </w:p>
    <w:p w14:paraId="4561BB15" w14:textId="77777777" w:rsidR="00172990" w:rsidRPr="00D165ED" w:rsidRDefault="00172990" w:rsidP="00172990">
      <w:pPr>
        <w:pStyle w:val="PL"/>
        <w:rPr>
          <w:lang w:val="en-US"/>
        </w:rPr>
      </w:pPr>
      <w:r w:rsidRPr="00D165ED">
        <w:rPr>
          <w:lang w:val="en-US"/>
        </w:rPr>
        <w:t xml:space="preserve">      - type: string</w:t>
      </w:r>
    </w:p>
    <w:p w14:paraId="5152E4A7" w14:textId="77777777" w:rsidR="00172990" w:rsidRPr="00D165ED" w:rsidRDefault="00172990" w:rsidP="00172990">
      <w:pPr>
        <w:pStyle w:val="PL"/>
        <w:rPr>
          <w:lang w:val="en-US"/>
        </w:rPr>
      </w:pPr>
      <w:r w:rsidRPr="00D165ED">
        <w:rPr>
          <w:lang w:val="en-US"/>
        </w:rPr>
        <w:t xml:space="preserve">        enum:</w:t>
      </w:r>
    </w:p>
    <w:p w14:paraId="741AB434" w14:textId="77777777" w:rsidR="00172990" w:rsidRPr="00D165ED" w:rsidRDefault="00172990" w:rsidP="00172990">
      <w:pPr>
        <w:pStyle w:val="PL"/>
        <w:rPr>
          <w:lang w:val="en-US"/>
        </w:rPr>
      </w:pPr>
      <w:r w:rsidRPr="00D165ED">
        <w:rPr>
          <w:lang w:val="en-US"/>
        </w:rPr>
        <w:t xml:space="preserve">          - </w:t>
      </w:r>
      <w:r>
        <w:t>START_TIME</w:t>
      </w:r>
    </w:p>
    <w:p w14:paraId="3F80316B" w14:textId="77777777" w:rsidR="00172990" w:rsidRPr="00D165ED" w:rsidRDefault="00172990" w:rsidP="00172990">
      <w:pPr>
        <w:pStyle w:val="PL"/>
      </w:pPr>
      <w:r w:rsidRPr="00D165ED">
        <w:rPr>
          <w:lang w:val="en-US"/>
        </w:rPr>
        <w:t xml:space="preserve">          - </w:t>
      </w:r>
      <w:r>
        <w:rPr>
          <w:lang w:eastAsia="zh-CN"/>
        </w:rPr>
        <w:t>DURATION</w:t>
      </w:r>
    </w:p>
    <w:p w14:paraId="33F49988" w14:textId="77777777" w:rsidR="00172990" w:rsidRPr="00D165ED" w:rsidRDefault="00172990" w:rsidP="00172990">
      <w:pPr>
        <w:pStyle w:val="PL"/>
        <w:rPr>
          <w:lang w:val="en-US"/>
        </w:rPr>
      </w:pPr>
      <w:r w:rsidRPr="00D165ED">
        <w:rPr>
          <w:lang w:val="en-US"/>
        </w:rPr>
        <w:t xml:space="preserve">      - type: string</w:t>
      </w:r>
    </w:p>
    <w:p w14:paraId="49B2D112" w14:textId="77777777" w:rsidR="00172990" w:rsidRPr="00D165ED" w:rsidRDefault="00172990" w:rsidP="00172990">
      <w:pPr>
        <w:pStyle w:val="PL"/>
        <w:rPr>
          <w:lang w:val="en-US"/>
        </w:rPr>
      </w:pPr>
      <w:r w:rsidRPr="00D165ED">
        <w:rPr>
          <w:lang w:val="en-US"/>
        </w:rPr>
        <w:t xml:space="preserve">        description: &gt;</w:t>
      </w:r>
    </w:p>
    <w:p w14:paraId="6C0B7122"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0E001E24"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3590F710" w14:textId="77777777" w:rsidR="00172990" w:rsidRPr="00D165ED" w:rsidRDefault="00172990" w:rsidP="00172990">
      <w:pPr>
        <w:pStyle w:val="PL"/>
        <w:rPr>
          <w:lang w:val="en-US"/>
        </w:rPr>
      </w:pPr>
      <w:r w:rsidRPr="00D165ED">
        <w:rPr>
          <w:lang w:val="en-US"/>
        </w:rPr>
        <w:t xml:space="preserve">      description: |</w:t>
      </w:r>
    </w:p>
    <w:p w14:paraId="1562EC31" w14:textId="77777777" w:rsidR="00172990" w:rsidRPr="00D165ED" w:rsidRDefault="00172990" w:rsidP="00172990">
      <w:pPr>
        <w:pStyle w:val="PL"/>
        <w:rPr>
          <w:lang w:val="en-US"/>
        </w:rPr>
      </w:pPr>
      <w:r w:rsidRPr="00D165ED">
        <w:rPr>
          <w:lang w:val="en-US"/>
        </w:rPr>
        <w:t xml:space="preserve">        Possible values are:  </w:t>
      </w:r>
    </w:p>
    <w:p w14:paraId="0F0BE34E" w14:textId="77777777" w:rsidR="00172990" w:rsidRPr="00D165ED" w:rsidRDefault="00172990" w:rsidP="00172990">
      <w:pPr>
        <w:pStyle w:val="PL"/>
        <w:rPr>
          <w:lang w:val="en-US"/>
        </w:rPr>
      </w:pPr>
      <w:r w:rsidRPr="00D165ED">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r w:rsidRPr="00D165ED">
        <w:t>.</w:t>
      </w:r>
    </w:p>
    <w:p w14:paraId="561BD019" w14:textId="77777777" w:rsidR="00172990" w:rsidRPr="00D165ED" w:rsidRDefault="00172990" w:rsidP="00172990">
      <w:pPr>
        <w:pStyle w:val="PL"/>
      </w:pPr>
      <w:r w:rsidRPr="00D165ED">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rsidRPr="00D165ED">
        <w:t>.</w:t>
      </w:r>
    </w:p>
    <w:p w14:paraId="040B21BB" w14:textId="77777777" w:rsidR="00172990" w:rsidRDefault="00172990" w:rsidP="00172990">
      <w:pPr>
        <w:pStyle w:val="PL"/>
        <w:rPr>
          <w:lang w:val="en-US"/>
        </w:rPr>
      </w:pPr>
    </w:p>
    <w:p w14:paraId="3A19C3D2" w14:textId="77777777" w:rsidR="00172990" w:rsidRPr="00D165ED" w:rsidRDefault="00172990" w:rsidP="00172990">
      <w:pPr>
        <w:pStyle w:val="PL"/>
        <w:rPr>
          <w:lang w:val="en-US"/>
        </w:rPr>
      </w:pPr>
      <w:r w:rsidRPr="00D165ED">
        <w:rPr>
          <w:lang w:val="en-US"/>
        </w:rPr>
        <w:t xml:space="preserve">    </w:t>
      </w:r>
      <w:r>
        <w:t>NetworkPerf</w:t>
      </w:r>
      <w:r w:rsidRPr="00D165ED">
        <w:t>OrderCriterion</w:t>
      </w:r>
      <w:r w:rsidRPr="00D165ED">
        <w:rPr>
          <w:lang w:val="en-US"/>
        </w:rPr>
        <w:t>:</w:t>
      </w:r>
    </w:p>
    <w:p w14:paraId="097A34AC" w14:textId="77777777" w:rsidR="00172990" w:rsidRPr="00D165ED" w:rsidRDefault="00172990" w:rsidP="00172990">
      <w:pPr>
        <w:pStyle w:val="PL"/>
        <w:rPr>
          <w:lang w:val="en-US"/>
        </w:rPr>
      </w:pPr>
      <w:r w:rsidRPr="00D165ED">
        <w:rPr>
          <w:lang w:val="en-US"/>
        </w:rPr>
        <w:t xml:space="preserve">      anyOf:</w:t>
      </w:r>
    </w:p>
    <w:p w14:paraId="304354BF" w14:textId="77777777" w:rsidR="00172990" w:rsidRPr="00D165ED" w:rsidRDefault="00172990" w:rsidP="00172990">
      <w:pPr>
        <w:pStyle w:val="PL"/>
        <w:rPr>
          <w:lang w:val="en-US"/>
        </w:rPr>
      </w:pPr>
      <w:r w:rsidRPr="00D165ED">
        <w:rPr>
          <w:lang w:val="en-US"/>
        </w:rPr>
        <w:t xml:space="preserve">      - type: string</w:t>
      </w:r>
    </w:p>
    <w:p w14:paraId="2216E7F3" w14:textId="77777777" w:rsidR="00172990" w:rsidRPr="00D165ED" w:rsidRDefault="00172990" w:rsidP="00172990">
      <w:pPr>
        <w:pStyle w:val="PL"/>
        <w:rPr>
          <w:lang w:val="en-US"/>
        </w:rPr>
      </w:pPr>
      <w:r w:rsidRPr="00D165ED">
        <w:rPr>
          <w:lang w:val="en-US"/>
        </w:rPr>
        <w:t xml:space="preserve">        enum:</w:t>
      </w:r>
    </w:p>
    <w:p w14:paraId="63CD1078" w14:textId="77777777" w:rsidR="00172990" w:rsidRPr="00D165ED" w:rsidRDefault="00172990" w:rsidP="00172990">
      <w:pPr>
        <w:pStyle w:val="PL"/>
        <w:rPr>
          <w:lang w:val="en-US"/>
        </w:rPr>
      </w:pPr>
      <w:r w:rsidRPr="00D165ED">
        <w:rPr>
          <w:lang w:val="en-US"/>
        </w:rPr>
        <w:t xml:space="preserve">          - </w:t>
      </w:r>
      <w:r w:rsidRPr="00D165ED">
        <w:t>NUMBER_OF_UES</w:t>
      </w:r>
    </w:p>
    <w:p w14:paraId="4CFDB877" w14:textId="77777777" w:rsidR="00172990" w:rsidRPr="00D165ED" w:rsidRDefault="00172990" w:rsidP="00172990">
      <w:pPr>
        <w:pStyle w:val="PL"/>
      </w:pPr>
      <w:r w:rsidRPr="00D165ED">
        <w:rPr>
          <w:lang w:val="en-US"/>
        </w:rPr>
        <w:t xml:space="preserve">          - </w:t>
      </w:r>
      <w:r>
        <w:rPr>
          <w:lang w:eastAsia="zh-CN"/>
        </w:rPr>
        <w:t>COMMUNICATION_PERF</w:t>
      </w:r>
    </w:p>
    <w:p w14:paraId="3C9A8426" w14:textId="77777777" w:rsidR="00172990" w:rsidRPr="00D165ED" w:rsidRDefault="00172990" w:rsidP="00172990">
      <w:pPr>
        <w:pStyle w:val="PL"/>
        <w:rPr>
          <w:lang w:val="en-US"/>
        </w:rPr>
      </w:pPr>
      <w:r w:rsidRPr="00D165ED">
        <w:rPr>
          <w:lang w:val="en-US"/>
        </w:rPr>
        <w:t xml:space="preserve">          - </w:t>
      </w:r>
      <w:r>
        <w:rPr>
          <w:rFonts w:hint="eastAsia"/>
          <w:lang w:eastAsia="zh-CN"/>
        </w:rPr>
        <w:t>M</w:t>
      </w:r>
      <w:r>
        <w:rPr>
          <w:lang w:eastAsia="zh-CN"/>
        </w:rPr>
        <w:t>OBILITY_PERF</w:t>
      </w:r>
    </w:p>
    <w:p w14:paraId="0ECC7442" w14:textId="77777777" w:rsidR="00172990" w:rsidRPr="00D165ED" w:rsidRDefault="00172990" w:rsidP="00172990">
      <w:pPr>
        <w:pStyle w:val="PL"/>
        <w:rPr>
          <w:lang w:val="en-US"/>
        </w:rPr>
      </w:pPr>
      <w:r w:rsidRPr="00D165ED">
        <w:rPr>
          <w:lang w:val="en-US"/>
        </w:rPr>
        <w:t xml:space="preserve">      - type: string</w:t>
      </w:r>
    </w:p>
    <w:p w14:paraId="5494C245" w14:textId="77777777" w:rsidR="00172990" w:rsidRPr="00D165ED" w:rsidRDefault="00172990" w:rsidP="00172990">
      <w:pPr>
        <w:pStyle w:val="PL"/>
        <w:rPr>
          <w:lang w:val="en-US"/>
        </w:rPr>
      </w:pPr>
      <w:r w:rsidRPr="00D165ED">
        <w:rPr>
          <w:lang w:val="en-US"/>
        </w:rPr>
        <w:t xml:space="preserve">        description: &gt;</w:t>
      </w:r>
    </w:p>
    <w:p w14:paraId="69EDB70B" w14:textId="77777777" w:rsidR="00172990" w:rsidRPr="00D165ED" w:rsidRDefault="00172990" w:rsidP="00172990">
      <w:pPr>
        <w:pStyle w:val="PL"/>
        <w:rPr>
          <w:lang w:val="en-US"/>
        </w:rPr>
      </w:pPr>
      <w:r w:rsidRPr="00D165ED">
        <w:rPr>
          <w:lang w:val="en-US"/>
        </w:rPr>
        <w:t xml:space="preserve">          This string provides forward-compatibility with future extensions to the enumeration but</w:t>
      </w:r>
    </w:p>
    <w:p w14:paraId="5F940300" w14:textId="77777777" w:rsidR="00172990" w:rsidRPr="00D165ED" w:rsidRDefault="00172990" w:rsidP="00172990">
      <w:pPr>
        <w:pStyle w:val="PL"/>
        <w:rPr>
          <w:lang w:val="en-US"/>
        </w:rPr>
      </w:pPr>
      <w:r w:rsidRPr="00D165ED">
        <w:rPr>
          <w:lang w:val="en-US"/>
        </w:rPr>
        <w:t xml:space="preserve">          is not used to encode content defined in the present version of this API.</w:t>
      </w:r>
    </w:p>
    <w:p w14:paraId="4C440751" w14:textId="77777777" w:rsidR="00172990" w:rsidRPr="00D165ED" w:rsidRDefault="00172990" w:rsidP="00172990">
      <w:pPr>
        <w:pStyle w:val="PL"/>
        <w:rPr>
          <w:lang w:val="en-US"/>
        </w:rPr>
      </w:pPr>
      <w:r w:rsidRPr="00D165ED">
        <w:rPr>
          <w:lang w:val="en-US"/>
        </w:rPr>
        <w:t xml:space="preserve">      description: |</w:t>
      </w:r>
    </w:p>
    <w:p w14:paraId="68D992FA" w14:textId="77777777" w:rsidR="00172990" w:rsidRPr="00D165ED" w:rsidRDefault="00172990" w:rsidP="00172990">
      <w:pPr>
        <w:pStyle w:val="PL"/>
        <w:rPr>
          <w:lang w:val="en-US"/>
        </w:rPr>
      </w:pPr>
      <w:r w:rsidRPr="00D165ED">
        <w:rPr>
          <w:lang w:val="en-US"/>
        </w:rPr>
        <w:t xml:space="preserve">        Possible values are:  </w:t>
      </w:r>
    </w:p>
    <w:p w14:paraId="7DE877E1" w14:textId="77777777" w:rsidR="00172990" w:rsidRPr="00D165ED" w:rsidRDefault="00172990" w:rsidP="00172990">
      <w:pPr>
        <w:pStyle w:val="PL"/>
        <w:rPr>
          <w:lang w:val="en-US"/>
        </w:rPr>
      </w:pPr>
      <w:r w:rsidRPr="00D165ED">
        <w:rPr>
          <w:lang w:val="en-US"/>
        </w:rPr>
        <w:t xml:space="preserve">          - </w:t>
      </w:r>
      <w:r w:rsidRPr="00D165ED">
        <w:t>NUMBER_OF_UES</w:t>
      </w:r>
      <w:r>
        <w:t>: T</w:t>
      </w:r>
      <w:r>
        <w:rPr>
          <w:rFonts w:hint="eastAsia"/>
          <w:lang w:eastAsia="zh-CN"/>
        </w:rPr>
        <w:t>he</w:t>
      </w:r>
      <w:r>
        <w:rPr>
          <w:lang w:eastAsia="zh-CN"/>
        </w:rPr>
        <w:t xml:space="preserve"> ordering criterion</w:t>
      </w:r>
      <w:r>
        <w:t xml:space="preserve"> of the analytics is the </w:t>
      </w:r>
      <w:r w:rsidRPr="00D165ED">
        <w:t>number of UEs.</w:t>
      </w:r>
    </w:p>
    <w:p w14:paraId="5A4BE4A1" w14:textId="77777777" w:rsidR="00172990" w:rsidRPr="00D165ED" w:rsidRDefault="00172990" w:rsidP="00172990">
      <w:pPr>
        <w:pStyle w:val="PL"/>
      </w:pPr>
      <w:r w:rsidRPr="00D165ED">
        <w:rPr>
          <w:lang w:val="en-US"/>
        </w:rPr>
        <w:t xml:space="preserve">          - </w:t>
      </w:r>
      <w:r>
        <w:rPr>
          <w:lang w:eastAsia="zh-CN"/>
        </w:rPr>
        <w:t>COMMUNICATION_PERF</w:t>
      </w:r>
      <w:r>
        <w:t>: T</w:t>
      </w:r>
      <w:r>
        <w:rPr>
          <w:rFonts w:hint="eastAsia"/>
          <w:lang w:eastAsia="zh-CN"/>
        </w:rPr>
        <w:t>he</w:t>
      </w:r>
      <w:r>
        <w:rPr>
          <w:lang w:eastAsia="zh-CN"/>
        </w:rPr>
        <w:t xml:space="preserve"> ordering criterion</w:t>
      </w:r>
      <w:r>
        <w:t xml:space="preserve"> of the analytics is the </w:t>
      </w:r>
      <w:r>
        <w:rPr>
          <w:rFonts w:hint="eastAsia"/>
          <w:lang w:eastAsia="zh-CN"/>
        </w:rPr>
        <w:t>communication</w:t>
      </w:r>
      <w:r>
        <w:t xml:space="preserve"> performance.</w:t>
      </w:r>
    </w:p>
    <w:p w14:paraId="2C8ED1ED" w14:textId="77777777" w:rsidR="00172990" w:rsidRPr="00D165ED" w:rsidRDefault="00172990" w:rsidP="00172990">
      <w:pPr>
        <w:pStyle w:val="PL"/>
        <w:rPr>
          <w:lang w:val="en-US"/>
        </w:rPr>
      </w:pPr>
      <w:r w:rsidRPr="00D165ED">
        <w:rPr>
          <w:lang w:val="en-US"/>
        </w:rPr>
        <w:t xml:space="preserve">          - </w:t>
      </w:r>
      <w:r>
        <w:rPr>
          <w:rFonts w:hint="eastAsia"/>
          <w:lang w:eastAsia="zh-CN"/>
        </w:rPr>
        <w:t>M</w:t>
      </w:r>
      <w:r>
        <w:rPr>
          <w:lang w:eastAsia="zh-CN"/>
        </w:rPr>
        <w:t>OBILITY_PERF</w:t>
      </w:r>
      <w:r>
        <w:t>: T</w:t>
      </w:r>
      <w:r>
        <w:rPr>
          <w:rFonts w:hint="eastAsia"/>
          <w:lang w:eastAsia="zh-CN"/>
        </w:rPr>
        <w:t>he</w:t>
      </w:r>
      <w:r>
        <w:rPr>
          <w:lang w:eastAsia="zh-CN"/>
        </w:rPr>
        <w:t xml:space="preserve"> ordering criterion</w:t>
      </w:r>
      <w:r>
        <w:t xml:space="preserve"> of the analytics is themobility performance</w:t>
      </w:r>
      <w:r w:rsidRPr="00D165ED">
        <w:t>.</w:t>
      </w:r>
    </w:p>
    <w:p w14:paraId="580F4A4F" w14:textId="77777777" w:rsidR="00002A63" w:rsidRPr="00CD4E16" w:rsidRDefault="00002A63" w:rsidP="0021507F">
      <w:pPr>
        <w:pStyle w:val="PL"/>
      </w:pPr>
    </w:p>
    <w:p w14:paraId="2A06E814" w14:textId="0BAC6A88" w:rsidR="004B5DB3" w:rsidRPr="00B61815" w:rsidRDefault="004B5DB3" w:rsidP="004B5DB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4B5DB3" w:rsidRPr="00B618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93B46" w14:textId="77777777" w:rsidR="00B81C94" w:rsidRDefault="00B81C94">
      <w:r>
        <w:separator/>
      </w:r>
    </w:p>
  </w:endnote>
  <w:endnote w:type="continuationSeparator" w:id="0">
    <w:p w14:paraId="28AAD36F" w14:textId="77777777" w:rsidR="00B81C94" w:rsidRDefault="00B8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C2C5" w14:textId="77777777" w:rsidR="00B81C94" w:rsidRDefault="00B81C94">
      <w:r>
        <w:separator/>
      </w:r>
    </w:p>
  </w:footnote>
  <w:footnote w:type="continuationSeparator" w:id="0">
    <w:p w14:paraId="58C8F7E3" w14:textId="77777777" w:rsidR="00B81C94" w:rsidRDefault="00B8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304C33" w:rsidRDefault="00304C3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304C33" w:rsidRDefault="00304C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304C33" w:rsidRDefault="00304C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304C33" w:rsidRDefault="00304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D275420"/>
    <w:multiLevelType w:val="multilevel"/>
    <w:tmpl w:val="0F86DD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A1AC4"/>
    <w:multiLevelType w:val="hybridMultilevel"/>
    <w:tmpl w:val="E17CCFBC"/>
    <w:lvl w:ilvl="0" w:tplc="1410F6E2">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3504224">
    <w:abstractNumId w:val="2"/>
  </w:num>
  <w:num w:numId="2" w16cid:durableId="727071759">
    <w:abstractNumId w:val="1"/>
  </w:num>
  <w:num w:numId="3" w16cid:durableId="1559974088">
    <w:abstractNumId w:val="0"/>
  </w:num>
  <w:num w:numId="4" w16cid:durableId="351878539">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488064071">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312682507">
    <w:abstractNumId w:val="10"/>
  </w:num>
  <w:num w:numId="7" w16cid:durableId="678776836">
    <w:abstractNumId w:val="18"/>
  </w:num>
  <w:num w:numId="8" w16cid:durableId="782573920">
    <w:abstractNumId w:val="17"/>
  </w:num>
  <w:num w:numId="9" w16cid:durableId="259412275">
    <w:abstractNumId w:val="16"/>
  </w:num>
  <w:num w:numId="10" w16cid:durableId="2133205551">
    <w:abstractNumId w:val="12"/>
  </w:num>
  <w:num w:numId="11" w16cid:durableId="1962835068">
    <w:abstractNumId w:val="6"/>
  </w:num>
  <w:num w:numId="12" w16cid:durableId="340083080">
    <w:abstractNumId w:val="5"/>
  </w:num>
  <w:num w:numId="13" w16cid:durableId="1503160842">
    <w:abstractNumId w:val="4"/>
  </w:num>
  <w:num w:numId="14" w16cid:durableId="1135760736">
    <w:abstractNumId w:val="8"/>
  </w:num>
  <w:num w:numId="15" w16cid:durableId="793525600">
    <w:abstractNumId w:val="3"/>
  </w:num>
  <w:num w:numId="16" w16cid:durableId="897975275">
    <w:abstractNumId w:val="11"/>
  </w:num>
  <w:num w:numId="17" w16cid:durableId="538930049">
    <w:abstractNumId w:val="15"/>
  </w:num>
  <w:num w:numId="18" w16cid:durableId="476532582">
    <w:abstractNumId w:val="14"/>
  </w:num>
  <w:num w:numId="19" w16cid:durableId="1529024197">
    <w:abstractNumId w:val="7"/>
  </w:num>
  <w:num w:numId="20" w16cid:durableId="200169561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2A"/>
    <w:rsid w:val="00002A63"/>
    <w:rsid w:val="00006D74"/>
    <w:rsid w:val="00020580"/>
    <w:rsid w:val="00022E4A"/>
    <w:rsid w:val="00074235"/>
    <w:rsid w:val="000A5A0C"/>
    <w:rsid w:val="000A6394"/>
    <w:rsid w:val="000B5A2B"/>
    <w:rsid w:val="000B6DCC"/>
    <w:rsid w:val="000B7FED"/>
    <w:rsid w:val="000C038A"/>
    <w:rsid w:val="000C6598"/>
    <w:rsid w:val="000C7FB3"/>
    <w:rsid w:val="000D44B3"/>
    <w:rsid w:val="000E5C22"/>
    <w:rsid w:val="000F6C31"/>
    <w:rsid w:val="0010128E"/>
    <w:rsid w:val="001326B4"/>
    <w:rsid w:val="00140331"/>
    <w:rsid w:val="00143944"/>
    <w:rsid w:val="00145D43"/>
    <w:rsid w:val="001461EC"/>
    <w:rsid w:val="00163B91"/>
    <w:rsid w:val="00172990"/>
    <w:rsid w:val="00176B0D"/>
    <w:rsid w:val="00191B75"/>
    <w:rsid w:val="00192C46"/>
    <w:rsid w:val="001A08B3"/>
    <w:rsid w:val="001A7B60"/>
    <w:rsid w:val="001B52F0"/>
    <w:rsid w:val="001B7A65"/>
    <w:rsid w:val="001C41D5"/>
    <w:rsid w:val="001E0625"/>
    <w:rsid w:val="001E41F3"/>
    <w:rsid w:val="0021507F"/>
    <w:rsid w:val="002377AA"/>
    <w:rsid w:val="002448E2"/>
    <w:rsid w:val="00252B98"/>
    <w:rsid w:val="0026004D"/>
    <w:rsid w:val="00262D09"/>
    <w:rsid w:val="002640DD"/>
    <w:rsid w:val="0027176C"/>
    <w:rsid w:val="00275D12"/>
    <w:rsid w:val="00284FEB"/>
    <w:rsid w:val="002860C4"/>
    <w:rsid w:val="00287874"/>
    <w:rsid w:val="002B1393"/>
    <w:rsid w:val="002B5741"/>
    <w:rsid w:val="002C27AF"/>
    <w:rsid w:val="002D6387"/>
    <w:rsid w:val="002E0056"/>
    <w:rsid w:val="002E472E"/>
    <w:rsid w:val="002F7E3B"/>
    <w:rsid w:val="00304C33"/>
    <w:rsid w:val="00305409"/>
    <w:rsid w:val="003137F3"/>
    <w:rsid w:val="003269AC"/>
    <w:rsid w:val="00346651"/>
    <w:rsid w:val="003609EF"/>
    <w:rsid w:val="0036231A"/>
    <w:rsid w:val="003678F5"/>
    <w:rsid w:val="0037096D"/>
    <w:rsid w:val="00370B8F"/>
    <w:rsid w:val="00374DD4"/>
    <w:rsid w:val="00380E1F"/>
    <w:rsid w:val="00392760"/>
    <w:rsid w:val="003A3560"/>
    <w:rsid w:val="003B1FC9"/>
    <w:rsid w:val="003C0FB9"/>
    <w:rsid w:val="003D2526"/>
    <w:rsid w:val="003E1A36"/>
    <w:rsid w:val="003E5722"/>
    <w:rsid w:val="003F0A76"/>
    <w:rsid w:val="003F278E"/>
    <w:rsid w:val="00404EDA"/>
    <w:rsid w:val="00407CF7"/>
    <w:rsid w:val="00410371"/>
    <w:rsid w:val="00416487"/>
    <w:rsid w:val="004242F1"/>
    <w:rsid w:val="004451FC"/>
    <w:rsid w:val="0044784D"/>
    <w:rsid w:val="00450F14"/>
    <w:rsid w:val="00453FC3"/>
    <w:rsid w:val="004847C6"/>
    <w:rsid w:val="004B4A24"/>
    <w:rsid w:val="004B5DB3"/>
    <w:rsid w:val="004B75B7"/>
    <w:rsid w:val="004C7CE2"/>
    <w:rsid w:val="004D6E0C"/>
    <w:rsid w:val="004E4E35"/>
    <w:rsid w:val="004F28C6"/>
    <w:rsid w:val="00505B7C"/>
    <w:rsid w:val="0051016C"/>
    <w:rsid w:val="00512F96"/>
    <w:rsid w:val="005141D9"/>
    <w:rsid w:val="0051580D"/>
    <w:rsid w:val="00543E1E"/>
    <w:rsid w:val="00547111"/>
    <w:rsid w:val="00566F50"/>
    <w:rsid w:val="005759E7"/>
    <w:rsid w:val="00580341"/>
    <w:rsid w:val="00592D74"/>
    <w:rsid w:val="00593444"/>
    <w:rsid w:val="00594986"/>
    <w:rsid w:val="005A6B90"/>
    <w:rsid w:val="005C2988"/>
    <w:rsid w:val="005D16B7"/>
    <w:rsid w:val="005E2C44"/>
    <w:rsid w:val="005E3C46"/>
    <w:rsid w:val="005E3F38"/>
    <w:rsid w:val="005E524D"/>
    <w:rsid w:val="005E7EDC"/>
    <w:rsid w:val="006104CF"/>
    <w:rsid w:val="006206C0"/>
    <w:rsid w:val="00621188"/>
    <w:rsid w:val="006257ED"/>
    <w:rsid w:val="006322D1"/>
    <w:rsid w:val="00633E67"/>
    <w:rsid w:val="00637181"/>
    <w:rsid w:val="00646A05"/>
    <w:rsid w:val="00653C63"/>
    <w:rsid w:val="00653DE4"/>
    <w:rsid w:val="00660355"/>
    <w:rsid w:val="0066465F"/>
    <w:rsid w:val="00665C47"/>
    <w:rsid w:val="00682755"/>
    <w:rsid w:val="00695808"/>
    <w:rsid w:val="006969C8"/>
    <w:rsid w:val="006A7F7A"/>
    <w:rsid w:val="006B46FB"/>
    <w:rsid w:val="006E21FB"/>
    <w:rsid w:val="006F53F7"/>
    <w:rsid w:val="00704E14"/>
    <w:rsid w:val="007050B5"/>
    <w:rsid w:val="00712824"/>
    <w:rsid w:val="00715F78"/>
    <w:rsid w:val="00724BD5"/>
    <w:rsid w:val="00736502"/>
    <w:rsid w:val="00736690"/>
    <w:rsid w:val="00747F30"/>
    <w:rsid w:val="00763C5D"/>
    <w:rsid w:val="007673F5"/>
    <w:rsid w:val="00782006"/>
    <w:rsid w:val="00792342"/>
    <w:rsid w:val="007977A8"/>
    <w:rsid w:val="007B2FBF"/>
    <w:rsid w:val="007B512A"/>
    <w:rsid w:val="007C2097"/>
    <w:rsid w:val="007C4BC1"/>
    <w:rsid w:val="007D6A07"/>
    <w:rsid w:val="007E7BCC"/>
    <w:rsid w:val="007F0D7A"/>
    <w:rsid w:val="007F5396"/>
    <w:rsid w:val="007F7259"/>
    <w:rsid w:val="00800304"/>
    <w:rsid w:val="008040A8"/>
    <w:rsid w:val="008040DC"/>
    <w:rsid w:val="00806990"/>
    <w:rsid w:val="00806A37"/>
    <w:rsid w:val="00823EAA"/>
    <w:rsid w:val="008279FA"/>
    <w:rsid w:val="008574C8"/>
    <w:rsid w:val="008626E7"/>
    <w:rsid w:val="00870EE7"/>
    <w:rsid w:val="00872001"/>
    <w:rsid w:val="008770C0"/>
    <w:rsid w:val="008808F7"/>
    <w:rsid w:val="00880F00"/>
    <w:rsid w:val="0088257D"/>
    <w:rsid w:val="008863B9"/>
    <w:rsid w:val="008A45A6"/>
    <w:rsid w:val="008B5DB3"/>
    <w:rsid w:val="008D3CCC"/>
    <w:rsid w:val="008D3DAB"/>
    <w:rsid w:val="008D4918"/>
    <w:rsid w:val="008E36D1"/>
    <w:rsid w:val="008E61E5"/>
    <w:rsid w:val="008F3789"/>
    <w:rsid w:val="008F60E7"/>
    <w:rsid w:val="008F686C"/>
    <w:rsid w:val="00913FE4"/>
    <w:rsid w:val="009148DE"/>
    <w:rsid w:val="00927EF8"/>
    <w:rsid w:val="009355B3"/>
    <w:rsid w:val="00941E30"/>
    <w:rsid w:val="00946EC5"/>
    <w:rsid w:val="00952EB9"/>
    <w:rsid w:val="009777D9"/>
    <w:rsid w:val="009804BD"/>
    <w:rsid w:val="00986D0F"/>
    <w:rsid w:val="00991B88"/>
    <w:rsid w:val="009A5753"/>
    <w:rsid w:val="009A579D"/>
    <w:rsid w:val="009B220E"/>
    <w:rsid w:val="009B4895"/>
    <w:rsid w:val="009B6344"/>
    <w:rsid w:val="009C7014"/>
    <w:rsid w:val="009D1FF8"/>
    <w:rsid w:val="009D4DEC"/>
    <w:rsid w:val="009E3297"/>
    <w:rsid w:val="009F734F"/>
    <w:rsid w:val="00A22847"/>
    <w:rsid w:val="00A246B6"/>
    <w:rsid w:val="00A32E22"/>
    <w:rsid w:val="00A330AD"/>
    <w:rsid w:val="00A45F53"/>
    <w:rsid w:val="00A47E70"/>
    <w:rsid w:val="00A50CF0"/>
    <w:rsid w:val="00A6213D"/>
    <w:rsid w:val="00A66B39"/>
    <w:rsid w:val="00A67710"/>
    <w:rsid w:val="00A7671C"/>
    <w:rsid w:val="00A801B4"/>
    <w:rsid w:val="00AA1719"/>
    <w:rsid w:val="00AA2CBC"/>
    <w:rsid w:val="00AC0ED9"/>
    <w:rsid w:val="00AC5820"/>
    <w:rsid w:val="00AD1CD8"/>
    <w:rsid w:val="00AF7F4E"/>
    <w:rsid w:val="00B1759F"/>
    <w:rsid w:val="00B258BB"/>
    <w:rsid w:val="00B41801"/>
    <w:rsid w:val="00B430DD"/>
    <w:rsid w:val="00B44A5A"/>
    <w:rsid w:val="00B474AA"/>
    <w:rsid w:val="00B67B97"/>
    <w:rsid w:val="00B71078"/>
    <w:rsid w:val="00B732FE"/>
    <w:rsid w:val="00B81C94"/>
    <w:rsid w:val="00B90DF2"/>
    <w:rsid w:val="00B968C8"/>
    <w:rsid w:val="00BA3EC5"/>
    <w:rsid w:val="00BA51D9"/>
    <w:rsid w:val="00BA6613"/>
    <w:rsid w:val="00BB5DFC"/>
    <w:rsid w:val="00BC0858"/>
    <w:rsid w:val="00BD279D"/>
    <w:rsid w:val="00BD283F"/>
    <w:rsid w:val="00BD2A79"/>
    <w:rsid w:val="00BD6BB8"/>
    <w:rsid w:val="00BE1921"/>
    <w:rsid w:val="00C122DC"/>
    <w:rsid w:val="00C141EA"/>
    <w:rsid w:val="00C14B84"/>
    <w:rsid w:val="00C42D64"/>
    <w:rsid w:val="00C45062"/>
    <w:rsid w:val="00C66BA2"/>
    <w:rsid w:val="00C870F6"/>
    <w:rsid w:val="00C872EA"/>
    <w:rsid w:val="00C9360D"/>
    <w:rsid w:val="00C94FAD"/>
    <w:rsid w:val="00C95985"/>
    <w:rsid w:val="00C9765A"/>
    <w:rsid w:val="00C97C0E"/>
    <w:rsid w:val="00CA59CD"/>
    <w:rsid w:val="00CA76B2"/>
    <w:rsid w:val="00CC16D2"/>
    <w:rsid w:val="00CC5026"/>
    <w:rsid w:val="00CC68D0"/>
    <w:rsid w:val="00CD37E9"/>
    <w:rsid w:val="00CD4E16"/>
    <w:rsid w:val="00CD7876"/>
    <w:rsid w:val="00CE6421"/>
    <w:rsid w:val="00CF429C"/>
    <w:rsid w:val="00CF4F67"/>
    <w:rsid w:val="00D03F9A"/>
    <w:rsid w:val="00D06D51"/>
    <w:rsid w:val="00D24991"/>
    <w:rsid w:val="00D45C1F"/>
    <w:rsid w:val="00D50255"/>
    <w:rsid w:val="00D66520"/>
    <w:rsid w:val="00D73EA3"/>
    <w:rsid w:val="00D831FE"/>
    <w:rsid w:val="00D84AE9"/>
    <w:rsid w:val="00DA4E06"/>
    <w:rsid w:val="00DB24F4"/>
    <w:rsid w:val="00DC0E74"/>
    <w:rsid w:val="00DE34CF"/>
    <w:rsid w:val="00DF4A47"/>
    <w:rsid w:val="00E07E98"/>
    <w:rsid w:val="00E13F3D"/>
    <w:rsid w:val="00E223D3"/>
    <w:rsid w:val="00E27AE9"/>
    <w:rsid w:val="00E34898"/>
    <w:rsid w:val="00E57371"/>
    <w:rsid w:val="00E67EBC"/>
    <w:rsid w:val="00E71F5F"/>
    <w:rsid w:val="00E725B2"/>
    <w:rsid w:val="00EB09B7"/>
    <w:rsid w:val="00ED3F4C"/>
    <w:rsid w:val="00EE7854"/>
    <w:rsid w:val="00EE7960"/>
    <w:rsid w:val="00EE7D7C"/>
    <w:rsid w:val="00F10EE8"/>
    <w:rsid w:val="00F151E0"/>
    <w:rsid w:val="00F17DD2"/>
    <w:rsid w:val="00F25D98"/>
    <w:rsid w:val="00F300FB"/>
    <w:rsid w:val="00F5407C"/>
    <w:rsid w:val="00F57034"/>
    <w:rsid w:val="00F721F3"/>
    <w:rsid w:val="00F8107C"/>
    <w:rsid w:val="00FA2328"/>
    <w:rsid w:val="00FB2BF5"/>
    <w:rsid w:val="00FB6386"/>
    <w:rsid w:val="00FC3707"/>
    <w:rsid w:val="00FD3982"/>
    <w:rsid w:val="00FF599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DengXian"/>
    </w:rPr>
  </w:style>
  <w:style w:type="paragraph" w:customStyle="1" w:styleId="Guidance">
    <w:name w:val="Guidance"/>
    <w:basedOn w:val="Normal"/>
    <w:rsid w:val="006A7F7A"/>
    <w:rPr>
      <w:rFonts w:eastAsia="DengXian"/>
      <w:i/>
      <w:color w:val="0000FF"/>
    </w:rPr>
  </w:style>
  <w:style w:type="character" w:customStyle="1" w:styleId="BalloonTextChar">
    <w:name w:val="Balloon Text Char"/>
    <w:link w:val="BalloonText"/>
    <w:rsid w:val="006A7F7A"/>
    <w:rPr>
      <w:rFonts w:ascii="Tahoma" w:hAnsi="Tahoma" w:cs="Tahoma"/>
      <w:sz w:val="16"/>
      <w:szCs w:val="16"/>
      <w:lang w:val="en-GB" w:eastAsia="en-US"/>
    </w:rPr>
  </w:style>
  <w:style w:type="table" w:styleId="TableGrid">
    <w:name w:val="Table Grid"/>
    <w:basedOn w:val="TableNormal"/>
    <w:rsid w:val="006A7F7A"/>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rsid w:val="006A7F7A"/>
    <w:rPr>
      <w:rFonts w:ascii="Times New Roman" w:hAnsi="Times New Roman"/>
      <w:lang w:val="en-GB" w:eastAsia="en-US"/>
    </w:rPr>
  </w:style>
  <w:style w:type="paragraph" w:customStyle="1" w:styleId="TempNote">
    <w:name w:val="TempNote"/>
    <w:basedOn w:val="Normal"/>
    <w:qFormat/>
    <w:rsid w:val="006A7F7A"/>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6A7F7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A7F7A"/>
    <w:pPr>
      <w:spacing w:before="120" w:after="0"/>
    </w:pPr>
    <w:rPr>
      <w:rFonts w:ascii="Arial" w:eastAsia="DengXian" w:hAnsi="Arial"/>
    </w:rPr>
  </w:style>
  <w:style w:type="character" w:customStyle="1" w:styleId="AltNormalChar">
    <w:name w:val="AltNormal Char"/>
    <w:link w:val="AltNormal"/>
    <w:rsid w:val="006A7F7A"/>
    <w:rPr>
      <w:rFonts w:ascii="Arial" w:eastAsia="DengXian" w:hAnsi="Arial"/>
      <w:lang w:val="en-GB" w:eastAsia="en-US"/>
    </w:rPr>
  </w:style>
  <w:style w:type="paragraph" w:customStyle="1" w:styleId="TemplateH3">
    <w:name w:val="TemplateH3"/>
    <w:basedOn w:val="Normal"/>
    <w:qFormat/>
    <w:rsid w:val="006A7F7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A7F7A"/>
    <w:pPr>
      <w:overflowPunct w:val="0"/>
      <w:autoSpaceDE w:val="0"/>
      <w:autoSpaceDN w:val="0"/>
      <w:adjustRightInd w:val="0"/>
      <w:textAlignment w:val="baseline"/>
    </w:pPr>
    <w:rPr>
      <w:rFonts w:ascii="Arial" w:eastAsia="DengXian"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Heading4Char">
    <w:name w:val="Heading 4 Char"/>
    <w:link w:val="Heading4"/>
    <w:rsid w:val="006A7F7A"/>
    <w:rPr>
      <w:rFonts w:ascii="Arial" w:hAnsi="Arial"/>
      <w:sz w:val="24"/>
      <w:lang w:val="en-GB" w:eastAsia="en-US"/>
    </w:rPr>
  </w:style>
  <w:style w:type="paragraph" w:styleId="Revision">
    <w:name w:val="Revision"/>
    <w:hidden/>
    <w:uiPriority w:val="99"/>
    <w:semiHidden/>
    <w:rsid w:val="006A7F7A"/>
    <w:rPr>
      <w:rFonts w:ascii="Times New Roman" w:eastAsia="DengXian"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DocumentMapChar">
    <w:name w:val="Document Map Char"/>
    <w:link w:val="DocumentMap"/>
    <w:rsid w:val="006A7F7A"/>
    <w:rPr>
      <w:rFonts w:ascii="Tahoma" w:hAnsi="Tahoma" w:cs="Tahoma"/>
      <w:shd w:val="clear" w:color="auto" w:fill="000080"/>
      <w:lang w:val="en-GB" w:eastAsia="en-US"/>
    </w:rPr>
  </w:style>
  <w:style w:type="character" w:customStyle="1" w:styleId="Heading2Char">
    <w:name w:val="Heading 2 Char"/>
    <w:basedOn w:val="DefaultParagraphFont"/>
    <w:link w:val="Heading2"/>
    <w:rsid w:val="006A7F7A"/>
    <w:rPr>
      <w:rFonts w:ascii="Arial" w:hAnsi="Arial"/>
      <w:sz w:val="32"/>
      <w:lang w:val="en-GB" w:eastAsia="en-US"/>
    </w:rPr>
  </w:style>
  <w:style w:type="character" w:customStyle="1" w:styleId="Heading8Char">
    <w:name w:val="Heading 8 Char"/>
    <w:basedOn w:val="DefaultParagraphFont"/>
    <w:link w:val="Heading8"/>
    <w:rsid w:val="006A7F7A"/>
    <w:rPr>
      <w:rFonts w:ascii="Arial" w:hAnsi="Arial"/>
      <w:sz w:val="36"/>
      <w:lang w:val="en-GB" w:eastAsia="en-US"/>
    </w:rPr>
  </w:style>
  <w:style w:type="character" w:customStyle="1" w:styleId="Heading5Char">
    <w:name w:val="Heading 5 Char"/>
    <w:basedOn w:val="DefaultParagraphFont"/>
    <w:link w:val="Heading5"/>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CommentTextChar">
    <w:name w:val="Comment Text Char"/>
    <w:basedOn w:val="DefaultParagraphFont"/>
    <w:link w:val="CommentText"/>
    <w:rsid w:val="006A7F7A"/>
    <w:rPr>
      <w:rFonts w:ascii="Times New Roman" w:hAnsi="Times New Roman"/>
      <w:lang w:val="en-GB" w:eastAsia="en-US"/>
    </w:rPr>
  </w:style>
  <w:style w:type="character" w:customStyle="1" w:styleId="CommentSubjectChar">
    <w:name w:val="Comment Subject Char"/>
    <w:basedOn w:val="CommentTextChar"/>
    <w:link w:val="CommentSubject"/>
    <w:rsid w:val="006A7F7A"/>
    <w:rPr>
      <w:rFonts w:ascii="Times New Roman" w:hAnsi="Times New Roman"/>
      <w:b/>
      <w:bCs/>
      <w:lang w:val="en-GB" w:eastAsia="en-US"/>
    </w:rPr>
  </w:style>
  <w:style w:type="character" w:customStyle="1" w:styleId="FootnoteTextChar">
    <w:name w:val="Footnote Text Char"/>
    <w:basedOn w:val="DefaultParagraphFont"/>
    <w:link w:val="FootnoteText"/>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Heading3Char">
    <w:name w:val="Heading 3 Char"/>
    <w:link w:val="Heading3"/>
    <w:rsid w:val="00660355"/>
    <w:rPr>
      <w:rFonts w:ascii="Arial" w:hAnsi="Arial"/>
      <w:sz w:val="28"/>
      <w:lang w:val="en-GB" w:eastAsia="en-US"/>
    </w:rPr>
  </w:style>
  <w:style w:type="paragraph" w:customStyle="1" w:styleId="msonormal0">
    <w:name w:val="msonormal"/>
    <w:basedOn w:val="Normal"/>
    <w:rsid w:val="00660355"/>
    <w:pPr>
      <w:spacing w:before="100" w:beforeAutospacing="1" w:after="100" w:afterAutospacing="1"/>
    </w:pPr>
    <w:rPr>
      <w:rFonts w:eastAsia="Times New Roman"/>
      <w:sz w:val="24"/>
      <w:szCs w:val="24"/>
      <w:lang w:eastAsia="en-IN"/>
    </w:rPr>
  </w:style>
  <w:style w:type="character" w:customStyle="1" w:styleId="NOChar">
    <w:name w:val="NO Char"/>
    <w:rsid w:val="00660355"/>
    <w:rPr>
      <w:rFonts w:ascii="Times New Roman" w:hAnsi="Times New Roman"/>
      <w:lang w:val="en-GB" w:eastAsia="en-US"/>
    </w:rPr>
  </w:style>
  <w:style w:type="character" w:customStyle="1" w:styleId="CRCoverPageZchn">
    <w:name w:val="CR Cover Page Zchn"/>
    <w:link w:val="CRCoverPage"/>
    <w:rsid w:val="00404EDA"/>
    <w:rPr>
      <w:rFonts w:ascii="Arial" w:hAnsi="Arial"/>
      <w:lang w:val="en-GB" w:eastAsia="en-US"/>
    </w:rPr>
  </w:style>
  <w:style w:type="paragraph" w:customStyle="1" w:styleId="B1">
    <w:name w:val="B1+"/>
    <w:basedOn w:val="B10"/>
    <w:rsid w:val="00172990"/>
    <w:pPr>
      <w:numPr>
        <w:numId w:val="18"/>
      </w:numPr>
      <w:overflowPunct w:val="0"/>
      <w:autoSpaceDE w:val="0"/>
      <w:autoSpaceDN w:val="0"/>
      <w:adjustRightInd w:val="0"/>
      <w:textAlignment w:val="baseline"/>
    </w:pPr>
    <w:rPr>
      <w:rFonts w:eastAsia="Times New Roman"/>
    </w:rPr>
  </w:style>
  <w:style w:type="character" w:customStyle="1" w:styleId="UnresolvedMention2">
    <w:name w:val="Unresolved Mention2"/>
    <w:uiPriority w:val="99"/>
    <w:semiHidden/>
    <w:unhideWhenUsed/>
    <w:rsid w:val="00172990"/>
    <w:rPr>
      <w:color w:val="808080"/>
      <w:shd w:val="clear" w:color="auto" w:fill="E6E6E6"/>
    </w:rPr>
  </w:style>
  <w:style w:type="character" w:customStyle="1" w:styleId="EditorsNoteCharChar">
    <w:name w:val="Editor's Note Char Char"/>
    <w:locked/>
    <w:rsid w:val="00172990"/>
    <w:rPr>
      <w:color w:val="FF0000"/>
      <w:lang w:val="en-GB" w:eastAsia="en-US"/>
    </w:rPr>
  </w:style>
  <w:style w:type="character" w:customStyle="1" w:styleId="TAN0">
    <w:name w:val="TAN (文字)"/>
    <w:rsid w:val="00172990"/>
    <w:rPr>
      <w:rFonts w:ascii="Arial" w:eastAsia="Batang" w:hAnsi="Arial"/>
      <w:sz w:val="18"/>
      <w:lang w:val="en-GB" w:eastAsia="en-US" w:bidi="ar-SA"/>
    </w:rPr>
  </w:style>
  <w:style w:type="character" w:customStyle="1" w:styleId="EditorsNoteZchn">
    <w:name w:val="Editor's Note Zchn"/>
    <w:rsid w:val="00172990"/>
    <w:rPr>
      <w:rFonts w:ascii="Times New Roman" w:hAnsi="Times New Roman"/>
      <w:color w:val="FF0000"/>
      <w:lang w:val="en-GB" w:eastAsia="en-US"/>
    </w:rPr>
  </w:style>
  <w:style w:type="table" w:customStyle="1" w:styleId="1">
    <w:name w:val="网格型1"/>
    <w:basedOn w:val="TableNormal"/>
    <w:next w:val="TableGrid"/>
    <w:uiPriority w:val="39"/>
    <w:rsid w:val="0017299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72990"/>
    <w:rPr>
      <w:rFonts w:ascii="Arial" w:hAnsi="Arial"/>
      <w:sz w:val="36"/>
      <w:lang w:val="en-GB" w:eastAsia="en-US"/>
    </w:rPr>
  </w:style>
  <w:style w:type="character" w:customStyle="1" w:styleId="Heading6Char">
    <w:name w:val="Heading 6 Char"/>
    <w:link w:val="Heading6"/>
    <w:rsid w:val="00172990"/>
    <w:rPr>
      <w:rFonts w:ascii="Arial" w:hAnsi="Arial"/>
      <w:lang w:val="en-GB" w:eastAsia="en-US"/>
    </w:rPr>
  </w:style>
  <w:style w:type="character" w:customStyle="1" w:styleId="Heading7Char">
    <w:name w:val="Heading 7 Char"/>
    <w:link w:val="Heading7"/>
    <w:rsid w:val="00172990"/>
    <w:rPr>
      <w:rFonts w:ascii="Arial" w:hAnsi="Arial"/>
      <w:lang w:val="en-GB" w:eastAsia="en-US"/>
    </w:rPr>
  </w:style>
  <w:style w:type="character" w:customStyle="1" w:styleId="Heading9Char">
    <w:name w:val="Heading 9 Char"/>
    <w:link w:val="Heading9"/>
    <w:rsid w:val="00172990"/>
    <w:rPr>
      <w:rFonts w:ascii="Arial" w:hAnsi="Arial"/>
      <w:sz w:val="36"/>
      <w:lang w:val="en-GB" w:eastAsia="en-US"/>
    </w:rPr>
  </w:style>
  <w:style w:type="character" w:customStyle="1" w:styleId="HeaderChar">
    <w:name w:val="Header Char"/>
    <w:link w:val="Header"/>
    <w:rsid w:val="00172990"/>
    <w:rPr>
      <w:rFonts w:ascii="Arial" w:hAnsi="Arial"/>
      <w:b/>
      <w:sz w:val="18"/>
      <w:lang w:val="en-GB" w:eastAsia="en-US"/>
    </w:rPr>
  </w:style>
  <w:style w:type="character" w:customStyle="1" w:styleId="FooterChar">
    <w:name w:val="Footer Char"/>
    <w:link w:val="Footer"/>
    <w:rsid w:val="00172990"/>
    <w:rPr>
      <w:rFonts w:ascii="Arial" w:hAnsi="Arial"/>
      <w:b/>
      <w:i/>
      <w:sz w:val="18"/>
      <w:lang w:val="en-GB" w:eastAsia="en-US"/>
    </w:rPr>
  </w:style>
  <w:style w:type="character" w:customStyle="1" w:styleId="51">
    <w:name w:val="标题 5 字符1"/>
    <w:semiHidden/>
    <w:locked/>
    <w:rsid w:val="00172990"/>
    <w:rPr>
      <w:rFonts w:ascii="Arial" w:hAnsi="Arial"/>
      <w:sz w:val="22"/>
      <w:lang w:val="en-GB" w:eastAsia="en-US"/>
    </w:rPr>
  </w:style>
  <w:style w:type="character" w:customStyle="1" w:styleId="B3Char2">
    <w:name w:val="B3 Char2"/>
    <w:link w:val="B3"/>
    <w:locked/>
    <w:rsid w:val="00172990"/>
    <w:rPr>
      <w:rFonts w:ascii="Times New Roman" w:hAnsi="Times New Roman"/>
      <w:lang w:val="en-GB" w:eastAsia="en-US"/>
    </w:rPr>
  </w:style>
  <w:style w:type="character" w:customStyle="1" w:styleId="H60">
    <w:name w:val="H6 (文字)"/>
    <w:link w:val="H6"/>
    <w:rsid w:val="00172990"/>
    <w:rPr>
      <w:rFonts w:ascii="Arial" w:hAnsi="Arial"/>
      <w:lang w:val="en-GB" w:eastAsia="en-US"/>
    </w:rPr>
  </w:style>
  <w:style w:type="character" w:customStyle="1" w:styleId="THZchn">
    <w:name w:val="TH Zchn"/>
    <w:rsid w:val="00172990"/>
    <w:rPr>
      <w:rFonts w:ascii="Arial" w:hAnsi="Arial"/>
      <w:b/>
      <w:lang w:eastAsia="en-US"/>
    </w:rPr>
  </w:style>
  <w:style w:type="character" w:customStyle="1" w:styleId="B3Char">
    <w:name w:val="B3 Char"/>
    <w:rsid w:val="00172990"/>
    <w:rPr>
      <w:lang w:eastAsia="en-US"/>
    </w:rPr>
  </w:style>
  <w:style w:type="paragraph" w:customStyle="1" w:styleId="FL">
    <w:name w:val="FL"/>
    <w:basedOn w:val="Normal"/>
    <w:rsid w:val="00172990"/>
    <w:pPr>
      <w:keepNext/>
      <w:keepLines/>
      <w:overflowPunct w:val="0"/>
      <w:autoSpaceDE w:val="0"/>
      <w:autoSpaceDN w:val="0"/>
      <w:adjustRightInd w:val="0"/>
      <w:spacing w:before="60"/>
      <w:jc w:val="center"/>
      <w:textAlignment w:val="baseline"/>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59B5D-5D12-46BD-9A6D-87B59610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45</Pages>
  <Words>18353</Words>
  <Characters>104616</Characters>
  <Application>Microsoft Office Word</Application>
  <DocSecurity>0</DocSecurity>
  <Lines>871</Lines>
  <Paragraphs>245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122724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Maria Liang r1</cp:lastModifiedBy>
  <cp:revision>2</cp:revision>
  <cp:lastPrinted>1899-12-31T23:00:00Z</cp:lastPrinted>
  <dcterms:created xsi:type="dcterms:W3CDTF">2023-05-21T17:57:00Z</dcterms:created>
  <dcterms:modified xsi:type="dcterms:W3CDTF">2023-05-21T17:57:00Z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(3)QZGSrvXbqiowKHJLH9SfRmhptoDawu5neM64YKCctaVOcic2hBGaF87WCBlqyxZAPR3p5wD4
wIXcEFIhGMrfurHyF4guIj2lsLsxGIA8r2wXOB752mkrm1YD6mYfqy8IzIIvU4kuBmVNXU5X
S6EdNDQA/Gdpizo3pHOuNQTrgLy835Lw7td4mfJO+C4JxIvgZUoy1U8CYHRUL64wrH6DfrZN
XLdBkEA5Z19YthJbQF</vt:lpwstr>
  </property>
  <property fmtid="{D5CDD505-2E9C-101B-9397-08002B2CF9AE}" pid="22" name="_2015_ms_pID_7253431">
    <vt:lpwstr>cmsA+dZPbGhEUE7+LfRAngGa3oXjIrpO8tqA62rBrNnJRyqXSyiahX
aCzsQ8dWqbWaYeiEEA9+mX8X61dbQjdhuW9L/T+vIACkY5UbCmhHhCZOHtzO1Vvw3m3D6t9J
wGfGUzlrTTRzAld+FjpVfevteKCh9BE3RJY1vgAvAGe85FMk6XFb3rdmQGUCeowuv/CYlEhX
X/jdpLDyRWJ6YsZ0eWYcnfqupB5E0ZLOY5gv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ng==</vt:lpwstr>
  </property>
</Properties>
</file>