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F7C" w14:textId="0DC7C56E" w:rsidR="0040575C" w:rsidRPr="00D45386" w:rsidRDefault="0040575C" w:rsidP="0040575C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33514960"/>
      <w:r w:rsidRPr="00FF1A28">
        <w:rPr>
          <w:b/>
          <w:sz w:val="24"/>
        </w:rPr>
        <w:t>3GPP TSG-CT WG3 Meeting #12</w:t>
      </w:r>
      <w:r w:rsidR="00B625FA">
        <w:rPr>
          <w:b/>
          <w:sz w:val="24"/>
        </w:rPr>
        <w:t>8</w:t>
      </w:r>
      <w:r w:rsidRPr="00D45386">
        <w:rPr>
          <w:b/>
          <w:sz w:val="24"/>
        </w:rPr>
        <w:tab/>
      </w:r>
      <w:r w:rsidR="00327EF3" w:rsidRPr="00327EF3">
        <w:rPr>
          <w:b/>
          <w:i/>
          <w:iCs/>
          <w:sz w:val="28"/>
          <w:szCs w:val="28"/>
        </w:rPr>
        <w:t>C3-23</w:t>
      </w:r>
      <w:r w:rsidR="00365F78">
        <w:rPr>
          <w:b/>
          <w:i/>
          <w:iCs/>
          <w:sz w:val="28"/>
          <w:szCs w:val="28"/>
        </w:rPr>
        <w:t>2166</w:t>
      </w:r>
      <w:r w:rsidR="00613C37">
        <w:rPr>
          <w:b/>
          <w:i/>
          <w:iCs/>
          <w:sz w:val="28"/>
          <w:szCs w:val="28"/>
        </w:rPr>
        <w:t>r1</w:t>
      </w:r>
    </w:p>
    <w:p w14:paraId="4C7A5049" w14:textId="3FF1C1E9" w:rsidR="00BD2972" w:rsidRPr="00114655" w:rsidRDefault="00AB07AE" w:rsidP="0040575C">
      <w:pPr>
        <w:pStyle w:val="CRCoverPage"/>
        <w:rPr>
          <w:b/>
          <w:bCs/>
          <w:noProof/>
          <w:sz w:val="24"/>
        </w:rPr>
      </w:pPr>
      <w:r w:rsidRPr="00AB07AE">
        <w:rPr>
          <w:b/>
          <w:noProof/>
          <w:sz w:val="24"/>
        </w:rPr>
        <w:t>Bratislava</w:t>
      </w:r>
      <w:r w:rsidR="0040575C" w:rsidRPr="00A60F23">
        <w:rPr>
          <w:b/>
          <w:noProof/>
          <w:sz w:val="24"/>
        </w:rPr>
        <w:t xml:space="preserve">, </w:t>
      </w:r>
      <w:r w:rsidR="001942EE" w:rsidRPr="001942EE">
        <w:rPr>
          <w:b/>
          <w:noProof/>
          <w:sz w:val="24"/>
        </w:rPr>
        <w:t>Slovakia</w:t>
      </w:r>
      <w:r w:rsidR="001942EE">
        <w:rPr>
          <w:b/>
          <w:noProof/>
          <w:sz w:val="24"/>
        </w:rPr>
        <w:t xml:space="preserve">, </w:t>
      </w:r>
      <w:r w:rsidR="00B625FA">
        <w:rPr>
          <w:b/>
          <w:noProof/>
          <w:sz w:val="24"/>
        </w:rPr>
        <w:t>22</w:t>
      </w:r>
      <w:r w:rsidR="006156CA" w:rsidRPr="006156CA">
        <w:rPr>
          <w:b/>
          <w:noProof/>
          <w:sz w:val="24"/>
          <w:vertAlign w:val="superscript"/>
        </w:rPr>
        <w:t>nd</w:t>
      </w:r>
      <w:r w:rsidR="006156CA">
        <w:rPr>
          <w:b/>
          <w:noProof/>
          <w:sz w:val="24"/>
        </w:rPr>
        <w:t xml:space="preserve"> </w:t>
      </w:r>
      <w:r w:rsidR="00522589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– 2</w:t>
      </w:r>
      <w:r w:rsidR="00B625FA">
        <w:rPr>
          <w:b/>
          <w:noProof/>
          <w:sz w:val="24"/>
        </w:rPr>
        <w:t>6</w:t>
      </w:r>
      <w:r w:rsidR="006156CA" w:rsidRPr="006156CA">
        <w:rPr>
          <w:b/>
          <w:noProof/>
          <w:sz w:val="24"/>
          <w:vertAlign w:val="superscript"/>
        </w:rPr>
        <w:t>th</w:t>
      </w:r>
      <w:r w:rsidR="006156CA">
        <w:rPr>
          <w:b/>
          <w:noProof/>
          <w:sz w:val="24"/>
        </w:rPr>
        <w:t xml:space="preserve"> </w:t>
      </w:r>
      <w:r w:rsidR="00220A86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2023</w:t>
      </w:r>
      <w:r w:rsidR="00BD2972" w:rsidRPr="00D620FD">
        <w:rPr>
          <w:rFonts w:cs="Arial"/>
          <w:b/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635FD6E8" w:rsidR="0066336B" w:rsidRPr="00D45386" w:rsidRDefault="002D4EE0" w:rsidP="00D4059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C2341E">
              <w:rPr>
                <w:b/>
                <w:sz w:val="28"/>
              </w:rPr>
              <w:fldChar w:fldCharType="begin"/>
            </w:r>
            <w:r w:rsidRPr="00C2341E">
              <w:rPr>
                <w:b/>
                <w:sz w:val="28"/>
              </w:rPr>
              <w:instrText xml:space="preserve"> DOCPROPERTY  Spec#  \* MERGEFORMAT </w:instrText>
            </w:r>
            <w:r w:rsidRPr="00C2341E">
              <w:rPr>
                <w:b/>
                <w:sz w:val="28"/>
              </w:rPr>
              <w:fldChar w:fldCharType="separate"/>
            </w:r>
            <w:r w:rsidRPr="00C2341E">
              <w:rPr>
                <w:b/>
                <w:sz w:val="28"/>
              </w:rPr>
              <w:t>29.5</w:t>
            </w:r>
            <w:r w:rsidR="0017384E">
              <w:rPr>
                <w:b/>
                <w:sz w:val="28"/>
              </w:rPr>
              <w:t>20</w:t>
            </w:r>
            <w:r w:rsidRPr="00C2341E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788956" w:rsidR="0066336B" w:rsidRPr="00D45386" w:rsidRDefault="00365F78" w:rsidP="00D40598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0720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B757F8" w:rsidR="0066336B" w:rsidRPr="00D45386" w:rsidRDefault="00D311C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02E6851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22763B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3ECC564" w:rsidR="0066336B" w:rsidRPr="00D45386" w:rsidRDefault="00A53AE7" w:rsidP="000A4ACE">
            <w:pPr>
              <w:pStyle w:val="CRCoverPage"/>
              <w:spacing w:after="0"/>
              <w:ind w:left="100"/>
            </w:pPr>
            <w:r>
              <w:t xml:space="preserve">Update </w:t>
            </w:r>
            <w:r w:rsidR="00A36C2F">
              <w:t>to</w:t>
            </w:r>
            <w:r w:rsidR="00A36C2F" w:rsidRPr="00D165ED">
              <w:rPr>
                <w:noProof/>
              </w:rPr>
              <w:t xml:space="preserve"> Nnwdaf_MLModelProvision API</w:t>
            </w:r>
            <w:r w:rsidR="00A36C2F">
              <w:rPr>
                <w:noProof/>
              </w:rPr>
              <w:t xml:space="preserve"> for </w:t>
            </w:r>
            <w:r w:rsidR="006E5D14">
              <w:rPr>
                <w:noProof/>
              </w:rPr>
              <w:t>Support</w:t>
            </w:r>
            <w:r w:rsidR="00994788">
              <w:rPr>
                <w:noProof/>
              </w:rPr>
              <w:t>ting</w:t>
            </w:r>
            <w:r w:rsidR="006E5D14">
              <w:rPr>
                <w:noProof/>
              </w:rPr>
              <w:t xml:space="preserve"> </w:t>
            </w:r>
            <w:r w:rsidR="00994788">
              <w:rPr>
                <w:noProof/>
              </w:rPr>
              <w:t>ML Model Retrieval with ADRF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B6DF236" w:rsidR="0066336B" w:rsidRPr="00D45386" w:rsidRDefault="00A34C6A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  <w:r w:rsidR="0054269E">
              <w:t xml:space="preserve">, </w:t>
            </w:r>
            <w:r w:rsidR="0054269E" w:rsidRPr="0054269E">
              <w:t>Nokia, Nokia Shanghai Bell</w:t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E6B10CB" w:rsidR="0066336B" w:rsidRPr="00D45386" w:rsidRDefault="00A34C6A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D311C5">
                <w:t>5</w:t>
              </w:r>
              <w:r w:rsidR="008C6891" w:rsidRPr="00D45386">
                <w:t>-</w:t>
              </w:r>
              <w:r w:rsidR="00D311C5">
                <w:t>0</w:t>
              </w:r>
              <w:r w:rsidR="002D4EE0">
                <w:t>9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A34C6A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  <w:t>F</w:t>
            </w:r>
            <w:r w:rsidRPr="00D45386">
              <w:rPr>
                <w:i/>
                <w:sz w:val="18"/>
              </w:rPr>
              <w:t xml:space="preserve">  (correction)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2127E5" w14:textId="7E64027A" w:rsidR="00E92396" w:rsidRDefault="00E92396" w:rsidP="00E92396">
            <w:pPr>
              <w:pStyle w:val="CRCoverPage"/>
              <w:spacing w:after="0"/>
              <w:rPr>
                <w:lang w:eastAsia="zh-CN"/>
              </w:rPr>
            </w:pPr>
            <w:r>
              <w:t xml:space="preserve">According to the </w:t>
            </w:r>
            <w:r>
              <w:rPr>
                <w:lang w:eastAsia="zh-CN"/>
              </w:rPr>
              <w:t xml:space="preserve">approved </w:t>
            </w:r>
            <w:r w:rsidRPr="00C2341E">
              <w:rPr>
                <w:lang w:eastAsia="zh-CN"/>
              </w:rPr>
              <w:t xml:space="preserve">stage2 CR </w:t>
            </w:r>
            <w:r>
              <w:rPr>
                <w:lang w:eastAsia="zh-CN"/>
              </w:rPr>
              <w:t>#0729 (</w:t>
            </w:r>
            <w:r w:rsidRPr="00C2341E">
              <w:rPr>
                <w:lang w:eastAsia="zh-CN"/>
              </w:rPr>
              <w:t>S2-230609</w:t>
            </w:r>
            <w:r>
              <w:rPr>
                <w:lang w:eastAsia="zh-CN"/>
              </w:rPr>
              <w:t>3) in SA2#156e</w:t>
            </w:r>
            <w:r w:rsidRPr="00C2341E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the "ADRF (Set) ID" may be provided by the NWDAF containing MTLF to the consumer of the ML model provisioning service. And a</w:t>
            </w:r>
            <w:r w:rsidRPr="004B627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"</w:t>
            </w:r>
            <w:r w:rsidRPr="004B6273">
              <w:rPr>
                <w:lang w:eastAsia="zh-CN"/>
              </w:rPr>
              <w:t>Storage Transaction ID</w:t>
            </w:r>
            <w:r>
              <w:rPr>
                <w:lang w:eastAsia="zh-CN"/>
              </w:rPr>
              <w:t>"</w:t>
            </w:r>
            <w:r w:rsidRPr="004B6273">
              <w:rPr>
                <w:lang w:eastAsia="zh-CN"/>
              </w:rPr>
              <w:t xml:space="preserve"> may also be provisioned</w:t>
            </w:r>
            <w:r>
              <w:rPr>
                <w:lang w:eastAsia="zh-CN"/>
              </w:rPr>
              <w:t xml:space="preserve"> w</w:t>
            </w:r>
            <w:r w:rsidRPr="004B6273">
              <w:rPr>
                <w:lang w:eastAsia="zh-CN"/>
              </w:rPr>
              <w:t xml:space="preserve">hen </w:t>
            </w:r>
            <w:r>
              <w:rPr>
                <w:lang w:eastAsia="zh-CN"/>
              </w:rPr>
              <w:t>"ADRF (Set) ID"</w:t>
            </w:r>
            <w:r w:rsidRPr="004B6273"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t>provided</w:t>
            </w:r>
            <w:r w:rsidRPr="004B6273">
              <w:rPr>
                <w:lang w:eastAsia="zh-CN"/>
              </w:rPr>
              <w:t>.</w:t>
            </w:r>
          </w:p>
          <w:p w14:paraId="6404252D" w14:textId="77777777" w:rsidR="00E92396" w:rsidRPr="00C2341E" w:rsidRDefault="00E92396" w:rsidP="00E92396">
            <w:pPr>
              <w:pStyle w:val="CRCoverPage"/>
              <w:spacing w:after="0"/>
              <w:rPr>
                <w:lang w:eastAsia="zh-CN"/>
              </w:rPr>
            </w:pPr>
          </w:p>
          <w:p w14:paraId="46860482" w14:textId="1746FE60" w:rsidR="008C24FA" w:rsidRDefault="00E92396" w:rsidP="00E92396">
            <w:pPr>
              <w:pStyle w:val="CRCoverPage"/>
              <w:spacing w:after="0"/>
              <w:rPr>
                <w:noProof/>
              </w:rPr>
            </w:pPr>
            <w:r w:rsidRPr="00C2341E">
              <w:t xml:space="preserve">This CR </w:t>
            </w:r>
            <w:r w:rsidR="00A36C2F">
              <w:t xml:space="preserve">proposes to </w:t>
            </w:r>
            <w:r w:rsidR="008C24FA">
              <w:t xml:space="preserve">make the following changes to </w:t>
            </w:r>
            <w:r w:rsidR="00A36C2F">
              <w:t xml:space="preserve">update the </w:t>
            </w:r>
            <w:r w:rsidR="00A36C2F" w:rsidRPr="00D165ED">
              <w:rPr>
                <w:noProof/>
              </w:rPr>
              <w:t>Nnwdaf_MLModelProvision API</w:t>
            </w:r>
            <w:r w:rsidR="00994788">
              <w:rPr>
                <w:noProof/>
              </w:rPr>
              <w:t xml:space="preserve"> for supportting ML model retrieval with ADRF</w:t>
            </w:r>
            <w:r w:rsidR="008C24FA">
              <w:rPr>
                <w:noProof/>
              </w:rPr>
              <w:t>:</w:t>
            </w:r>
          </w:p>
          <w:p w14:paraId="585D10F3" w14:textId="3A36A994" w:rsidR="008C24FA" w:rsidRDefault="008C24FA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Update</w:t>
            </w:r>
            <w:r w:rsidR="00A1488E">
              <w:t xml:space="preserve"> the "</w:t>
            </w:r>
            <w:proofErr w:type="spellStart"/>
            <w:r w:rsidR="00A1488E" w:rsidRPr="00D165ED">
              <w:t>MLEventNotif</w:t>
            </w:r>
            <w:proofErr w:type="spellEnd"/>
            <w:r w:rsidR="00A1488E">
              <w:t>" data type</w:t>
            </w:r>
            <w:r w:rsidR="00D57434">
              <w:t>.</w:t>
            </w:r>
          </w:p>
          <w:p w14:paraId="7269B395" w14:textId="4F84158A" w:rsidR="008C24FA" w:rsidRDefault="008C24FA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Define a new data type "</w:t>
            </w:r>
            <w:proofErr w:type="spellStart"/>
            <w:r w:rsidR="008B4C0A">
              <w:t>MLModelAdrf</w:t>
            </w:r>
            <w:proofErr w:type="spellEnd"/>
            <w:r>
              <w:t>"</w:t>
            </w:r>
            <w:r w:rsidR="00D57434">
              <w:t>.</w:t>
            </w:r>
          </w:p>
          <w:p w14:paraId="5650EC35" w14:textId="7E3CC0A7" w:rsidR="00772C12" w:rsidRPr="00D45386" w:rsidRDefault="00D57434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I</w:t>
            </w:r>
            <w:r w:rsidR="00A36C2F">
              <w:t>ntrodu</w:t>
            </w:r>
            <w:r>
              <w:t>ce</w:t>
            </w:r>
            <w:r w:rsidR="00A1488E">
              <w:t xml:space="preserve"> </w:t>
            </w:r>
            <w:r w:rsidR="007D7E8A">
              <w:rPr>
                <w:noProof/>
              </w:rPr>
              <w:t>"adrfId"</w:t>
            </w:r>
            <w:r w:rsidR="00A1488E">
              <w:rPr>
                <w:noProof/>
              </w:rPr>
              <w:t xml:space="preserve">, </w:t>
            </w:r>
            <w:r w:rsidR="007D7E8A">
              <w:rPr>
                <w:noProof/>
              </w:rPr>
              <w:t xml:space="preserve">"adrfSetId" </w:t>
            </w:r>
            <w:r>
              <w:rPr>
                <w:noProof/>
              </w:rPr>
              <w:t xml:space="preserve">and "storTransId" </w:t>
            </w:r>
            <w:r w:rsidR="007D7E8A">
              <w:rPr>
                <w:noProof/>
              </w:rPr>
              <w:t>attributes</w:t>
            </w:r>
            <w:r w:rsidR="007D7E8A">
              <w:rPr>
                <w:lang w:eastAsia="zh-CN"/>
              </w:rPr>
              <w:t xml:space="preserve"> for the </w:t>
            </w:r>
            <w:r w:rsidR="00E92396">
              <w:rPr>
                <w:lang w:eastAsia="zh-CN"/>
              </w:rPr>
              <w:t>"ADRF (Set) ID" and "</w:t>
            </w:r>
            <w:r w:rsidR="00E92396" w:rsidRPr="004B6273">
              <w:rPr>
                <w:lang w:eastAsia="zh-CN"/>
              </w:rPr>
              <w:t>Storage Transaction ID</w:t>
            </w:r>
            <w:r w:rsidR="00E92396">
              <w:rPr>
                <w:lang w:eastAsia="zh-CN"/>
              </w:rPr>
              <w:t xml:space="preserve">" </w:t>
            </w:r>
            <w:r w:rsidR="00E92396">
              <w:t xml:space="preserve">to the </w:t>
            </w:r>
            <w:proofErr w:type="spellStart"/>
            <w:r w:rsidR="00E92396">
              <w:t>Nnwdaf_</w:t>
            </w:r>
            <w:r w:rsidR="00E92396" w:rsidRPr="0075336E">
              <w:rPr>
                <w:lang w:eastAsia="ko-KR"/>
              </w:rPr>
              <w:t>MLModelProvision_Notify</w:t>
            </w:r>
            <w:proofErr w:type="spellEnd"/>
            <w:r w:rsidR="00E92396">
              <w:rPr>
                <w:lang w:eastAsia="ko-KR"/>
              </w:rPr>
              <w:t xml:space="preserve"> request message</w:t>
            </w:r>
            <w:r w:rsidR="00E92396" w:rsidRPr="00C2341E"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DBC30B" w14:textId="14C23991" w:rsidR="000D61FB" w:rsidRDefault="000D61FB" w:rsidP="002B2887">
            <w:pPr>
              <w:pStyle w:val="CRCoverPage"/>
              <w:spacing w:after="0"/>
            </w:pPr>
            <w:r>
              <w:t>The following changes are made:</w:t>
            </w:r>
          </w:p>
          <w:p w14:paraId="2B676E5A" w14:textId="2425569D" w:rsidR="00F86EF3" w:rsidRDefault="00F86EF3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Updated the description in clause 4.5.2.4.2.</w:t>
            </w:r>
          </w:p>
          <w:p w14:paraId="1AC1B584" w14:textId="2C0A59D7" w:rsidR="00F47339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t>Updated the "</w:t>
            </w:r>
            <w:proofErr w:type="spellStart"/>
            <w:r w:rsidRPr="00D165ED">
              <w:t>MLEventNotif</w:t>
            </w:r>
            <w:proofErr w:type="spellEnd"/>
            <w:r>
              <w:t>" data type in clause 5.4.6.</w:t>
            </w:r>
            <w:r w:rsidR="00B866DE">
              <w:t>2.6</w:t>
            </w:r>
            <w:r>
              <w:t>.</w:t>
            </w:r>
          </w:p>
          <w:p w14:paraId="145D4DF7" w14:textId="73AD07E7" w:rsidR="00F47339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t>Define</w:t>
            </w:r>
            <w:r w:rsidR="00F86EF3">
              <w:t>d</w:t>
            </w:r>
            <w:r>
              <w:t xml:space="preserve"> a new data type "</w:t>
            </w:r>
            <w:proofErr w:type="spellStart"/>
            <w:r w:rsidR="00582A37">
              <w:t>MLModelAdrf</w:t>
            </w:r>
            <w:proofErr w:type="spellEnd"/>
            <w:r>
              <w:t>"</w:t>
            </w:r>
            <w:r w:rsidR="00F86EF3">
              <w:t xml:space="preserve"> in clause 5.4.6.2.9</w:t>
            </w:r>
            <w:r>
              <w:t>.</w:t>
            </w:r>
          </w:p>
          <w:p w14:paraId="2B98DBEC" w14:textId="2239B245" w:rsidR="00772C12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>Introduce</w:t>
            </w:r>
            <w:r w:rsidR="00B866DE">
              <w:t>d</w:t>
            </w:r>
            <w:r>
              <w:t xml:space="preserve"> </w:t>
            </w:r>
            <w:r>
              <w:rPr>
                <w:noProof/>
              </w:rPr>
              <w:t>"adrfId", "adrfSetId" and "storTransId" attributes</w:t>
            </w:r>
            <w:r>
              <w:rPr>
                <w:lang w:eastAsia="zh-CN"/>
              </w:rPr>
              <w:t xml:space="preserve"> for the "ADRF (Set) ID" and "</w:t>
            </w:r>
            <w:r w:rsidRPr="004B6273">
              <w:rPr>
                <w:lang w:eastAsia="zh-CN"/>
              </w:rPr>
              <w:t>Storage Transaction ID</w:t>
            </w:r>
            <w:r>
              <w:rPr>
                <w:lang w:eastAsia="zh-CN"/>
              </w:rPr>
              <w:t xml:space="preserve">" </w:t>
            </w:r>
            <w:r>
              <w:t xml:space="preserve">to the </w:t>
            </w:r>
            <w:proofErr w:type="spellStart"/>
            <w:r>
              <w:t>Nnwdaf_</w:t>
            </w:r>
            <w:r w:rsidRPr="0075336E">
              <w:rPr>
                <w:lang w:eastAsia="ko-KR"/>
              </w:rPr>
              <w:t>MLModelProvision_Notify</w:t>
            </w:r>
            <w:proofErr w:type="spellEnd"/>
            <w:r>
              <w:rPr>
                <w:lang w:eastAsia="ko-KR"/>
              </w:rPr>
              <w:t xml:space="preserve"> request message</w:t>
            </w:r>
            <w:r w:rsidR="00B866DE">
              <w:rPr>
                <w:lang w:eastAsia="ko-KR"/>
              </w:rPr>
              <w:t xml:space="preserve"> in clause 5.4.6.2.9</w:t>
            </w:r>
            <w:r w:rsidRPr="00C2341E">
              <w:t>.</w:t>
            </w:r>
          </w:p>
          <w:p w14:paraId="79774EC1" w14:textId="028639D4" w:rsidR="00B866DE" w:rsidRPr="00F119AF" w:rsidRDefault="00054653" w:rsidP="00F47339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Updated the </w:t>
            </w:r>
            <w:proofErr w:type="spellStart"/>
            <w:r>
              <w:t>OpenAPI</w:t>
            </w:r>
            <w:proofErr w:type="spellEnd"/>
            <w:r>
              <w:t xml:space="preserve"> file in A.5.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66DD730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>Misalignment with stage 2</w:t>
            </w:r>
            <w:r w:rsidR="00526B24">
              <w:t xml:space="preserve">, no support of </w:t>
            </w:r>
            <w:r w:rsidR="00526B24">
              <w:rPr>
                <w:lang w:eastAsia="zh-CN"/>
              </w:rPr>
              <w:t>"ADRF (Set) ID" and "</w:t>
            </w:r>
            <w:r w:rsidR="00526B24" w:rsidRPr="004B6273">
              <w:rPr>
                <w:lang w:eastAsia="zh-CN"/>
              </w:rPr>
              <w:t>Storage Transaction ID</w:t>
            </w:r>
            <w:r w:rsidR="00526B24">
              <w:rPr>
                <w:lang w:eastAsia="zh-CN"/>
              </w:rPr>
              <w:t xml:space="preserve">" </w:t>
            </w:r>
            <w:r w:rsidR="00526B24">
              <w:t xml:space="preserve">in the </w:t>
            </w:r>
            <w:proofErr w:type="spellStart"/>
            <w:r w:rsidR="00526B24">
              <w:t>Nnwdaf_</w:t>
            </w:r>
            <w:r w:rsidR="00526B24" w:rsidRPr="0075336E">
              <w:rPr>
                <w:lang w:eastAsia="ko-KR"/>
              </w:rPr>
              <w:t>MLModelProvision_Notify</w:t>
            </w:r>
            <w:proofErr w:type="spellEnd"/>
            <w:r w:rsidR="00526B24">
              <w:rPr>
                <w:lang w:eastAsia="ko-KR"/>
              </w:rPr>
              <w:t xml:space="preserve"> request message</w:t>
            </w:r>
            <w:r w:rsidR="00526B24">
              <w:t xml:space="preserve"> </w:t>
            </w:r>
            <w:r w:rsidR="00C30506">
              <w:t>may cause implement errors</w:t>
            </w:r>
            <w:r w:rsidR="00BB2E7F" w:rsidRPr="00C2341E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7DD319C" w:rsidR="0066336B" w:rsidRPr="00D45386" w:rsidRDefault="00891B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4.5.2.4.2, 5.4.6.1, 5.4.6.2.6, 5.4.6.2.9 (new), A.5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B8CB9A8" w:rsidR="0066336B" w:rsidRPr="00D45386" w:rsidRDefault="005025A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F6BF46C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6BDAFF5" w:rsidR="0060467F" w:rsidRPr="00D45386" w:rsidRDefault="005E6289" w:rsidP="00CB0978">
            <w:pPr>
              <w:pStyle w:val="CRCoverPage"/>
              <w:spacing w:after="0"/>
              <w:ind w:left="99"/>
            </w:pPr>
            <w:r w:rsidRPr="00D45386">
              <w:t>TS</w:t>
            </w:r>
            <w:r w:rsidR="0060467F">
              <w:t xml:space="preserve"> 23.288</w:t>
            </w:r>
            <w:r w:rsidRPr="00D45386">
              <w:t xml:space="preserve"> CR </w:t>
            </w:r>
            <w:r w:rsidR="0060467F">
              <w:rPr>
                <w:lang w:eastAsia="zh-CN"/>
              </w:rPr>
              <w:t>0</w:t>
            </w:r>
            <w:r w:rsidR="00CB0978">
              <w:rPr>
                <w:lang w:eastAsia="zh-CN"/>
              </w:rPr>
              <w:t>729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9BBA6C0" w:rsidR="00375967" w:rsidRPr="00D45386" w:rsidRDefault="0018416E" w:rsidP="0097737F">
            <w:pPr>
              <w:pStyle w:val="CRCoverPage"/>
              <w:spacing w:after="0"/>
            </w:pPr>
            <w:r w:rsidRPr="00C322FE">
              <w:rPr>
                <w:noProof/>
              </w:rPr>
              <w:t xml:space="preserve">This CR introduces backward compatible feature to the </w:t>
            </w:r>
            <w:proofErr w:type="spellStart"/>
            <w:r>
              <w:t>Nnwdaf_</w:t>
            </w:r>
            <w:r w:rsidRPr="0075336E">
              <w:rPr>
                <w:lang w:eastAsia="ko-KR"/>
              </w:rPr>
              <w:t>MLModelProvision</w:t>
            </w:r>
            <w:proofErr w:type="spellEnd"/>
            <w:r>
              <w:rPr>
                <w:lang w:eastAsia="ko-KR"/>
              </w:rPr>
              <w:t xml:space="preserve"> </w:t>
            </w:r>
            <w:r w:rsidR="00D47A22">
              <w:rPr>
                <w:lang w:eastAsia="ko-KR"/>
              </w:rPr>
              <w:t xml:space="preserve">service </w:t>
            </w:r>
            <w:r>
              <w:rPr>
                <w:lang w:eastAsia="ko-KR"/>
              </w:rPr>
              <w:t>API</w:t>
            </w:r>
            <w:r>
              <w:rPr>
                <w:noProof/>
              </w:rPr>
              <w:t>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12BDE956" w:rsidR="002D77E4" w:rsidRPr="00D45386" w:rsidRDefault="002D77E4" w:rsidP="003C14A5">
            <w:pPr>
              <w:pStyle w:val="CRCoverPage"/>
              <w:spacing w:after="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>Additional discussion(if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767B3410" w14:textId="2427A709" w:rsidR="0090231F" w:rsidRPr="004542D3" w:rsidRDefault="00A047A1" w:rsidP="00454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EF858A1" w14:textId="77777777" w:rsidR="003C1D32" w:rsidRPr="00D165ED" w:rsidRDefault="003C1D32" w:rsidP="003C1D32">
      <w:pPr>
        <w:pStyle w:val="Heading5"/>
      </w:pPr>
      <w:bookmarkStart w:id="47" w:name="_Toc83233035"/>
      <w:bookmarkStart w:id="48" w:name="_Toc85552932"/>
      <w:bookmarkStart w:id="49" w:name="_Toc85557031"/>
      <w:bookmarkStart w:id="50" w:name="_Toc88667533"/>
      <w:bookmarkStart w:id="51" w:name="_Toc90655818"/>
      <w:bookmarkStart w:id="52" w:name="_Toc94064201"/>
      <w:bookmarkStart w:id="53" w:name="_Toc98233586"/>
      <w:bookmarkStart w:id="54" w:name="_Toc101244362"/>
      <w:bookmarkStart w:id="55" w:name="_Toc104538955"/>
      <w:bookmarkStart w:id="56" w:name="_Toc112951077"/>
      <w:bookmarkStart w:id="57" w:name="_Toc113031617"/>
      <w:bookmarkStart w:id="58" w:name="_Toc114133756"/>
      <w:bookmarkStart w:id="59" w:name="_Toc120702256"/>
      <w:bookmarkStart w:id="60" w:name="_Toc129332895"/>
      <w:r w:rsidRPr="00D165ED">
        <w:t>4.5.2.4.2</w:t>
      </w:r>
      <w:r w:rsidRPr="00D165ED">
        <w:tab/>
        <w:t>Notification about subscribed event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D165ED">
        <w:t xml:space="preserve"> </w:t>
      </w:r>
    </w:p>
    <w:p w14:paraId="686CCC1D" w14:textId="77777777" w:rsidR="003C1D32" w:rsidRPr="00D165ED" w:rsidRDefault="003C1D32" w:rsidP="003C1D32">
      <w:pPr>
        <w:rPr>
          <w:rFonts w:eastAsia="DengXian"/>
        </w:rPr>
      </w:pPr>
      <w:r w:rsidRPr="00D165ED">
        <w:rPr>
          <w:rFonts w:eastAsia="DengXian"/>
        </w:rPr>
        <w:t>Figure 4.5.2.</w:t>
      </w:r>
      <w:r w:rsidRPr="00D165ED">
        <w:rPr>
          <w:rFonts w:eastAsia="DengXian" w:hint="eastAsia"/>
          <w:lang w:eastAsia="zh-CN"/>
        </w:rPr>
        <w:t>4</w:t>
      </w:r>
      <w:r w:rsidRPr="00D165ED">
        <w:rPr>
          <w:rFonts w:eastAsia="DengXian"/>
        </w:rPr>
        <w:t>.2-1 shows a scenario where the N</w:t>
      </w:r>
      <w:r w:rsidRPr="00D165ED">
        <w:rPr>
          <w:rFonts w:eastAsia="DengXian"/>
          <w:lang w:val="en-US"/>
        </w:rPr>
        <w:t>WDAF</w:t>
      </w:r>
      <w:r w:rsidRPr="00D165ED">
        <w:rPr>
          <w:rFonts w:eastAsia="DengXian"/>
        </w:rPr>
        <w:t xml:space="preserve"> sends a request to the NF Service Consumer to notify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notifications (see also 3GPP TS 23.</w:t>
      </w:r>
      <w:r w:rsidRPr="00D165ED">
        <w:rPr>
          <w:rFonts w:eastAsia="DengXian" w:hint="eastAsia"/>
          <w:lang w:eastAsia="zh-CN"/>
        </w:rPr>
        <w:t>288</w:t>
      </w:r>
      <w:r w:rsidRPr="00D165ED">
        <w:rPr>
          <w:rFonts w:eastAsia="DengXian"/>
        </w:rPr>
        <w:t> [</w:t>
      </w:r>
      <w:r w:rsidRPr="00D165ED">
        <w:rPr>
          <w:rFonts w:eastAsia="DengXian" w:hint="eastAsia"/>
          <w:lang w:eastAsia="zh-CN"/>
        </w:rPr>
        <w:t>17</w:t>
      </w:r>
      <w:r w:rsidRPr="00D165ED">
        <w:rPr>
          <w:rFonts w:eastAsia="DengXian"/>
        </w:rPr>
        <w:t>]).</w:t>
      </w:r>
    </w:p>
    <w:p w14:paraId="30DF5425" w14:textId="77777777" w:rsidR="003C1D32" w:rsidRPr="00D165ED" w:rsidRDefault="003C1D32" w:rsidP="003C1D32">
      <w:pPr>
        <w:pStyle w:val="TH"/>
        <w:rPr>
          <w:rFonts w:eastAsia="DengXian"/>
          <w:lang w:eastAsia="zh-CN"/>
        </w:rPr>
      </w:pPr>
      <w:r>
        <w:object w:dxaOrig="9641" w:dyaOrig="2530" w14:anchorId="15AC5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5pt;height:126.3pt" o:ole="">
            <v:imagedata r:id="rId13" o:title=""/>
          </v:shape>
          <o:OLEObject Type="Embed" ProgID="Word.Document.12" ShapeID="_x0000_i1025" DrawAspect="Content" ObjectID="_1746413404" r:id="rId14">
            <o:FieldCodes>\s</o:FieldCodes>
          </o:OLEObject>
        </w:object>
      </w:r>
    </w:p>
    <w:p w14:paraId="02ABE098" w14:textId="77777777" w:rsidR="003C1D32" w:rsidRPr="00D165ED" w:rsidRDefault="003C1D32" w:rsidP="003C1D32">
      <w:pPr>
        <w:pStyle w:val="TF"/>
      </w:pPr>
      <w:r w:rsidRPr="00D165ED">
        <w:t>Figure</w:t>
      </w:r>
      <w:r>
        <w:t> </w:t>
      </w:r>
      <w:r w:rsidRPr="00D165ED">
        <w:t>4.5.2.</w:t>
      </w:r>
      <w:r w:rsidRPr="00D165ED">
        <w:rPr>
          <w:rFonts w:hint="eastAsia"/>
          <w:lang w:eastAsia="zh-CN"/>
        </w:rPr>
        <w:t>4</w:t>
      </w:r>
      <w:r w:rsidRPr="00D165ED">
        <w:t>.2-1: NWDAF notifies the</w:t>
      </w:r>
      <w:r w:rsidRPr="00D165ED">
        <w:rPr>
          <w:rFonts w:eastAsia="Batang"/>
        </w:rPr>
        <w:t xml:space="preserve"> </w:t>
      </w:r>
      <w:r w:rsidRPr="00D165ED">
        <w:t>subscribed event</w:t>
      </w:r>
    </w:p>
    <w:p w14:paraId="16D3CFD5" w14:textId="77777777" w:rsidR="003C1D32" w:rsidRPr="00D165ED" w:rsidRDefault="003C1D32" w:rsidP="003C1D32">
      <w:pPr>
        <w:rPr>
          <w:rFonts w:eastAsia="DengXian"/>
        </w:rPr>
      </w:pPr>
      <w:r w:rsidRPr="00D165ED">
        <w:rPr>
          <w:rFonts w:eastAsia="DengXian"/>
        </w:rPr>
        <w:t xml:space="preserve">The NWDAF shall invoke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_Notify</w:t>
      </w:r>
      <w:proofErr w:type="spellEnd"/>
      <w:r w:rsidRPr="00D165ED">
        <w:rPr>
          <w:rFonts w:eastAsia="DengXian"/>
        </w:rPr>
        <w:t xml:space="preserve"> service operation to notify the subscribed event. The NWDAF shall send an HTTP POST request with "{</w:t>
      </w:r>
      <w:proofErr w:type="spellStart"/>
      <w:r w:rsidRPr="00D165ED">
        <w:rPr>
          <w:rFonts w:eastAsia="DengXian"/>
        </w:rPr>
        <w:t>notifUri</w:t>
      </w:r>
      <w:proofErr w:type="spellEnd"/>
      <w:r w:rsidRPr="00D165ED">
        <w:rPr>
          <w:rFonts w:eastAsia="DengXian"/>
        </w:rPr>
        <w:t xml:space="preserve">}" received in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_Subscribe</w:t>
      </w:r>
      <w:proofErr w:type="spellEnd"/>
      <w:r w:rsidRPr="00D165ED">
        <w:rPr>
          <w:rFonts w:eastAsia="DengXian"/>
        </w:rPr>
        <w:t xml:space="preserve"> service operation as Resource URI, as shown in figure 4.2.2.4.2-1, step 1. The </w:t>
      </w:r>
      <w:proofErr w:type="spellStart"/>
      <w:r w:rsidRPr="00D165ED">
        <w:rPr>
          <w:rFonts w:eastAsia="DengXian"/>
        </w:rPr>
        <w:t>NwdafMLModelProvNotif</w:t>
      </w:r>
      <w:proofErr w:type="spellEnd"/>
      <w:r w:rsidRPr="00D165ED">
        <w:rPr>
          <w:rFonts w:eastAsia="DengXian"/>
        </w:rPr>
        <w:t xml:space="preserve"> data structure provided in the request body that shall include:</w:t>
      </w:r>
    </w:p>
    <w:p w14:paraId="56D8E317" w14:textId="77777777" w:rsidR="003C1D32" w:rsidRPr="00D165ED" w:rsidRDefault="003C1D32" w:rsidP="003C1D32">
      <w:pPr>
        <w:pStyle w:val="B10"/>
      </w:pPr>
      <w:r w:rsidRPr="00D165ED">
        <w:t>-</w:t>
      </w:r>
      <w:r w:rsidRPr="00D165ED">
        <w:tab/>
        <w:t xml:space="preserve">an event </w:t>
      </w:r>
      <w:proofErr w:type="spellStart"/>
      <w:r w:rsidRPr="00D165ED">
        <w:t>subscriptionId</w:t>
      </w:r>
      <w:proofErr w:type="spellEnd"/>
      <w:r w:rsidRPr="00D165ED">
        <w:t xml:space="preserve"> as "</w:t>
      </w:r>
      <w:proofErr w:type="spellStart"/>
      <w:r w:rsidRPr="00D165ED">
        <w:t>subscriptionId</w:t>
      </w:r>
      <w:proofErr w:type="spellEnd"/>
      <w:r w:rsidRPr="00D165ED">
        <w:t>" attribute;</w:t>
      </w:r>
    </w:p>
    <w:p w14:paraId="598CC97D" w14:textId="0A8A980E" w:rsidR="003C1D32" w:rsidRPr="00D165ED" w:rsidRDefault="003C1D32" w:rsidP="003C1D32">
      <w:pPr>
        <w:pStyle w:val="B10"/>
        <w:rPr>
          <w:rFonts w:eastAsia="DengXian"/>
        </w:rPr>
      </w:pPr>
      <w:r w:rsidRPr="00D165ED">
        <w:t>-</w:t>
      </w:r>
      <w:r w:rsidRPr="00D165ED">
        <w:tab/>
        <w:t>and description of the notified event as "</w:t>
      </w:r>
      <w:proofErr w:type="spellStart"/>
      <w:r w:rsidRPr="00D165ED">
        <w:rPr>
          <w:noProof/>
        </w:rPr>
        <w:t>eventNotifs</w:t>
      </w:r>
      <w:proofErr w:type="spellEnd"/>
      <w:r w:rsidRPr="00D165ED">
        <w:rPr>
          <w:noProof/>
        </w:rPr>
        <w:t>" attribute, that for each event, the MLEventNotif data type shall include an event identifier as the "event" attribute,</w:t>
      </w:r>
      <w:r w:rsidRPr="00D165ED">
        <w:t xml:space="preserve"> </w:t>
      </w:r>
      <w:r w:rsidRPr="00D165ED">
        <w:rPr>
          <w:noProof/>
        </w:rPr>
        <w:t>an address (e.g. a URL or an FQDN) of the ML model file as the "mLFileAddr" attribute</w:t>
      </w:r>
      <w:ins w:id="61" w:author="Jing Yue_r0" w:date="2023-05-10T06:55:00Z">
        <w:r w:rsidR="00191AE9">
          <w:rPr>
            <w:noProof/>
          </w:rPr>
          <w:t xml:space="preserve"> or </w:t>
        </w:r>
      </w:ins>
      <w:ins w:id="62" w:author="Jing Yue_r1" w:date="2023-05-24T05:31:00Z">
        <w:r w:rsidR="00C52BED">
          <w:rPr>
            <w:noProof/>
          </w:rPr>
          <w:t>(</w:t>
        </w:r>
      </w:ins>
      <w:ins w:id="63" w:author="Jing Yue_r1" w:date="2023-05-24T05:30:00Z">
        <w:r w:rsidR="00566E41">
          <w:rPr>
            <w:noProof/>
          </w:rPr>
          <w:t>if the "</w:t>
        </w:r>
        <w:r w:rsidR="00566E41" w:rsidRPr="00566E41">
          <w:rPr>
            <w:noProof/>
          </w:rPr>
          <w:t>ModelProvisionExt</w:t>
        </w:r>
        <w:r w:rsidR="00566E41">
          <w:rPr>
            <w:noProof/>
          </w:rPr>
          <w:t>"</w:t>
        </w:r>
      </w:ins>
      <w:ins w:id="64" w:author="Jing Yue_r1" w:date="2023-05-24T05:31:00Z">
        <w:r w:rsidR="00566E41">
          <w:rPr>
            <w:noProof/>
          </w:rPr>
          <w:t>feature is supported</w:t>
        </w:r>
        <w:r w:rsidR="00C52BED">
          <w:rPr>
            <w:noProof/>
          </w:rPr>
          <w:t>)</w:t>
        </w:r>
        <w:r w:rsidR="00566E41">
          <w:rPr>
            <w:noProof/>
          </w:rPr>
          <w:t xml:space="preserve"> </w:t>
        </w:r>
      </w:ins>
      <w:ins w:id="65" w:author="Jing Yue_r0" w:date="2023-05-10T06:55:00Z">
        <w:r w:rsidR="00191AE9">
          <w:rPr>
            <w:noProof/>
          </w:rPr>
          <w:t>ADRF ID as the "adrfId</w:t>
        </w:r>
      </w:ins>
      <w:ins w:id="66" w:author="Jing Yue_r0" w:date="2023-05-10T06:58:00Z">
        <w:r w:rsidR="00F72965">
          <w:rPr>
            <w:noProof/>
          </w:rPr>
          <w:t>"</w:t>
        </w:r>
      </w:ins>
      <w:ins w:id="67" w:author="Jing Yue_r0" w:date="2023-05-10T06:55:00Z">
        <w:r w:rsidR="00191AE9">
          <w:rPr>
            <w:noProof/>
          </w:rPr>
          <w:t xml:space="preserve"> attribute or ADRF</w:t>
        </w:r>
        <w:r w:rsidR="0048243D">
          <w:rPr>
            <w:noProof/>
          </w:rPr>
          <w:t xml:space="preserve"> </w:t>
        </w:r>
      </w:ins>
      <w:ins w:id="68" w:author="Jing Yue_r0" w:date="2023-05-10T06:56:00Z">
        <w:r w:rsidR="0048243D">
          <w:rPr>
            <w:noProof/>
          </w:rPr>
          <w:t>Set ID as the "adrfSetId"</w:t>
        </w:r>
      </w:ins>
      <w:ins w:id="69" w:author="Jing Yue_r0" w:date="2023-05-10T06:58:00Z">
        <w:r w:rsidR="00F72965">
          <w:rPr>
            <w:noProof/>
          </w:rPr>
          <w:t xml:space="preserve"> attribute</w:t>
        </w:r>
      </w:ins>
      <w:r w:rsidRPr="00D165ED">
        <w:rPr>
          <w:noProof/>
        </w:rPr>
        <w:t xml:space="preserve">, and may include </w:t>
      </w:r>
      <w:r w:rsidRPr="00D165ED">
        <w:t>a notification correlation identifier as</w:t>
      </w:r>
      <w:r w:rsidRPr="00D165ED">
        <w:rPr>
          <w:noProof/>
        </w:rPr>
        <w:t xml:space="preserve"> "</w:t>
      </w:r>
      <w:proofErr w:type="spellStart"/>
      <w:r w:rsidRPr="00D165ED">
        <w:rPr>
          <w:lang w:eastAsia="zh-CN"/>
        </w:rPr>
        <w:t>notifCorreId</w:t>
      </w:r>
      <w:proofErr w:type="spellEnd"/>
      <w:r w:rsidRPr="00D165ED">
        <w:rPr>
          <w:noProof/>
        </w:rPr>
        <w:t>" attribute and a time period when the provided ML model applies as the "validityPeriod" attribute and an area where the provided ML model applies as the "spatialValidity" attribute</w:t>
      </w:r>
      <w:ins w:id="70" w:author="Jing Yue_r0" w:date="2023-05-10T06:56:00Z">
        <w:r w:rsidR="0048243D">
          <w:rPr>
            <w:noProof/>
          </w:rPr>
          <w:t xml:space="preserve"> and </w:t>
        </w:r>
      </w:ins>
      <w:ins w:id="71" w:author="Jing Yue_r1" w:date="2023-05-24T05:32:00Z">
        <w:r w:rsidR="00DB4F5E">
          <w:rPr>
            <w:noProof/>
          </w:rPr>
          <w:t>(if the "</w:t>
        </w:r>
        <w:r w:rsidR="00DB4F5E" w:rsidRPr="00566E41">
          <w:rPr>
            <w:noProof/>
          </w:rPr>
          <w:t>ModelProvisionExt</w:t>
        </w:r>
        <w:r w:rsidR="00DB4F5E">
          <w:rPr>
            <w:noProof/>
          </w:rPr>
          <w:t xml:space="preserve">"feature is supported) </w:t>
        </w:r>
      </w:ins>
      <w:ins w:id="72" w:author="Jing Yue_r0" w:date="2023-05-10T06:56:00Z">
        <w:r w:rsidR="00E058C0">
          <w:rPr>
            <w:noProof/>
          </w:rPr>
          <w:t>Storage Transaction ID when the ADRF (Set) ID</w:t>
        </w:r>
      </w:ins>
      <w:ins w:id="73" w:author="Jing Yue_r0" w:date="2023-05-10T06:57:00Z">
        <w:r w:rsidR="00F72965">
          <w:rPr>
            <w:noProof/>
          </w:rPr>
          <w:t xml:space="preserve"> (</w:t>
        </w:r>
      </w:ins>
      <w:ins w:id="74" w:author="Jing Yue_r0" w:date="2023-05-10T06:58:00Z">
        <w:r w:rsidR="00F72965">
          <w:rPr>
            <w:noProof/>
          </w:rPr>
          <w:t>i.e. "adrfId" or "adrfSetId" attribute</w:t>
        </w:r>
      </w:ins>
      <w:ins w:id="75" w:author="Jing Yue_r0" w:date="2023-05-10T06:57:00Z">
        <w:r w:rsidR="00F72965">
          <w:rPr>
            <w:noProof/>
          </w:rPr>
          <w:t>)</w:t>
        </w:r>
      </w:ins>
      <w:ins w:id="76" w:author="Jing Yue_r0" w:date="2023-05-10T06:56:00Z">
        <w:r w:rsidR="00E058C0">
          <w:rPr>
            <w:noProof/>
          </w:rPr>
          <w:t xml:space="preserve"> is provided</w:t>
        </w:r>
      </w:ins>
      <w:ins w:id="77" w:author="Jing Yue_r0" w:date="2023-05-10T06:59:00Z">
        <w:r w:rsidR="00C4407A">
          <w:rPr>
            <w:noProof/>
          </w:rPr>
          <w:t xml:space="preserve"> as the "storTransId" attribute</w:t>
        </w:r>
      </w:ins>
      <w:r w:rsidRPr="00D165ED">
        <w:rPr>
          <w:noProof/>
        </w:rPr>
        <w:t>.</w:t>
      </w:r>
    </w:p>
    <w:p w14:paraId="091A9BFA" w14:textId="77777777" w:rsidR="003C1D32" w:rsidRDefault="003C1D32" w:rsidP="003C1D32">
      <w:pPr>
        <w:rPr>
          <w:ins w:id="78" w:author="Jing Yue_r1" w:date="2023-05-24T05:49:00Z"/>
          <w:rFonts w:eastAsia="DengXian"/>
        </w:rPr>
      </w:pPr>
      <w:r w:rsidRPr="00D165ED">
        <w:rPr>
          <w:rFonts w:eastAsia="DengXian"/>
        </w:rPr>
        <w:t xml:space="preserve">Upon the reception of an HTTP POST request, if the NF service consumer successfully processed and accepted the received HTTP POST request, the NF Service Consumer shall </w:t>
      </w:r>
      <w:r w:rsidRPr="00D165ED">
        <w:t xml:space="preserve">store the notification and </w:t>
      </w:r>
      <w:r w:rsidRPr="00D165ED">
        <w:rPr>
          <w:rFonts w:eastAsia="DengXian"/>
        </w:rPr>
        <w:t>respond with HTTP "204 No Content" status code.</w:t>
      </w:r>
    </w:p>
    <w:p w14:paraId="4E52712F" w14:textId="28E9CA97" w:rsidR="009122E2" w:rsidRPr="00D165ED" w:rsidRDefault="009122E2" w:rsidP="003C1D32">
      <w:pPr>
        <w:rPr>
          <w:rFonts w:eastAsia="DengXian"/>
        </w:rPr>
      </w:pPr>
      <w:ins w:id="79" w:author="Jing Yue_r1" w:date="2023-05-24T05:49:00Z">
        <w:r w:rsidRPr="00D165ED">
          <w:t xml:space="preserve">If the </w:t>
        </w:r>
        <w:r w:rsidRPr="00D165ED">
          <w:rPr>
            <w:rFonts w:eastAsia="DengXian"/>
          </w:rPr>
          <w:t>NF service consumer</w:t>
        </w:r>
        <w:r w:rsidRPr="00D165ED">
          <w:t xml:space="preserve"> </w:t>
        </w:r>
      </w:ins>
      <w:ins w:id="80" w:author="Jing Yue_r1" w:date="2023-05-24T05:50:00Z">
        <w:r>
          <w:t xml:space="preserve">receives </w:t>
        </w:r>
      </w:ins>
      <w:ins w:id="81" w:author="Jing Yue_r1" w:date="2023-05-24T05:51:00Z">
        <w:r w:rsidR="00CE6D59">
          <w:t xml:space="preserve">the </w:t>
        </w:r>
      </w:ins>
      <w:ins w:id="82" w:author="Jing Yue_r1" w:date="2023-05-24T05:50:00Z">
        <w:r w:rsidR="00CE6D59" w:rsidRPr="00CE6D59">
          <w:t>ADRF ID as the "</w:t>
        </w:r>
        <w:proofErr w:type="spellStart"/>
        <w:r w:rsidR="00CE6D59" w:rsidRPr="00CE6D59">
          <w:t>adrfId</w:t>
        </w:r>
        <w:proofErr w:type="spellEnd"/>
        <w:r w:rsidR="00CE6D59" w:rsidRPr="00CE6D59">
          <w:t xml:space="preserve">" attribute or </w:t>
        </w:r>
      </w:ins>
      <w:ins w:id="83" w:author="Jing Yue_r1" w:date="2023-05-24T05:51:00Z">
        <w:r w:rsidR="00CE6D59">
          <w:t xml:space="preserve">the </w:t>
        </w:r>
      </w:ins>
      <w:ins w:id="84" w:author="Jing Yue_r1" w:date="2023-05-24T05:50:00Z">
        <w:r w:rsidR="00CE6D59" w:rsidRPr="00CE6D59">
          <w:t>ADRF Set ID as the "</w:t>
        </w:r>
        <w:proofErr w:type="spellStart"/>
        <w:r w:rsidR="00CE6D59" w:rsidRPr="00CE6D59">
          <w:t>adrfSetId</w:t>
        </w:r>
        <w:proofErr w:type="spellEnd"/>
        <w:r w:rsidR="00CE6D59" w:rsidRPr="00CE6D59">
          <w:t>" attribute</w:t>
        </w:r>
      </w:ins>
      <w:ins w:id="85" w:author="Jing Yue_r1" w:date="2023-05-24T05:51:00Z">
        <w:r w:rsidR="00CE6D59">
          <w:t xml:space="preserve"> </w:t>
        </w:r>
      </w:ins>
      <w:ins w:id="86" w:author="Jing Yue_r1" w:date="2023-05-24T05:54:00Z">
        <w:r w:rsidR="00C51984">
          <w:t xml:space="preserve">in the </w:t>
        </w:r>
      </w:ins>
      <w:proofErr w:type="spellStart"/>
      <w:ins w:id="87" w:author="Jing Yue_r1" w:date="2023-05-24T05:55:00Z">
        <w:r w:rsidR="002D0063" w:rsidRPr="00D165ED">
          <w:rPr>
            <w:rFonts w:eastAsia="DengXian"/>
          </w:rPr>
          <w:t>NwdafMLModelProvNotif</w:t>
        </w:r>
        <w:proofErr w:type="spellEnd"/>
        <w:r w:rsidR="002D0063" w:rsidRPr="00D165ED">
          <w:rPr>
            <w:rFonts w:eastAsia="DengXian"/>
          </w:rPr>
          <w:t xml:space="preserve"> data structure </w:t>
        </w:r>
        <w:r w:rsidR="002D0063">
          <w:rPr>
            <w:rFonts w:eastAsia="DengXian"/>
          </w:rPr>
          <w:t xml:space="preserve">of the </w:t>
        </w:r>
      </w:ins>
      <w:ins w:id="88" w:author="Jing Yue_r1" w:date="2023-05-24T05:54:00Z">
        <w:r w:rsidR="00873A60" w:rsidRPr="00D165ED">
          <w:rPr>
            <w:rFonts w:eastAsia="DengXian"/>
          </w:rPr>
          <w:t>HTTP POST request</w:t>
        </w:r>
      </w:ins>
      <w:ins w:id="89" w:author="Jing Yue_r1" w:date="2023-05-24T05:55:00Z">
        <w:r w:rsidR="002D0063">
          <w:rPr>
            <w:rFonts w:eastAsia="DengXian"/>
          </w:rPr>
          <w:t xml:space="preserve">, </w:t>
        </w:r>
        <w:r w:rsidR="009C11DE">
          <w:rPr>
            <w:rFonts w:eastAsia="DengXian"/>
          </w:rPr>
          <w:t xml:space="preserve">it may </w:t>
        </w:r>
      </w:ins>
      <w:ins w:id="90" w:author="Jing Yue_r1" w:date="2023-05-24T05:57:00Z">
        <w:r w:rsidR="008C54B1">
          <w:rPr>
            <w:rFonts w:eastAsia="DengXian"/>
          </w:rPr>
          <w:t xml:space="preserve">invoke </w:t>
        </w:r>
      </w:ins>
      <w:proofErr w:type="spellStart"/>
      <w:ins w:id="91" w:author="Jing Yue_r1" w:date="2023-05-24T06:01:00Z">
        <w:r w:rsidR="0024527A" w:rsidRPr="0024527A">
          <w:rPr>
            <w:rFonts w:eastAsia="DengXian"/>
          </w:rPr>
          <w:t>Nadrf_MLModelManagement_RetrievalRequest</w:t>
        </w:r>
        <w:proofErr w:type="spellEnd"/>
        <w:r w:rsidR="0024527A" w:rsidRPr="0024527A">
          <w:rPr>
            <w:rFonts w:eastAsia="DengXian"/>
          </w:rPr>
          <w:t xml:space="preserve"> service operation</w:t>
        </w:r>
        <w:r w:rsidR="0024527A" w:rsidRPr="0024527A">
          <w:rPr>
            <w:rFonts w:eastAsia="DengXian"/>
          </w:rPr>
          <w:t xml:space="preserve"> </w:t>
        </w:r>
        <w:r w:rsidR="0024527A">
          <w:rPr>
            <w:rFonts w:eastAsia="DengXian"/>
          </w:rPr>
          <w:t xml:space="preserve">to </w:t>
        </w:r>
      </w:ins>
      <w:ins w:id="92" w:author="Jing Yue_r1" w:date="2023-05-24T05:55:00Z">
        <w:r w:rsidR="00690E75">
          <w:rPr>
            <w:rFonts w:eastAsia="DengXian"/>
          </w:rPr>
          <w:t>retrieve</w:t>
        </w:r>
      </w:ins>
      <w:ins w:id="93" w:author="Jing Yue_r1" w:date="2023-05-24T05:56:00Z">
        <w:r w:rsidR="00690E75">
          <w:rPr>
            <w:rFonts w:eastAsia="DengXian"/>
          </w:rPr>
          <w:t xml:space="preserve"> ML Model from the ADRF (Set).</w:t>
        </w:r>
      </w:ins>
    </w:p>
    <w:p w14:paraId="5CDE77F2" w14:textId="77777777" w:rsidR="003C1D32" w:rsidRDefault="003C1D32" w:rsidP="003C1D32">
      <w:r w:rsidRPr="00D165ED">
        <w:t xml:space="preserve">If the </w:t>
      </w:r>
      <w:r w:rsidRPr="00D165ED">
        <w:rPr>
          <w:rFonts w:eastAsia="DengXian"/>
        </w:rPr>
        <w:t>NF service consumer</w:t>
      </w:r>
      <w:r w:rsidRPr="00D165ED">
        <w:t xml:space="preserve"> determines the received HTTP </w:t>
      </w:r>
      <w:r w:rsidRPr="00D165ED">
        <w:rPr>
          <w:rFonts w:eastAsia="DengXian"/>
        </w:rPr>
        <w:t>POST</w:t>
      </w:r>
      <w:r w:rsidRPr="00D165ED">
        <w:t xml:space="preserve"> request needs to be redirected, the </w:t>
      </w:r>
      <w:r w:rsidRPr="00D165ED">
        <w:rPr>
          <w:rFonts w:eastAsia="DengXian"/>
        </w:rPr>
        <w:t>NF service consumer</w:t>
      </w:r>
      <w:r w:rsidRPr="00D165ED">
        <w:t xml:space="preserve"> shall send an HTTP redirect response as specified in </w:t>
      </w:r>
      <w:r>
        <w:t>clause</w:t>
      </w:r>
      <w:r w:rsidRPr="00D165ED">
        <w:t> </w:t>
      </w:r>
      <w:r w:rsidRPr="00D165ED">
        <w:rPr>
          <w:lang w:eastAsia="zh-CN"/>
        </w:rPr>
        <w:t xml:space="preserve">6.10.9 of </w:t>
      </w:r>
      <w:r w:rsidRPr="00D165ED">
        <w:rPr>
          <w:lang w:val="en-US"/>
        </w:rPr>
        <w:t>3GPP TS 29.500 [6]</w:t>
      </w:r>
      <w:r w:rsidRPr="00D165ED">
        <w:t>.</w:t>
      </w:r>
    </w:p>
    <w:p w14:paraId="4D1A9846" w14:textId="5DAC6C9C" w:rsidR="00B33B6D" w:rsidRDefault="003C1D32" w:rsidP="003C1D32">
      <w:r>
        <w:rPr>
          <w:rFonts w:eastAsia="DengXian"/>
        </w:rPr>
        <w:t>If errors occur when processing the HTTP POST request, the NWDAF shall send an HTTP error response as specified in clause 5.4.7.</w:t>
      </w:r>
    </w:p>
    <w:p w14:paraId="213837B6" w14:textId="77777777" w:rsidR="009A4A5E" w:rsidRDefault="009A4A5E" w:rsidP="004C5120"/>
    <w:p w14:paraId="4164ADF3" w14:textId="56B140A7" w:rsidR="002B5450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2</w:t>
      </w:r>
      <w:r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662352CE" w14:textId="77777777" w:rsidR="005033F8" w:rsidRPr="00D165ED" w:rsidRDefault="005033F8" w:rsidP="005033F8">
      <w:pPr>
        <w:pStyle w:val="Heading4"/>
      </w:pPr>
      <w:bookmarkStart w:id="94" w:name="_Toc83233217"/>
      <w:bookmarkStart w:id="95" w:name="_Toc85553146"/>
      <w:bookmarkStart w:id="96" w:name="_Toc85557245"/>
      <w:bookmarkStart w:id="97" w:name="_Toc88667755"/>
      <w:bookmarkStart w:id="98" w:name="_Toc90656040"/>
      <w:bookmarkStart w:id="99" w:name="_Toc94064445"/>
      <w:bookmarkStart w:id="100" w:name="_Toc98233847"/>
      <w:bookmarkStart w:id="101" w:name="_Toc101244628"/>
      <w:bookmarkStart w:id="102" w:name="_Toc104539233"/>
      <w:bookmarkStart w:id="103" w:name="_Toc112951356"/>
      <w:bookmarkStart w:id="104" w:name="_Toc113031896"/>
      <w:bookmarkStart w:id="105" w:name="_Toc114134035"/>
      <w:bookmarkStart w:id="106" w:name="_Toc120702536"/>
      <w:bookmarkStart w:id="107" w:name="_Toc129333184"/>
      <w:r w:rsidRPr="00D165ED">
        <w:t>5.4.6.1</w:t>
      </w:r>
      <w:r w:rsidRPr="00D165ED">
        <w:tab/>
        <w:t>General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42CA211" w14:textId="77777777" w:rsidR="005033F8" w:rsidRPr="00D165ED" w:rsidRDefault="005033F8" w:rsidP="005033F8">
      <w:r w:rsidRPr="00D165ED">
        <w:t xml:space="preserve">This </w:t>
      </w:r>
      <w:r>
        <w:t>clause</w:t>
      </w:r>
      <w:r w:rsidRPr="00D165ED">
        <w:t xml:space="preserve"> specifies the application data model supported by the API.</w:t>
      </w:r>
    </w:p>
    <w:p w14:paraId="6F526254" w14:textId="77777777" w:rsidR="005033F8" w:rsidRPr="00D165ED" w:rsidRDefault="005033F8" w:rsidP="005033F8">
      <w:r w:rsidRPr="00D165ED">
        <w:t xml:space="preserve">Table 5.4.6.1-1 specifies the data types defined for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service based interface protocol.</w:t>
      </w:r>
    </w:p>
    <w:p w14:paraId="46932FF8" w14:textId="77777777" w:rsidR="005033F8" w:rsidRPr="00D165ED" w:rsidRDefault="005033F8" w:rsidP="005033F8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lastRenderedPageBreak/>
        <w:t xml:space="preserve">Table 5.4.6.1-1: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033F8" w:rsidRPr="00D165ED" w14:paraId="531969A7" w14:textId="77777777" w:rsidTr="000E65FC">
        <w:trPr>
          <w:jc w:val="center"/>
        </w:trPr>
        <w:tc>
          <w:tcPr>
            <w:tcW w:w="3265" w:type="dxa"/>
            <w:shd w:val="clear" w:color="auto" w:fill="C0C0C0"/>
            <w:hideMark/>
          </w:tcPr>
          <w:p w14:paraId="17A415E3" w14:textId="77777777" w:rsidR="005033F8" w:rsidRPr="00D165ED" w:rsidRDefault="005033F8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1404" w:type="dxa"/>
            <w:shd w:val="clear" w:color="auto" w:fill="C0C0C0"/>
            <w:hideMark/>
          </w:tcPr>
          <w:p w14:paraId="0CE8624F" w14:textId="77777777" w:rsidR="005033F8" w:rsidRPr="00D165ED" w:rsidRDefault="005033F8" w:rsidP="000E65FC">
            <w:pPr>
              <w:pStyle w:val="TAH"/>
            </w:pPr>
            <w:r w:rsidRPr="00D165ED">
              <w:t>Section defined</w:t>
            </w:r>
          </w:p>
        </w:tc>
        <w:tc>
          <w:tcPr>
            <w:tcW w:w="2822" w:type="dxa"/>
            <w:shd w:val="clear" w:color="auto" w:fill="C0C0C0"/>
            <w:hideMark/>
          </w:tcPr>
          <w:p w14:paraId="4A10370E" w14:textId="77777777" w:rsidR="005033F8" w:rsidRPr="00D165ED" w:rsidRDefault="005033F8" w:rsidP="000E65FC">
            <w:pPr>
              <w:pStyle w:val="TAH"/>
            </w:pPr>
            <w:r w:rsidRPr="00D165ED">
              <w:t>Description</w:t>
            </w:r>
          </w:p>
        </w:tc>
        <w:tc>
          <w:tcPr>
            <w:tcW w:w="1857" w:type="dxa"/>
            <w:shd w:val="clear" w:color="auto" w:fill="C0C0C0"/>
          </w:tcPr>
          <w:p w14:paraId="6B1D036D" w14:textId="77777777" w:rsidR="005033F8" w:rsidRPr="00D165ED" w:rsidRDefault="005033F8" w:rsidP="000E65FC">
            <w:pPr>
              <w:pStyle w:val="TAH"/>
            </w:pPr>
            <w:r w:rsidRPr="00D165ED">
              <w:t>Applicability</w:t>
            </w:r>
          </w:p>
        </w:tc>
      </w:tr>
      <w:tr w:rsidR="005033F8" w:rsidRPr="00D165ED" w14:paraId="1DFEF809" w14:textId="77777777" w:rsidTr="000E65FC">
        <w:trPr>
          <w:jc w:val="center"/>
        </w:trPr>
        <w:tc>
          <w:tcPr>
            <w:tcW w:w="3265" w:type="dxa"/>
          </w:tcPr>
          <w:p w14:paraId="10F70BA8" w14:textId="77777777" w:rsidR="005033F8" w:rsidRPr="00D165ED" w:rsidRDefault="005033F8" w:rsidP="000E65FC">
            <w:pPr>
              <w:pStyle w:val="TAL"/>
              <w:rPr>
                <w:rFonts w:eastAsia="DengXian"/>
              </w:rPr>
            </w:pPr>
            <w:proofErr w:type="spellStart"/>
            <w:r w:rsidRPr="00D165ED">
              <w:rPr>
                <w:rFonts w:eastAsia="DengXian"/>
              </w:rPr>
              <w:t>FailureEventInfoForMLModel</w:t>
            </w:r>
            <w:proofErr w:type="spellEnd"/>
          </w:p>
        </w:tc>
        <w:tc>
          <w:tcPr>
            <w:tcW w:w="1404" w:type="dxa"/>
          </w:tcPr>
          <w:p w14:paraId="7086D34B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5.4</w:t>
            </w:r>
            <w:r w:rsidRPr="00D165ED">
              <w:rPr>
                <w:lang w:eastAsia="zh-CN"/>
              </w:rPr>
              <w:t>.6.2.7</w:t>
            </w:r>
          </w:p>
        </w:tc>
        <w:tc>
          <w:tcPr>
            <w:tcW w:w="2822" w:type="dxa"/>
          </w:tcPr>
          <w:p w14:paraId="7F64C4FA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57E597D7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31F9B733" w14:textId="77777777" w:rsidTr="000E65FC">
        <w:trPr>
          <w:jc w:val="center"/>
        </w:trPr>
        <w:tc>
          <w:tcPr>
            <w:tcW w:w="3265" w:type="dxa"/>
          </w:tcPr>
          <w:p w14:paraId="597E3E72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t>MLEventNotif</w:t>
            </w:r>
            <w:proofErr w:type="spellEnd"/>
          </w:p>
        </w:tc>
        <w:tc>
          <w:tcPr>
            <w:tcW w:w="1404" w:type="dxa"/>
          </w:tcPr>
          <w:p w14:paraId="5B2E78B3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5.4.6.2.6</w:t>
            </w:r>
          </w:p>
        </w:tc>
        <w:tc>
          <w:tcPr>
            <w:tcW w:w="2822" w:type="dxa"/>
          </w:tcPr>
          <w:p w14:paraId="20D94A57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4B05A0E1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7C7BA500" w14:textId="77777777" w:rsidTr="000E65FC">
        <w:trPr>
          <w:jc w:val="center"/>
        </w:trPr>
        <w:tc>
          <w:tcPr>
            <w:tcW w:w="3265" w:type="dxa"/>
          </w:tcPr>
          <w:p w14:paraId="53F5E2BD" w14:textId="77777777" w:rsidR="005033F8" w:rsidRPr="00D165ED" w:rsidRDefault="005033F8" w:rsidP="000E65FC">
            <w:pPr>
              <w:pStyle w:val="TAL"/>
              <w:rPr>
                <w:noProof/>
              </w:rPr>
            </w:pPr>
            <w:r>
              <w:rPr>
                <w:noProof/>
              </w:rPr>
              <w:t>MLEventSubscription</w:t>
            </w:r>
          </w:p>
        </w:tc>
        <w:tc>
          <w:tcPr>
            <w:tcW w:w="1404" w:type="dxa"/>
          </w:tcPr>
          <w:p w14:paraId="1B0843E1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5.4.6.2.3</w:t>
            </w:r>
          </w:p>
        </w:tc>
        <w:tc>
          <w:tcPr>
            <w:tcW w:w="2822" w:type="dxa"/>
          </w:tcPr>
          <w:p w14:paraId="2720D2B3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313FED34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178D6FBF" w14:textId="77777777" w:rsidTr="000E65FC">
        <w:trPr>
          <w:jc w:val="center"/>
        </w:trPr>
        <w:tc>
          <w:tcPr>
            <w:tcW w:w="3265" w:type="dxa"/>
          </w:tcPr>
          <w:p w14:paraId="2E75EB49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t>MLModelAddr</w:t>
            </w:r>
            <w:proofErr w:type="spellEnd"/>
          </w:p>
        </w:tc>
        <w:tc>
          <w:tcPr>
            <w:tcW w:w="1404" w:type="dxa"/>
          </w:tcPr>
          <w:p w14:paraId="7CD013C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5.4.6.2.8</w:t>
            </w:r>
          </w:p>
        </w:tc>
        <w:tc>
          <w:tcPr>
            <w:tcW w:w="2822" w:type="dxa"/>
          </w:tcPr>
          <w:p w14:paraId="5593A557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1C3AD1C0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3798B6E0" w14:textId="77777777" w:rsidTr="000E65FC">
        <w:trPr>
          <w:jc w:val="center"/>
          <w:ins w:id="108" w:author="Jing Yue_r0" w:date="2023-05-10T07:01:00Z"/>
        </w:trPr>
        <w:tc>
          <w:tcPr>
            <w:tcW w:w="3265" w:type="dxa"/>
          </w:tcPr>
          <w:p w14:paraId="3F3D0D05" w14:textId="6E0C59CE" w:rsidR="005033F8" w:rsidRDefault="002B0FEF" w:rsidP="000E65FC">
            <w:pPr>
              <w:pStyle w:val="TAL"/>
              <w:rPr>
                <w:ins w:id="109" w:author="Jing Yue_r0" w:date="2023-05-10T07:01:00Z"/>
              </w:rPr>
            </w:pPr>
            <w:proofErr w:type="spellStart"/>
            <w:ins w:id="110" w:author="Jing Yue_r0" w:date="2023-05-11T11:23:00Z">
              <w:r>
                <w:t>MLModelAdrf</w:t>
              </w:r>
            </w:ins>
            <w:proofErr w:type="spellEnd"/>
          </w:p>
        </w:tc>
        <w:tc>
          <w:tcPr>
            <w:tcW w:w="1404" w:type="dxa"/>
          </w:tcPr>
          <w:p w14:paraId="242957D4" w14:textId="69D8D1E7" w:rsidR="005033F8" w:rsidRDefault="005033F8" w:rsidP="000E65FC">
            <w:pPr>
              <w:pStyle w:val="TAL"/>
              <w:rPr>
                <w:ins w:id="111" w:author="Jing Yue_r0" w:date="2023-05-10T07:01:00Z"/>
                <w:lang w:eastAsia="zh-CN"/>
              </w:rPr>
            </w:pPr>
            <w:ins w:id="112" w:author="Jing Yue_r0" w:date="2023-05-10T07:01:00Z">
              <w:r>
                <w:rPr>
                  <w:lang w:eastAsia="zh-CN"/>
                </w:rPr>
                <w:t>5.4.6.2.9</w:t>
              </w:r>
            </w:ins>
          </w:p>
        </w:tc>
        <w:tc>
          <w:tcPr>
            <w:tcW w:w="2822" w:type="dxa"/>
          </w:tcPr>
          <w:p w14:paraId="611B1FC7" w14:textId="545AAE30" w:rsidR="005033F8" w:rsidRPr="00D165ED" w:rsidRDefault="00F50CBF" w:rsidP="000E65FC">
            <w:pPr>
              <w:pStyle w:val="TAL"/>
              <w:rPr>
                <w:ins w:id="113" w:author="Jing Yue_r0" w:date="2023-05-10T07:01:00Z"/>
              </w:rPr>
            </w:pPr>
            <w:ins w:id="114" w:author="Jing Yue_r0" w:date="2023-05-10T07:01:00Z">
              <w:r>
                <w:t>Represents</w:t>
              </w:r>
              <w:r w:rsidR="005033F8">
                <w:t xml:space="preserve"> </w:t>
              </w:r>
            </w:ins>
            <w:ins w:id="115" w:author="Jing Yue_r0" w:date="2023-05-11T11:23:00Z">
              <w:r w:rsidR="002B0FEF">
                <w:t xml:space="preserve">the ADRF (Set) </w:t>
              </w:r>
            </w:ins>
            <w:ins w:id="116" w:author="Jing Yue_r1" w:date="2023-05-24T05:35:00Z">
              <w:r w:rsidR="00E5433F">
                <w:t xml:space="preserve">information </w:t>
              </w:r>
            </w:ins>
            <w:ins w:id="117" w:author="Jing Yue_r0" w:date="2023-05-11T11:23:00Z">
              <w:r w:rsidR="002B0FEF">
                <w:t>of ML Model.</w:t>
              </w:r>
            </w:ins>
          </w:p>
        </w:tc>
        <w:tc>
          <w:tcPr>
            <w:tcW w:w="1857" w:type="dxa"/>
          </w:tcPr>
          <w:p w14:paraId="689F053C" w14:textId="119F575F" w:rsidR="005033F8" w:rsidRPr="00D165ED" w:rsidRDefault="005033F8" w:rsidP="000E65FC">
            <w:pPr>
              <w:pStyle w:val="TAL"/>
              <w:rPr>
                <w:ins w:id="118" w:author="Jing Yue_r0" w:date="2023-05-10T07:01:00Z"/>
              </w:rPr>
            </w:pPr>
            <w:proofErr w:type="spellStart"/>
            <w:ins w:id="119" w:author="Jing Yue_r0" w:date="2023-05-10T07:01:00Z">
              <w:r>
                <w:rPr>
                  <w:rFonts w:cs="Arial"/>
                  <w:szCs w:val="18"/>
                </w:rPr>
                <w:t>ModelProvisionExt</w:t>
              </w:r>
              <w:proofErr w:type="spellEnd"/>
            </w:ins>
          </w:p>
        </w:tc>
      </w:tr>
      <w:tr w:rsidR="005033F8" w:rsidRPr="00D165ED" w14:paraId="227D61D2" w14:textId="77777777" w:rsidTr="000E65FC">
        <w:trPr>
          <w:jc w:val="center"/>
        </w:trPr>
        <w:tc>
          <w:tcPr>
            <w:tcW w:w="3265" w:type="dxa"/>
          </w:tcPr>
          <w:p w14:paraId="2804A052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NwdafMLModelProvNotif</w:t>
            </w:r>
            <w:proofErr w:type="spellEnd"/>
          </w:p>
        </w:tc>
        <w:tc>
          <w:tcPr>
            <w:tcW w:w="1404" w:type="dxa"/>
          </w:tcPr>
          <w:p w14:paraId="54872A8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5.4.6.2.5</w:t>
            </w:r>
          </w:p>
        </w:tc>
        <w:tc>
          <w:tcPr>
            <w:tcW w:w="2822" w:type="dxa"/>
          </w:tcPr>
          <w:p w14:paraId="6077547C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5CF0F1E9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58946E68" w14:textId="77777777" w:rsidTr="000E65FC">
        <w:trPr>
          <w:jc w:val="center"/>
        </w:trPr>
        <w:tc>
          <w:tcPr>
            <w:tcW w:w="3265" w:type="dxa"/>
          </w:tcPr>
          <w:p w14:paraId="3F1E7787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</w:p>
        </w:tc>
        <w:tc>
          <w:tcPr>
            <w:tcW w:w="1404" w:type="dxa"/>
          </w:tcPr>
          <w:p w14:paraId="0EDC3F6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5.4.6.2.2</w:t>
            </w:r>
          </w:p>
        </w:tc>
        <w:tc>
          <w:tcPr>
            <w:tcW w:w="2822" w:type="dxa"/>
          </w:tcPr>
          <w:p w14:paraId="3278FF3A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66E41F5F" w14:textId="77777777" w:rsidR="005033F8" w:rsidRPr="00D165ED" w:rsidRDefault="005033F8" w:rsidP="000E65FC">
            <w:pPr>
              <w:pStyle w:val="TAL"/>
            </w:pPr>
          </w:p>
        </w:tc>
      </w:tr>
    </w:tbl>
    <w:p w14:paraId="515C5F07" w14:textId="77777777" w:rsidR="005033F8" w:rsidRPr="00D165ED" w:rsidRDefault="005033F8" w:rsidP="005033F8"/>
    <w:p w14:paraId="5FB661D0" w14:textId="77777777" w:rsidR="005033F8" w:rsidRPr="00D165ED" w:rsidRDefault="005033F8" w:rsidP="005033F8">
      <w:r w:rsidRPr="00D165ED">
        <w:t xml:space="preserve">Table 5.4.6.1-2 specifies data types re-used by the </w:t>
      </w:r>
      <w:proofErr w:type="spellStart"/>
      <w:r w:rsidRPr="00D165ED"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lang w:eastAsia="ja-JP"/>
        </w:rPr>
        <w:t xml:space="preserve"> </w:t>
      </w:r>
      <w:r w:rsidRPr="00D165ED">
        <w:t xml:space="preserve">service based interface. </w:t>
      </w:r>
    </w:p>
    <w:p w14:paraId="72D35355" w14:textId="77777777" w:rsidR="005033F8" w:rsidRPr="00D165ED" w:rsidRDefault="005033F8" w:rsidP="005033F8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5.4.6.1-2: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re-used Data Types</w:t>
      </w: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4"/>
        <w:gridCol w:w="2469"/>
        <w:gridCol w:w="2492"/>
        <w:gridCol w:w="1998"/>
      </w:tblGrid>
      <w:tr w:rsidR="005033F8" w:rsidRPr="00D165ED" w14:paraId="02FD2338" w14:textId="77777777" w:rsidTr="005033F8">
        <w:trPr>
          <w:jc w:val="center"/>
        </w:trPr>
        <w:tc>
          <w:tcPr>
            <w:tcW w:w="2544" w:type="dxa"/>
            <w:shd w:val="clear" w:color="auto" w:fill="C0C0C0"/>
            <w:hideMark/>
          </w:tcPr>
          <w:p w14:paraId="3030DDDD" w14:textId="77777777" w:rsidR="005033F8" w:rsidRPr="00D165ED" w:rsidRDefault="005033F8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2469" w:type="dxa"/>
            <w:shd w:val="clear" w:color="auto" w:fill="C0C0C0"/>
            <w:hideMark/>
          </w:tcPr>
          <w:p w14:paraId="5DBC3609" w14:textId="77777777" w:rsidR="005033F8" w:rsidRPr="00D165ED" w:rsidRDefault="005033F8" w:rsidP="000E65FC">
            <w:pPr>
              <w:pStyle w:val="TAH"/>
            </w:pPr>
            <w:r w:rsidRPr="00D165ED">
              <w:t>Reference</w:t>
            </w:r>
          </w:p>
        </w:tc>
        <w:tc>
          <w:tcPr>
            <w:tcW w:w="2492" w:type="dxa"/>
            <w:shd w:val="clear" w:color="auto" w:fill="C0C0C0"/>
            <w:hideMark/>
          </w:tcPr>
          <w:p w14:paraId="1871CD71" w14:textId="77777777" w:rsidR="005033F8" w:rsidRPr="00D165ED" w:rsidRDefault="005033F8" w:rsidP="000E65FC">
            <w:pPr>
              <w:pStyle w:val="TAH"/>
            </w:pPr>
            <w:r w:rsidRPr="00D165ED">
              <w:t>Comments</w:t>
            </w:r>
          </w:p>
        </w:tc>
        <w:tc>
          <w:tcPr>
            <w:tcW w:w="1998" w:type="dxa"/>
            <w:shd w:val="clear" w:color="auto" w:fill="C0C0C0"/>
          </w:tcPr>
          <w:p w14:paraId="60E3172E" w14:textId="77777777" w:rsidR="005033F8" w:rsidRPr="00D165ED" w:rsidRDefault="005033F8" w:rsidP="000E65FC">
            <w:pPr>
              <w:pStyle w:val="TAH"/>
            </w:pPr>
            <w:r w:rsidRPr="00D165ED">
              <w:t>Applicability</w:t>
            </w:r>
          </w:p>
        </w:tc>
      </w:tr>
      <w:tr w:rsidR="005033F8" w:rsidRPr="00D165ED" w14:paraId="653EDBFA" w14:textId="77777777" w:rsidTr="005033F8">
        <w:trPr>
          <w:jc w:val="center"/>
        </w:trPr>
        <w:tc>
          <w:tcPr>
            <w:tcW w:w="2544" w:type="dxa"/>
          </w:tcPr>
          <w:p w14:paraId="443CD736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DateTime</w:t>
            </w:r>
            <w:proofErr w:type="spellEnd"/>
          </w:p>
        </w:tc>
        <w:tc>
          <w:tcPr>
            <w:tcW w:w="2469" w:type="dxa"/>
          </w:tcPr>
          <w:p w14:paraId="6D19117A" w14:textId="77777777" w:rsidR="005033F8" w:rsidRPr="00D165ED" w:rsidRDefault="005033F8" w:rsidP="000E65FC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75C06483" w14:textId="77777777" w:rsidR="005033F8" w:rsidRPr="00D165ED" w:rsidRDefault="005033F8" w:rsidP="000E65FC">
            <w:pPr>
              <w:pStyle w:val="TAL"/>
            </w:pPr>
            <w:r w:rsidRPr="00D165ED">
              <w:t>Identifies the time.</w:t>
            </w:r>
          </w:p>
        </w:tc>
        <w:tc>
          <w:tcPr>
            <w:tcW w:w="1998" w:type="dxa"/>
          </w:tcPr>
          <w:p w14:paraId="70DCE4B5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033F8" w:rsidRPr="00D165ED" w14:paraId="601EF021" w14:textId="77777777" w:rsidTr="005033F8">
        <w:trPr>
          <w:jc w:val="center"/>
        </w:trPr>
        <w:tc>
          <w:tcPr>
            <w:tcW w:w="2544" w:type="dxa"/>
          </w:tcPr>
          <w:p w14:paraId="3789F923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EventFilter</w:t>
            </w:r>
            <w:proofErr w:type="spellEnd"/>
          </w:p>
        </w:tc>
        <w:tc>
          <w:tcPr>
            <w:tcW w:w="2469" w:type="dxa"/>
          </w:tcPr>
          <w:p w14:paraId="43277C19" w14:textId="77777777" w:rsidR="005033F8" w:rsidRPr="00D165ED" w:rsidRDefault="005033F8" w:rsidP="000E65FC">
            <w:pPr>
              <w:pStyle w:val="TAL"/>
              <w:rPr>
                <w:rFonts w:cs="Arial"/>
              </w:rPr>
            </w:pPr>
            <w:r w:rsidRPr="00D165ED">
              <w:t>5.2.6.2.3</w:t>
            </w:r>
          </w:p>
        </w:tc>
        <w:tc>
          <w:tcPr>
            <w:tcW w:w="2492" w:type="dxa"/>
          </w:tcPr>
          <w:p w14:paraId="5CD09064" w14:textId="77777777" w:rsidR="005033F8" w:rsidRPr="00D165ED" w:rsidRDefault="005033F8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filter for the subscribed event.</w:t>
            </w:r>
          </w:p>
        </w:tc>
        <w:tc>
          <w:tcPr>
            <w:tcW w:w="1998" w:type="dxa"/>
          </w:tcPr>
          <w:p w14:paraId="484026D7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033F8" w:rsidRPr="00D165ED" w14:paraId="452B73D6" w14:textId="77777777" w:rsidTr="005033F8">
        <w:trPr>
          <w:jc w:val="center"/>
        </w:trPr>
        <w:tc>
          <w:tcPr>
            <w:tcW w:w="2544" w:type="dxa"/>
          </w:tcPr>
          <w:p w14:paraId="1DEEFCA7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2469" w:type="dxa"/>
          </w:tcPr>
          <w:p w14:paraId="745F6443" w14:textId="77777777" w:rsidR="005033F8" w:rsidRPr="00D165ED" w:rsidRDefault="005033F8" w:rsidP="000E65FC">
            <w:pPr>
              <w:pStyle w:val="TAL"/>
            </w:pPr>
            <w:r w:rsidRPr="00D165ED">
              <w:rPr>
                <w:rFonts w:cs="Arial"/>
              </w:rPr>
              <w:t>3GPP TS 29.554 [18]</w:t>
            </w:r>
          </w:p>
        </w:tc>
        <w:tc>
          <w:tcPr>
            <w:tcW w:w="2492" w:type="dxa"/>
          </w:tcPr>
          <w:p w14:paraId="0A965721" w14:textId="77777777" w:rsidR="005033F8" w:rsidRPr="00D165ED" w:rsidRDefault="005033F8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998" w:type="dxa"/>
          </w:tcPr>
          <w:p w14:paraId="449938F9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C90F3C" w:rsidRPr="00D165ED" w14:paraId="6AB7C55B" w14:textId="77777777" w:rsidTr="005033F8">
        <w:trPr>
          <w:jc w:val="center"/>
          <w:ins w:id="120" w:author="Jing Yue_r0" w:date="2023-05-11T16:45:00Z"/>
        </w:trPr>
        <w:tc>
          <w:tcPr>
            <w:tcW w:w="2544" w:type="dxa"/>
          </w:tcPr>
          <w:p w14:paraId="28992995" w14:textId="54C645A5" w:rsidR="00C90F3C" w:rsidRPr="00BC1C09" w:rsidRDefault="00C90F3C" w:rsidP="00C90F3C">
            <w:pPr>
              <w:pStyle w:val="TAL"/>
              <w:rPr>
                <w:ins w:id="121" w:author="Jing Yue_r0" w:date="2023-05-11T16:45:00Z"/>
                <w:rFonts w:cs="Arial"/>
                <w:szCs w:val="18"/>
              </w:rPr>
            </w:pPr>
            <w:proofErr w:type="spellStart"/>
            <w:ins w:id="122" w:author="Jing Yue_r0" w:date="2023-05-11T16:45:00Z">
              <w:r w:rsidRPr="00BC1C09">
                <w:rPr>
                  <w:rFonts w:cs="Arial"/>
                  <w:szCs w:val="18"/>
                </w:rPr>
                <w:t>NfInstanceId</w:t>
              </w:r>
              <w:proofErr w:type="spellEnd"/>
            </w:ins>
          </w:p>
        </w:tc>
        <w:tc>
          <w:tcPr>
            <w:tcW w:w="2469" w:type="dxa"/>
          </w:tcPr>
          <w:p w14:paraId="16DD0B2E" w14:textId="556AB09E" w:rsidR="00C90F3C" w:rsidRPr="00BC1C09" w:rsidRDefault="00C90F3C" w:rsidP="00C90F3C">
            <w:pPr>
              <w:pStyle w:val="TAL"/>
              <w:rPr>
                <w:ins w:id="123" w:author="Jing Yue_r0" w:date="2023-05-11T16:45:00Z"/>
                <w:rFonts w:cs="Arial"/>
                <w:szCs w:val="18"/>
              </w:rPr>
            </w:pPr>
            <w:ins w:id="124" w:author="Jing Yue_r0" w:date="2023-05-11T16:45:00Z">
              <w:r w:rsidRPr="00BC1C09">
                <w:rPr>
                  <w:rFonts w:cs="Arial"/>
                  <w:szCs w:val="18"/>
                </w:rPr>
                <w:t>3GPP TS 29.571 [8]</w:t>
              </w:r>
            </w:ins>
          </w:p>
        </w:tc>
        <w:tc>
          <w:tcPr>
            <w:tcW w:w="2492" w:type="dxa"/>
          </w:tcPr>
          <w:p w14:paraId="39029337" w14:textId="790689E4" w:rsidR="00C90F3C" w:rsidRPr="00BC1C09" w:rsidRDefault="00C90F3C" w:rsidP="00C90F3C">
            <w:pPr>
              <w:pStyle w:val="TAL"/>
              <w:rPr>
                <w:ins w:id="125" w:author="Jing Yue_r0" w:date="2023-05-11T16:45:00Z"/>
                <w:rFonts w:cs="Arial"/>
                <w:szCs w:val="18"/>
                <w:lang w:eastAsia="zh-CN"/>
              </w:rPr>
            </w:pPr>
            <w:ins w:id="126" w:author="Jing Yue_r0" w:date="2023-05-11T16:45:00Z">
              <w:r w:rsidRPr="00BC1C09">
                <w:rPr>
                  <w:rFonts w:cs="Arial"/>
                  <w:szCs w:val="18"/>
                </w:rPr>
                <w:t>Identifies an NF instance.</w:t>
              </w:r>
            </w:ins>
          </w:p>
        </w:tc>
        <w:tc>
          <w:tcPr>
            <w:tcW w:w="1998" w:type="dxa"/>
          </w:tcPr>
          <w:p w14:paraId="32D684F7" w14:textId="5CE8084A" w:rsidR="00C90F3C" w:rsidRPr="00BC1C09" w:rsidRDefault="00C90F3C" w:rsidP="00C90F3C">
            <w:pPr>
              <w:keepNext/>
              <w:keepLines/>
              <w:spacing w:after="0"/>
              <w:rPr>
                <w:ins w:id="127" w:author="Jing Yue_r0" w:date="2023-05-11T16:45:00Z"/>
                <w:rFonts w:ascii="Arial" w:eastAsia="Batang" w:hAnsi="Arial" w:cs="Arial"/>
                <w:sz w:val="18"/>
                <w:szCs w:val="18"/>
              </w:rPr>
            </w:pPr>
            <w:proofErr w:type="spellStart"/>
            <w:ins w:id="128" w:author="Jing Yue_r0" w:date="2023-05-11T16:45:00Z">
              <w:r w:rsidRPr="00BC1C09">
                <w:rPr>
                  <w:rFonts w:ascii="Arial" w:hAnsi="Arial" w:cs="Arial"/>
                  <w:sz w:val="18"/>
                  <w:szCs w:val="18"/>
                  <w:rPrChange w:id="129" w:author="Jing Yue_r1" w:date="2023-05-24T05:34:00Z">
                    <w:rPr>
                      <w:rFonts w:cs="Arial"/>
                      <w:szCs w:val="18"/>
                    </w:rPr>
                  </w:rPrChange>
                </w:rPr>
                <w:t>ModelProvisionExt</w:t>
              </w:r>
              <w:proofErr w:type="spellEnd"/>
            </w:ins>
          </w:p>
        </w:tc>
      </w:tr>
      <w:tr w:rsidR="007E7B48" w:rsidRPr="00D165ED" w14:paraId="33E2EC90" w14:textId="77777777" w:rsidTr="005033F8">
        <w:trPr>
          <w:jc w:val="center"/>
          <w:ins w:id="130" w:author="Jing Yue_r0" w:date="2023-05-11T16:45:00Z"/>
        </w:trPr>
        <w:tc>
          <w:tcPr>
            <w:tcW w:w="2544" w:type="dxa"/>
          </w:tcPr>
          <w:p w14:paraId="1283144C" w14:textId="2E27434F" w:rsidR="007E7B48" w:rsidRPr="00BC1C09" w:rsidRDefault="007E7B48" w:rsidP="007E7B48">
            <w:pPr>
              <w:pStyle w:val="TAL"/>
              <w:rPr>
                <w:ins w:id="131" w:author="Jing Yue_r0" w:date="2023-05-11T16:45:00Z"/>
                <w:rFonts w:cs="Arial"/>
                <w:szCs w:val="18"/>
              </w:rPr>
            </w:pPr>
            <w:proofErr w:type="spellStart"/>
            <w:ins w:id="132" w:author="Jing Yue_r0" w:date="2023-05-11T16:46:00Z">
              <w:r w:rsidRPr="00BC1C09">
                <w:rPr>
                  <w:rFonts w:cs="Arial"/>
                  <w:szCs w:val="18"/>
                </w:rPr>
                <w:t>NfSetId</w:t>
              </w:r>
            </w:ins>
            <w:proofErr w:type="spellEnd"/>
          </w:p>
        </w:tc>
        <w:tc>
          <w:tcPr>
            <w:tcW w:w="2469" w:type="dxa"/>
          </w:tcPr>
          <w:p w14:paraId="49AE5E9B" w14:textId="334DF9C1" w:rsidR="007E7B48" w:rsidRPr="00BC1C09" w:rsidRDefault="007E7B48" w:rsidP="007E7B48">
            <w:pPr>
              <w:pStyle w:val="TAL"/>
              <w:rPr>
                <w:ins w:id="133" w:author="Jing Yue_r0" w:date="2023-05-11T16:45:00Z"/>
                <w:rFonts w:cs="Arial"/>
                <w:szCs w:val="18"/>
              </w:rPr>
            </w:pPr>
            <w:ins w:id="134" w:author="Jing Yue_r0" w:date="2023-05-11T16:46:00Z">
              <w:r w:rsidRPr="00BC1C09">
                <w:rPr>
                  <w:rFonts w:cs="Arial"/>
                  <w:szCs w:val="18"/>
                </w:rPr>
                <w:t>3GPP TS 29.571 [8]</w:t>
              </w:r>
            </w:ins>
          </w:p>
        </w:tc>
        <w:tc>
          <w:tcPr>
            <w:tcW w:w="2492" w:type="dxa"/>
          </w:tcPr>
          <w:p w14:paraId="41704696" w14:textId="5173229A" w:rsidR="007E7B48" w:rsidRPr="00BC1C09" w:rsidRDefault="007E7B48" w:rsidP="007E7B48">
            <w:pPr>
              <w:pStyle w:val="TAL"/>
              <w:rPr>
                <w:ins w:id="135" w:author="Jing Yue_r0" w:date="2023-05-11T16:45:00Z"/>
                <w:rFonts w:cs="Arial"/>
                <w:szCs w:val="18"/>
                <w:lang w:eastAsia="zh-CN"/>
              </w:rPr>
            </w:pPr>
            <w:ins w:id="136" w:author="Jing Yue_r0" w:date="2023-05-11T16:46:00Z">
              <w:r w:rsidRPr="00BC1C09">
                <w:rPr>
                  <w:rFonts w:cs="Arial"/>
                  <w:szCs w:val="18"/>
                </w:rPr>
                <w:t>Identifies an NF Set instance.</w:t>
              </w:r>
            </w:ins>
          </w:p>
        </w:tc>
        <w:tc>
          <w:tcPr>
            <w:tcW w:w="1998" w:type="dxa"/>
          </w:tcPr>
          <w:p w14:paraId="0B50C003" w14:textId="6981A0CC" w:rsidR="007E7B48" w:rsidRPr="00BC1C09" w:rsidRDefault="007E7B48" w:rsidP="007E7B48">
            <w:pPr>
              <w:keepNext/>
              <w:keepLines/>
              <w:spacing w:after="0"/>
              <w:rPr>
                <w:ins w:id="137" w:author="Jing Yue_r0" w:date="2023-05-11T16:45:00Z"/>
                <w:rFonts w:ascii="Arial" w:eastAsia="Batang" w:hAnsi="Arial" w:cs="Arial"/>
                <w:sz w:val="18"/>
                <w:szCs w:val="18"/>
              </w:rPr>
            </w:pPr>
            <w:proofErr w:type="spellStart"/>
            <w:ins w:id="138" w:author="Jing Yue_r0" w:date="2023-05-11T16:46:00Z">
              <w:r w:rsidRPr="00BC1C09">
                <w:rPr>
                  <w:rFonts w:ascii="Arial" w:hAnsi="Arial" w:cs="Arial"/>
                  <w:sz w:val="18"/>
                  <w:szCs w:val="18"/>
                  <w:rPrChange w:id="139" w:author="Jing Yue_r1" w:date="2023-05-24T05:34:00Z">
                    <w:rPr>
                      <w:rFonts w:cs="Arial"/>
                      <w:szCs w:val="18"/>
                    </w:rPr>
                  </w:rPrChange>
                </w:rPr>
                <w:t>ModelProvisionExt</w:t>
              </w:r>
            </w:ins>
            <w:proofErr w:type="spellEnd"/>
          </w:p>
        </w:tc>
      </w:tr>
      <w:tr w:rsidR="007E7B48" w:rsidRPr="00D165ED" w14:paraId="20E2F46C" w14:textId="77777777" w:rsidTr="005033F8">
        <w:trPr>
          <w:jc w:val="center"/>
        </w:trPr>
        <w:tc>
          <w:tcPr>
            <w:tcW w:w="2544" w:type="dxa"/>
          </w:tcPr>
          <w:p w14:paraId="2F07A83E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t>NwdafEvent</w:t>
            </w:r>
            <w:proofErr w:type="spellEnd"/>
          </w:p>
        </w:tc>
        <w:tc>
          <w:tcPr>
            <w:tcW w:w="2469" w:type="dxa"/>
          </w:tcPr>
          <w:p w14:paraId="53CE21A6" w14:textId="77777777" w:rsidR="007E7B48" w:rsidRPr="00D165ED" w:rsidRDefault="007E7B48" w:rsidP="007E7B48">
            <w:pPr>
              <w:pStyle w:val="TAL"/>
              <w:rPr>
                <w:rFonts w:cs="Arial"/>
              </w:rPr>
            </w:pPr>
            <w:r w:rsidRPr="00D165ED">
              <w:rPr>
                <w:rFonts w:cs="Arial"/>
              </w:rPr>
              <w:t>5.1.6.3.4</w:t>
            </w:r>
          </w:p>
        </w:tc>
        <w:tc>
          <w:tcPr>
            <w:tcW w:w="2492" w:type="dxa"/>
          </w:tcPr>
          <w:p w14:paraId="25EDAFF4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98" w:type="dxa"/>
          </w:tcPr>
          <w:p w14:paraId="2A83E488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7E7B48" w:rsidRPr="00D165ED" w14:paraId="2B93C5D3" w14:textId="77777777" w:rsidTr="005033F8">
        <w:trPr>
          <w:jc w:val="center"/>
        </w:trPr>
        <w:tc>
          <w:tcPr>
            <w:tcW w:w="2544" w:type="dxa"/>
          </w:tcPr>
          <w:p w14:paraId="3DC7A3DC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rPr>
                <w:rFonts w:eastAsia="DengXian"/>
              </w:rPr>
              <w:t>RedirectResponse</w:t>
            </w:r>
            <w:proofErr w:type="spellEnd"/>
          </w:p>
        </w:tc>
        <w:tc>
          <w:tcPr>
            <w:tcW w:w="2469" w:type="dxa"/>
          </w:tcPr>
          <w:p w14:paraId="2EE5F37C" w14:textId="77777777" w:rsidR="007E7B48" w:rsidRPr="00D165ED" w:rsidRDefault="007E7B48" w:rsidP="007E7B48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46BA973D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7F48EC07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25D6E07B" w14:textId="77777777" w:rsidTr="005033F8">
        <w:trPr>
          <w:jc w:val="center"/>
        </w:trPr>
        <w:tc>
          <w:tcPr>
            <w:tcW w:w="2544" w:type="dxa"/>
          </w:tcPr>
          <w:p w14:paraId="5F18FE1A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t>ReportingInformation</w:t>
            </w:r>
            <w:proofErr w:type="spellEnd"/>
          </w:p>
        </w:tc>
        <w:tc>
          <w:tcPr>
            <w:tcW w:w="2469" w:type="dxa"/>
          </w:tcPr>
          <w:p w14:paraId="5CD90C1A" w14:textId="77777777" w:rsidR="007E7B48" w:rsidRPr="00D165ED" w:rsidRDefault="007E7B48" w:rsidP="007E7B48">
            <w:pPr>
              <w:pStyle w:val="TAL"/>
            </w:pPr>
            <w:r w:rsidRPr="00D165ED">
              <w:t>3GPP TS 29.523 [20]</w:t>
            </w:r>
          </w:p>
        </w:tc>
        <w:tc>
          <w:tcPr>
            <w:tcW w:w="2492" w:type="dxa"/>
          </w:tcPr>
          <w:p w14:paraId="0DB2276D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Represents the requirements of reporting the subscription.</w:t>
            </w:r>
          </w:p>
        </w:tc>
        <w:tc>
          <w:tcPr>
            <w:tcW w:w="1998" w:type="dxa"/>
          </w:tcPr>
          <w:p w14:paraId="069F3C3F" w14:textId="77777777" w:rsidR="007E7B48" w:rsidRPr="00D165ED" w:rsidRDefault="007E7B48" w:rsidP="007E7B48">
            <w:pPr>
              <w:pStyle w:val="TAL"/>
              <w:rPr>
                <w:rFonts w:eastAsia="Batang"/>
              </w:rPr>
            </w:pPr>
          </w:p>
        </w:tc>
      </w:tr>
      <w:tr w:rsidR="007E7B48" w:rsidRPr="00D165ED" w14:paraId="45635EF0" w14:textId="77777777" w:rsidTr="005033F8">
        <w:trPr>
          <w:jc w:val="center"/>
        </w:trPr>
        <w:tc>
          <w:tcPr>
            <w:tcW w:w="2544" w:type="dxa"/>
          </w:tcPr>
          <w:p w14:paraId="3F6E8CE0" w14:textId="77777777" w:rsidR="007E7B48" w:rsidRPr="00D165ED" w:rsidRDefault="007E7B48" w:rsidP="007E7B48">
            <w:pPr>
              <w:pStyle w:val="TAL"/>
              <w:rPr>
                <w:rFonts w:eastAsia="DengXian"/>
              </w:rPr>
            </w:pPr>
            <w:proofErr w:type="spellStart"/>
            <w:r w:rsidRPr="00D165ED">
              <w:t>SupportedFeatures</w:t>
            </w:r>
            <w:proofErr w:type="spellEnd"/>
          </w:p>
        </w:tc>
        <w:tc>
          <w:tcPr>
            <w:tcW w:w="2469" w:type="dxa"/>
          </w:tcPr>
          <w:p w14:paraId="0F1F3E13" w14:textId="77777777" w:rsidR="007E7B48" w:rsidRPr="00D165ED" w:rsidRDefault="007E7B48" w:rsidP="007E7B48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3C9D2A6E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74719B65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30E8216B" w14:textId="77777777" w:rsidTr="005033F8">
        <w:trPr>
          <w:jc w:val="center"/>
        </w:trPr>
        <w:tc>
          <w:tcPr>
            <w:tcW w:w="2544" w:type="dxa"/>
          </w:tcPr>
          <w:p w14:paraId="103DF0BC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2469" w:type="dxa"/>
          </w:tcPr>
          <w:p w14:paraId="33492414" w14:textId="77777777" w:rsidR="007E7B48" w:rsidRPr="00D165ED" w:rsidRDefault="007E7B48" w:rsidP="007E7B48">
            <w:pPr>
              <w:pStyle w:val="TAL"/>
            </w:pPr>
            <w:r w:rsidRPr="00D165ED">
              <w:t>5.1.6.2.8</w:t>
            </w:r>
          </w:p>
        </w:tc>
        <w:tc>
          <w:tcPr>
            <w:tcW w:w="2492" w:type="dxa"/>
          </w:tcPr>
          <w:p w14:paraId="17F9ED8F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6A1B35B4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147A032A" w14:textId="77777777" w:rsidTr="005033F8">
        <w:trPr>
          <w:jc w:val="center"/>
        </w:trPr>
        <w:tc>
          <w:tcPr>
            <w:tcW w:w="2544" w:type="dxa"/>
          </w:tcPr>
          <w:p w14:paraId="5456D658" w14:textId="77777777" w:rsidR="007E7B48" w:rsidRPr="00D165ED" w:rsidRDefault="007E7B48" w:rsidP="007E7B48">
            <w:pPr>
              <w:pStyle w:val="TAL"/>
              <w:rPr>
                <w:lang w:eastAsia="zh-CN"/>
              </w:rPr>
            </w:pPr>
            <w:proofErr w:type="spellStart"/>
            <w:r w:rsidRPr="00D165ED">
              <w:t>TimeWindow</w:t>
            </w:r>
            <w:proofErr w:type="spellEnd"/>
          </w:p>
        </w:tc>
        <w:tc>
          <w:tcPr>
            <w:tcW w:w="2469" w:type="dxa"/>
          </w:tcPr>
          <w:p w14:paraId="2269CAF5" w14:textId="77777777" w:rsidR="007E7B48" w:rsidRPr="00D165ED" w:rsidRDefault="007E7B48" w:rsidP="007E7B48">
            <w:pPr>
              <w:pStyle w:val="TAL"/>
            </w:pPr>
            <w:r w:rsidRPr="00D165ED">
              <w:t>3GPP TS 29.122 [19]</w:t>
            </w:r>
          </w:p>
        </w:tc>
        <w:tc>
          <w:tcPr>
            <w:tcW w:w="2492" w:type="dxa"/>
          </w:tcPr>
          <w:p w14:paraId="4F9BDC70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2964A0D0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5A5CC944" w14:textId="77777777" w:rsidTr="005033F8">
        <w:trPr>
          <w:jc w:val="center"/>
        </w:trPr>
        <w:tc>
          <w:tcPr>
            <w:tcW w:w="2544" w:type="dxa"/>
          </w:tcPr>
          <w:p w14:paraId="27D80D32" w14:textId="77777777" w:rsidR="007E7B48" w:rsidRPr="00D165ED" w:rsidRDefault="007E7B48" w:rsidP="007E7B48">
            <w:pPr>
              <w:pStyle w:val="TAL"/>
            </w:pPr>
            <w:r w:rsidRPr="00D165ED">
              <w:t>Uri</w:t>
            </w:r>
          </w:p>
        </w:tc>
        <w:tc>
          <w:tcPr>
            <w:tcW w:w="2469" w:type="dxa"/>
          </w:tcPr>
          <w:p w14:paraId="267EEDB7" w14:textId="77777777" w:rsidR="007E7B48" w:rsidRPr="00D165ED" w:rsidRDefault="007E7B48" w:rsidP="007E7B48">
            <w:pPr>
              <w:pStyle w:val="TAL"/>
              <w:rPr>
                <w:rFonts w:cs="Arial"/>
              </w:rPr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6E7241F2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98" w:type="dxa"/>
          </w:tcPr>
          <w:p w14:paraId="3058D128" w14:textId="77777777" w:rsidR="007E7B48" w:rsidRPr="00D165ED" w:rsidRDefault="007E7B48" w:rsidP="007E7B48">
            <w:pPr>
              <w:pStyle w:val="TAL"/>
              <w:rPr>
                <w:rFonts w:eastAsia="Batang"/>
              </w:rPr>
            </w:pPr>
          </w:p>
        </w:tc>
      </w:tr>
    </w:tbl>
    <w:p w14:paraId="2F86EC48" w14:textId="77777777" w:rsidR="005033F8" w:rsidRDefault="005033F8" w:rsidP="004C5120"/>
    <w:p w14:paraId="456B716D" w14:textId="17D38966" w:rsidR="005033F8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3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rd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605F4D88" w14:textId="77777777" w:rsidR="009A4A5E" w:rsidRPr="00D165ED" w:rsidRDefault="009A4A5E" w:rsidP="009A4A5E">
      <w:pPr>
        <w:pStyle w:val="Heading5"/>
      </w:pPr>
      <w:bookmarkStart w:id="140" w:name="_Toc83233224"/>
      <w:bookmarkStart w:id="141" w:name="_Toc85553153"/>
      <w:bookmarkStart w:id="142" w:name="_Toc85557252"/>
      <w:bookmarkStart w:id="143" w:name="_Toc88667762"/>
      <w:bookmarkStart w:id="144" w:name="_Toc90656047"/>
      <w:bookmarkStart w:id="145" w:name="_Toc94064452"/>
      <w:bookmarkStart w:id="146" w:name="_Toc98233854"/>
      <w:bookmarkStart w:id="147" w:name="_Toc101244635"/>
      <w:bookmarkStart w:id="148" w:name="_Toc104539240"/>
      <w:bookmarkStart w:id="149" w:name="_Toc112951363"/>
      <w:bookmarkStart w:id="150" w:name="_Toc113031903"/>
      <w:bookmarkStart w:id="151" w:name="_Toc114134042"/>
      <w:bookmarkStart w:id="152" w:name="_Toc120702543"/>
      <w:bookmarkStart w:id="153" w:name="_Toc129333191"/>
      <w:r w:rsidRPr="00D165ED">
        <w:lastRenderedPageBreak/>
        <w:t>5.4.6.2.6</w:t>
      </w:r>
      <w:r w:rsidRPr="00D165ED">
        <w:tab/>
        <w:t xml:space="preserve">Type </w:t>
      </w:r>
      <w:proofErr w:type="spellStart"/>
      <w:r w:rsidRPr="00D165ED">
        <w:t>MLEventNotif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proofErr w:type="spellEnd"/>
    </w:p>
    <w:p w14:paraId="432E54B0" w14:textId="77777777" w:rsidR="009A4A5E" w:rsidRPr="00D165ED" w:rsidRDefault="009A4A5E" w:rsidP="009A4A5E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5.4.6.2.6-1: Definition of type </w:t>
      </w:r>
      <w:proofErr w:type="spellStart"/>
      <w:r w:rsidRPr="00D165ED"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9A4A5E" w:rsidRPr="00D165ED" w14:paraId="4E29B38E" w14:textId="77777777" w:rsidTr="000E65FC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6373CE8F" w14:textId="77777777" w:rsidR="009A4A5E" w:rsidRPr="00D165ED" w:rsidRDefault="009A4A5E" w:rsidP="000E65FC">
            <w:pPr>
              <w:pStyle w:val="TAH"/>
            </w:pPr>
            <w:r w:rsidRPr="00D165ED">
              <w:t>Attribute name</w:t>
            </w:r>
          </w:p>
        </w:tc>
        <w:tc>
          <w:tcPr>
            <w:tcW w:w="2024" w:type="dxa"/>
            <w:shd w:val="clear" w:color="auto" w:fill="C0C0C0"/>
            <w:hideMark/>
          </w:tcPr>
          <w:p w14:paraId="6CC82FFE" w14:textId="77777777" w:rsidR="009A4A5E" w:rsidRPr="00D165ED" w:rsidRDefault="009A4A5E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6E620A1" w14:textId="77777777" w:rsidR="009A4A5E" w:rsidRPr="00D165ED" w:rsidRDefault="009A4A5E" w:rsidP="000E65FC">
            <w:pPr>
              <w:pStyle w:val="TAH"/>
            </w:pPr>
            <w:r w:rsidRPr="00D165E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57E95FB" w14:textId="77777777" w:rsidR="009A4A5E" w:rsidRPr="00D165ED" w:rsidRDefault="009A4A5E" w:rsidP="000E65FC">
            <w:pPr>
              <w:pStyle w:val="TAH"/>
            </w:pPr>
            <w:r w:rsidRPr="00D165ED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744CA1AF" w14:textId="77777777" w:rsidR="009A4A5E" w:rsidRPr="00D165ED" w:rsidRDefault="009A4A5E" w:rsidP="000E65FC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3AE3BF2B" w14:textId="77777777" w:rsidR="009A4A5E" w:rsidRPr="00D165ED" w:rsidRDefault="009A4A5E" w:rsidP="000E65FC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9A4A5E" w:rsidRPr="00D165ED" w14:paraId="315BD5DC" w14:textId="77777777" w:rsidTr="000E65FC">
        <w:trPr>
          <w:trHeight w:val="420"/>
          <w:jc w:val="center"/>
        </w:trPr>
        <w:tc>
          <w:tcPr>
            <w:tcW w:w="1657" w:type="dxa"/>
          </w:tcPr>
          <w:p w14:paraId="30DA2DBF" w14:textId="77777777" w:rsidR="009A4A5E" w:rsidRPr="00D165ED" w:rsidRDefault="009A4A5E" w:rsidP="000E65FC">
            <w:pPr>
              <w:pStyle w:val="TAL"/>
            </w:pPr>
            <w:r w:rsidRPr="00D165ED">
              <w:t>e</w:t>
            </w:r>
            <w:r w:rsidRPr="00D165ED"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3D19C616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25" w:type="dxa"/>
          </w:tcPr>
          <w:p w14:paraId="20D121B2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12066C21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1B6EE5E3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0875FC47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</w:rPr>
            </w:pPr>
          </w:p>
        </w:tc>
      </w:tr>
      <w:tr w:rsidR="009A4A5E" w:rsidRPr="00D165ED" w14:paraId="752633D4" w14:textId="77777777" w:rsidTr="000E65FC">
        <w:trPr>
          <w:trHeight w:val="420"/>
          <w:jc w:val="center"/>
        </w:trPr>
        <w:tc>
          <w:tcPr>
            <w:tcW w:w="1657" w:type="dxa"/>
          </w:tcPr>
          <w:p w14:paraId="2B2816E4" w14:textId="77777777" w:rsidR="009A4A5E" w:rsidRPr="00D165ED" w:rsidRDefault="009A4A5E" w:rsidP="000E65FC">
            <w:pPr>
              <w:pStyle w:val="TAL"/>
            </w:pP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3C02E49F" w14:textId="77777777" w:rsidR="009A4A5E" w:rsidRPr="00D165ED" w:rsidRDefault="009A4A5E" w:rsidP="000E65FC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</w:rPr>
              <w:t>string</w:t>
            </w:r>
          </w:p>
        </w:tc>
        <w:tc>
          <w:tcPr>
            <w:tcW w:w="425" w:type="dxa"/>
          </w:tcPr>
          <w:p w14:paraId="56097FA7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457305FB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68B93FA1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noProof/>
                <w:lang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  <w:r w:rsidRPr="00D165ED">
              <w:rPr>
                <w:noProof/>
                <w:lang w:eastAsia="zh-CN"/>
              </w:rPr>
              <w:t xml:space="preserve">" attribute of </w:t>
            </w:r>
            <w:proofErr w:type="spellStart"/>
            <w:r w:rsidRPr="00D165ED">
              <w:rPr>
                <w:rFonts w:eastAsia="DengXian"/>
              </w:rPr>
              <w:t>NwdafMLModelProvSubsc</w:t>
            </w:r>
            <w:proofErr w:type="spellEnd"/>
            <w:r w:rsidRPr="00D165ED">
              <w:rPr>
                <w:noProof/>
                <w:lang w:eastAsia="zh-CN"/>
              </w:rPr>
              <w:t xml:space="preserve"> data type</w:t>
            </w:r>
            <w:r w:rsidRPr="00D165ED">
              <w:rPr>
                <w:rFonts w:eastAsia="DengXian"/>
                <w:lang w:val="x-none"/>
              </w:rPr>
              <w:t>.</w:t>
            </w:r>
          </w:p>
        </w:tc>
        <w:tc>
          <w:tcPr>
            <w:tcW w:w="1916" w:type="dxa"/>
          </w:tcPr>
          <w:p w14:paraId="25CAEE57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:rsidDel="00F7468E" w14:paraId="65398580" w14:textId="77777777" w:rsidTr="000E65FC">
        <w:trPr>
          <w:trHeight w:val="420"/>
          <w:jc w:val="center"/>
        </w:trPr>
        <w:tc>
          <w:tcPr>
            <w:tcW w:w="1657" w:type="dxa"/>
          </w:tcPr>
          <w:p w14:paraId="66ADCB50" w14:textId="602CA1A0" w:rsidR="009E6D13" w:rsidRPr="00D165ED" w:rsidRDefault="009E6D13" w:rsidP="009E6D13">
            <w:pPr>
              <w:pStyle w:val="TAL"/>
            </w:pPr>
            <w:proofErr w:type="spellStart"/>
            <w:r w:rsidRPr="00D165ED">
              <w:t>mLFileAddr</w:t>
            </w:r>
            <w:proofErr w:type="spellEnd"/>
          </w:p>
        </w:tc>
        <w:tc>
          <w:tcPr>
            <w:tcW w:w="2024" w:type="dxa"/>
          </w:tcPr>
          <w:p w14:paraId="345D9F1E" w14:textId="2B414FEB" w:rsidR="009E6D13" w:rsidRPr="00952657" w:rsidRDefault="009E6D13" w:rsidP="009E6D13">
            <w:pPr>
              <w:pStyle w:val="TAL"/>
              <w:rPr>
                <w:lang w:eastAsia="zh-CN"/>
              </w:rPr>
            </w:pPr>
            <w:proofErr w:type="spellStart"/>
            <w:r w:rsidRPr="00952657">
              <w:rPr>
                <w:lang w:eastAsia="zh-CN"/>
              </w:rPr>
              <w:t>MLModelAddr</w:t>
            </w:r>
            <w:proofErr w:type="spellEnd"/>
          </w:p>
        </w:tc>
        <w:tc>
          <w:tcPr>
            <w:tcW w:w="425" w:type="dxa"/>
          </w:tcPr>
          <w:p w14:paraId="06AE20B0" w14:textId="03A3A738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6128AACB" w14:textId="3852AF5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</w:tcPr>
          <w:p w14:paraId="702D2A0D" w14:textId="571D6596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Indicates</w:t>
            </w:r>
            <w:r w:rsidRPr="00D165ED">
              <w:rPr>
                <w:rFonts w:hint="eastAsia"/>
                <w:lang w:eastAsia="zh-CN"/>
              </w:rPr>
              <w:t xml:space="preserve"> the</w:t>
            </w:r>
            <w:r w:rsidRPr="00D165ED">
              <w:rPr>
                <w:lang w:eastAsia="zh-CN"/>
              </w:rPr>
              <w:t xml:space="preserve"> address (e.g. </w:t>
            </w:r>
            <w:r w:rsidRPr="00D165ED">
              <w:rPr>
                <w:rFonts w:hint="eastAsia"/>
                <w:lang w:eastAsia="zh-CN"/>
              </w:rPr>
              <w:t>a URL or a</w:t>
            </w:r>
            <w:r w:rsidRPr="00D165ED">
              <w:rPr>
                <w:lang w:eastAsia="zh-CN"/>
              </w:rPr>
              <w:t>n</w:t>
            </w:r>
            <w:r w:rsidRPr="00D165ED">
              <w:rPr>
                <w:rFonts w:hint="eastAsia"/>
                <w:lang w:eastAsia="zh-CN"/>
              </w:rPr>
              <w:t xml:space="preserve"> FQDN</w:t>
            </w:r>
            <w:r w:rsidRPr="00D165ED">
              <w:rPr>
                <w:lang w:eastAsia="zh-CN"/>
              </w:rPr>
              <w:t>) of the ML model file.</w:t>
            </w:r>
          </w:p>
        </w:tc>
        <w:tc>
          <w:tcPr>
            <w:tcW w:w="1916" w:type="dxa"/>
          </w:tcPr>
          <w:p w14:paraId="0FB31BAD" w14:textId="070AA437" w:rsidR="009E6D13" w:rsidRPr="00D165ED" w:rsidDel="00F7468E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14:paraId="0D428499" w14:textId="77777777" w:rsidTr="000E65FC">
        <w:trPr>
          <w:trHeight w:val="420"/>
          <w:jc w:val="center"/>
          <w:ins w:id="154" w:author="Jing Yue_r0" w:date="2023-05-10T05:59:00Z"/>
        </w:trPr>
        <w:tc>
          <w:tcPr>
            <w:tcW w:w="1657" w:type="dxa"/>
          </w:tcPr>
          <w:p w14:paraId="20D5868E" w14:textId="708E6979" w:rsidR="009E6D13" w:rsidRPr="00D165ED" w:rsidRDefault="0067757C" w:rsidP="009E6D13">
            <w:pPr>
              <w:pStyle w:val="TAL"/>
              <w:rPr>
                <w:ins w:id="155" w:author="Jing Yue_r0" w:date="2023-05-10T05:59:00Z"/>
              </w:rPr>
            </w:pPr>
            <w:proofErr w:type="spellStart"/>
            <w:ins w:id="156" w:author="Jing Yue_r0" w:date="2023-05-11T11:17:00Z">
              <w:r>
                <w:t>mLModelAdrf</w:t>
              </w:r>
            </w:ins>
            <w:proofErr w:type="spellEnd"/>
          </w:p>
        </w:tc>
        <w:tc>
          <w:tcPr>
            <w:tcW w:w="2024" w:type="dxa"/>
          </w:tcPr>
          <w:p w14:paraId="3A97C5FC" w14:textId="14215486" w:rsidR="009E6D13" w:rsidRDefault="00A45E5C" w:rsidP="009E6D13">
            <w:pPr>
              <w:pStyle w:val="TAL"/>
              <w:rPr>
                <w:ins w:id="157" w:author="Jing Yue_r0" w:date="2023-05-10T05:59:00Z"/>
              </w:rPr>
            </w:pPr>
            <w:proofErr w:type="spellStart"/>
            <w:ins w:id="158" w:author="Jing Yue_r0" w:date="2023-05-11T11:21:00Z">
              <w:r>
                <w:t>M</w:t>
              </w:r>
            </w:ins>
            <w:ins w:id="159" w:author="Jing Yue_r0" w:date="2023-05-11T11:17:00Z">
              <w:r w:rsidR="0067757C">
                <w:t>LModelAdrf</w:t>
              </w:r>
            </w:ins>
            <w:proofErr w:type="spellEnd"/>
          </w:p>
        </w:tc>
        <w:tc>
          <w:tcPr>
            <w:tcW w:w="425" w:type="dxa"/>
          </w:tcPr>
          <w:p w14:paraId="6B932A90" w14:textId="6415157B" w:rsidR="009E6D13" w:rsidRPr="00D165ED" w:rsidRDefault="009E6D13" w:rsidP="009E6D13">
            <w:pPr>
              <w:pStyle w:val="TAL"/>
              <w:rPr>
                <w:ins w:id="160" w:author="Jing Yue_r0" w:date="2023-05-10T05:59:00Z"/>
                <w:lang w:eastAsia="zh-CN"/>
              </w:rPr>
            </w:pPr>
            <w:ins w:id="161" w:author="Jing Yue_r0" w:date="2023-05-11T11:16:00Z">
              <w:r>
                <w:t>O</w:t>
              </w:r>
            </w:ins>
          </w:p>
        </w:tc>
        <w:tc>
          <w:tcPr>
            <w:tcW w:w="1134" w:type="dxa"/>
          </w:tcPr>
          <w:p w14:paraId="07D4C43C" w14:textId="5F1F3334" w:rsidR="009E6D13" w:rsidRPr="00D165ED" w:rsidRDefault="009B0C77" w:rsidP="009E6D13">
            <w:pPr>
              <w:pStyle w:val="TAL"/>
              <w:rPr>
                <w:ins w:id="162" w:author="Jing Yue_r0" w:date="2023-05-10T05:59:00Z"/>
                <w:rFonts w:cs="Arial"/>
                <w:szCs w:val="18"/>
                <w:lang w:eastAsia="zh-CN"/>
              </w:rPr>
            </w:pPr>
            <w:ins w:id="163" w:author="Jing Yue_r1" w:date="2023-05-24T05:40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0878F742" w14:textId="673A4AD5" w:rsidR="009E6D13" w:rsidRPr="00D165ED" w:rsidRDefault="009E6D13" w:rsidP="009E6D13">
            <w:pPr>
              <w:pStyle w:val="TAL"/>
              <w:rPr>
                <w:ins w:id="164" w:author="Jing Yue_r0" w:date="2023-05-10T05:59:00Z"/>
                <w:lang w:eastAsia="zh-CN"/>
              </w:rPr>
            </w:pPr>
            <w:ins w:id="165" w:author="Jing Yue_r0" w:date="2023-05-10T06:10:00Z">
              <w:r>
                <w:t xml:space="preserve">Indicates the </w:t>
              </w:r>
            </w:ins>
            <w:ins w:id="166" w:author="Jing Yue_r0" w:date="2023-05-11T11:17:00Z">
              <w:r w:rsidR="0067757C">
                <w:t xml:space="preserve">ADRF (Set) </w:t>
              </w:r>
            </w:ins>
            <w:ins w:id="167" w:author="Jing Yue_r1" w:date="2023-05-24T05:39:00Z">
              <w:r w:rsidR="006779ED">
                <w:t>information</w:t>
              </w:r>
            </w:ins>
            <w:ins w:id="168" w:author="Jing Yue_r0" w:date="2023-05-11T11:17:00Z">
              <w:r w:rsidR="00126EDA">
                <w:t xml:space="preserve"> of the </w:t>
              </w:r>
            </w:ins>
            <w:ins w:id="169" w:author="Jing Yue_r0" w:date="2023-05-10T06:10:00Z">
              <w:r>
                <w:t>ML Model</w:t>
              </w:r>
            </w:ins>
            <w:ins w:id="170" w:author="Jing Yue_r0" w:date="2023-05-11T11:18:00Z">
              <w:r w:rsidR="00C61D87">
                <w:rPr>
                  <w:lang w:eastAsia="ja-JP"/>
                </w:rPr>
                <w:t>.</w:t>
              </w:r>
            </w:ins>
          </w:p>
        </w:tc>
        <w:tc>
          <w:tcPr>
            <w:tcW w:w="1916" w:type="dxa"/>
          </w:tcPr>
          <w:p w14:paraId="23B26111" w14:textId="6BA2E5C7" w:rsidR="009E6D13" w:rsidRPr="00D165ED" w:rsidRDefault="009E6D13" w:rsidP="009E6D13">
            <w:pPr>
              <w:pStyle w:val="TAL"/>
              <w:rPr>
                <w:ins w:id="171" w:author="Jing Yue_r0" w:date="2023-05-10T05:59:00Z"/>
                <w:rFonts w:cs="Arial"/>
                <w:szCs w:val="18"/>
              </w:rPr>
            </w:pPr>
            <w:proofErr w:type="spellStart"/>
            <w:ins w:id="172" w:author="Jing Yue_r0" w:date="2023-05-10T06:08:00Z">
              <w:r>
                <w:rPr>
                  <w:rFonts w:cs="Arial"/>
                  <w:szCs w:val="18"/>
                </w:rPr>
                <w:t>ModelProvisionExt</w:t>
              </w:r>
            </w:ins>
            <w:proofErr w:type="spellEnd"/>
          </w:p>
        </w:tc>
      </w:tr>
      <w:tr w:rsidR="009E6D13" w:rsidRPr="00D165ED" w14:paraId="7DC48E91" w14:textId="77777777" w:rsidTr="000E65FC">
        <w:trPr>
          <w:trHeight w:val="420"/>
          <w:jc w:val="center"/>
        </w:trPr>
        <w:tc>
          <w:tcPr>
            <w:tcW w:w="1657" w:type="dxa"/>
          </w:tcPr>
          <w:p w14:paraId="1718969D" w14:textId="77777777" w:rsidR="009E6D13" w:rsidRPr="00D165ED" w:rsidRDefault="009E6D13" w:rsidP="009E6D13">
            <w:pPr>
              <w:pStyle w:val="TAL"/>
            </w:pPr>
            <w:proofErr w:type="spellStart"/>
            <w:r w:rsidRPr="00D165ED"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</w:tcPr>
          <w:p w14:paraId="2556BAB0" w14:textId="77777777" w:rsidR="009E6D13" w:rsidRPr="00D165ED" w:rsidRDefault="009E6D13" w:rsidP="009E6D13">
            <w:pPr>
              <w:pStyle w:val="TAL"/>
              <w:rPr>
                <w:noProof/>
                <w:lang w:eastAsia="zh-CN"/>
              </w:rPr>
            </w:pPr>
            <w:proofErr w:type="spellStart"/>
            <w:r w:rsidRPr="00D165ED"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</w:tcPr>
          <w:p w14:paraId="0B44A784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63DB218F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68A34409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lang w:eastAsia="zh-CN"/>
              </w:rPr>
              <w:t>Indicates the time period when the provided ML model applies.</w:t>
            </w:r>
          </w:p>
        </w:tc>
        <w:tc>
          <w:tcPr>
            <w:tcW w:w="1916" w:type="dxa"/>
          </w:tcPr>
          <w:p w14:paraId="5A760C59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14:paraId="6DB43BBC" w14:textId="77777777" w:rsidTr="000E65FC">
        <w:trPr>
          <w:trHeight w:val="420"/>
          <w:jc w:val="center"/>
        </w:trPr>
        <w:tc>
          <w:tcPr>
            <w:tcW w:w="1657" w:type="dxa"/>
          </w:tcPr>
          <w:p w14:paraId="789E4184" w14:textId="77777777" w:rsidR="009E6D13" w:rsidRPr="00D165ED" w:rsidRDefault="009E6D13" w:rsidP="009E6D13">
            <w:pPr>
              <w:pStyle w:val="TAL"/>
            </w:pPr>
            <w:proofErr w:type="spellStart"/>
            <w:r w:rsidRPr="00D165ED"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</w:tcPr>
          <w:p w14:paraId="6A445412" w14:textId="77777777" w:rsidR="009E6D13" w:rsidRPr="00D165ED" w:rsidRDefault="009E6D13" w:rsidP="009E6D13">
            <w:pPr>
              <w:pStyle w:val="TAL"/>
              <w:rPr>
                <w:noProof/>
                <w:lang w:eastAsia="zh-CN"/>
              </w:rPr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425" w:type="dxa"/>
          </w:tcPr>
          <w:p w14:paraId="5A5A1EC3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4E5B1214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16D1710B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</w:tcPr>
          <w:p w14:paraId="7BEA7C6C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78AC896" w14:textId="77777777" w:rsidR="00181DD8" w:rsidRDefault="00181DD8" w:rsidP="004C5120">
      <w:pPr>
        <w:rPr>
          <w:lang w:val="en-US"/>
        </w:rPr>
      </w:pPr>
    </w:p>
    <w:p w14:paraId="1FDE2D85" w14:textId="60A60F44" w:rsidR="002B5450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F3BAF">
        <w:rPr>
          <w:rFonts w:eastAsia="DengXian"/>
          <w:color w:val="0000FF"/>
          <w:sz w:val="28"/>
          <w:szCs w:val="28"/>
        </w:rPr>
        <w:t>4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t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h</w:t>
      </w:r>
      <w:r w:rsidRPr="00D45386">
        <w:rPr>
          <w:rFonts w:eastAsia="DengXian"/>
          <w:color w:val="0000FF"/>
          <w:sz w:val="28"/>
          <w:szCs w:val="28"/>
        </w:rPr>
        <w:t xml:space="preserve"> Change </w:t>
      </w:r>
      <w:r w:rsidR="007D56CB">
        <w:rPr>
          <w:rFonts w:eastAsia="DengXian"/>
          <w:color w:val="0000FF"/>
          <w:sz w:val="28"/>
          <w:szCs w:val="28"/>
        </w:rPr>
        <w:t xml:space="preserve">(new)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6217CA3E" w14:textId="451552BD" w:rsidR="00971409" w:rsidRDefault="00971409" w:rsidP="00971409">
      <w:pPr>
        <w:pStyle w:val="Heading5"/>
        <w:rPr>
          <w:ins w:id="173" w:author="Jing Yue_r0" w:date="2023-05-10T05:53:00Z"/>
        </w:rPr>
      </w:pPr>
      <w:bookmarkStart w:id="174" w:name="_Toc104539242"/>
      <w:bookmarkStart w:id="175" w:name="_Toc112951365"/>
      <w:bookmarkStart w:id="176" w:name="_Toc113031905"/>
      <w:bookmarkStart w:id="177" w:name="_Toc114134044"/>
      <w:bookmarkStart w:id="178" w:name="_Toc120702545"/>
      <w:bookmarkStart w:id="179" w:name="_Toc129333193"/>
      <w:ins w:id="180" w:author="Jing Yue_r0" w:date="2023-05-10T05:53:00Z">
        <w:r>
          <w:t>5.4.6.2.</w:t>
        </w:r>
      </w:ins>
      <w:ins w:id="181" w:author="Jing Yue_r0" w:date="2023-05-10T05:54:00Z">
        <w:r w:rsidR="0047384C">
          <w:t>9</w:t>
        </w:r>
      </w:ins>
      <w:ins w:id="182" w:author="Jing Yue_r0" w:date="2023-05-10T05:53:00Z">
        <w:r>
          <w:tab/>
          <w:t xml:space="preserve">Type </w:t>
        </w:r>
      </w:ins>
      <w:bookmarkEnd w:id="174"/>
      <w:bookmarkEnd w:id="175"/>
      <w:bookmarkEnd w:id="176"/>
      <w:bookmarkEnd w:id="177"/>
      <w:bookmarkEnd w:id="178"/>
      <w:bookmarkEnd w:id="179"/>
      <w:proofErr w:type="spellStart"/>
      <w:ins w:id="183" w:author="Jing Yue_r0" w:date="2023-05-11T11:17:00Z">
        <w:r w:rsidR="0067757C">
          <w:t>M</w:t>
        </w:r>
      </w:ins>
      <w:ins w:id="184" w:author="Jing Yue_r0" w:date="2023-05-11T11:16:00Z">
        <w:r w:rsidR="009E6D13">
          <w:t>LModelAdrf</w:t>
        </w:r>
      </w:ins>
      <w:proofErr w:type="spellEnd"/>
    </w:p>
    <w:p w14:paraId="45B690DA" w14:textId="23F04423" w:rsidR="00971409" w:rsidRDefault="00971409" w:rsidP="00971409">
      <w:pPr>
        <w:pStyle w:val="TH"/>
        <w:rPr>
          <w:ins w:id="185" w:author="Jing Yue_r0" w:date="2023-05-10T05:53:00Z"/>
        </w:rPr>
      </w:pPr>
      <w:ins w:id="186" w:author="Jing Yue_r0" w:date="2023-05-10T05:53:00Z">
        <w:r>
          <w:t>Table 5.4.6.2.</w:t>
        </w:r>
      </w:ins>
      <w:ins w:id="187" w:author="Jing Yue_r0" w:date="2023-05-10T05:55:00Z">
        <w:r w:rsidR="00EF36D8">
          <w:t>9</w:t>
        </w:r>
      </w:ins>
      <w:ins w:id="188" w:author="Jing Yue_r0" w:date="2023-05-10T05:53:00Z">
        <w:r>
          <w:t xml:space="preserve">-1: Definition of type </w:t>
        </w:r>
      </w:ins>
      <w:proofErr w:type="spellStart"/>
      <w:ins w:id="189" w:author="Jing Yue_r0" w:date="2023-05-11T11:17:00Z">
        <w:r w:rsidR="0067757C">
          <w:t>MLModelAdrf</w:t>
        </w:r>
      </w:ins>
      <w:proofErr w:type="spellEnd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628"/>
      </w:tblGrid>
      <w:tr w:rsidR="00971409" w14:paraId="05727759" w14:textId="77777777" w:rsidTr="00F7468E">
        <w:trPr>
          <w:jc w:val="center"/>
          <w:ins w:id="190" w:author="Jing Yue_r0" w:date="2023-05-10T05:53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DFDD5B" w14:textId="77777777" w:rsidR="00971409" w:rsidRDefault="00971409" w:rsidP="000E65FC">
            <w:pPr>
              <w:pStyle w:val="TAH"/>
              <w:rPr>
                <w:ins w:id="191" w:author="Jing Yue_r0" w:date="2023-05-10T05:53:00Z"/>
              </w:rPr>
            </w:pPr>
            <w:ins w:id="192" w:author="Jing Yue_r0" w:date="2023-05-10T05:53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3B9D96" w14:textId="77777777" w:rsidR="00971409" w:rsidRDefault="00971409" w:rsidP="000E65FC">
            <w:pPr>
              <w:pStyle w:val="TAH"/>
              <w:rPr>
                <w:ins w:id="193" w:author="Jing Yue_r0" w:date="2023-05-10T05:53:00Z"/>
              </w:rPr>
            </w:pPr>
            <w:ins w:id="194" w:author="Jing Yue_r0" w:date="2023-05-10T05:53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195FCE" w14:textId="77777777" w:rsidR="00971409" w:rsidRDefault="00971409" w:rsidP="000E65FC">
            <w:pPr>
              <w:pStyle w:val="TAH"/>
              <w:rPr>
                <w:ins w:id="195" w:author="Jing Yue_r0" w:date="2023-05-10T05:53:00Z"/>
              </w:rPr>
            </w:pPr>
            <w:ins w:id="196" w:author="Jing Yue_r0" w:date="2023-05-10T05:5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7D3348" w14:textId="77777777" w:rsidR="00971409" w:rsidRDefault="00971409" w:rsidP="000E65FC">
            <w:pPr>
              <w:pStyle w:val="TAH"/>
              <w:rPr>
                <w:ins w:id="197" w:author="Jing Yue_r0" w:date="2023-05-10T05:53:00Z"/>
              </w:rPr>
            </w:pPr>
            <w:ins w:id="198" w:author="Jing Yue_r0" w:date="2023-05-10T05:53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253C00" w14:textId="77777777" w:rsidR="00971409" w:rsidRDefault="00971409" w:rsidP="000E65FC">
            <w:pPr>
              <w:pStyle w:val="TAH"/>
              <w:rPr>
                <w:ins w:id="199" w:author="Jing Yue_r0" w:date="2023-05-10T05:53:00Z"/>
                <w:rFonts w:cs="Arial"/>
                <w:szCs w:val="18"/>
              </w:rPr>
            </w:pPr>
            <w:ins w:id="200" w:author="Jing Yue_r0" w:date="2023-05-10T05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7BCCF5" w14:textId="77777777" w:rsidR="00971409" w:rsidRDefault="00971409" w:rsidP="000E65FC">
            <w:pPr>
              <w:pStyle w:val="TAH"/>
              <w:rPr>
                <w:ins w:id="201" w:author="Jing Yue_r0" w:date="2023-05-10T05:53:00Z"/>
                <w:rFonts w:cs="Arial"/>
                <w:szCs w:val="18"/>
              </w:rPr>
            </w:pPr>
            <w:ins w:id="202" w:author="Jing Yue_r0" w:date="2023-05-10T05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C6D7D" w14:paraId="1D173BA9" w14:textId="77777777" w:rsidTr="00F7468E">
        <w:trPr>
          <w:jc w:val="center"/>
          <w:ins w:id="203" w:author="Jing Yue_r0" w:date="2023-05-10T06:26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C28F" w14:textId="5DA29CDB" w:rsidR="006C6D7D" w:rsidRDefault="006C6D7D" w:rsidP="006C6D7D">
            <w:pPr>
              <w:pStyle w:val="TAL"/>
              <w:rPr>
                <w:ins w:id="204" w:author="Jing Yue_r0" w:date="2023-05-10T06:26:00Z"/>
                <w:lang w:val="en-US" w:eastAsia="zh-CN"/>
              </w:rPr>
            </w:pPr>
            <w:proofErr w:type="spellStart"/>
            <w:ins w:id="205" w:author="Jing Yue_r0" w:date="2023-05-10T06:26:00Z">
              <w:r>
                <w:rPr>
                  <w:lang w:val="en-US" w:eastAsia="zh-CN"/>
                </w:rPr>
                <w:t>adrfId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A6BE" w14:textId="48CB30D1" w:rsidR="006C6D7D" w:rsidRPr="00D165ED" w:rsidRDefault="004C26AD" w:rsidP="006C6D7D">
            <w:pPr>
              <w:pStyle w:val="TAL"/>
              <w:rPr>
                <w:ins w:id="206" w:author="Jing Yue_r0" w:date="2023-05-10T06:26:00Z"/>
              </w:rPr>
            </w:pPr>
            <w:proofErr w:type="spellStart"/>
            <w:ins w:id="207" w:author="Jing Yue_r0" w:date="2023-05-10T06:27:00Z">
              <w:r w:rsidRPr="00D165ED">
                <w:t>NfInstanceId</w:t>
              </w:r>
            </w:ins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82BF" w14:textId="1E52668D" w:rsidR="006C6D7D" w:rsidRDefault="006C6D7D" w:rsidP="006C6D7D">
            <w:pPr>
              <w:pStyle w:val="TAL"/>
              <w:jc w:val="center"/>
              <w:rPr>
                <w:ins w:id="208" w:author="Jing Yue_r0" w:date="2023-05-10T06:26:00Z"/>
              </w:rPr>
            </w:pPr>
            <w:ins w:id="209" w:author="Jing Yue_r0" w:date="2023-05-10T06:2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83F1" w14:textId="5A34FE92" w:rsidR="006C6D7D" w:rsidRDefault="006C6D7D" w:rsidP="006C6D7D">
            <w:pPr>
              <w:pStyle w:val="TAL"/>
              <w:rPr>
                <w:ins w:id="210" w:author="Jing Yue_r0" w:date="2023-05-10T06:26:00Z"/>
                <w:rFonts w:cs="Arial"/>
                <w:szCs w:val="18"/>
                <w:lang w:eastAsia="zh-CN"/>
              </w:rPr>
            </w:pPr>
            <w:ins w:id="211" w:author="Jing Yue_r0" w:date="2023-05-10T06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BB5A" w14:textId="47304938" w:rsidR="006C6D7D" w:rsidRDefault="006C6D7D" w:rsidP="006C6D7D">
            <w:pPr>
              <w:pStyle w:val="TAL"/>
              <w:rPr>
                <w:ins w:id="212" w:author="Jing Yue_r0" w:date="2023-05-10T06:26:00Z"/>
              </w:rPr>
            </w:pPr>
            <w:ins w:id="213" w:author="Jing Yue_r0" w:date="2023-05-10T06:26:00Z">
              <w:r>
                <w:t>Identifier of the ADR</w:t>
              </w:r>
            </w:ins>
            <w:ins w:id="214" w:author="Jing Yue_r0" w:date="2023-05-10T06:27:00Z">
              <w:r w:rsidR="006C74A7">
                <w:t>F</w:t>
              </w:r>
            </w:ins>
            <w:ins w:id="215" w:author="Jing Yue_r0" w:date="2023-05-10T06:26:00Z">
              <w:r>
                <w:t>. (NOTE)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167B" w14:textId="77777777" w:rsidR="006C6D7D" w:rsidRDefault="006C6D7D" w:rsidP="006C6D7D">
            <w:pPr>
              <w:pStyle w:val="TAL"/>
              <w:rPr>
                <w:ins w:id="216" w:author="Jing Yue_r0" w:date="2023-05-10T06:26:00Z"/>
                <w:rFonts w:cs="Arial"/>
                <w:szCs w:val="18"/>
              </w:rPr>
            </w:pPr>
          </w:p>
        </w:tc>
      </w:tr>
      <w:tr w:rsidR="006C6D7D" w14:paraId="169ECE62" w14:textId="77777777" w:rsidTr="00F7468E">
        <w:trPr>
          <w:jc w:val="center"/>
          <w:ins w:id="217" w:author="Jing Yue_r0" w:date="2023-05-10T05:53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C054" w14:textId="251214DF" w:rsidR="006C6D7D" w:rsidRDefault="006C6D7D" w:rsidP="006C6D7D">
            <w:pPr>
              <w:pStyle w:val="TAL"/>
              <w:rPr>
                <w:ins w:id="218" w:author="Jing Yue_r0" w:date="2023-05-10T05:53:00Z"/>
              </w:rPr>
            </w:pPr>
            <w:proofErr w:type="spellStart"/>
            <w:ins w:id="219" w:author="Jing Yue_r0" w:date="2023-05-10T06:12:00Z">
              <w:r>
                <w:rPr>
                  <w:lang w:val="en-US" w:eastAsia="zh-CN"/>
                </w:rPr>
                <w:t>adrfSetId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B1F7F" w14:textId="135D1D9F" w:rsidR="006C6D7D" w:rsidRDefault="006C6D7D" w:rsidP="006C6D7D">
            <w:pPr>
              <w:pStyle w:val="TAL"/>
              <w:rPr>
                <w:ins w:id="220" w:author="Jing Yue_r0" w:date="2023-05-10T05:53:00Z"/>
              </w:rPr>
            </w:pPr>
            <w:proofErr w:type="spellStart"/>
            <w:ins w:id="221" w:author="Jing Yue_r0" w:date="2023-05-10T06:25:00Z">
              <w:r w:rsidRPr="00D165ED">
                <w:t>NfSetId</w:t>
              </w:r>
            </w:ins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421D4" w14:textId="55ACC720" w:rsidR="006C6D7D" w:rsidRDefault="006C6D7D" w:rsidP="006C6D7D">
            <w:pPr>
              <w:pStyle w:val="TAL"/>
              <w:jc w:val="center"/>
              <w:rPr>
                <w:ins w:id="222" w:author="Jing Yue_r0" w:date="2023-05-10T05:53:00Z"/>
              </w:rPr>
            </w:pPr>
            <w:ins w:id="223" w:author="Jing Yue_r0" w:date="2023-05-10T06:1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A1ED" w14:textId="77777777" w:rsidR="006C6D7D" w:rsidRDefault="006C6D7D" w:rsidP="006C6D7D">
            <w:pPr>
              <w:pStyle w:val="TAL"/>
              <w:rPr>
                <w:ins w:id="224" w:author="Jing Yue_r0" w:date="2023-05-10T05:53:00Z"/>
              </w:rPr>
            </w:pPr>
            <w:ins w:id="225" w:author="Jing Yue_r0" w:date="2023-05-10T05:5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E1BF8" w14:textId="1BE9A818" w:rsidR="006C6D7D" w:rsidRDefault="006C6D7D" w:rsidP="006C6D7D">
            <w:pPr>
              <w:pStyle w:val="TAL"/>
              <w:rPr>
                <w:ins w:id="226" w:author="Jing Yue_r0" w:date="2023-05-10T05:53:00Z"/>
              </w:rPr>
            </w:pPr>
            <w:ins w:id="227" w:author="Jing Yue_r0" w:date="2023-05-10T06:26:00Z">
              <w:r>
                <w:t xml:space="preserve">Identifier of the ADRF Set. </w:t>
              </w:r>
            </w:ins>
            <w:ins w:id="228" w:author="Jing Yue_r0" w:date="2023-05-10T05:53:00Z">
              <w:r>
                <w:t>(NOTE)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F4D" w14:textId="77777777" w:rsidR="006C6D7D" w:rsidRDefault="006C6D7D" w:rsidP="006C6D7D">
            <w:pPr>
              <w:pStyle w:val="TAL"/>
              <w:rPr>
                <w:ins w:id="229" w:author="Jing Yue_r0" w:date="2023-05-10T05:53:00Z"/>
                <w:rFonts w:cs="Arial"/>
                <w:szCs w:val="18"/>
              </w:rPr>
            </w:pPr>
          </w:p>
        </w:tc>
      </w:tr>
      <w:tr w:rsidR="006C6D7D" w14:paraId="780D3499" w14:textId="77777777" w:rsidTr="00F7468E">
        <w:trPr>
          <w:jc w:val="center"/>
          <w:ins w:id="230" w:author="Jing Yue_r0" w:date="2023-05-10T06:12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3C25" w14:textId="04F6B906" w:rsidR="006C6D7D" w:rsidRDefault="006C6D7D" w:rsidP="006C6D7D">
            <w:pPr>
              <w:pStyle w:val="TAL"/>
              <w:rPr>
                <w:ins w:id="231" w:author="Jing Yue_r0" w:date="2023-05-10T06:12:00Z"/>
                <w:lang w:val="en-US" w:eastAsia="zh-CN"/>
              </w:rPr>
            </w:pPr>
            <w:proofErr w:type="spellStart"/>
            <w:ins w:id="232" w:author="Jing Yue_r0" w:date="2023-05-10T06:13:00Z">
              <w:r>
                <w:rPr>
                  <w:lang w:val="en-US" w:eastAsia="zh-CN"/>
                </w:rPr>
                <w:t>storTransId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32EF" w14:textId="2B0A180E" w:rsidR="006C6D7D" w:rsidRDefault="00427C8B" w:rsidP="006C6D7D">
            <w:pPr>
              <w:pStyle w:val="TAL"/>
              <w:rPr>
                <w:ins w:id="233" w:author="Jing Yue_r0" w:date="2023-05-10T06:12:00Z"/>
                <w:lang w:eastAsia="zh-CN"/>
              </w:rPr>
            </w:pPr>
            <w:ins w:id="234" w:author="Jing Yue_r0" w:date="2023-05-10T06:4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A5FC" w14:textId="34C21875" w:rsidR="006C6D7D" w:rsidRDefault="006C6D7D" w:rsidP="006C6D7D">
            <w:pPr>
              <w:pStyle w:val="TAL"/>
              <w:jc w:val="center"/>
              <w:rPr>
                <w:ins w:id="235" w:author="Jing Yue_r0" w:date="2023-05-10T06:12:00Z"/>
              </w:rPr>
            </w:pPr>
            <w:ins w:id="236" w:author="Jing Yue_r0" w:date="2023-05-10T06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8000" w14:textId="4E150476" w:rsidR="006C6D7D" w:rsidRDefault="006C6D7D" w:rsidP="006C6D7D">
            <w:pPr>
              <w:pStyle w:val="TAL"/>
              <w:rPr>
                <w:ins w:id="237" w:author="Jing Yue_r0" w:date="2023-05-10T06:12:00Z"/>
                <w:rFonts w:cs="Arial"/>
                <w:szCs w:val="18"/>
                <w:lang w:eastAsia="zh-CN"/>
              </w:rPr>
            </w:pPr>
            <w:ins w:id="238" w:author="Jing Yue_r0" w:date="2023-05-10T06:14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5677" w14:textId="4C3BF63D" w:rsidR="006C6D7D" w:rsidRDefault="006C6D7D" w:rsidP="006C6D7D">
            <w:pPr>
              <w:pStyle w:val="TAL"/>
              <w:rPr>
                <w:ins w:id="239" w:author="Jing Yue_r0" w:date="2023-05-10T06:12:00Z"/>
              </w:rPr>
            </w:pPr>
            <w:ins w:id="240" w:author="Jing Yue_r0" w:date="2023-05-10T06:14:00Z">
              <w:r>
                <w:t xml:space="preserve">Indicates Storage Transaction ID, </w:t>
              </w:r>
            </w:ins>
            <w:ins w:id="241" w:author="Jing Yue_r0" w:date="2023-05-10T06:15:00Z">
              <w:r>
                <w:t xml:space="preserve">may be provided when </w:t>
              </w:r>
            </w:ins>
            <w:ins w:id="242" w:author="Jing Yue_r0" w:date="2023-05-10T06:29:00Z">
              <w:r w:rsidR="00711B0D">
                <w:t>"</w:t>
              </w:r>
            </w:ins>
            <w:proofErr w:type="spellStart"/>
            <w:ins w:id="243" w:author="Jing Yue_r0" w:date="2023-05-10T06:28:00Z">
              <w:r w:rsidR="006603E7">
                <w:rPr>
                  <w:lang w:val="en-US" w:eastAsia="zh-CN"/>
                </w:rPr>
                <w:t>adrfId</w:t>
              </w:r>
            </w:ins>
            <w:proofErr w:type="spellEnd"/>
            <w:ins w:id="244" w:author="Jing Yue_r0" w:date="2023-05-10T06:29:00Z">
              <w:r w:rsidR="00711B0D">
                <w:rPr>
                  <w:lang w:val="en-US" w:eastAsia="zh-CN"/>
                </w:rPr>
                <w:t>"</w:t>
              </w:r>
            </w:ins>
            <w:ins w:id="245" w:author="Jing Yue_r0" w:date="2023-05-10T06:28:00Z">
              <w:r w:rsidR="006603E7">
                <w:t xml:space="preserve"> </w:t>
              </w:r>
              <w:r w:rsidR="00711B0D">
                <w:t xml:space="preserve">or </w:t>
              </w:r>
            </w:ins>
            <w:ins w:id="246" w:author="Jing Yue_r0" w:date="2023-05-10T06:15:00Z">
              <w:r>
                <w:t>"</w:t>
              </w:r>
              <w:proofErr w:type="spellStart"/>
              <w:r>
                <w:rPr>
                  <w:lang w:val="en-US" w:eastAsia="zh-CN"/>
                </w:rPr>
                <w:t>adrfSetId</w:t>
              </w:r>
              <w:proofErr w:type="spellEnd"/>
              <w:r>
                <w:t xml:space="preserve">" </w:t>
              </w:r>
            </w:ins>
            <w:ins w:id="247" w:author="Jing Yue_r0" w:date="2023-05-10T06:29:00Z">
              <w:r w:rsidR="00711B0D">
                <w:t xml:space="preserve">attribute </w:t>
              </w:r>
            </w:ins>
            <w:ins w:id="248" w:author="Jing Yue_r0" w:date="2023-05-10T06:15:00Z">
              <w:r>
                <w:t xml:space="preserve">is </w:t>
              </w:r>
            </w:ins>
            <w:ins w:id="249" w:author="Jing Yue_r0" w:date="2023-05-10T06:16:00Z">
              <w:r>
                <w:rPr>
                  <w:lang w:eastAsia="zh-CN"/>
                </w:rPr>
                <w:t>provisioned</w:t>
              </w:r>
            </w:ins>
            <w:ins w:id="250" w:author="Jing Yue_r0" w:date="2023-05-10T06:15:00Z">
              <w:r>
                <w:t>.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0498" w14:textId="77777777" w:rsidR="006C6D7D" w:rsidRDefault="006C6D7D" w:rsidP="006C6D7D">
            <w:pPr>
              <w:pStyle w:val="TAL"/>
              <w:rPr>
                <w:ins w:id="251" w:author="Jing Yue_r0" w:date="2023-05-10T06:12:00Z"/>
                <w:rFonts w:cs="Arial"/>
                <w:szCs w:val="18"/>
              </w:rPr>
            </w:pPr>
          </w:p>
        </w:tc>
      </w:tr>
      <w:tr w:rsidR="006C6D7D" w14:paraId="383DFD25" w14:textId="77777777" w:rsidTr="00F7468E">
        <w:trPr>
          <w:jc w:val="center"/>
          <w:ins w:id="252" w:author="Jing Yue_r0" w:date="2023-05-10T05:53:00Z"/>
        </w:trPr>
        <w:tc>
          <w:tcPr>
            <w:tcW w:w="9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3E2C" w14:textId="73B4B96C" w:rsidR="006C6D7D" w:rsidRDefault="006C6D7D" w:rsidP="006C6D7D">
            <w:pPr>
              <w:pStyle w:val="TAN"/>
              <w:rPr>
                <w:ins w:id="253" w:author="Jing Yue_r0" w:date="2023-05-10T05:53:00Z"/>
                <w:rFonts w:cs="Arial"/>
                <w:szCs w:val="18"/>
              </w:rPr>
            </w:pPr>
            <w:ins w:id="254" w:author="Jing Yue_r0" w:date="2023-05-10T05:53:00Z">
              <w:r>
                <w:rPr>
                  <w:rFonts w:cs="Arial"/>
                  <w:szCs w:val="18"/>
                </w:rPr>
                <w:t>NOTE:</w:t>
              </w:r>
              <w:r>
                <w:rPr>
                  <w:rFonts w:cs="Arial"/>
                  <w:szCs w:val="18"/>
                </w:rPr>
                <w:tab/>
              </w:r>
            </w:ins>
            <w:ins w:id="255" w:author="Jing Yue_r0" w:date="2023-05-11T11:19:00Z">
              <w:r w:rsidR="006806FB">
                <w:rPr>
                  <w:rFonts w:cs="Arial"/>
                  <w:szCs w:val="18"/>
                </w:rPr>
                <w:t>At least o</w:t>
              </w:r>
            </w:ins>
            <w:ins w:id="256" w:author="Jing Yue_r0" w:date="2023-05-10T05:53:00Z">
              <w:r>
                <w:rPr>
                  <w:rFonts w:cs="Arial"/>
                  <w:szCs w:val="18"/>
                </w:rPr>
                <w:t xml:space="preserve">ne of </w:t>
              </w:r>
            </w:ins>
            <w:ins w:id="257" w:author="Jing Yue_r0" w:date="2023-05-10T06:27:00Z">
              <w:r w:rsidR="006C74A7">
                <w:rPr>
                  <w:rFonts w:cs="Arial"/>
                  <w:szCs w:val="18"/>
                </w:rPr>
                <w:t>"</w:t>
              </w:r>
              <w:proofErr w:type="spellStart"/>
              <w:r w:rsidR="006C74A7">
                <w:rPr>
                  <w:lang w:val="en-US" w:eastAsia="zh-CN"/>
                </w:rPr>
                <w:t>adrfId</w:t>
              </w:r>
              <w:proofErr w:type="spellEnd"/>
              <w:r w:rsidR="006C74A7">
                <w:rPr>
                  <w:rFonts w:cs="Arial"/>
                  <w:szCs w:val="18"/>
                </w:rPr>
                <w:t xml:space="preserve">" </w:t>
              </w:r>
            </w:ins>
            <w:ins w:id="258" w:author="Jing Yue_r0" w:date="2023-05-10T06:45:00Z">
              <w:r w:rsidR="00926FBD">
                <w:rPr>
                  <w:rFonts w:cs="Arial"/>
                  <w:szCs w:val="18"/>
                </w:rPr>
                <w:t>and</w:t>
              </w:r>
            </w:ins>
            <w:ins w:id="259" w:author="Jing Yue_r0" w:date="2023-05-10T06:27:00Z">
              <w:r w:rsidR="006C74A7">
                <w:rPr>
                  <w:rFonts w:cs="Arial"/>
                  <w:szCs w:val="18"/>
                </w:rPr>
                <w:t xml:space="preserve"> </w:t>
              </w:r>
            </w:ins>
            <w:ins w:id="260" w:author="Jing Yue_r0" w:date="2023-05-11T11:19:00Z">
              <w:r w:rsidR="006806FB">
                <w:rPr>
                  <w:rFonts w:cs="Arial"/>
                  <w:szCs w:val="18"/>
                </w:rPr>
                <w:t xml:space="preserve">the </w:t>
              </w:r>
            </w:ins>
            <w:ins w:id="261" w:author="Jing Yue_r0" w:date="2023-05-10T05:53:00Z">
              <w:r>
                <w:rPr>
                  <w:rFonts w:cs="Arial"/>
                  <w:szCs w:val="18"/>
                </w:rPr>
                <w:t>"</w:t>
              </w:r>
            </w:ins>
            <w:proofErr w:type="spellStart"/>
            <w:ins w:id="262" w:author="Jing Yue_r0" w:date="2023-05-10T06:13:00Z">
              <w:r>
                <w:rPr>
                  <w:lang w:val="en-US" w:eastAsia="zh-CN"/>
                </w:rPr>
                <w:t>adrfSetId</w:t>
              </w:r>
            </w:ins>
            <w:proofErr w:type="spellEnd"/>
            <w:ins w:id="263" w:author="Jing Yue_r0" w:date="2023-05-10T05:53:00Z">
              <w:r>
                <w:rPr>
                  <w:rFonts w:cs="Arial"/>
                  <w:szCs w:val="18"/>
                </w:rPr>
                <w:t>" shall be provided.</w:t>
              </w:r>
            </w:ins>
          </w:p>
        </w:tc>
      </w:tr>
    </w:tbl>
    <w:p w14:paraId="2E8BC6B0" w14:textId="77777777" w:rsidR="004542D3" w:rsidRDefault="004542D3" w:rsidP="004C5120"/>
    <w:p w14:paraId="60185D4A" w14:textId="7AAFA1AE" w:rsidR="004542D3" w:rsidRPr="00E81631" w:rsidRDefault="004542D3" w:rsidP="00454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FC154F">
        <w:rPr>
          <w:rFonts w:eastAsia="DengXian"/>
          <w:color w:val="0000FF"/>
          <w:sz w:val="28"/>
          <w:szCs w:val="28"/>
        </w:rPr>
        <w:t>5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2E92589A" w14:textId="77777777" w:rsidR="00D847B8" w:rsidRPr="00D165ED" w:rsidRDefault="00D847B8" w:rsidP="00D847B8">
      <w:pPr>
        <w:pStyle w:val="Heading1"/>
        <w:rPr>
          <w:noProof/>
        </w:rPr>
      </w:pPr>
      <w:bookmarkStart w:id="264" w:name="_Toc70550755"/>
      <w:bookmarkStart w:id="265" w:name="_Toc83233239"/>
      <w:bookmarkStart w:id="266" w:name="_Toc85553168"/>
      <w:bookmarkStart w:id="267" w:name="_Toc85557267"/>
      <w:bookmarkStart w:id="268" w:name="_Toc88667777"/>
      <w:bookmarkStart w:id="269" w:name="_Toc90656062"/>
      <w:bookmarkStart w:id="270" w:name="_Toc94064469"/>
      <w:bookmarkStart w:id="271" w:name="_Toc98233871"/>
      <w:bookmarkStart w:id="272" w:name="_Toc101244652"/>
      <w:bookmarkStart w:id="273" w:name="_Toc104539258"/>
      <w:bookmarkStart w:id="274" w:name="_Toc112951381"/>
      <w:bookmarkStart w:id="275" w:name="_Toc113031921"/>
      <w:bookmarkStart w:id="276" w:name="_Toc114134060"/>
      <w:bookmarkStart w:id="277" w:name="_Toc120702561"/>
      <w:bookmarkStart w:id="278" w:name="_Toc129333209"/>
      <w:r w:rsidRPr="00D165ED">
        <w:t>A.5</w:t>
      </w:r>
      <w:r w:rsidRPr="00D165ED">
        <w:tab/>
      </w:r>
      <w:r w:rsidRPr="00D165ED">
        <w:rPr>
          <w:noProof/>
        </w:rPr>
        <w:t>Nnwdaf_MLModelProvision API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3F5DD5C0" w14:textId="77777777" w:rsidR="00D847B8" w:rsidRDefault="00D847B8" w:rsidP="00D847B8">
      <w:pPr>
        <w:pStyle w:val="PL"/>
      </w:pPr>
      <w:bookmarkStart w:id="279" w:name="_Hlk514243590"/>
      <w:r>
        <w:t>openapi: 3.0.0</w:t>
      </w:r>
    </w:p>
    <w:p w14:paraId="0DDDFD5F" w14:textId="77777777" w:rsidR="00D847B8" w:rsidRDefault="00D847B8" w:rsidP="00D847B8">
      <w:pPr>
        <w:pStyle w:val="PL"/>
        <w:rPr>
          <w:lang w:val="fr-FR"/>
        </w:rPr>
      </w:pPr>
    </w:p>
    <w:p w14:paraId="184DD817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>info:</w:t>
      </w:r>
    </w:p>
    <w:p w14:paraId="7D67B521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0E9CBDD5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2</w:t>
      </w:r>
    </w:p>
    <w:p w14:paraId="2E2B5E2F" w14:textId="77777777" w:rsidR="00D847B8" w:rsidRDefault="00D847B8" w:rsidP="00D847B8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50C907B1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4B38EA3E" w14:textId="77777777" w:rsidR="00D847B8" w:rsidRDefault="00D847B8" w:rsidP="00D847B8">
      <w:pPr>
        <w:pStyle w:val="PL"/>
      </w:pPr>
      <w:r>
        <w:t xml:space="preserve">    © 2023, 3GPP Organizational Partners (ARIB, ATIS, CCSA, ETSI, TSDSI, TTA, TTC).  </w:t>
      </w:r>
    </w:p>
    <w:p w14:paraId="617F174D" w14:textId="77777777" w:rsidR="00D847B8" w:rsidRDefault="00D847B8" w:rsidP="00D847B8">
      <w:pPr>
        <w:pStyle w:val="PL"/>
      </w:pPr>
      <w:r>
        <w:t xml:space="preserve">    All rights reserved.</w:t>
      </w:r>
    </w:p>
    <w:p w14:paraId="63ADC973" w14:textId="77777777" w:rsidR="00D847B8" w:rsidRDefault="00D847B8" w:rsidP="00D847B8">
      <w:pPr>
        <w:pStyle w:val="PL"/>
        <w:rPr>
          <w:lang w:val="fr-FR"/>
        </w:rPr>
      </w:pPr>
    </w:p>
    <w:p w14:paraId="1D1630DF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775DAAA8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5F68F274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>
        <w:rPr>
          <w:rFonts w:eastAsia="DengXian"/>
        </w:rPr>
        <w:t>520</w:t>
      </w:r>
      <w:r>
        <w:rPr>
          <w:lang w:val="fr-FR"/>
        </w:rPr>
        <w:t>/</w:t>
      </w:r>
    </w:p>
    <w:bookmarkEnd w:id="279"/>
    <w:p w14:paraId="582A3D0E" w14:textId="77777777" w:rsidR="00D847B8" w:rsidRDefault="00D847B8" w:rsidP="00D847B8">
      <w:pPr>
        <w:pStyle w:val="PL"/>
      </w:pPr>
    </w:p>
    <w:p w14:paraId="67753805" w14:textId="77777777" w:rsidR="00D847B8" w:rsidRDefault="00D847B8" w:rsidP="00D847B8">
      <w:pPr>
        <w:pStyle w:val="PL"/>
      </w:pPr>
      <w:r>
        <w:t>servers:</w:t>
      </w:r>
    </w:p>
    <w:p w14:paraId="16F31446" w14:textId="77777777" w:rsidR="00D847B8" w:rsidRDefault="00D847B8" w:rsidP="00D847B8">
      <w:pPr>
        <w:pStyle w:val="PL"/>
      </w:pPr>
      <w:r>
        <w:t xml:space="preserve">  - url: '{apiRoot}/nnwdaf-mlmodelprovision/v1'</w:t>
      </w:r>
    </w:p>
    <w:p w14:paraId="065D8FF5" w14:textId="77777777" w:rsidR="00D847B8" w:rsidRDefault="00D847B8" w:rsidP="00D847B8">
      <w:pPr>
        <w:pStyle w:val="PL"/>
      </w:pPr>
      <w:r>
        <w:t xml:space="preserve">    variables:</w:t>
      </w:r>
    </w:p>
    <w:p w14:paraId="4E686B44" w14:textId="77777777" w:rsidR="00D847B8" w:rsidRDefault="00D847B8" w:rsidP="00D847B8">
      <w:pPr>
        <w:pStyle w:val="PL"/>
      </w:pPr>
      <w:r>
        <w:t xml:space="preserve">      apiRoot:</w:t>
      </w:r>
    </w:p>
    <w:p w14:paraId="16E7F190" w14:textId="77777777" w:rsidR="00D847B8" w:rsidRDefault="00D847B8" w:rsidP="00D847B8">
      <w:pPr>
        <w:pStyle w:val="PL"/>
      </w:pPr>
      <w:r>
        <w:t xml:space="preserve">        default: https://example.com</w:t>
      </w:r>
    </w:p>
    <w:p w14:paraId="5B2ADD54" w14:textId="77777777" w:rsidR="00D847B8" w:rsidRDefault="00D847B8" w:rsidP="00D847B8">
      <w:pPr>
        <w:pStyle w:val="PL"/>
      </w:pPr>
      <w:r>
        <w:t xml:space="preserve">        description: apiRoot as defined in clause 4.4 of 3GPP TS 29.501</w:t>
      </w:r>
    </w:p>
    <w:p w14:paraId="1679CC50" w14:textId="77777777" w:rsidR="00D847B8" w:rsidRDefault="00D847B8" w:rsidP="00D847B8">
      <w:pPr>
        <w:pStyle w:val="PL"/>
      </w:pPr>
    </w:p>
    <w:p w14:paraId="599FE902" w14:textId="77777777" w:rsidR="00D847B8" w:rsidRDefault="00D847B8" w:rsidP="00D847B8">
      <w:pPr>
        <w:pStyle w:val="PL"/>
      </w:pPr>
      <w:r>
        <w:t>security:</w:t>
      </w:r>
    </w:p>
    <w:p w14:paraId="66BAEAA9" w14:textId="77777777" w:rsidR="00D847B8" w:rsidRDefault="00D847B8" w:rsidP="00D847B8">
      <w:pPr>
        <w:pStyle w:val="PL"/>
      </w:pPr>
      <w:r>
        <w:t xml:space="preserve">  - {}</w:t>
      </w:r>
    </w:p>
    <w:p w14:paraId="2BC935AE" w14:textId="77777777" w:rsidR="00D847B8" w:rsidRDefault="00D847B8" w:rsidP="00D847B8">
      <w:pPr>
        <w:pStyle w:val="PL"/>
      </w:pPr>
      <w:r>
        <w:t xml:space="preserve">  - oAuth2ClientCredentials:</w:t>
      </w:r>
    </w:p>
    <w:p w14:paraId="611D1758" w14:textId="77777777" w:rsidR="00D847B8" w:rsidRDefault="00D847B8" w:rsidP="00D847B8">
      <w:pPr>
        <w:pStyle w:val="PL"/>
      </w:pPr>
      <w:r>
        <w:t xml:space="preserve">    - nnwdaf-mlmodelprovision</w:t>
      </w:r>
    </w:p>
    <w:p w14:paraId="34158195" w14:textId="77777777" w:rsidR="00D847B8" w:rsidRDefault="00D847B8" w:rsidP="00D847B8">
      <w:pPr>
        <w:pStyle w:val="PL"/>
      </w:pPr>
    </w:p>
    <w:p w14:paraId="3818F936" w14:textId="77777777" w:rsidR="00D847B8" w:rsidRPr="00D165ED" w:rsidRDefault="00D847B8" w:rsidP="00D847B8">
      <w:pPr>
        <w:pStyle w:val="PL"/>
      </w:pPr>
      <w:r w:rsidRPr="00D165ED">
        <w:t>paths:</w:t>
      </w:r>
    </w:p>
    <w:p w14:paraId="311D5C6B" w14:textId="77777777" w:rsidR="00D847B8" w:rsidRPr="00D165ED" w:rsidRDefault="00D847B8" w:rsidP="00D847B8">
      <w:pPr>
        <w:pStyle w:val="PL"/>
      </w:pPr>
      <w:r w:rsidRPr="00D165ED">
        <w:t xml:space="preserve">  /subscriptions:</w:t>
      </w:r>
    </w:p>
    <w:p w14:paraId="4E6F3981" w14:textId="77777777" w:rsidR="00D847B8" w:rsidRPr="00D165ED" w:rsidRDefault="00D847B8" w:rsidP="00D847B8">
      <w:pPr>
        <w:pStyle w:val="PL"/>
      </w:pPr>
      <w:r w:rsidRPr="00D165ED">
        <w:t xml:space="preserve">    post:</w:t>
      </w:r>
    </w:p>
    <w:p w14:paraId="1BFDF264" w14:textId="77777777" w:rsidR="00D847B8" w:rsidRPr="00D165ED" w:rsidRDefault="00D847B8" w:rsidP="00D847B8">
      <w:pPr>
        <w:pStyle w:val="PL"/>
      </w:pPr>
      <w:r w:rsidRPr="00D165ED">
        <w:t xml:space="preserve">      summary: Create a new Individual NWDAF ML Model Provision Subscription resource.</w:t>
      </w:r>
    </w:p>
    <w:p w14:paraId="7848A8B6" w14:textId="77777777" w:rsidR="00D847B8" w:rsidRPr="00D165ED" w:rsidRDefault="00D847B8" w:rsidP="00D847B8">
      <w:pPr>
        <w:pStyle w:val="PL"/>
      </w:pPr>
      <w:r w:rsidRPr="00D165ED">
        <w:t xml:space="preserve">      operationId: CreateNWDAFMLModelProvisionSubcription</w:t>
      </w:r>
    </w:p>
    <w:p w14:paraId="167D4BC6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5FD0B5EE" w14:textId="77777777" w:rsidR="00D847B8" w:rsidRPr="00D165ED" w:rsidRDefault="00D847B8" w:rsidP="00D847B8">
      <w:pPr>
        <w:pStyle w:val="PL"/>
      </w:pPr>
      <w:r w:rsidRPr="00D165ED">
        <w:t xml:space="preserve">        - Subscriptions (Collection)</w:t>
      </w:r>
    </w:p>
    <w:p w14:paraId="64E064D8" w14:textId="77777777" w:rsidR="00D847B8" w:rsidRPr="00D165ED" w:rsidRDefault="00D847B8" w:rsidP="00D847B8">
      <w:pPr>
        <w:pStyle w:val="PL"/>
      </w:pPr>
      <w:r w:rsidRPr="00D165ED">
        <w:t xml:space="preserve">      requestBody:</w:t>
      </w:r>
    </w:p>
    <w:p w14:paraId="0F899634" w14:textId="77777777" w:rsidR="00D847B8" w:rsidRPr="00D165ED" w:rsidRDefault="00D847B8" w:rsidP="00D847B8">
      <w:pPr>
        <w:pStyle w:val="PL"/>
      </w:pPr>
      <w:r w:rsidRPr="00D165ED">
        <w:t xml:space="preserve">        required: true</w:t>
      </w:r>
    </w:p>
    <w:p w14:paraId="2C53F34D" w14:textId="77777777" w:rsidR="00D847B8" w:rsidRPr="00D165ED" w:rsidRDefault="00D847B8" w:rsidP="00D847B8">
      <w:pPr>
        <w:pStyle w:val="PL"/>
      </w:pPr>
      <w:r w:rsidRPr="00D165ED">
        <w:t xml:space="preserve">        content:</w:t>
      </w:r>
    </w:p>
    <w:p w14:paraId="2BA9A378" w14:textId="77777777" w:rsidR="00D847B8" w:rsidRPr="00D165ED" w:rsidRDefault="00D847B8" w:rsidP="00D847B8">
      <w:pPr>
        <w:pStyle w:val="PL"/>
      </w:pPr>
      <w:r w:rsidRPr="00D165ED">
        <w:t xml:space="preserve">          application/json:</w:t>
      </w:r>
    </w:p>
    <w:p w14:paraId="25F10BE9" w14:textId="77777777" w:rsidR="00D847B8" w:rsidRPr="00D165ED" w:rsidRDefault="00D847B8" w:rsidP="00D847B8">
      <w:pPr>
        <w:pStyle w:val="PL"/>
      </w:pPr>
      <w:r w:rsidRPr="00D165ED">
        <w:t xml:space="preserve">            schema:</w:t>
      </w:r>
    </w:p>
    <w:p w14:paraId="2B62B0E7" w14:textId="77777777" w:rsidR="00D847B8" w:rsidRPr="00D165ED" w:rsidRDefault="00D847B8" w:rsidP="00D847B8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4295DCC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42000059" w14:textId="77777777" w:rsidR="00D847B8" w:rsidRPr="00D165ED" w:rsidRDefault="00D847B8" w:rsidP="00D847B8">
      <w:pPr>
        <w:pStyle w:val="PL"/>
      </w:pPr>
      <w:r w:rsidRPr="00D165ED">
        <w:t xml:space="preserve">        '201':</w:t>
      </w:r>
    </w:p>
    <w:p w14:paraId="151A3ABD" w14:textId="77777777" w:rsidR="00D847B8" w:rsidRPr="00D165ED" w:rsidRDefault="00D847B8" w:rsidP="00D847B8">
      <w:pPr>
        <w:pStyle w:val="PL"/>
      </w:pPr>
      <w:r w:rsidRPr="00D165ED">
        <w:t xml:space="preserve">          description: Create a new Individual NWDAF ML Model Provision Subscription resource.</w:t>
      </w:r>
    </w:p>
    <w:p w14:paraId="2A4C276C" w14:textId="77777777" w:rsidR="00D847B8" w:rsidRPr="00D165ED" w:rsidRDefault="00D847B8" w:rsidP="00D847B8">
      <w:pPr>
        <w:pStyle w:val="PL"/>
      </w:pPr>
      <w:r w:rsidRPr="00D165ED">
        <w:t xml:space="preserve">          content:</w:t>
      </w:r>
    </w:p>
    <w:p w14:paraId="46912E01" w14:textId="77777777" w:rsidR="00D847B8" w:rsidRPr="00D165ED" w:rsidRDefault="00D847B8" w:rsidP="00D847B8">
      <w:pPr>
        <w:pStyle w:val="PL"/>
      </w:pPr>
      <w:r w:rsidRPr="00D165ED">
        <w:t xml:space="preserve">            application/json:</w:t>
      </w:r>
    </w:p>
    <w:p w14:paraId="4A9EB90D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462DF5A6" w14:textId="77777777" w:rsidR="00D847B8" w:rsidRPr="00D165ED" w:rsidRDefault="00D847B8" w:rsidP="00D847B8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6C35B78B" w14:textId="77777777" w:rsidR="00D847B8" w:rsidRPr="00D165ED" w:rsidRDefault="00D847B8" w:rsidP="00D847B8">
      <w:pPr>
        <w:pStyle w:val="PL"/>
      </w:pPr>
      <w:r w:rsidRPr="00D165ED">
        <w:t xml:space="preserve">          headers:</w:t>
      </w:r>
    </w:p>
    <w:p w14:paraId="63CF5252" w14:textId="77777777" w:rsidR="00D847B8" w:rsidRPr="00D165ED" w:rsidRDefault="00D847B8" w:rsidP="00D847B8">
      <w:pPr>
        <w:pStyle w:val="PL"/>
      </w:pPr>
      <w:r w:rsidRPr="00D165ED">
        <w:t xml:space="preserve">            Location:</w:t>
      </w:r>
    </w:p>
    <w:p w14:paraId="2395F353" w14:textId="77777777" w:rsidR="00D847B8" w:rsidRPr="00D165ED" w:rsidRDefault="00D847B8" w:rsidP="00D847B8">
      <w:pPr>
        <w:pStyle w:val="PL"/>
      </w:pPr>
      <w:r w:rsidRPr="00D165ED">
        <w:t xml:space="preserve">              description: </w:t>
      </w:r>
      <w:r w:rsidRPr="00D165ED">
        <w:rPr>
          <w:lang w:val="en-US"/>
        </w:rPr>
        <w:t>&gt;</w:t>
      </w:r>
    </w:p>
    <w:p w14:paraId="4AA48155" w14:textId="77777777" w:rsidR="00D847B8" w:rsidRPr="00D165ED" w:rsidRDefault="00D847B8" w:rsidP="00D847B8">
      <w:pPr>
        <w:pStyle w:val="PL"/>
      </w:pPr>
      <w:r w:rsidRPr="00D165ED">
        <w:t xml:space="preserve">                Contains the URI of the newly created resource, according to the structure</w:t>
      </w:r>
    </w:p>
    <w:p w14:paraId="24026CFA" w14:textId="77777777" w:rsidR="00D847B8" w:rsidRPr="00D165ED" w:rsidRDefault="00D847B8" w:rsidP="00D847B8">
      <w:pPr>
        <w:pStyle w:val="PL"/>
      </w:pPr>
      <w:r w:rsidRPr="00D165ED">
        <w:t xml:space="preserve">                {apiRoot}/nnwdaf-mlmodelprovision/v1/subscriptions/{subscriptionId}.</w:t>
      </w:r>
    </w:p>
    <w:p w14:paraId="0C1B7729" w14:textId="77777777" w:rsidR="00D847B8" w:rsidRPr="00D165ED" w:rsidRDefault="00D847B8" w:rsidP="00D847B8">
      <w:pPr>
        <w:pStyle w:val="PL"/>
      </w:pPr>
      <w:r w:rsidRPr="00D165ED">
        <w:t xml:space="preserve">              required: true</w:t>
      </w:r>
    </w:p>
    <w:p w14:paraId="14B70630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4C750BF2" w14:textId="77777777" w:rsidR="00D847B8" w:rsidRPr="00D165ED" w:rsidRDefault="00D847B8" w:rsidP="00D847B8">
      <w:pPr>
        <w:pStyle w:val="PL"/>
      </w:pPr>
      <w:r w:rsidRPr="00D165ED">
        <w:t xml:space="preserve">                type: string</w:t>
      </w:r>
    </w:p>
    <w:p w14:paraId="415818B5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6BB8B0C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27624751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0056A88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178AE136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45EE9CA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6DFB7D52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6403A4F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7ADD0420" w14:textId="77777777" w:rsidR="00D847B8" w:rsidRPr="00D165ED" w:rsidRDefault="00D847B8" w:rsidP="00D847B8">
      <w:pPr>
        <w:pStyle w:val="PL"/>
      </w:pPr>
      <w:r w:rsidRPr="00D165ED">
        <w:t xml:space="preserve">        '411':</w:t>
      </w:r>
    </w:p>
    <w:p w14:paraId="0BF442C1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'TS29571_CommonData.yaml#/components/responses/411'</w:t>
      </w:r>
    </w:p>
    <w:p w14:paraId="34B194CB" w14:textId="77777777" w:rsidR="00D847B8" w:rsidRPr="00D165ED" w:rsidRDefault="00D847B8" w:rsidP="00D847B8">
      <w:pPr>
        <w:pStyle w:val="PL"/>
      </w:pPr>
      <w:r w:rsidRPr="00D165ED">
        <w:t xml:space="preserve">        '413':</w:t>
      </w:r>
    </w:p>
    <w:p w14:paraId="1BA60FC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'TS29571_CommonData.yaml#/components/responses/413'</w:t>
      </w:r>
    </w:p>
    <w:p w14:paraId="4CB9266E" w14:textId="77777777" w:rsidR="00D847B8" w:rsidRPr="00D165ED" w:rsidRDefault="00D847B8" w:rsidP="00D847B8">
      <w:pPr>
        <w:pStyle w:val="PL"/>
      </w:pPr>
      <w:r w:rsidRPr="00D165ED">
        <w:t xml:space="preserve">        '415':</w:t>
      </w:r>
    </w:p>
    <w:p w14:paraId="7604269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'TS29571_CommonData.yaml#/components/responses/415'</w:t>
      </w:r>
    </w:p>
    <w:p w14:paraId="18489C5D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34A34FD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783B8DF9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1FC28E9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05E5A19C" w14:textId="77777777" w:rsidR="00D847B8" w:rsidRDefault="00D847B8" w:rsidP="00D847B8">
      <w:pPr>
        <w:pStyle w:val="PL"/>
      </w:pPr>
      <w:r>
        <w:t xml:space="preserve">        '502':</w:t>
      </w:r>
    </w:p>
    <w:p w14:paraId="55759438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1AC40B2D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6DED873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4C6999A8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0A3896EE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3802D438" w14:textId="77777777" w:rsidR="00D847B8" w:rsidRPr="00D165ED" w:rsidRDefault="00D847B8" w:rsidP="00D847B8">
      <w:pPr>
        <w:pStyle w:val="PL"/>
      </w:pPr>
      <w:r w:rsidRPr="00D165ED">
        <w:t xml:space="preserve">      callbacks:</w:t>
      </w:r>
    </w:p>
    <w:p w14:paraId="5F94452E" w14:textId="77777777" w:rsidR="00D847B8" w:rsidRPr="00D165ED" w:rsidRDefault="00D847B8" w:rsidP="00D847B8">
      <w:pPr>
        <w:pStyle w:val="PL"/>
      </w:pPr>
      <w:r w:rsidRPr="00D165ED">
        <w:t xml:space="preserve">        myNotification:</w:t>
      </w:r>
    </w:p>
    <w:p w14:paraId="562ED192" w14:textId="77777777" w:rsidR="00D847B8" w:rsidRPr="00D165ED" w:rsidRDefault="00D847B8" w:rsidP="00D847B8">
      <w:pPr>
        <w:pStyle w:val="PL"/>
      </w:pPr>
      <w:r w:rsidRPr="00D165ED">
        <w:t xml:space="preserve">          '{$request.body#/notifUri}':</w:t>
      </w:r>
    </w:p>
    <w:p w14:paraId="5D2AC267" w14:textId="77777777" w:rsidR="00D847B8" w:rsidRPr="00D165ED" w:rsidRDefault="00D847B8" w:rsidP="00D847B8">
      <w:pPr>
        <w:pStyle w:val="PL"/>
      </w:pPr>
      <w:r w:rsidRPr="00D165ED">
        <w:t xml:space="preserve">            post:</w:t>
      </w:r>
    </w:p>
    <w:p w14:paraId="4C70C6A1" w14:textId="77777777" w:rsidR="00D847B8" w:rsidRPr="00D165ED" w:rsidRDefault="00D847B8" w:rsidP="00D847B8">
      <w:pPr>
        <w:pStyle w:val="PL"/>
      </w:pPr>
      <w:r w:rsidRPr="00D165ED">
        <w:t xml:space="preserve">              requestBody:</w:t>
      </w:r>
    </w:p>
    <w:p w14:paraId="1D80E6D5" w14:textId="77777777" w:rsidR="00D847B8" w:rsidRPr="00D165ED" w:rsidRDefault="00D847B8" w:rsidP="00D847B8">
      <w:pPr>
        <w:pStyle w:val="PL"/>
      </w:pPr>
      <w:r w:rsidRPr="00D165ED">
        <w:t xml:space="preserve">                required: true</w:t>
      </w:r>
    </w:p>
    <w:p w14:paraId="752432C5" w14:textId="77777777" w:rsidR="00D847B8" w:rsidRPr="00D165ED" w:rsidRDefault="00D847B8" w:rsidP="00D847B8">
      <w:pPr>
        <w:pStyle w:val="PL"/>
      </w:pPr>
      <w:r w:rsidRPr="00D165ED">
        <w:t xml:space="preserve">                content:</w:t>
      </w:r>
    </w:p>
    <w:p w14:paraId="08BCB504" w14:textId="77777777" w:rsidR="00D847B8" w:rsidRPr="00D165ED" w:rsidRDefault="00D847B8" w:rsidP="00D847B8">
      <w:pPr>
        <w:pStyle w:val="PL"/>
      </w:pPr>
      <w:r w:rsidRPr="00D165ED">
        <w:t xml:space="preserve">                  application/json:</w:t>
      </w:r>
    </w:p>
    <w:p w14:paraId="4A792143" w14:textId="77777777" w:rsidR="00D847B8" w:rsidRPr="00D165ED" w:rsidRDefault="00D847B8" w:rsidP="00D847B8">
      <w:pPr>
        <w:pStyle w:val="PL"/>
      </w:pPr>
      <w:r w:rsidRPr="00D165ED">
        <w:t xml:space="preserve">                    schema:</w:t>
      </w:r>
    </w:p>
    <w:p w14:paraId="23FDD3C5" w14:textId="77777777" w:rsidR="00D847B8" w:rsidRPr="00D165ED" w:rsidRDefault="00D847B8" w:rsidP="00D847B8">
      <w:pPr>
        <w:pStyle w:val="PL"/>
      </w:pPr>
      <w:r w:rsidRPr="00D165ED">
        <w:t xml:space="preserve">                      type: array</w:t>
      </w:r>
    </w:p>
    <w:p w14:paraId="5BB1EA88" w14:textId="77777777" w:rsidR="00D847B8" w:rsidRPr="00D165ED" w:rsidRDefault="00D847B8" w:rsidP="00D847B8">
      <w:pPr>
        <w:pStyle w:val="PL"/>
      </w:pPr>
      <w:r w:rsidRPr="00D165ED">
        <w:t xml:space="preserve">                      items:</w:t>
      </w:r>
    </w:p>
    <w:p w14:paraId="537F4590" w14:textId="77777777" w:rsidR="00D847B8" w:rsidRPr="00D165ED" w:rsidRDefault="00D847B8" w:rsidP="00D847B8">
      <w:pPr>
        <w:pStyle w:val="PL"/>
      </w:pPr>
      <w:r w:rsidRPr="00D165ED">
        <w:t xml:space="preserve">                        $ref: '#/components/schemas/</w:t>
      </w:r>
      <w:r w:rsidRPr="00D165ED">
        <w:rPr>
          <w:rFonts w:eastAsia="DengXian"/>
        </w:rPr>
        <w:t>NwdafMLModelProvNotif</w:t>
      </w:r>
      <w:r w:rsidRPr="00D165ED">
        <w:t>'</w:t>
      </w:r>
    </w:p>
    <w:p w14:paraId="549C7D34" w14:textId="77777777" w:rsidR="00D847B8" w:rsidRPr="00D165ED" w:rsidRDefault="00D847B8" w:rsidP="00D847B8">
      <w:pPr>
        <w:pStyle w:val="PL"/>
      </w:pPr>
      <w:r w:rsidRPr="00D165ED">
        <w:t xml:space="preserve">                      minItems: 1</w:t>
      </w:r>
    </w:p>
    <w:p w14:paraId="127C1035" w14:textId="77777777" w:rsidR="00D847B8" w:rsidRPr="00D165ED" w:rsidRDefault="00D847B8" w:rsidP="00D847B8">
      <w:pPr>
        <w:pStyle w:val="PL"/>
      </w:pPr>
      <w:r w:rsidRPr="00D165ED">
        <w:t xml:space="preserve">              responses:</w:t>
      </w:r>
    </w:p>
    <w:p w14:paraId="3C866C57" w14:textId="77777777" w:rsidR="00D847B8" w:rsidRPr="00D165ED" w:rsidRDefault="00D847B8" w:rsidP="00D847B8">
      <w:pPr>
        <w:pStyle w:val="PL"/>
      </w:pPr>
      <w:r w:rsidRPr="00D165ED">
        <w:t xml:space="preserve">                '204':</w:t>
      </w:r>
    </w:p>
    <w:p w14:paraId="0BF70A18" w14:textId="77777777" w:rsidR="00D847B8" w:rsidRPr="00D165ED" w:rsidRDefault="00D847B8" w:rsidP="00D847B8">
      <w:pPr>
        <w:pStyle w:val="PL"/>
      </w:pPr>
      <w:r w:rsidRPr="00D165ED">
        <w:t xml:space="preserve">                  description: No Content, Notification was succesfull</w:t>
      </w:r>
    </w:p>
    <w:p w14:paraId="1F4AEEF2" w14:textId="77777777" w:rsidR="00D847B8" w:rsidRPr="00D165ED" w:rsidRDefault="00D847B8" w:rsidP="00D847B8">
      <w:pPr>
        <w:pStyle w:val="PL"/>
      </w:pPr>
      <w:r w:rsidRPr="00D165ED">
        <w:t xml:space="preserve">                '307':</w:t>
      </w:r>
    </w:p>
    <w:p w14:paraId="18BD848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'TS29571_CommonData.yaml#/components/responses/307'</w:t>
      </w:r>
    </w:p>
    <w:p w14:paraId="39929F0A" w14:textId="77777777" w:rsidR="00D847B8" w:rsidRPr="00D165ED" w:rsidRDefault="00D847B8" w:rsidP="00D847B8">
      <w:pPr>
        <w:pStyle w:val="PL"/>
      </w:pPr>
      <w:r w:rsidRPr="00D165ED">
        <w:t xml:space="preserve">                '308':</w:t>
      </w:r>
    </w:p>
    <w:p w14:paraId="48EC149B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'TS29571_CommonData.yaml#/components/responses/308'</w:t>
      </w:r>
    </w:p>
    <w:p w14:paraId="23DF4D36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      '400':</w:t>
      </w:r>
    </w:p>
    <w:p w14:paraId="48A1CE5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'TS29571_CommonData.yaml#/components/responses/400'</w:t>
      </w:r>
    </w:p>
    <w:p w14:paraId="02766CAD" w14:textId="77777777" w:rsidR="00D847B8" w:rsidRPr="00D165ED" w:rsidRDefault="00D847B8" w:rsidP="00D847B8">
      <w:pPr>
        <w:pStyle w:val="PL"/>
      </w:pPr>
      <w:r w:rsidRPr="00D165ED">
        <w:t xml:space="preserve">                '401':</w:t>
      </w:r>
    </w:p>
    <w:p w14:paraId="1433E6BE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'TS29571_CommonData.yaml#/components/responses/401'</w:t>
      </w:r>
    </w:p>
    <w:p w14:paraId="2627BBDA" w14:textId="77777777" w:rsidR="00D847B8" w:rsidRPr="00D165ED" w:rsidRDefault="00D847B8" w:rsidP="00D847B8">
      <w:pPr>
        <w:pStyle w:val="PL"/>
      </w:pPr>
      <w:r w:rsidRPr="00D165ED">
        <w:t xml:space="preserve">                '403':</w:t>
      </w:r>
    </w:p>
    <w:p w14:paraId="5D5E66D8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'TS29571_CommonData.yaml#/components/responses/403'</w:t>
      </w:r>
    </w:p>
    <w:p w14:paraId="099C65B5" w14:textId="77777777" w:rsidR="00D847B8" w:rsidRPr="00D165ED" w:rsidRDefault="00D847B8" w:rsidP="00D847B8">
      <w:pPr>
        <w:pStyle w:val="PL"/>
      </w:pPr>
      <w:r w:rsidRPr="00D165ED">
        <w:t xml:space="preserve">                '404':</w:t>
      </w:r>
    </w:p>
    <w:p w14:paraId="4FF6802F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'TS29571_CommonData.yaml#/components/responses/404'</w:t>
      </w:r>
    </w:p>
    <w:p w14:paraId="3EA06417" w14:textId="77777777" w:rsidR="00D847B8" w:rsidRPr="00D165ED" w:rsidRDefault="00D847B8" w:rsidP="00D847B8">
      <w:pPr>
        <w:pStyle w:val="PL"/>
      </w:pPr>
      <w:r w:rsidRPr="00D165ED">
        <w:t xml:space="preserve">                '411':</w:t>
      </w:r>
    </w:p>
    <w:p w14:paraId="2A2C981B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'TS29571_CommonData.yaml#/components/responses/411'</w:t>
      </w:r>
    </w:p>
    <w:p w14:paraId="0BD3FDCE" w14:textId="77777777" w:rsidR="00D847B8" w:rsidRPr="00D165ED" w:rsidRDefault="00D847B8" w:rsidP="00D847B8">
      <w:pPr>
        <w:pStyle w:val="PL"/>
      </w:pPr>
      <w:r w:rsidRPr="00D165ED">
        <w:t xml:space="preserve">                '413':</w:t>
      </w:r>
    </w:p>
    <w:p w14:paraId="5EBC91F0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'TS29571_CommonData.yaml#/components/responses/413'</w:t>
      </w:r>
    </w:p>
    <w:p w14:paraId="033796AF" w14:textId="77777777" w:rsidR="00D847B8" w:rsidRPr="00D165ED" w:rsidRDefault="00D847B8" w:rsidP="00D847B8">
      <w:pPr>
        <w:pStyle w:val="PL"/>
      </w:pPr>
      <w:r w:rsidRPr="00D165ED">
        <w:t xml:space="preserve">                '415':</w:t>
      </w:r>
    </w:p>
    <w:p w14:paraId="069C59A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'TS29571_CommonData.yaml#/components/responses/415'</w:t>
      </w:r>
    </w:p>
    <w:p w14:paraId="3728C167" w14:textId="77777777" w:rsidR="00D847B8" w:rsidRPr="00D165ED" w:rsidRDefault="00D847B8" w:rsidP="00D847B8">
      <w:pPr>
        <w:pStyle w:val="PL"/>
      </w:pPr>
      <w:r w:rsidRPr="00D165ED">
        <w:t xml:space="preserve">                '429':</w:t>
      </w:r>
    </w:p>
    <w:p w14:paraId="31905371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'TS29571_CommonData.yaml#/components/responses/429'</w:t>
      </w:r>
    </w:p>
    <w:p w14:paraId="08DDE81A" w14:textId="77777777" w:rsidR="00D847B8" w:rsidRPr="00D165ED" w:rsidRDefault="00D847B8" w:rsidP="00D847B8">
      <w:pPr>
        <w:pStyle w:val="PL"/>
      </w:pPr>
      <w:r w:rsidRPr="00D165ED">
        <w:t xml:space="preserve">                '500':</w:t>
      </w:r>
    </w:p>
    <w:p w14:paraId="441DDCF3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'TS29571_CommonData.yaml#/components/responses/500'</w:t>
      </w:r>
    </w:p>
    <w:p w14:paraId="48B23643" w14:textId="77777777" w:rsidR="00D847B8" w:rsidRDefault="00D847B8" w:rsidP="00D847B8">
      <w:pPr>
        <w:pStyle w:val="PL"/>
      </w:pPr>
      <w:r>
        <w:t xml:space="preserve">                '502':</w:t>
      </w:r>
    </w:p>
    <w:p w14:paraId="77D875F6" w14:textId="77777777" w:rsidR="00D847B8" w:rsidRDefault="00D847B8" w:rsidP="00D847B8">
      <w:pPr>
        <w:pStyle w:val="PL"/>
      </w:pPr>
      <w:r>
        <w:t xml:space="preserve">                  $ref: 'TS29571_CommonData.yaml#/components/responses/502'</w:t>
      </w:r>
    </w:p>
    <w:p w14:paraId="46326576" w14:textId="77777777" w:rsidR="00D847B8" w:rsidRPr="00D165ED" w:rsidRDefault="00D847B8" w:rsidP="00D847B8">
      <w:pPr>
        <w:pStyle w:val="PL"/>
      </w:pPr>
      <w:r w:rsidRPr="00D165ED">
        <w:t xml:space="preserve">                '503':</w:t>
      </w:r>
    </w:p>
    <w:p w14:paraId="166B4CE4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'TS29571_CommonData.yaml#/components/responses/503'</w:t>
      </w:r>
    </w:p>
    <w:p w14:paraId="2D718552" w14:textId="77777777" w:rsidR="00D847B8" w:rsidRPr="00D165ED" w:rsidRDefault="00D847B8" w:rsidP="00D847B8">
      <w:pPr>
        <w:pStyle w:val="PL"/>
      </w:pPr>
      <w:r w:rsidRPr="00D165ED">
        <w:t xml:space="preserve">                default:</w:t>
      </w:r>
    </w:p>
    <w:p w14:paraId="771460FE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'TS29571_CommonData.yaml#/components/responses/default'</w:t>
      </w:r>
    </w:p>
    <w:p w14:paraId="63D9F80B" w14:textId="77777777" w:rsidR="00D847B8" w:rsidRPr="00D165ED" w:rsidRDefault="00D847B8" w:rsidP="00D847B8">
      <w:pPr>
        <w:pStyle w:val="PL"/>
      </w:pPr>
      <w:r w:rsidRPr="00D165ED">
        <w:t xml:space="preserve">  /subscriptions/{subscriptionId}:</w:t>
      </w:r>
    </w:p>
    <w:p w14:paraId="3C0D9CEE" w14:textId="77777777" w:rsidR="00D847B8" w:rsidRPr="00D165ED" w:rsidRDefault="00D847B8" w:rsidP="00D847B8">
      <w:pPr>
        <w:pStyle w:val="PL"/>
      </w:pPr>
      <w:r w:rsidRPr="00D165ED">
        <w:t xml:space="preserve">    put:</w:t>
      </w:r>
    </w:p>
    <w:p w14:paraId="714A359E" w14:textId="77777777" w:rsidR="00D847B8" w:rsidRPr="00D165ED" w:rsidRDefault="00D847B8" w:rsidP="00D847B8">
      <w:pPr>
        <w:pStyle w:val="PL"/>
      </w:pPr>
      <w:r w:rsidRPr="00D165ED">
        <w:t xml:space="preserve">      summary: update an existing Individual NWDAF ML Model Provision Subscription</w:t>
      </w:r>
    </w:p>
    <w:p w14:paraId="46F7E276" w14:textId="77777777" w:rsidR="00D847B8" w:rsidRPr="00D165ED" w:rsidRDefault="00D847B8" w:rsidP="00D847B8">
      <w:pPr>
        <w:pStyle w:val="PL"/>
      </w:pPr>
      <w:r w:rsidRPr="00D165ED">
        <w:t xml:space="preserve">      operationId: UpdateNWDAFMLModelProvisionSubcription</w:t>
      </w:r>
    </w:p>
    <w:p w14:paraId="2EB7B0A5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5800735F" w14:textId="77777777" w:rsidR="00D847B8" w:rsidRPr="00D165ED" w:rsidRDefault="00D847B8" w:rsidP="00D847B8">
      <w:pPr>
        <w:pStyle w:val="PL"/>
      </w:pPr>
      <w:r w:rsidRPr="00D165ED">
        <w:t xml:space="preserve">        - Individual NWDAF ML Model Provision Subscription (Document)</w:t>
      </w:r>
    </w:p>
    <w:p w14:paraId="2456DDA7" w14:textId="77777777" w:rsidR="00D847B8" w:rsidRPr="00D165ED" w:rsidRDefault="00D847B8" w:rsidP="00D847B8">
      <w:pPr>
        <w:pStyle w:val="PL"/>
      </w:pPr>
      <w:r w:rsidRPr="00D165ED">
        <w:t xml:space="preserve">      requestBody:</w:t>
      </w:r>
    </w:p>
    <w:p w14:paraId="338216DA" w14:textId="77777777" w:rsidR="00D847B8" w:rsidRPr="00D165ED" w:rsidRDefault="00D847B8" w:rsidP="00D847B8">
      <w:pPr>
        <w:pStyle w:val="PL"/>
      </w:pPr>
      <w:r w:rsidRPr="00D165ED">
        <w:t xml:space="preserve">        required: true</w:t>
      </w:r>
    </w:p>
    <w:p w14:paraId="20B3721A" w14:textId="77777777" w:rsidR="00D847B8" w:rsidRPr="00D165ED" w:rsidRDefault="00D847B8" w:rsidP="00D847B8">
      <w:pPr>
        <w:pStyle w:val="PL"/>
      </w:pPr>
      <w:r w:rsidRPr="00D165ED">
        <w:t xml:space="preserve">        content:</w:t>
      </w:r>
    </w:p>
    <w:p w14:paraId="1F2D1F2C" w14:textId="77777777" w:rsidR="00D847B8" w:rsidRPr="00D165ED" w:rsidRDefault="00D847B8" w:rsidP="00D847B8">
      <w:pPr>
        <w:pStyle w:val="PL"/>
      </w:pPr>
      <w:r w:rsidRPr="00D165ED">
        <w:t xml:space="preserve">          application/json:</w:t>
      </w:r>
    </w:p>
    <w:p w14:paraId="211198A7" w14:textId="77777777" w:rsidR="00D847B8" w:rsidRPr="00D165ED" w:rsidRDefault="00D847B8" w:rsidP="00D847B8">
      <w:pPr>
        <w:pStyle w:val="PL"/>
      </w:pPr>
      <w:r w:rsidRPr="00D165ED">
        <w:t xml:space="preserve">            schema:</w:t>
      </w:r>
    </w:p>
    <w:p w14:paraId="3B1A04F4" w14:textId="77777777" w:rsidR="00D847B8" w:rsidRPr="00D165ED" w:rsidRDefault="00D847B8" w:rsidP="00D847B8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703CC6A6" w14:textId="77777777" w:rsidR="00D847B8" w:rsidRPr="00D165ED" w:rsidRDefault="00D847B8" w:rsidP="00D847B8">
      <w:pPr>
        <w:pStyle w:val="PL"/>
      </w:pPr>
      <w:r w:rsidRPr="00D165ED">
        <w:t xml:space="preserve">      parameters:</w:t>
      </w:r>
    </w:p>
    <w:p w14:paraId="669DCF7B" w14:textId="77777777" w:rsidR="00D847B8" w:rsidRPr="00D165ED" w:rsidRDefault="00D847B8" w:rsidP="00D847B8">
      <w:pPr>
        <w:pStyle w:val="PL"/>
      </w:pPr>
      <w:r w:rsidRPr="00D165ED">
        <w:t xml:space="preserve">        - name: subscriptionId</w:t>
      </w:r>
    </w:p>
    <w:p w14:paraId="4F2D8137" w14:textId="77777777" w:rsidR="00D847B8" w:rsidRPr="00D165ED" w:rsidRDefault="00D847B8" w:rsidP="00D847B8">
      <w:pPr>
        <w:pStyle w:val="PL"/>
      </w:pPr>
      <w:r w:rsidRPr="00D165ED">
        <w:t xml:space="preserve">          in: path</w:t>
      </w:r>
    </w:p>
    <w:p w14:paraId="1FC30B86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189DE6C7" w14:textId="77777777" w:rsidR="00D847B8" w:rsidRPr="00D165ED" w:rsidRDefault="00D847B8" w:rsidP="00D847B8">
      <w:pPr>
        <w:pStyle w:val="PL"/>
      </w:pPr>
      <w:r w:rsidRPr="00D165ED">
        <w:t xml:space="preserve">          required: true</w:t>
      </w:r>
    </w:p>
    <w:p w14:paraId="7CAB24A0" w14:textId="77777777" w:rsidR="00D847B8" w:rsidRPr="00D165ED" w:rsidRDefault="00D847B8" w:rsidP="00D847B8">
      <w:pPr>
        <w:pStyle w:val="PL"/>
      </w:pPr>
      <w:r w:rsidRPr="00D165ED">
        <w:t xml:space="preserve">          schema:</w:t>
      </w:r>
    </w:p>
    <w:p w14:paraId="4CA90124" w14:textId="77777777" w:rsidR="00D847B8" w:rsidRPr="00D165ED" w:rsidRDefault="00D847B8" w:rsidP="00D847B8">
      <w:pPr>
        <w:pStyle w:val="PL"/>
      </w:pPr>
      <w:r w:rsidRPr="00D165ED">
        <w:t xml:space="preserve">            type: string</w:t>
      </w:r>
    </w:p>
    <w:p w14:paraId="0A9D9507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5A6AE3F1" w14:textId="77777777" w:rsidR="00D847B8" w:rsidRPr="00D165ED" w:rsidRDefault="00D847B8" w:rsidP="00D847B8">
      <w:pPr>
        <w:pStyle w:val="PL"/>
      </w:pPr>
      <w:r w:rsidRPr="00D165ED">
        <w:t xml:space="preserve">        '200':</w:t>
      </w:r>
    </w:p>
    <w:p w14:paraId="51B76972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04550C8A" w14:textId="77777777" w:rsidR="00D847B8" w:rsidRPr="00D165ED" w:rsidRDefault="00D847B8" w:rsidP="00D847B8">
      <w:pPr>
        <w:pStyle w:val="PL"/>
      </w:pPr>
      <w:r w:rsidRPr="00D165ED">
        <w:t xml:space="preserve">            The Individual NWDAF ML Model Provision Subscription resource was modified successfully</w:t>
      </w:r>
    </w:p>
    <w:p w14:paraId="4DCEC09B" w14:textId="77777777" w:rsidR="00D847B8" w:rsidRPr="00D165ED" w:rsidRDefault="00D847B8" w:rsidP="00D847B8">
      <w:pPr>
        <w:pStyle w:val="PL"/>
      </w:pPr>
      <w:r w:rsidRPr="00D165ED">
        <w:t xml:space="preserve">            and a representation of that resource is returned.</w:t>
      </w:r>
    </w:p>
    <w:p w14:paraId="0FBFD62D" w14:textId="77777777" w:rsidR="00D847B8" w:rsidRPr="00D165ED" w:rsidRDefault="00D847B8" w:rsidP="00D847B8">
      <w:pPr>
        <w:pStyle w:val="PL"/>
      </w:pPr>
      <w:r w:rsidRPr="00D165ED">
        <w:t xml:space="preserve">          content:</w:t>
      </w:r>
    </w:p>
    <w:p w14:paraId="4D8823FC" w14:textId="77777777" w:rsidR="00D847B8" w:rsidRPr="00D165ED" w:rsidRDefault="00D847B8" w:rsidP="00D847B8">
      <w:pPr>
        <w:pStyle w:val="PL"/>
      </w:pPr>
      <w:r w:rsidRPr="00D165ED">
        <w:t xml:space="preserve">            application/json:</w:t>
      </w:r>
    </w:p>
    <w:p w14:paraId="7AD957C1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7F0885D0" w14:textId="77777777" w:rsidR="00D847B8" w:rsidRPr="00D165ED" w:rsidRDefault="00D847B8" w:rsidP="00D847B8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50282C3" w14:textId="77777777" w:rsidR="00D847B8" w:rsidRPr="00D165ED" w:rsidRDefault="00D847B8" w:rsidP="00D847B8">
      <w:pPr>
        <w:pStyle w:val="PL"/>
      </w:pPr>
      <w:r w:rsidRPr="00D165ED">
        <w:t xml:space="preserve">        '204':</w:t>
      </w:r>
    </w:p>
    <w:p w14:paraId="4C5F329A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7B252DE3" w14:textId="77777777" w:rsidR="00D847B8" w:rsidRPr="00D165ED" w:rsidRDefault="00D847B8" w:rsidP="00D847B8">
      <w:pPr>
        <w:pStyle w:val="PL"/>
      </w:pPr>
      <w:r w:rsidRPr="00D165ED">
        <w:t xml:space="preserve">            The Individual NWDAF ML Model Provision Subscription resource was modified successfully.</w:t>
      </w:r>
    </w:p>
    <w:p w14:paraId="5C5E458A" w14:textId="77777777" w:rsidR="00D847B8" w:rsidRDefault="00D847B8" w:rsidP="00D847B8">
      <w:pPr>
        <w:pStyle w:val="PL"/>
      </w:pPr>
      <w:r>
        <w:t xml:space="preserve">        '307':</w:t>
      </w:r>
    </w:p>
    <w:p w14:paraId="279EA483" w14:textId="77777777" w:rsidR="00D847B8" w:rsidRDefault="00D847B8" w:rsidP="00D847B8">
      <w:pPr>
        <w:pStyle w:val="PL"/>
      </w:pPr>
      <w:r>
        <w:t xml:space="preserve">          $ref: 'TS29571_CommonData.yaml#/components/responses/307'</w:t>
      </w:r>
    </w:p>
    <w:p w14:paraId="0C1A0637" w14:textId="77777777" w:rsidR="00D847B8" w:rsidRDefault="00D847B8" w:rsidP="00D847B8">
      <w:pPr>
        <w:pStyle w:val="PL"/>
      </w:pPr>
      <w:r>
        <w:t xml:space="preserve">        '308':</w:t>
      </w:r>
    </w:p>
    <w:p w14:paraId="5D6D308A" w14:textId="77777777" w:rsidR="00D847B8" w:rsidRDefault="00D847B8" w:rsidP="00D847B8">
      <w:pPr>
        <w:pStyle w:val="PL"/>
      </w:pPr>
      <w:r>
        <w:t xml:space="preserve">          $ref: 'TS29571_CommonData.yaml#/components/responses/308'</w:t>
      </w:r>
    </w:p>
    <w:p w14:paraId="40EBFFB1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38BCEFC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4348AF1E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5672E05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101596FE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274E4DE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020EDF7A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0F9FEEE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059D4534" w14:textId="77777777" w:rsidR="00D847B8" w:rsidRPr="00D165ED" w:rsidRDefault="00D847B8" w:rsidP="00D847B8">
      <w:pPr>
        <w:pStyle w:val="PL"/>
      </w:pPr>
      <w:r w:rsidRPr="00D165ED">
        <w:t xml:space="preserve">        '411':</w:t>
      </w:r>
    </w:p>
    <w:p w14:paraId="7D749D3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'TS29571_CommonData.yaml#/components/responses/411'</w:t>
      </w:r>
    </w:p>
    <w:p w14:paraId="7DC0A2E4" w14:textId="77777777" w:rsidR="00D847B8" w:rsidRPr="00D165ED" w:rsidRDefault="00D847B8" w:rsidP="00D847B8">
      <w:pPr>
        <w:pStyle w:val="PL"/>
      </w:pPr>
      <w:r w:rsidRPr="00D165ED">
        <w:t xml:space="preserve">        '413':</w:t>
      </w:r>
    </w:p>
    <w:p w14:paraId="6236098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'TS29571_CommonData.yaml#/components/responses/413'</w:t>
      </w:r>
    </w:p>
    <w:p w14:paraId="4E184DE5" w14:textId="77777777" w:rsidR="00D847B8" w:rsidRPr="00D165ED" w:rsidRDefault="00D847B8" w:rsidP="00D847B8">
      <w:pPr>
        <w:pStyle w:val="PL"/>
      </w:pPr>
      <w:r w:rsidRPr="00D165ED">
        <w:t xml:space="preserve">        '415':</w:t>
      </w:r>
    </w:p>
    <w:p w14:paraId="15711978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'TS29571_CommonData.yaml#/components/responses/415'</w:t>
      </w:r>
    </w:p>
    <w:p w14:paraId="2EEACAD0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00736C93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6719032A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459B523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72AD6210" w14:textId="77777777" w:rsidR="00D847B8" w:rsidRDefault="00D847B8" w:rsidP="00D847B8">
      <w:pPr>
        <w:pStyle w:val="PL"/>
      </w:pPr>
      <w:r>
        <w:t xml:space="preserve">        '502':</w:t>
      </w:r>
    </w:p>
    <w:p w14:paraId="00980377" w14:textId="77777777" w:rsidR="00D847B8" w:rsidRDefault="00D847B8" w:rsidP="00D847B8">
      <w:pPr>
        <w:pStyle w:val="PL"/>
      </w:pPr>
      <w:r>
        <w:lastRenderedPageBreak/>
        <w:t xml:space="preserve">          $ref: 'TS29571_CommonData.yaml#/components/responses/502'</w:t>
      </w:r>
    </w:p>
    <w:p w14:paraId="62C9A540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6CD56AD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52713A5C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5CD8BD5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01E50F0C" w14:textId="77777777" w:rsidR="00D847B8" w:rsidRPr="00D165ED" w:rsidRDefault="00D847B8" w:rsidP="00D847B8">
      <w:pPr>
        <w:pStyle w:val="PL"/>
      </w:pPr>
      <w:r w:rsidRPr="00D165ED">
        <w:t xml:space="preserve">    delete:</w:t>
      </w:r>
    </w:p>
    <w:p w14:paraId="4B7F01AC" w14:textId="77777777" w:rsidR="00D847B8" w:rsidRPr="00D165ED" w:rsidRDefault="00D847B8" w:rsidP="00D847B8">
      <w:pPr>
        <w:pStyle w:val="PL"/>
      </w:pPr>
      <w:r w:rsidRPr="00D165ED">
        <w:t xml:space="preserve">      summary: Delete an existing Individual NWDAF ML Model Provision Subscription.</w:t>
      </w:r>
    </w:p>
    <w:p w14:paraId="626FF3CF" w14:textId="77777777" w:rsidR="00D847B8" w:rsidRPr="00D165ED" w:rsidRDefault="00D847B8" w:rsidP="00D847B8">
      <w:pPr>
        <w:pStyle w:val="PL"/>
      </w:pPr>
      <w:r w:rsidRPr="00D165ED">
        <w:t xml:space="preserve">      operationId: DeleteNWDAFMLModelProvisionSubcription</w:t>
      </w:r>
    </w:p>
    <w:p w14:paraId="7BE93240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3C39AA3A" w14:textId="77777777" w:rsidR="00D847B8" w:rsidRPr="00D165ED" w:rsidRDefault="00D847B8" w:rsidP="00D847B8">
      <w:pPr>
        <w:pStyle w:val="PL"/>
      </w:pPr>
      <w:r w:rsidRPr="00D165ED">
        <w:t xml:space="preserve">        - Individual NWDAF ML Model Provision Subscription (Document)</w:t>
      </w:r>
    </w:p>
    <w:p w14:paraId="0B4438FB" w14:textId="77777777" w:rsidR="00D847B8" w:rsidRPr="00D165ED" w:rsidRDefault="00D847B8" w:rsidP="00D847B8">
      <w:pPr>
        <w:pStyle w:val="PL"/>
      </w:pPr>
      <w:r w:rsidRPr="00D165ED">
        <w:t xml:space="preserve">      parameters:</w:t>
      </w:r>
    </w:p>
    <w:p w14:paraId="534ABAB7" w14:textId="77777777" w:rsidR="00D847B8" w:rsidRPr="00D165ED" w:rsidRDefault="00D847B8" w:rsidP="00D847B8">
      <w:pPr>
        <w:pStyle w:val="PL"/>
      </w:pPr>
      <w:r w:rsidRPr="00D165ED">
        <w:t xml:space="preserve">        - name: subscriptionId</w:t>
      </w:r>
    </w:p>
    <w:p w14:paraId="74E9EDE5" w14:textId="77777777" w:rsidR="00D847B8" w:rsidRPr="00D165ED" w:rsidRDefault="00D847B8" w:rsidP="00D847B8">
      <w:pPr>
        <w:pStyle w:val="PL"/>
      </w:pPr>
      <w:r w:rsidRPr="00D165ED">
        <w:t xml:space="preserve">          in: path</w:t>
      </w:r>
    </w:p>
    <w:p w14:paraId="4D586E37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54890FEB" w14:textId="77777777" w:rsidR="00D847B8" w:rsidRPr="00D165ED" w:rsidRDefault="00D847B8" w:rsidP="00D847B8">
      <w:pPr>
        <w:pStyle w:val="PL"/>
      </w:pPr>
      <w:r w:rsidRPr="00D165ED">
        <w:t xml:space="preserve">          required: true</w:t>
      </w:r>
    </w:p>
    <w:p w14:paraId="29347F57" w14:textId="77777777" w:rsidR="00D847B8" w:rsidRPr="00D165ED" w:rsidRDefault="00D847B8" w:rsidP="00D847B8">
      <w:pPr>
        <w:pStyle w:val="PL"/>
      </w:pPr>
      <w:r w:rsidRPr="00D165ED">
        <w:t xml:space="preserve">          schema:</w:t>
      </w:r>
    </w:p>
    <w:p w14:paraId="5E0605B2" w14:textId="77777777" w:rsidR="00D847B8" w:rsidRPr="00D165ED" w:rsidRDefault="00D847B8" w:rsidP="00D847B8">
      <w:pPr>
        <w:pStyle w:val="PL"/>
      </w:pPr>
      <w:r w:rsidRPr="00D165ED">
        <w:t xml:space="preserve">            type: string</w:t>
      </w:r>
    </w:p>
    <w:p w14:paraId="28155662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559FA379" w14:textId="77777777" w:rsidR="00D847B8" w:rsidRPr="00D165ED" w:rsidRDefault="00D847B8" w:rsidP="00D847B8">
      <w:pPr>
        <w:pStyle w:val="PL"/>
      </w:pPr>
      <w:r w:rsidRPr="00D165ED">
        <w:t xml:space="preserve">        '204':</w:t>
      </w:r>
    </w:p>
    <w:p w14:paraId="684F49CC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44CF0614" w14:textId="77777777" w:rsidR="00D847B8" w:rsidRPr="00D165ED" w:rsidRDefault="00D847B8" w:rsidP="00D847B8">
      <w:pPr>
        <w:pStyle w:val="PL"/>
      </w:pPr>
      <w:r w:rsidRPr="00D165ED">
        <w:t xml:space="preserve">            No Content. The Individual NWDAF ML Model Provision Subscription matching the</w:t>
      </w:r>
    </w:p>
    <w:p w14:paraId="5529077A" w14:textId="77777777" w:rsidR="00D847B8" w:rsidRPr="00D165ED" w:rsidRDefault="00D847B8" w:rsidP="00D847B8">
      <w:pPr>
        <w:pStyle w:val="PL"/>
      </w:pPr>
      <w:r w:rsidRPr="00D165ED">
        <w:t xml:space="preserve">            subscriptionId was deleted.</w:t>
      </w:r>
    </w:p>
    <w:p w14:paraId="2210C7D6" w14:textId="77777777" w:rsidR="00D847B8" w:rsidRPr="00D165ED" w:rsidRDefault="00D847B8" w:rsidP="00D847B8">
      <w:pPr>
        <w:pStyle w:val="PL"/>
      </w:pPr>
      <w:r w:rsidRPr="00D165ED">
        <w:t xml:space="preserve">        '307':</w:t>
      </w:r>
    </w:p>
    <w:p w14:paraId="78CF218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'TS29571_CommonData.yaml#/components/responses/307'</w:t>
      </w:r>
    </w:p>
    <w:p w14:paraId="3D460824" w14:textId="77777777" w:rsidR="00D847B8" w:rsidRPr="00D165ED" w:rsidRDefault="00D847B8" w:rsidP="00D847B8">
      <w:pPr>
        <w:pStyle w:val="PL"/>
      </w:pPr>
      <w:r w:rsidRPr="00D165ED">
        <w:t xml:space="preserve">        '308':</w:t>
      </w:r>
    </w:p>
    <w:p w14:paraId="42B32DA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'TS29571_CommonData.yaml#/components/responses/308'</w:t>
      </w:r>
    </w:p>
    <w:p w14:paraId="6EEB8B67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5D4FD48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5A99C883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58AE38A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2EBF8009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039FA34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1E488622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5F4E92E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6467805D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71B449B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2C7C30AB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3363E577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1A66DBCD" w14:textId="77777777" w:rsidR="00D847B8" w:rsidRDefault="00D847B8" w:rsidP="00D847B8">
      <w:pPr>
        <w:pStyle w:val="PL"/>
      </w:pPr>
      <w:r>
        <w:t xml:space="preserve">        '502':</w:t>
      </w:r>
    </w:p>
    <w:p w14:paraId="770B0B94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7DC8313C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0415D06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53E8876F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1AA097E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1DEF2B18" w14:textId="77777777" w:rsidR="00D847B8" w:rsidRDefault="00D847B8" w:rsidP="00D847B8">
      <w:pPr>
        <w:pStyle w:val="PL"/>
      </w:pPr>
    </w:p>
    <w:p w14:paraId="7B54EC77" w14:textId="77777777" w:rsidR="00D847B8" w:rsidRPr="00D165ED" w:rsidRDefault="00D847B8" w:rsidP="00D847B8">
      <w:pPr>
        <w:pStyle w:val="PL"/>
      </w:pPr>
      <w:r w:rsidRPr="00D165ED">
        <w:t>components:</w:t>
      </w:r>
    </w:p>
    <w:p w14:paraId="04008CA4" w14:textId="77777777" w:rsidR="00D847B8" w:rsidRPr="00D165ED" w:rsidRDefault="00D847B8" w:rsidP="00D847B8">
      <w:pPr>
        <w:pStyle w:val="PL"/>
      </w:pPr>
      <w:r w:rsidRPr="00D165ED">
        <w:t xml:space="preserve">  securitySchemes:</w:t>
      </w:r>
    </w:p>
    <w:p w14:paraId="2420295A" w14:textId="77777777" w:rsidR="00D847B8" w:rsidRPr="00D165ED" w:rsidRDefault="00D847B8" w:rsidP="00D847B8">
      <w:pPr>
        <w:pStyle w:val="PL"/>
      </w:pPr>
      <w:r w:rsidRPr="00D165ED">
        <w:t xml:space="preserve">    oAuth2ClientCredentials:</w:t>
      </w:r>
    </w:p>
    <w:p w14:paraId="00DF16E6" w14:textId="77777777" w:rsidR="00D847B8" w:rsidRPr="00D165ED" w:rsidRDefault="00D847B8" w:rsidP="00D847B8">
      <w:pPr>
        <w:pStyle w:val="PL"/>
      </w:pPr>
      <w:r w:rsidRPr="00D165ED">
        <w:t xml:space="preserve">      type: oauth2</w:t>
      </w:r>
    </w:p>
    <w:p w14:paraId="097E27AF" w14:textId="77777777" w:rsidR="00D847B8" w:rsidRPr="00D165ED" w:rsidRDefault="00D847B8" w:rsidP="00D847B8">
      <w:pPr>
        <w:pStyle w:val="PL"/>
      </w:pPr>
      <w:r w:rsidRPr="00D165ED">
        <w:t xml:space="preserve">      flows:</w:t>
      </w:r>
    </w:p>
    <w:p w14:paraId="47C52BE8" w14:textId="77777777" w:rsidR="00D847B8" w:rsidRPr="00D165ED" w:rsidRDefault="00D847B8" w:rsidP="00D847B8">
      <w:pPr>
        <w:pStyle w:val="PL"/>
      </w:pPr>
      <w:r w:rsidRPr="00D165ED">
        <w:t xml:space="preserve">        clientCredentials:</w:t>
      </w:r>
    </w:p>
    <w:p w14:paraId="7232459F" w14:textId="77777777" w:rsidR="00D847B8" w:rsidRPr="00D165ED" w:rsidRDefault="00D847B8" w:rsidP="00D847B8">
      <w:pPr>
        <w:pStyle w:val="PL"/>
      </w:pPr>
      <w:r w:rsidRPr="00D165ED">
        <w:t xml:space="preserve">          tokenUrl: '{nrfApiRoot}/oauth2/token'</w:t>
      </w:r>
    </w:p>
    <w:p w14:paraId="0DA5E14C" w14:textId="77777777" w:rsidR="00D847B8" w:rsidRPr="00D165ED" w:rsidRDefault="00D847B8" w:rsidP="00D847B8">
      <w:pPr>
        <w:pStyle w:val="PL"/>
      </w:pPr>
      <w:r w:rsidRPr="00D165ED">
        <w:t xml:space="preserve">          scopes:</w:t>
      </w:r>
    </w:p>
    <w:p w14:paraId="2FC0CFE4" w14:textId="77777777" w:rsidR="00D847B8" w:rsidRPr="00D165ED" w:rsidRDefault="00D847B8" w:rsidP="00D847B8">
      <w:pPr>
        <w:pStyle w:val="PL"/>
      </w:pPr>
      <w:r w:rsidRPr="00D165ED">
        <w:t xml:space="preserve">            nnwdaf-mlmodelprovision: Access to the Nnwdaf_MLModelProvision</w:t>
      </w:r>
      <w:r w:rsidRPr="00D165ED">
        <w:rPr>
          <w:lang w:eastAsia="zh-CN"/>
        </w:rPr>
        <w:t xml:space="preserve"> </w:t>
      </w:r>
      <w:r w:rsidRPr="00D165ED">
        <w:t>API</w:t>
      </w:r>
    </w:p>
    <w:p w14:paraId="12F428E9" w14:textId="77777777" w:rsidR="00D847B8" w:rsidRDefault="00D847B8" w:rsidP="00D847B8">
      <w:pPr>
        <w:pStyle w:val="PL"/>
      </w:pPr>
    </w:p>
    <w:p w14:paraId="3BD22645" w14:textId="77777777" w:rsidR="00D847B8" w:rsidRPr="00D165ED" w:rsidRDefault="00D847B8" w:rsidP="00D847B8">
      <w:pPr>
        <w:pStyle w:val="PL"/>
      </w:pPr>
      <w:r w:rsidRPr="00D165ED">
        <w:t xml:space="preserve">  schemas:</w:t>
      </w:r>
    </w:p>
    <w:p w14:paraId="081304A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NwdafMLModelProvSubsc:</w:t>
      </w:r>
    </w:p>
    <w:p w14:paraId="5CA731FE" w14:textId="77777777" w:rsidR="00D847B8" w:rsidRPr="00D165ED" w:rsidRDefault="00D847B8" w:rsidP="00D847B8">
      <w:pPr>
        <w:pStyle w:val="PL"/>
      </w:pPr>
      <w:r w:rsidRPr="00D165ED">
        <w:t xml:space="preserve">      description: Represents NWDAF Event Subscription resources.</w:t>
      </w:r>
    </w:p>
    <w:p w14:paraId="1535D29D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4CDD95BE" w14:textId="77777777" w:rsidR="00D847B8" w:rsidRPr="00D165ED" w:rsidRDefault="00D847B8" w:rsidP="00D847B8">
      <w:pPr>
        <w:pStyle w:val="PL"/>
      </w:pPr>
      <w:r w:rsidRPr="00D165ED">
        <w:t xml:space="preserve">      properties:</w:t>
      </w:r>
    </w:p>
    <w:p w14:paraId="6BC68984" w14:textId="77777777" w:rsidR="00D847B8" w:rsidRPr="00D165ED" w:rsidRDefault="00D847B8" w:rsidP="00D847B8">
      <w:pPr>
        <w:pStyle w:val="PL"/>
      </w:pPr>
      <w:r w:rsidRPr="00D165ED">
        <w:t xml:space="preserve">        mLEventSubscs:</w:t>
      </w:r>
    </w:p>
    <w:p w14:paraId="3A967195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389038DF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0FE29164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'#/components/schemas/MLEventSubscription'</w:t>
      </w:r>
    </w:p>
    <w:p w14:paraId="01F05CA8" w14:textId="77777777" w:rsidR="00D847B8" w:rsidRPr="00D165ED" w:rsidRDefault="00D847B8" w:rsidP="00D847B8">
      <w:pPr>
        <w:pStyle w:val="PL"/>
      </w:pPr>
      <w:r w:rsidRPr="00D165ED">
        <w:t xml:space="preserve">          minItems: 1</w:t>
      </w:r>
    </w:p>
    <w:p w14:paraId="7D1F5CC3" w14:textId="77777777" w:rsidR="00D847B8" w:rsidRPr="00D165ED" w:rsidRDefault="00D847B8" w:rsidP="00D847B8">
      <w:pPr>
        <w:pStyle w:val="PL"/>
      </w:pPr>
      <w:r w:rsidRPr="00D165ED">
        <w:t xml:space="preserve">          description: Subscribed events</w:t>
      </w:r>
    </w:p>
    <w:p w14:paraId="3736ACD7" w14:textId="77777777" w:rsidR="00D847B8" w:rsidRPr="00D165ED" w:rsidRDefault="00D847B8" w:rsidP="00D847B8">
      <w:pPr>
        <w:pStyle w:val="PL"/>
      </w:pPr>
      <w:r w:rsidRPr="00D165ED">
        <w:t xml:space="preserve">        notifUri:</w:t>
      </w:r>
    </w:p>
    <w:p w14:paraId="4791723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'TS29571_CommonData.yaml#/components/schemas/Uri'</w:t>
      </w:r>
    </w:p>
    <w:p w14:paraId="31D7BE70" w14:textId="77777777" w:rsidR="00D847B8" w:rsidRPr="00D165ED" w:rsidRDefault="00D847B8" w:rsidP="00D847B8">
      <w:pPr>
        <w:pStyle w:val="PL"/>
      </w:pPr>
      <w:r w:rsidRPr="00D165ED">
        <w:t xml:space="preserve">        mLEventNotifs:</w:t>
      </w:r>
    </w:p>
    <w:p w14:paraId="3CB19E56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0514264F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710E48BD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'#/components/schemas/MLEventNotif'</w:t>
      </w:r>
    </w:p>
    <w:p w14:paraId="4C0962A9" w14:textId="77777777" w:rsidR="00D847B8" w:rsidRDefault="00D847B8" w:rsidP="00D847B8">
      <w:pPr>
        <w:pStyle w:val="PL"/>
      </w:pPr>
      <w:r w:rsidRPr="00D165ED">
        <w:t xml:space="preserve">          minItems: 1</w:t>
      </w:r>
    </w:p>
    <w:p w14:paraId="1F1ACBBB" w14:textId="77777777" w:rsidR="00D847B8" w:rsidRPr="00D165ED" w:rsidRDefault="00D847B8" w:rsidP="00D847B8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620692B5" w14:textId="77777777" w:rsidR="00D847B8" w:rsidRDefault="00D847B8" w:rsidP="00D847B8">
      <w:pPr>
        <w:pStyle w:val="PL"/>
      </w:pPr>
      <w:r w:rsidRPr="00D165ED">
        <w:t xml:space="preserve">        </w:t>
      </w:r>
      <w:r>
        <w:t xml:space="preserve">    Notifications about Individual Events.Shall only be present if the immediate reporting</w:t>
      </w:r>
    </w:p>
    <w:p w14:paraId="3137186D" w14:textId="77777777" w:rsidR="00D847B8" w:rsidRDefault="00D847B8" w:rsidP="00D847B8">
      <w:pPr>
        <w:pStyle w:val="PL"/>
      </w:pPr>
      <w:r w:rsidRPr="00D165ED">
        <w:t xml:space="preserve">       </w:t>
      </w:r>
      <w:r>
        <w:t xml:space="preserve">     indication in the "immRep" attribute within the "eventReq" attribute sets to true in the</w:t>
      </w:r>
    </w:p>
    <w:p w14:paraId="29B0CBF1" w14:textId="77777777" w:rsidR="00D847B8" w:rsidRPr="007F430E" w:rsidRDefault="00D847B8" w:rsidP="00D847B8">
      <w:pPr>
        <w:pStyle w:val="PL"/>
      </w:pPr>
      <w:r>
        <w:t xml:space="preserve"> </w:t>
      </w:r>
      <w:r w:rsidRPr="00D165ED">
        <w:t xml:space="preserve">       </w:t>
      </w:r>
      <w:r>
        <w:t xml:space="preserve">    event subscription, and the reports are available</w:t>
      </w:r>
      <w:r w:rsidRPr="00D165ED">
        <w:t>.</w:t>
      </w:r>
    </w:p>
    <w:p w14:paraId="7E8C94D2" w14:textId="77777777" w:rsidR="00D847B8" w:rsidRPr="00D165ED" w:rsidRDefault="00D847B8" w:rsidP="00D847B8">
      <w:pPr>
        <w:pStyle w:val="PL"/>
      </w:pPr>
      <w:r w:rsidRPr="00D165ED">
        <w:t xml:space="preserve">        suppFeats:</w:t>
      </w:r>
    </w:p>
    <w:p w14:paraId="723625EF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$ref: 'TS29571_CommonData.yaml#/components/schemas/SupportedFeatures'</w:t>
      </w:r>
    </w:p>
    <w:p w14:paraId="225A4686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7C505087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302E40AF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eventReq</w:t>
      </w:r>
      <w:r w:rsidRPr="00D165ED">
        <w:t>:</w:t>
      </w:r>
    </w:p>
    <w:p w14:paraId="797433F1" w14:textId="77777777" w:rsidR="00D847B8" w:rsidRPr="00D165ED" w:rsidRDefault="00D847B8" w:rsidP="00D847B8">
      <w:pPr>
        <w:pStyle w:val="PL"/>
      </w:pPr>
      <w:r w:rsidRPr="00D165ED">
        <w:t xml:space="preserve">          $ref: 'TS29523_Npcf_EventExposure.yaml#/components/schemas/ReportingInformation'</w:t>
      </w:r>
    </w:p>
    <w:p w14:paraId="79F9917E" w14:textId="77777777" w:rsidR="00D847B8" w:rsidRPr="00D165ED" w:rsidRDefault="00D847B8" w:rsidP="00D847B8">
      <w:pPr>
        <w:pStyle w:val="PL"/>
      </w:pPr>
      <w:r w:rsidRPr="00D165ED">
        <w:t xml:space="preserve">        failEventReports:</w:t>
      </w:r>
    </w:p>
    <w:p w14:paraId="764F932B" w14:textId="77777777" w:rsidR="00D847B8" w:rsidRDefault="00D847B8" w:rsidP="00D847B8">
      <w:pPr>
        <w:pStyle w:val="PL"/>
      </w:pPr>
      <w:r>
        <w:t xml:space="preserve">          type: array</w:t>
      </w:r>
    </w:p>
    <w:p w14:paraId="65CDD753" w14:textId="77777777" w:rsidR="00D847B8" w:rsidRDefault="00D847B8" w:rsidP="00D847B8">
      <w:pPr>
        <w:pStyle w:val="PL"/>
      </w:pPr>
      <w:r>
        <w:t xml:space="preserve">          items:</w:t>
      </w:r>
    </w:p>
    <w:p w14:paraId="24CA6AFD" w14:textId="77777777" w:rsidR="00D847B8" w:rsidRPr="00D165ED" w:rsidRDefault="00D847B8" w:rsidP="00D847B8">
      <w:pPr>
        <w:pStyle w:val="PL"/>
      </w:pPr>
      <w:r w:rsidRPr="00D165ED">
        <w:t xml:space="preserve">         </w:t>
      </w:r>
      <w:r>
        <w:t xml:space="preserve">  </w:t>
      </w:r>
      <w:r w:rsidRPr="00D165ED">
        <w:t xml:space="preserve"> $ref: '#/components/schemas/</w:t>
      </w:r>
      <w:r w:rsidRPr="00D165ED">
        <w:rPr>
          <w:lang w:eastAsia="zh-CN"/>
        </w:rPr>
        <w:t>FailureEventInfoForMLModel</w:t>
      </w:r>
      <w:r w:rsidRPr="00D165ED">
        <w:t>'</w:t>
      </w:r>
    </w:p>
    <w:p w14:paraId="04772B9A" w14:textId="77777777" w:rsidR="00D847B8" w:rsidRDefault="00D847B8" w:rsidP="00D847B8">
      <w:pPr>
        <w:pStyle w:val="PL"/>
      </w:pPr>
      <w:r w:rsidRPr="004A0A6A">
        <w:t xml:space="preserve">          minItems: 1</w:t>
      </w:r>
    </w:p>
    <w:p w14:paraId="6AD0758E" w14:textId="77777777" w:rsidR="00D847B8" w:rsidRPr="00D165ED" w:rsidRDefault="00D847B8" w:rsidP="00D847B8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5A3AB4C8" w14:textId="77777777" w:rsidR="00D847B8" w:rsidRDefault="00D847B8" w:rsidP="00D847B8">
      <w:pPr>
        <w:pStyle w:val="PL"/>
      </w:pPr>
      <w:r w:rsidRPr="00D165ED">
        <w:t xml:space="preserve">        </w:t>
      </w:r>
      <w:r>
        <w:t xml:space="preserve">    </w:t>
      </w:r>
      <w:r w:rsidRPr="00D165ED">
        <w:t>Supplied by the NWDAF containing MTLF when available, shall contain the event(s) that</w:t>
      </w:r>
    </w:p>
    <w:p w14:paraId="19364196" w14:textId="77777777" w:rsidR="00D847B8" w:rsidRPr="00CF7B03" w:rsidRDefault="00D847B8" w:rsidP="00D847B8">
      <w:pPr>
        <w:pStyle w:val="PL"/>
      </w:pPr>
      <w:r w:rsidRPr="00D165ED">
        <w:t xml:space="preserve">        </w:t>
      </w:r>
      <w:r>
        <w:t xml:space="preserve">   </w:t>
      </w:r>
      <w:r w:rsidRPr="00D165ED">
        <w:t xml:space="preserve"> the subscription is not successful including the failure reason(s).</w:t>
      </w:r>
    </w:p>
    <w:p w14:paraId="517EE4AB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0C175169" w14:textId="77777777" w:rsidR="00D847B8" w:rsidRPr="00D165ED" w:rsidRDefault="00D847B8" w:rsidP="00D847B8">
      <w:pPr>
        <w:pStyle w:val="PL"/>
      </w:pPr>
      <w:r w:rsidRPr="00D165ED">
        <w:t xml:space="preserve">        - mLEventSubscs</w:t>
      </w:r>
    </w:p>
    <w:p w14:paraId="759AE21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notifUri</w:t>
      </w:r>
    </w:p>
    <w:p w14:paraId="51E067FE" w14:textId="77777777" w:rsidR="00D847B8" w:rsidRDefault="00D847B8" w:rsidP="00D847B8">
      <w:pPr>
        <w:pStyle w:val="PL"/>
      </w:pPr>
    </w:p>
    <w:p w14:paraId="29025ACF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MLEventSubscription</w:t>
      </w:r>
      <w:r w:rsidRPr="00D165ED">
        <w:rPr>
          <w:rFonts w:eastAsia="DengXian"/>
        </w:rPr>
        <w:t>:</w:t>
      </w:r>
    </w:p>
    <w:p w14:paraId="5A628160" w14:textId="77777777" w:rsidR="00D847B8" w:rsidRPr="00D165ED" w:rsidRDefault="00D847B8" w:rsidP="00D847B8">
      <w:pPr>
        <w:pStyle w:val="PL"/>
      </w:pPr>
      <w:r w:rsidRPr="00D165ED">
        <w:t xml:space="preserve">      description: Represents a subscription to a single event.</w:t>
      </w:r>
    </w:p>
    <w:p w14:paraId="100A3956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73465C93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6D5A666A" w14:textId="77777777" w:rsidR="00D847B8" w:rsidRPr="00D165ED" w:rsidRDefault="00D847B8" w:rsidP="00D847B8">
      <w:pPr>
        <w:pStyle w:val="PL"/>
      </w:pPr>
      <w:r w:rsidRPr="00D165ED">
        <w:t xml:space="preserve">        mLEvent:</w:t>
      </w:r>
    </w:p>
    <w:p w14:paraId="4017E9D1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7071D3C2" w14:textId="77777777" w:rsidR="00D847B8" w:rsidRPr="00D165ED" w:rsidRDefault="00D847B8" w:rsidP="00D847B8">
      <w:pPr>
        <w:pStyle w:val="PL"/>
      </w:pPr>
      <w:r w:rsidRPr="00D165ED">
        <w:t xml:space="preserve">        mLEventFilter:</w:t>
      </w:r>
    </w:p>
    <w:p w14:paraId="59D5BBB3" w14:textId="77777777" w:rsidR="00D847B8" w:rsidRPr="00D165ED" w:rsidRDefault="00D847B8" w:rsidP="00D847B8">
      <w:pPr>
        <w:pStyle w:val="PL"/>
      </w:pPr>
      <w:r w:rsidRPr="00D165ED">
        <w:t xml:space="preserve">          $ref: 'TS29520_Nnwdaf_AnalyticsInfo.yaml#/components/schemas/EventFilter'</w:t>
      </w:r>
    </w:p>
    <w:p w14:paraId="778EB68A" w14:textId="77777777" w:rsidR="00D847B8" w:rsidRPr="00D165ED" w:rsidRDefault="00D847B8" w:rsidP="00D847B8">
      <w:pPr>
        <w:pStyle w:val="PL"/>
      </w:pPr>
      <w:r w:rsidRPr="00D165ED">
        <w:t xml:space="preserve">        tgtUe:</w:t>
      </w:r>
    </w:p>
    <w:p w14:paraId="38FDB748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'TS29520_Nnwdaf_EventsSubscription.yaml#/components/schemas/TargetUeInformation'</w:t>
      </w:r>
    </w:p>
    <w:p w14:paraId="786D1567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mLTargetPeriod</w:t>
      </w:r>
      <w:r w:rsidRPr="00D165ED">
        <w:t>:</w:t>
      </w:r>
    </w:p>
    <w:p w14:paraId="0BDAFEDE" w14:textId="77777777" w:rsidR="00D847B8" w:rsidRPr="00D165ED" w:rsidRDefault="00D847B8" w:rsidP="00D847B8">
      <w:pPr>
        <w:pStyle w:val="PL"/>
      </w:pPr>
      <w:r w:rsidRPr="00D165ED">
        <w:t xml:space="preserve">          $ref: 'TS29122_CommonData.yaml#/components/schemas/TimeWindow'</w:t>
      </w:r>
    </w:p>
    <w:p w14:paraId="6B70343B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ja-JP"/>
        </w:rPr>
        <w:t>expiryTime</w:t>
      </w:r>
      <w:r w:rsidRPr="00D165ED">
        <w:t>:</w:t>
      </w:r>
    </w:p>
    <w:p w14:paraId="4A90B45E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'TS29571_CommonData.yaml#/components/schemas/DateTime'</w:t>
      </w:r>
    </w:p>
    <w:p w14:paraId="2C645A95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20F3D734" w14:textId="77777777" w:rsidR="00D847B8" w:rsidRPr="00D165ED" w:rsidRDefault="00D847B8" w:rsidP="00D847B8">
      <w:pPr>
        <w:pStyle w:val="PL"/>
      </w:pPr>
      <w:r w:rsidRPr="00D165ED">
        <w:t xml:space="preserve">        - mLEvent</w:t>
      </w:r>
    </w:p>
    <w:p w14:paraId="4593ADE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mLEventFilter</w:t>
      </w:r>
    </w:p>
    <w:p w14:paraId="4D831962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NwdafMLModelProvNotif:</w:t>
      </w:r>
    </w:p>
    <w:p w14:paraId="3971B3B9" w14:textId="77777777" w:rsidR="00D847B8" w:rsidRPr="00D165ED" w:rsidRDefault="00D847B8" w:rsidP="00D847B8">
      <w:pPr>
        <w:pStyle w:val="PL"/>
      </w:pPr>
      <w:r w:rsidRPr="00D165ED">
        <w:t xml:space="preserve">      description: Represents notifications on events that occurred.</w:t>
      </w:r>
    </w:p>
    <w:p w14:paraId="5A0881FE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136FD98C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44F99565" w14:textId="77777777" w:rsidR="00D847B8" w:rsidRPr="00D165ED" w:rsidRDefault="00D847B8" w:rsidP="00D847B8">
      <w:pPr>
        <w:pStyle w:val="PL"/>
      </w:pPr>
      <w:r w:rsidRPr="00D165ED">
        <w:t xml:space="preserve">        eventNotifs:</w:t>
      </w:r>
    </w:p>
    <w:p w14:paraId="35E50CBF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2F26D90C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00617D27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'#/components/schemas/MLEventNotif'</w:t>
      </w:r>
    </w:p>
    <w:p w14:paraId="370AE1D6" w14:textId="77777777" w:rsidR="00D847B8" w:rsidRPr="00D165ED" w:rsidRDefault="00D847B8" w:rsidP="00D847B8">
      <w:pPr>
        <w:pStyle w:val="PL"/>
      </w:pPr>
      <w:r w:rsidRPr="00D165ED">
        <w:t xml:space="preserve">          minItems: 1</w:t>
      </w:r>
    </w:p>
    <w:p w14:paraId="3786B014" w14:textId="77777777" w:rsidR="00D847B8" w:rsidRPr="00D165ED" w:rsidRDefault="00D847B8" w:rsidP="00D847B8">
      <w:pPr>
        <w:pStyle w:val="PL"/>
      </w:pPr>
      <w:r w:rsidRPr="00D165ED">
        <w:t xml:space="preserve">          description: Notifications about Individual Events.</w:t>
      </w:r>
    </w:p>
    <w:p w14:paraId="451DAF41" w14:textId="77777777" w:rsidR="00D847B8" w:rsidRPr="00D165ED" w:rsidRDefault="00D847B8" w:rsidP="00D847B8">
      <w:pPr>
        <w:pStyle w:val="PL"/>
      </w:pPr>
      <w:r w:rsidRPr="00D165ED">
        <w:t xml:space="preserve">        subscriptionId:</w:t>
      </w:r>
    </w:p>
    <w:p w14:paraId="1ED92F1A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0CF0ADCC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08482B2D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53AD1C70" w14:textId="77777777" w:rsidR="00D847B8" w:rsidRPr="00D165ED" w:rsidRDefault="00D847B8" w:rsidP="00D847B8">
      <w:pPr>
        <w:pStyle w:val="PL"/>
      </w:pPr>
      <w:r w:rsidRPr="00D165ED">
        <w:t xml:space="preserve">        - eventNotifs</w:t>
      </w:r>
    </w:p>
    <w:p w14:paraId="3328CC48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subscriptionId</w:t>
      </w:r>
    </w:p>
    <w:p w14:paraId="3F31A698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MLEventNotif</w:t>
      </w:r>
      <w:r w:rsidRPr="00D165ED">
        <w:rPr>
          <w:rFonts w:eastAsia="DengXian"/>
        </w:rPr>
        <w:t>:</w:t>
      </w:r>
    </w:p>
    <w:p w14:paraId="6ED0F726" w14:textId="77777777" w:rsidR="00D847B8" w:rsidRPr="00D165ED" w:rsidRDefault="00D847B8" w:rsidP="00D847B8">
      <w:pPr>
        <w:pStyle w:val="PL"/>
      </w:pPr>
      <w:r w:rsidRPr="00D165ED">
        <w:t xml:space="preserve">      description: Represents a notification related to a single event that occurred.</w:t>
      </w:r>
    </w:p>
    <w:p w14:paraId="61A65627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4543FEF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5C9A3488" w14:textId="77777777" w:rsidR="00D847B8" w:rsidRPr="00D165ED" w:rsidRDefault="00D847B8" w:rsidP="00D847B8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2DE3294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41472431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61445021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14C2E426" w14:textId="5699A3A1" w:rsidR="00D847B8" w:rsidRPr="00D165ED" w:rsidRDefault="00D847B8" w:rsidP="00D847B8">
      <w:pPr>
        <w:pStyle w:val="PL"/>
      </w:pPr>
      <w:r w:rsidRPr="00D165ED">
        <w:t xml:space="preserve">        mLFileAddr:</w:t>
      </w:r>
    </w:p>
    <w:p w14:paraId="13B73756" w14:textId="58AE4079" w:rsidR="00D847B8" w:rsidRDefault="00D847B8" w:rsidP="00D847B8">
      <w:pPr>
        <w:pStyle w:val="PL"/>
      </w:pPr>
      <w:r w:rsidRPr="00952657">
        <w:t xml:space="preserve">          $ref: '#/components/schemas/MLModelAddr'</w:t>
      </w:r>
    </w:p>
    <w:p w14:paraId="215118B3" w14:textId="4ADD4974" w:rsidR="00714E19" w:rsidRDefault="00714E19" w:rsidP="00714E19">
      <w:pPr>
        <w:pStyle w:val="PL"/>
        <w:rPr>
          <w:ins w:id="280" w:author="Jing Yue_r0" w:date="2023-05-11T11:22:00Z"/>
        </w:rPr>
      </w:pPr>
      <w:ins w:id="281" w:author="Jing Yue_r0" w:date="2023-05-10T06:47:00Z">
        <w:r>
          <w:t xml:space="preserve">        </w:t>
        </w:r>
      </w:ins>
      <w:ins w:id="282" w:author="Jing Yue_r1" w:date="2023-05-23T10:58:00Z">
        <w:r w:rsidR="002511B1">
          <w:t>mLModelAdrf</w:t>
        </w:r>
      </w:ins>
      <w:ins w:id="283" w:author="Jing Yue_r0" w:date="2023-05-10T06:47:00Z">
        <w:r>
          <w:t>:</w:t>
        </w:r>
      </w:ins>
    </w:p>
    <w:p w14:paraId="0CF90C52" w14:textId="6EA68304" w:rsidR="00714E19" w:rsidRDefault="002B0FEF" w:rsidP="00D847B8">
      <w:pPr>
        <w:pStyle w:val="PL"/>
        <w:rPr>
          <w:ins w:id="284" w:author="Jing Yue_r0" w:date="2023-05-11T11:22:00Z"/>
        </w:rPr>
      </w:pPr>
      <w:ins w:id="285" w:author="Jing Yue_r0" w:date="2023-05-11T11:22:00Z">
        <w:r w:rsidRPr="00D165ED">
          <w:t xml:space="preserve">          </w:t>
        </w:r>
      </w:ins>
      <w:ins w:id="286" w:author="Jing Yue_r0" w:date="2023-05-10T06:47:00Z">
        <w:r w:rsidR="00714E19" w:rsidRPr="00952657">
          <w:t>$ref: '#/components/schemas/</w:t>
        </w:r>
      </w:ins>
      <w:ins w:id="287" w:author="Jing Yue_r0" w:date="2023-05-11T11:23:00Z">
        <w:r w:rsidR="00D972F5">
          <w:t>MLModelAdrf</w:t>
        </w:r>
      </w:ins>
      <w:ins w:id="288" w:author="Jing Yue_r0" w:date="2023-05-11T11:30:00Z">
        <w:r w:rsidR="00813AED" w:rsidRPr="00952657">
          <w:t>'</w:t>
        </w:r>
      </w:ins>
    </w:p>
    <w:p w14:paraId="76D29430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validityPeriod</w:t>
      </w:r>
      <w:r w:rsidRPr="00D165ED">
        <w:t>:</w:t>
      </w:r>
    </w:p>
    <w:p w14:paraId="078BED40" w14:textId="77777777" w:rsidR="00D847B8" w:rsidRPr="00D165ED" w:rsidRDefault="00D847B8" w:rsidP="00D847B8">
      <w:pPr>
        <w:pStyle w:val="PL"/>
      </w:pPr>
      <w:r w:rsidRPr="00D165ED">
        <w:t xml:space="preserve">          $ref: 'TS29122_CommonData.yaml#/components/schemas/TimeWindow'</w:t>
      </w:r>
    </w:p>
    <w:p w14:paraId="1E1974D0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spatialValidity</w:t>
      </w:r>
      <w:r w:rsidRPr="00D165ED">
        <w:t>:</w:t>
      </w:r>
    </w:p>
    <w:p w14:paraId="51A30AC1" w14:textId="77777777" w:rsidR="00D847B8" w:rsidRPr="00D165ED" w:rsidRDefault="00D847B8" w:rsidP="00D847B8">
      <w:pPr>
        <w:pStyle w:val="PL"/>
      </w:pPr>
      <w:r w:rsidRPr="00D165ED">
        <w:t xml:space="preserve">          $ref: 'TS29554_Npcf_BDTPolicyControl.yaml#/components/schemas/NetworkAreaInfo'</w:t>
      </w:r>
    </w:p>
    <w:p w14:paraId="76E07AFB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1CDAEC77" w14:textId="77777777" w:rsidR="00D847B8" w:rsidRPr="00D165ED" w:rsidRDefault="00D847B8" w:rsidP="00D847B8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4DB7DC42" w14:textId="47BB2C88" w:rsidR="00565AED" w:rsidRPr="00D165ED" w:rsidRDefault="00D847B8" w:rsidP="00D847B8">
      <w:pPr>
        <w:pStyle w:val="PL"/>
      </w:pPr>
      <w:r w:rsidRPr="00D165ED">
        <w:t xml:space="preserve">        - mLFileAddr</w:t>
      </w:r>
    </w:p>
    <w:p w14:paraId="5D9976D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lang w:eastAsia="zh-CN"/>
        </w:rPr>
        <w:t>FailureEventInfoForMLModel</w:t>
      </w:r>
      <w:r w:rsidRPr="00D165ED">
        <w:rPr>
          <w:rFonts w:eastAsia="DengXian"/>
        </w:rPr>
        <w:t>:</w:t>
      </w:r>
    </w:p>
    <w:p w14:paraId="637208A0" w14:textId="77777777" w:rsidR="00D847B8" w:rsidRPr="00D165ED" w:rsidRDefault="00D847B8" w:rsidP="00D847B8">
      <w:pPr>
        <w:pStyle w:val="PL"/>
      </w:pPr>
      <w:r w:rsidRPr="00D165ED">
        <w:t xml:space="preserve">      description: &gt;</w:t>
      </w:r>
    </w:p>
    <w:p w14:paraId="28C1C422" w14:textId="77777777" w:rsidR="00D847B8" w:rsidRPr="00D165ED" w:rsidRDefault="00D847B8" w:rsidP="00D847B8">
      <w:pPr>
        <w:pStyle w:val="PL"/>
      </w:pPr>
      <w:r w:rsidRPr="00D165ED">
        <w:t xml:space="preserve">        Represents the event(s) that the subscription is not successful including the failure</w:t>
      </w:r>
    </w:p>
    <w:p w14:paraId="2C8E164F" w14:textId="77777777" w:rsidR="00D847B8" w:rsidRPr="00D165ED" w:rsidRDefault="00D847B8" w:rsidP="00D847B8">
      <w:pPr>
        <w:pStyle w:val="PL"/>
      </w:pPr>
      <w:r w:rsidRPr="00D165ED">
        <w:t xml:space="preserve">        reason(s).</w:t>
      </w:r>
    </w:p>
    <w:p w14:paraId="61FA92E3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64E2058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4DFAD792" w14:textId="77777777" w:rsidR="00D847B8" w:rsidRPr="00D165ED" w:rsidRDefault="00D847B8" w:rsidP="00D847B8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B2CD97A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729FE433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failureCode</w:t>
      </w:r>
      <w:r w:rsidRPr="00D165ED">
        <w:t>:</w:t>
      </w:r>
    </w:p>
    <w:p w14:paraId="7B027248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$ref: '#/components/schemas/</w:t>
      </w:r>
      <w:r w:rsidRPr="00D165ED">
        <w:rPr>
          <w:lang w:eastAsia="zh-CN"/>
        </w:rPr>
        <w:t>FailureCode</w:t>
      </w:r>
      <w:r w:rsidRPr="00D165ED">
        <w:t>'</w:t>
      </w:r>
    </w:p>
    <w:p w14:paraId="27E73ACE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6CC7B40B" w14:textId="77777777" w:rsidR="00D847B8" w:rsidRPr="00D165ED" w:rsidRDefault="00D847B8" w:rsidP="00D847B8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44530793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</w:t>
      </w:r>
      <w:r w:rsidRPr="00D165ED">
        <w:rPr>
          <w:lang w:eastAsia="zh-CN"/>
        </w:rPr>
        <w:t>failureCode</w:t>
      </w:r>
    </w:p>
    <w:p w14:paraId="40567CBA" w14:textId="77777777" w:rsidR="00D847B8" w:rsidRDefault="00D847B8" w:rsidP="00D847B8">
      <w:pPr>
        <w:pStyle w:val="PL"/>
      </w:pPr>
    </w:p>
    <w:p w14:paraId="50FBBBBE" w14:textId="77777777" w:rsidR="00D847B8" w:rsidRDefault="00D847B8" w:rsidP="00D847B8">
      <w:pPr>
        <w:pStyle w:val="PL"/>
      </w:pPr>
      <w:r>
        <w:t xml:space="preserve">    MLModelAddr:</w:t>
      </w:r>
    </w:p>
    <w:p w14:paraId="645E4F7F" w14:textId="77777777" w:rsidR="00D847B8" w:rsidRDefault="00D847B8" w:rsidP="00D847B8">
      <w:pPr>
        <w:pStyle w:val="PL"/>
      </w:pPr>
      <w:r>
        <w:t xml:space="preserve">      description: Addresses of ML model files.</w:t>
      </w:r>
    </w:p>
    <w:p w14:paraId="111CB56C" w14:textId="77777777" w:rsidR="00D847B8" w:rsidRDefault="00D847B8" w:rsidP="00D847B8">
      <w:pPr>
        <w:pStyle w:val="PL"/>
      </w:pPr>
      <w:r>
        <w:t xml:space="preserve">      type: object</w:t>
      </w:r>
    </w:p>
    <w:p w14:paraId="1568B47F" w14:textId="77777777" w:rsidR="00D847B8" w:rsidRDefault="00D847B8" w:rsidP="00D847B8">
      <w:pPr>
        <w:pStyle w:val="PL"/>
      </w:pPr>
      <w:r>
        <w:t xml:space="preserve">      properties:</w:t>
      </w:r>
    </w:p>
    <w:p w14:paraId="6CE131D1" w14:textId="77777777" w:rsidR="00D847B8" w:rsidRDefault="00D847B8" w:rsidP="00D847B8">
      <w:pPr>
        <w:pStyle w:val="PL"/>
      </w:pPr>
      <w:r>
        <w:t xml:space="preserve">        mLModelUrl:</w:t>
      </w:r>
    </w:p>
    <w:p w14:paraId="16411C49" w14:textId="77777777" w:rsidR="00D847B8" w:rsidRDefault="00D847B8" w:rsidP="00D847B8">
      <w:pPr>
        <w:pStyle w:val="PL"/>
      </w:pPr>
      <w:r>
        <w:t xml:space="preserve">          $ref: 'TS29571_CommonData.yaml#/components/schemas/Uri'</w:t>
      </w:r>
    </w:p>
    <w:p w14:paraId="5AE6CBA6" w14:textId="77777777" w:rsidR="00D847B8" w:rsidRDefault="00D847B8" w:rsidP="00D847B8">
      <w:pPr>
        <w:pStyle w:val="PL"/>
      </w:pPr>
      <w:r>
        <w:t xml:space="preserve">        mlFileFqdn:</w:t>
      </w:r>
    </w:p>
    <w:p w14:paraId="631F82CF" w14:textId="77777777" w:rsidR="00D847B8" w:rsidRDefault="00D847B8" w:rsidP="00D847B8">
      <w:pPr>
        <w:pStyle w:val="PL"/>
      </w:pPr>
      <w:r>
        <w:t xml:space="preserve">          type: string</w:t>
      </w:r>
    </w:p>
    <w:p w14:paraId="4AEA216E" w14:textId="77777777" w:rsidR="00D847B8" w:rsidRDefault="00D847B8" w:rsidP="00D847B8">
      <w:pPr>
        <w:pStyle w:val="PL"/>
      </w:pPr>
      <w:r>
        <w:t xml:space="preserve">          description: The FQDN of the ML Model file.</w:t>
      </w:r>
    </w:p>
    <w:p w14:paraId="131157D3" w14:textId="77777777" w:rsidR="00D847B8" w:rsidRDefault="00D847B8" w:rsidP="00D847B8">
      <w:pPr>
        <w:pStyle w:val="PL"/>
      </w:pPr>
      <w:r>
        <w:t xml:space="preserve">      oneOf:</w:t>
      </w:r>
    </w:p>
    <w:p w14:paraId="1B62EB7B" w14:textId="77777777" w:rsidR="00D847B8" w:rsidRDefault="00D847B8" w:rsidP="00D847B8">
      <w:pPr>
        <w:pStyle w:val="PL"/>
      </w:pPr>
      <w:r>
        <w:t xml:space="preserve">          - required: [mLModelUrl]</w:t>
      </w:r>
    </w:p>
    <w:p w14:paraId="3CF09F81" w14:textId="77777777" w:rsidR="00D847B8" w:rsidRDefault="00D847B8" w:rsidP="00D847B8">
      <w:pPr>
        <w:pStyle w:val="PL"/>
      </w:pPr>
      <w:r>
        <w:t xml:space="preserve">          - required: [mlFileFqdn]</w:t>
      </w:r>
    </w:p>
    <w:p w14:paraId="12C70D77" w14:textId="77777777" w:rsidR="00D847B8" w:rsidRDefault="00D847B8" w:rsidP="00D847B8">
      <w:pPr>
        <w:pStyle w:val="PL"/>
      </w:pPr>
    </w:p>
    <w:p w14:paraId="4D150E09" w14:textId="3AE6375A" w:rsidR="00FE2E53" w:rsidRDefault="00FE2E53" w:rsidP="00FE2E53">
      <w:pPr>
        <w:pStyle w:val="PL"/>
        <w:rPr>
          <w:ins w:id="289" w:author="Jing Yue_r0" w:date="2023-05-10T06:33:00Z"/>
        </w:rPr>
      </w:pPr>
      <w:ins w:id="290" w:author="Jing Yue_r0" w:date="2023-05-10T06:33:00Z">
        <w:r>
          <w:t xml:space="preserve">    </w:t>
        </w:r>
      </w:ins>
      <w:ins w:id="291" w:author="Jing Yue_r0" w:date="2023-05-11T11:24:00Z">
        <w:r w:rsidR="00D972F5">
          <w:t>MLModelAdrf</w:t>
        </w:r>
      </w:ins>
      <w:ins w:id="292" w:author="Jing Yue_r0" w:date="2023-05-10T06:33:00Z">
        <w:r>
          <w:t>:</w:t>
        </w:r>
      </w:ins>
    </w:p>
    <w:p w14:paraId="3BC83E18" w14:textId="29D13C8F" w:rsidR="00FE2E53" w:rsidRDefault="00FE2E53" w:rsidP="00FE2E53">
      <w:pPr>
        <w:pStyle w:val="PL"/>
        <w:rPr>
          <w:ins w:id="293" w:author="Jing Yue_r0" w:date="2023-05-10T06:33:00Z"/>
        </w:rPr>
      </w:pPr>
      <w:ins w:id="294" w:author="Jing Yue_r0" w:date="2023-05-10T06:33:00Z">
        <w:r>
          <w:t xml:space="preserve">      description: </w:t>
        </w:r>
      </w:ins>
      <w:ins w:id="295" w:author="Jing Yue_r1" w:date="2023-05-24T05:43:00Z">
        <w:r w:rsidR="00A81E5E" w:rsidRPr="00A81E5E">
          <w:t>ADRF (Set) information of the ML Mode</w:t>
        </w:r>
        <w:r w:rsidR="00A81E5E">
          <w:t>l</w:t>
        </w:r>
      </w:ins>
      <w:ins w:id="296" w:author="Jing Yue_r0" w:date="2023-05-10T06:33:00Z">
        <w:r>
          <w:t>.</w:t>
        </w:r>
      </w:ins>
    </w:p>
    <w:p w14:paraId="0C02FBDC" w14:textId="77777777" w:rsidR="00FE2E53" w:rsidRDefault="00FE2E53" w:rsidP="00FE2E53">
      <w:pPr>
        <w:pStyle w:val="PL"/>
        <w:rPr>
          <w:ins w:id="297" w:author="Jing Yue_r0" w:date="2023-05-10T06:33:00Z"/>
        </w:rPr>
      </w:pPr>
      <w:ins w:id="298" w:author="Jing Yue_r0" w:date="2023-05-10T06:33:00Z">
        <w:r>
          <w:t xml:space="preserve">      type: object</w:t>
        </w:r>
      </w:ins>
    </w:p>
    <w:p w14:paraId="6984D1EE" w14:textId="77777777" w:rsidR="00FE2E53" w:rsidRDefault="00FE2E53" w:rsidP="00FE2E53">
      <w:pPr>
        <w:pStyle w:val="PL"/>
        <w:rPr>
          <w:ins w:id="299" w:author="Jing Yue_r0" w:date="2023-05-10T06:33:00Z"/>
        </w:rPr>
      </w:pPr>
      <w:ins w:id="300" w:author="Jing Yue_r0" w:date="2023-05-10T06:33:00Z">
        <w:r>
          <w:t xml:space="preserve">      properties:</w:t>
        </w:r>
      </w:ins>
    </w:p>
    <w:p w14:paraId="3C1FF440" w14:textId="3473FCF2" w:rsidR="00BB33BD" w:rsidRDefault="00BB33BD" w:rsidP="00BB33BD">
      <w:pPr>
        <w:pStyle w:val="PL"/>
        <w:rPr>
          <w:ins w:id="301" w:author="Jing Yue_r0" w:date="2023-05-10T06:35:00Z"/>
        </w:rPr>
      </w:pPr>
      <w:ins w:id="302" w:author="Jing Yue_r0" w:date="2023-05-10T06:35:00Z">
        <w:r>
          <w:t xml:space="preserve">        </w:t>
        </w:r>
        <w:r>
          <w:rPr>
            <w:lang w:val="en-US" w:eastAsia="zh-CN"/>
          </w:rPr>
          <w:t>adrfId</w:t>
        </w:r>
        <w:r>
          <w:t>:</w:t>
        </w:r>
      </w:ins>
    </w:p>
    <w:p w14:paraId="48F30B29" w14:textId="3B694EAB" w:rsidR="00BB33BD" w:rsidRDefault="00BB33BD" w:rsidP="00FE2E53">
      <w:pPr>
        <w:pStyle w:val="PL"/>
        <w:rPr>
          <w:ins w:id="303" w:author="Jing Yue_r0" w:date="2023-05-10T06:35:00Z"/>
        </w:rPr>
      </w:pPr>
      <w:ins w:id="304" w:author="Jing Yue_r0" w:date="2023-05-10T06:35:00Z">
        <w:r>
          <w:t xml:space="preserve">          </w:t>
        </w:r>
      </w:ins>
      <w:ins w:id="305" w:author="Jing Yue_r0" w:date="2023-05-10T06:37:00Z">
        <w:r w:rsidR="00CC21E3" w:rsidRPr="00D165ED">
          <w:t>$ref: 'TS29571_CommonData.yaml#/components/schemas/NfInstanceId</w:t>
        </w:r>
        <w:r w:rsidR="00CC21E3" w:rsidRPr="00D165ED">
          <w:rPr>
            <w:rFonts w:eastAsia="DengXian"/>
          </w:rPr>
          <w:t>'</w:t>
        </w:r>
      </w:ins>
    </w:p>
    <w:p w14:paraId="10DAC65F" w14:textId="010042CF" w:rsidR="00BB33BD" w:rsidRDefault="00BB33BD" w:rsidP="00BB33BD">
      <w:pPr>
        <w:pStyle w:val="PL"/>
        <w:rPr>
          <w:ins w:id="306" w:author="Jing Yue_r0" w:date="2023-05-10T06:35:00Z"/>
        </w:rPr>
      </w:pPr>
      <w:ins w:id="307" w:author="Jing Yue_r0" w:date="2023-05-10T06:35:00Z">
        <w:r>
          <w:t xml:space="preserve">        </w:t>
        </w:r>
        <w:r>
          <w:rPr>
            <w:lang w:val="en-US" w:eastAsia="zh-CN"/>
          </w:rPr>
          <w:t>adrfSetId</w:t>
        </w:r>
        <w:r>
          <w:t>:</w:t>
        </w:r>
      </w:ins>
    </w:p>
    <w:p w14:paraId="2991CAC8" w14:textId="73A996F5" w:rsidR="00BB33BD" w:rsidRDefault="00BB33BD" w:rsidP="00FE2E53">
      <w:pPr>
        <w:pStyle w:val="PL"/>
        <w:rPr>
          <w:ins w:id="308" w:author="Jing Yue_r0" w:date="2023-05-10T06:35:00Z"/>
        </w:rPr>
      </w:pPr>
      <w:ins w:id="309" w:author="Jing Yue_r0" w:date="2023-05-10T06:35:00Z">
        <w:r>
          <w:t xml:space="preserve">          </w:t>
        </w:r>
      </w:ins>
      <w:ins w:id="310" w:author="Jing Yue_r0" w:date="2023-05-10T06:38:00Z">
        <w:r w:rsidR="0051570C">
          <w:t>$ref: 'TS29571_CommonData.yaml#/components/schemas/NfSetId'</w:t>
        </w:r>
      </w:ins>
    </w:p>
    <w:p w14:paraId="1B3E21B0" w14:textId="0CC44068" w:rsidR="00BB33BD" w:rsidRDefault="00BB33BD" w:rsidP="00BB33BD">
      <w:pPr>
        <w:pStyle w:val="PL"/>
        <w:rPr>
          <w:ins w:id="311" w:author="Jing Yue_r0" w:date="2023-05-10T06:35:00Z"/>
        </w:rPr>
      </w:pPr>
      <w:ins w:id="312" w:author="Jing Yue_r0" w:date="2023-05-10T06:35:00Z">
        <w:r>
          <w:t xml:space="preserve">        </w:t>
        </w:r>
        <w:r>
          <w:rPr>
            <w:lang w:val="en-US" w:eastAsia="zh-CN"/>
          </w:rPr>
          <w:t>storTransId</w:t>
        </w:r>
        <w:r>
          <w:t>:</w:t>
        </w:r>
      </w:ins>
    </w:p>
    <w:p w14:paraId="06CB602A" w14:textId="77777777" w:rsidR="00696D67" w:rsidRDefault="00696D67" w:rsidP="00696D67">
      <w:pPr>
        <w:pStyle w:val="PL"/>
        <w:rPr>
          <w:ins w:id="313" w:author="Jing Yue_r0" w:date="2023-05-10T06:40:00Z"/>
        </w:rPr>
      </w:pPr>
      <w:ins w:id="314" w:author="Jing Yue_r0" w:date="2023-05-10T06:40:00Z">
        <w:r>
          <w:t xml:space="preserve">          type: string</w:t>
        </w:r>
      </w:ins>
    </w:p>
    <w:p w14:paraId="4334E255" w14:textId="2B673B3C" w:rsidR="00696D67" w:rsidRDefault="00696D67" w:rsidP="00696D67">
      <w:pPr>
        <w:pStyle w:val="PL"/>
        <w:rPr>
          <w:ins w:id="315" w:author="Jing Yue_r0" w:date="2023-05-10T06:40:00Z"/>
        </w:rPr>
      </w:pPr>
      <w:ins w:id="316" w:author="Jing Yue_r0" w:date="2023-05-10T06:40:00Z">
        <w:r>
          <w:t xml:space="preserve">          description: </w:t>
        </w:r>
      </w:ins>
      <w:ins w:id="317" w:author="Jing Yue_r0" w:date="2023-05-10T06:42:00Z">
        <w:r w:rsidR="00BB112D" w:rsidRPr="00D165ED">
          <w:t xml:space="preserve">String identifying </w:t>
        </w:r>
        <w:r w:rsidR="00BB112D">
          <w:t xml:space="preserve">a </w:t>
        </w:r>
      </w:ins>
      <w:ins w:id="318" w:author="Jing Yue_r0" w:date="2023-05-10T06:41:00Z">
        <w:r>
          <w:t>Storage Transaction ID</w:t>
        </w:r>
      </w:ins>
      <w:ins w:id="319" w:author="Jing Yue_r0" w:date="2023-05-10T06:40:00Z">
        <w:r>
          <w:t>.</w:t>
        </w:r>
      </w:ins>
    </w:p>
    <w:p w14:paraId="56146AC0" w14:textId="5397AA01" w:rsidR="00FE2E53" w:rsidRDefault="00FE2E53" w:rsidP="00FE2E53">
      <w:pPr>
        <w:pStyle w:val="PL"/>
        <w:rPr>
          <w:ins w:id="320" w:author="Jing Yue_r0" w:date="2023-05-10T06:33:00Z"/>
        </w:rPr>
      </w:pPr>
      <w:ins w:id="321" w:author="Jing Yue_r0" w:date="2023-05-10T06:33:00Z">
        <w:r>
          <w:t xml:space="preserve">      </w:t>
        </w:r>
      </w:ins>
      <w:ins w:id="322" w:author="Jing Yue_r0" w:date="2023-05-11T11:24:00Z">
        <w:r w:rsidR="00FE307D">
          <w:t>any</w:t>
        </w:r>
      </w:ins>
      <w:ins w:id="323" w:author="Jing Yue_r0" w:date="2023-05-10T06:33:00Z">
        <w:r>
          <w:t>Of:</w:t>
        </w:r>
      </w:ins>
    </w:p>
    <w:p w14:paraId="6952BF6A" w14:textId="1B61DBED" w:rsidR="00FE2E53" w:rsidRDefault="00FE2E53" w:rsidP="00FE2E53">
      <w:pPr>
        <w:pStyle w:val="PL"/>
        <w:rPr>
          <w:ins w:id="324" w:author="Jing Yue_r0" w:date="2023-05-10T06:43:00Z"/>
        </w:rPr>
      </w:pPr>
      <w:ins w:id="325" w:author="Jing Yue_r0" w:date="2023-05-10T06:33:00Z">
        <w:r>
          <w:t xml:space="preserve">         </w:t>
        </w:r>
      </w:ins>
      <w:ins w:id="326" w:author="Jing Yue_r0" w:date="2023-05-10T06:43:00Z">
        <w:r w:rsidR="00514885">
          <w:t xml:space="preserve"> </w:t>
        </w:r>
      </w:ins>
      <w:ins w:id="327" w:author="Jing Yue_r0" w:date="2023-05-10T06:33:00Z">
        <w:r>
          <w:t>- required: [</w:t>
        </w:r>
      </w:ins>
      <w:ins w:id="328" w:author="Jing Yue_r0" w:date="2023-05-10T06:43:00Z">
        <w:r w:rsidR="004372BB">
          <w:rPr>
            <w:lang w:val="en-US" w:eastAsia="zh-CN"/>
          </w:rPr>
          <w:t>adrfId</w:t>
        </w:r>
      </w:ins>
      <w:ins w:id="329" w:author="Jing Yue_r0" w:date="2023-05-10T06:33:00Z">
        <w:r>
          <w:t>]</w:t>
        </w:r>
      </w:ins>
    </w:p>
    <w:p w14:paraId="30A6156A" w14:textId="555A87E5" w:rsidR="00D847B8" w:rsidRPr="00D165ED" w:rsidRDefault="004372BB" w:rsidP="00D847B8">
      <w:pPr>
        <w:pStyle w:val="PL"/>
      </w:pPr>
      <w:ins w:id="330" w:author="Jing Yue_r0" w:date="2023-05-10T06:43:00Z">
        <w:r>
          <w:t xml:space="preserve">          - required: [</w:t>
        </w:r>
        <w:r>
          <w:rPr>
            <w:lang w:val="en-US" w:eastAsia="zh-CN"/>
          </w:rPr>
          <w:t>adrfSetId</w:t>
        </w:r>
        <w:r>
          <w:t>]</w:t>
        </w:r>
      </w:ins>
    </w:p>
    <w:p w14:paraId="7623FF30" w14:textId="77777777" w:rsidR="00D847B8" w:rsidRDefault="00D847B8" w:rsidP="00D847B8">
      <w:pPr>
        <w:pStyle w:val="PL"/>
        <w:rPr>
          <w:rFonts w:cs="Courier New"/>
          <w:szCs w:val="16"/>
        </w:rPr>
      </w:pPr>
    </w:p>
    <w:p w14:paraId="5E01C0C8" w14:textId="77777777" w:rsidR="00D847B8" w:rsidRPr="00D165ED" w:rsidRDefault="00D847B8" w:rsidP="00D847B8">
      <w:pPr>
        <w:pStyle w:val="PL"/>
        <w:rPr>
          <w:rFonts w:cs="Courier New"/>
          <w:szCs w:val="16"/>
        </w:rPr>
      </w:pPr>
      <w:r w:rsidRPr="00D165ED">
        <w:rPr>
          <w:rFonts w:cs="Courier New"/>
          <w:szCs w:val="16"/>
        </w:rPr>
        <w:t>#</w:t>
      </w:r>
    </w:p>
    <w:p w14:paraId="044DABAD" w14:textId="77777777" w:rsidR="00D847B8" w:rsidRPr="00D165ED" w:rsidRDefault="00D847B8" w:rsidP="00D847B8">
      <w:pPr>
        <w:pStyle w:val="PL"/>
      </w:pPr>
      <w:r w:rsidRPr="00D165ED">
        <w:t># ENUMERATIONS DATA TYPES</w:t>
      </w:r>
    </w:p>
    <w:p w14:paraId="32BFB85B" w14:textId="77777777" w:rsidR="00D847B8" w:rsidRPr="00D165ED" w:rsidRDefault="00D847B8" w:rsidP="00D847B8">
      <w:pPr>
        <w:pStyle w:val="PL"/>
      </w:pPr>
      <w:r w:rsidRPr="00D165ED">
        <w:t>#</w:t>
      </w:r>
    </w:p>
    <w:p w14:paraId="001050DB" w14:textId="77777777" w:rsidR="00D847B8" w:rsidRPr="00D165ED" w:rsidRDefault="00D847B8" w:rsidP="00D847B8">
      <w:pPr>
        <w:pStyle w:val="PL"/>
      </w:pPr>
      <w:r w:rsidRPr="00D165ED">
        <w:t xml:space="preserve">    </w:t>
      </w:r>
      <w:r w:rsidRPr="00D165ED">
        <w:rPr>
          <w:lang w:eastAsia="zh-CN"/>
        </w:rPr>
        <w:t>FailureCode</w:t>
      </w:r>
      <w:r w:rsidRPr="00D165ED">
        <w:t>:</w:t>
      </w:r>
    </w:p>
    <w:p w14:paraId="0CFA9437" w14:textId="77777777" w:rsidR="00D847B8" w:rsidRPr="00D165ED" w:rsidRDefault="00D847B8" w:rsidP="00D847B8">
      <w:pPr>
        <w:pStyle w:val="PL"/>
      </w:pPr>
      <w:r w:rsidRPr="00D165ED">
        <w:t xml:space="preserve">      anyOf:</w:t>
      </w:r>
    </w:p>
    <w:p w14:paraId="0414AD5F" w14:textId="77777777" w:rsidR="00D847B8" w:rsidRPr="00D165ED" w:rsidRDefault="00D847B8" w:rsidP="00D847B8">
      <w:pPr>
        <w:pStyle w:val="PL"/>
      </w:pPr>
      <w:r w:rsidRPr="00D165ED">
        <w:t xml:space="preserve">      - type: string</w:t>
      </w:r>
    </w:p>
    <w:p w14:paraId="284BB6CD" w14:textId="77777777" w:rsidR="00D847B8" w:rsidRPr="00D165ED" w:rsidRDefault="00D847B8" w:rsidP="00D847B8">
      <w:pPr>
        <w:pStyle w:val="PL"/>
      </w:pPr>
      <w:r w:rsidRPr="00D165ED">
        <w:t xml:space="preserve">        enum:</w:t>
      </w:r>
    </w:p>
    <w:p w14:paraId="7BB09AF9" w14:textId="77777777" w:rsidR="00D847B8" w:rsidRPr="00D165ED" w:rsidRDefault="00D847B8" w:rsidP="00D847B8">
      <w:pPr>
        <w:pStyle w:val="PL"/>
      </w:pPr>
      <w:r w:rsidRPr="00D165ED">
        <w:t xml:space="preserve">          - </w:t>
      </w:r>
      <w:r w:rsidRPr="00D165ED">
        <w:rPr>
          <w:lang w:eastAsia="zh-CN"/>
        </w:rPr>
        <w:t>UNAVAILABLE_ML_MODEL</w:t>
      </w:r>
    </w:p>
    <w:p w14:paraId="41363B8B" w14:textId="77777777" w:rsidR="00D847B8" w:rsidRPr="00D165ED" w:rsidRDefault="00D847B8" w:rsidP="00D847B8">
      <w:pPr>
        <w:pStyle w:val="PL"/>
      </w:pPr>
      <w:r w:rsidRPr="00D165ED">
        <w:t xml:space="preserve">      - type: string</w:t>
      </w:r>
    </w:p>
    <w:p w14:paraId="58970B5A" w14:textId="77777777" w:rsidR="00D847B8" w:rsidRPr="00D165ED" w:rsidRDefault="00D847B8" w:rsidP="00D847B8">
      <w:pPr>
        <w:pStyle w:val="PL"/>
      </w:pPr>
      <w:r w:rsidRPr="00D165ED">
        <w:t xml:space="preserve">        description: &gt;</w:t>
      </w:r>
    </w:p>
    <w:p w14:paraId="359B5CF4" w14:textId="77777777" w:rsidR="00D847B8" w:rsidRPr="00D165ED" w:rsidRDefault="00D847B8" w:rsidP="00D847B8">
      <w:pPr>
        <w:pStyle w:val="PL"/>
      </w:pPr>
      <w:r w:rsidRPr="00D165ED">
        <w:t xml:space="preserve">          This string provides forward-compatibility with future extensions to the enumeration but</w:t>
      </w:r>
    </w:p>
    <w:p w14:paraId="2449CDA4" w14:textId="77777777" w:rsidR="00D847B8" w:rsidRPr="00D165ED" w:rsidRDefault="00D847B8" w:rsidP="00D847B8">
      <w:pPr>
        <w:pStyle w:val="PL"/>
      </w:pPr>
      <w:r w:rsidRPr="00D165ED">
        <w:t xml:space="preserve">          is not used to encode content defined in the present version of this API.</w:t>
      </w:r>
    </w:p>
    <w:p w14:paraId="3E62CD9E" w14:textId="77777777" w:rsidR="00D847B8" w:rsidRPr="00D165ED" w:rsidRDefault="00D847B8" w:rsidP="00D847B8">
      <w:pPr>
        <w:pStyle w:val="PL"/>
      </w:pPr>
      <w:r w:rsidRPr="00D165ED">
        <w:t xml:space="preserve">      description: </w:t>
      </w:r>
      <w:r w:rsidRPr="00D165ED">
        <w:rPr>
          <w:lang w:val="en-US"/>
        </w:rPr>
        <w:t>|</w:t>
      </w:r>
    </w:p>
    <w:p w14:paraId="6F76F359" w14:textId="77777777" w:rsidR="00D847B8" w:rsidRDefault="00D847B8" w:rsidP="00D847B8">
      <w:pPr>
        <w:pStyle w:val="PL"/>
      </w:pPr>
      <w:r>
        <w:t xml:space="preserve">        Represents the failure code.  </w:t>
      </w:r>
    </w:p>
    <w:p w14:paraId="41628C14" w14:textId="77777777" w:rsidR="00D847B8" w:rsidRPr="00D165ED" w:rsidRDefault="00D847B8" w:rsidP="00D847B8">
      <w:pPr>
        <w:pStyle w:val="PL"/>
        <w:rPr>
          <w:lang w:eastAsia="zh-CN"/>
        </w:rPr>
      </w:pPr>
      <w:r w:rsidRPr="00D165ED">
        <w:t xml:space="preserve">        Possible values are</w:t>
      </w:r>
      <w:r>
        <w:t>:</w:t>
      </w:r>
    </w:p>
    <w:p w14:paraId="1A973719" w14:textId="77777777" w:rsidR="00E21402" w:rsidRDefault="00E21402" w:rsidP="00E21402">
      <w:pPr>
        <w:pStyle w:val="PL"/>
      </w:pPr>
      <w:r w:rsidRPr="00D165ED">
        <w:t xml:space="preserve">        - </w:t>
      </w:r>
      <w:r w:rsidRPr="00D165ED">
        <w:rPr>
          <w:lang w:eastAsia="zh-CN"/>
        </w:rPr>
        <w:t>UNAVAILABLE_ML_MODEL</w:t>
      </w:r>
      <w:r w:rsidRPr="00D165ED">
        <w:t xml:space="preserve">: </w:t>
      </w:r>
      <w:r w:rsidRPr="00D165ED">
        <w:rPr>
          <w:rFonts w:hint="eastAsia"/>
          <w:lang w:eastAsia="zh-CN"/>
        </w:rPr>
        <w:t>I</w:t>
      </w:r>
      <w:r w:rsidRPr="00D165ED">
        <w:rPr>
          <w:lang w:eastAsia="zh-CN"/>
        </w:rPr>
        <w:t>ndicates the requested ML model for the event is unavailable</w:t>
      </w:r>
      <w:r w:rsidRPr="00D165ED">
        <w:t>.</w:t>
      </w:r>
    </w:p>
    <w:p w14:paraId="1B796717" w14:textId="77777777" w:rsidR="00C14676" w:rsidRDefault="00C14676" w:rsidP="00E21402">
      <w:pPr>
        <w:pStyle w:val="PL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01BAF0FF" w14:textId="77777777" w:rsidR="007E579E" w:rsidRDefault="007E579E" w:rsidP="007E579E">
      <w:pPr>
        <w:rPr>
          <w:lang w:val="en-US"/>
        </w:rPr>
      </w:pPr>
    </w:p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2D77" w14:textId="77777777" w:rsidR="00406A6F" w:rsidRDefault="00406A6F">
      <w:r>
        <w:separator/>
      </w:r>
    </w:p>
  </w:endnote>
  <w:endnote w:type="continuationSeparator" w:id="0">
    <w:p w14:paraId="0D9B9379" w14:textId="77777777" w:rsidR="00406A6F" w:rsidRDefault="004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669B" w14:textId="77777777" w:rsidR="00406A6F" w:rsidRDefault="00406A6F">
      <w:r>
        <w:separator/>
      </w:r>
    </w:p>
  </w:footnote>
  <w:footnote w:type="continuationSeparator" w:id="0">
    <w:p w14:paraId="0541487A" w14:textId="77777777" w:rsidR="00406A6F" w:rsidRDefault="0040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0C170BD2"/>
    <w:multiLevelType w:val="hybridMultilevel"/>
    <w:tmpl w:val="2EF4989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199"/>
    <w:multiLevelType w:val="hybridMultilevel"/>
    <w:tmpl w:val="2AE03E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22911F2"/>
    <w:multiLevelType w:val="hybridMultilevel"/>
    <w:tmpl w:val="5ADE861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80777E"/>
    <w:multiLevelType w:val="hybridMultilevel"/>
    <w:tmpl w:val="B792F34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BA4C31"/>
    <w:multiLevelType w:val="hybridMultilevel"/>
    <w:tmpl w:val="5342768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B8C0D53"/>
    <w:multiLevelType w:val="hybridMultilevel"/>
    <w:tmpl w:val="9F96AA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40B64"/>
    <w:multiLevelType w:val="hybridMultilevel"/>
    <w:tmpl w:val="737CD16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97">
    <w:abstractNumId w:val="19"/>
  </w:num>
  <w:num w:numId="2" w16cid:durableId="101568959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104356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50021752">
    <w:abstractNumId w:val="21"/>
  </w:num>
  <w:num w:numId="5" w16cid:durableId="28168921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728918284">
    <w:abstractNumId w:val="26"/>
  </w:num>
  <w:num w:numId="7" w16cid:durableId="321127971">
    <w:abstractNumId w:val="34"/>
  </w:num>
  <w:num w:numId="8" w16cid:durableId="42527244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17065998">
    <w:abstractNumId w:val="8"/>
  </w:num>
  <w:num w:numId="10" w16cid:durableId="1839033834">
    <w:abstractNumId w:val="28"/>
  </w:num>
  <w:num w:numId="11" w16cid:durableId="787815189">
    <w:abstractNumId w:val="32"/>
  </w:num>
  <w:num w:numId="12" w16cid:durableId="2020807890">
    <w:abstractNumId w:val="18"/>
  </w:num>
  <w:num w:numId="13" w16cid:durableId="1668708607">
    <w:abstractNumId w:val="22"/>
  </w:num>
  <w:num w:numId="14" w16cid:durableId="690961133">
    <w:abstractNumId w:val="25"/>
  </w:num>
  <w:num w:numId="15" w16cid:durableId="901864023">
    <w:abstractNumId w:val="20"/>
  </w:num>
  <w:num w:numId="16" w16cid:durableId="1370298982">
    <w:abstractNumId w:val="27"/>
  </w:num>
  <w:num w:numId="17" w16cid:durableId="1200240599">
    <w:abstractNumId w:val="16"/>
  </w:num>
  <w:num w:numId="18" w16cid:durableId="1328023354">
    <w:abstractNumId w:val="31"/>
  </w:num>
  <w:num w:numId="19" w16cid:durableId="531069868">
    <w:abstractNumId w:val="36"/>
  </w:num>
  <w:num w:numId="20" w16cid:durableId="20473017">
    <w:abstractNumId w:val="24"/>
  </w:num>
  <w:num w:numId="21" w16cid:durableId="1562641764">
    <w:abstractNumId w:val="38"/>
  </w:num>
  <w:num w:numId="22" w16cid:durableId="308677523">
    <w:abstractNumId w:val="15"/>
  </w:num>
  <w:num w:numId="23" w16cid:durableId="1973752050">
    <w:abstractNumId w:val="11"/>
  </w:num>
  <w:num w:numId="24" w16cid:durableId="723871584">
    <w:abstractNumId w:val="10"/>
  </w:num>
  <w:num w:numId="25" w16cid:durableId="2011710141">
    <w:abstractNumId w:val="30"/>
  </w:num>
  <w:num w:numId="26" w16cid:durableId="327369272">
    <w:abstractNumId w:val="7"/>
  </w:num>
  <w:num w:numId="27" w16cid:durableId="736052408">
    <w:abstractNumId w:val="6"/>
  </w:num>
  <w:num w:numId="28" w16cid:durableId="82996214">
    <w:abstractNumId w:val="5"/>
  </w:num>
  <w:num w:numId="29" w16cid:durableId="1731419121">
    <w:abstractNumId w:val="4"/>
  </w:num>
  <w:num w:numId="30" w16cid:durableId="300043831">
    <w:abstractNumId w:val="3"/>
  </w:num>
  <w:num w:numId="31" w16cid:durableId="1267730934">
    <w:abstractNumId w:val="2"/>
  </w:num>
  <w:num w:numId="32" w16cid:durableId="1322465756">
    <w:abstractNumId w:val="1"/>
  </w:num>
  <w:num w:numId="33" w16cid:durableId="1299453074">
    <w:abstractNumId w:val="0"/>
  </w:num>
  <w:num w:numId="34" w16cid:durableId="266235910">
    <w:abstractNumId w:val="10"/>
  </w:num>
  <w:num w:numId="35" w16cid:durableId="37552722">
    <w:abstractNumId w:val="10"/>
  </w:num>
  <w:num w:numId="36" w16cid:durableId="176316539">
    <w:abstractNumId w:val="29"/>
  </w:num>
  <w:num w:numId="37" w16cid:durableId="1048459100">
    <w:abstractNumId w:val="33"/>
  </w:num>
  <w:num w:numId="38" w16cid:durableId="1727029649">
    <w:abstractNumId w:val="14"/>
  </w:num>
  <w:num w:numId="39" w16cid:durableId="196814533">
    <w:abstractNumId w:val="12"/>
  </w:num>
  <w:num w:numId="40" w16cid:durableId="205801506">
    <w:abstractNumId w:val="13"/>
  </w:num>
  <w:num w:numId="41" w16cid:durableId="1102922859">
    <w:abstractNumId w:val="37"/>
  </w:num>
  <w:num w:numId="42" w16cid:durableId="1805269156">
    <w:abstractNumId w:val="37"/>
  </w:num>
  <w:num w:numId="43" w16cid:durableId="660699231">
    <w:abstractNumId w:val="17"/>
  </w:num>
  <w:num w:numId="44" w16cid:durableId="308481067">
    <w:abstractNumId w:val="40"/>
  </w:num>
  <w:num w:numId="45" w16cid:durableId="1695692952">
    <w:abstractNumId w:val="35"/>
  </w:num>
  <w:num w:numId="46" w16cid:durableId="2081252464">
    <w:abstractNumId w:val="39"/>
  </w:num>
  <w:num w:numId="47" w16cid:durableId="953560077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35A7"/>
    <w:rsid w:val="000135F4"/>
    <w:rsid w:val="00014623"/>
    <w:rsid w:val="00014831"/>
    <w:rsid w:val="0001528D"/>
    <w:rsid w:val="0001556D"/>
    <w:rsid w:val="0001599B"/>
    <w:rsid w:val="00016F10"/>
    <w:rsid w:val="00017D3E"/>
    <w:rsid w:val="00025663"/>
    <w:rsid w:val="000269FA"/>
    <w:rsid w:val="0002720A"/>
    <w:rsid w:val="00027443"/>
    <w:rsid w:val="00027628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5F4C"/>
    <w:rsid w:val="000375D8"/>
    <w:rsid w:val="0003770A"/>
    <w:rsid w:val="00037957"/>
    <w:rsid w:val="000379DC"/>
    <w:rsid w:val="00040609"/>
    <w:rsid w:val="0004066F"/>
    <w:rsid w:val="000412CC"/>
    <w:rsid w:val="000420E0"/>
    <w:rsid w:val="00043726"/>
    <w:rsid w:val="000440D1"/>
    <w:rsid w:val="000446E3"/>
    <w:rsid w:val="00044DAD"/>
    <w:rsid w:val="000450BB"/>
    <w:rsid w:val="00045195"/>
    <w:rsid w:val="00046C4E"/>
    <w:rsid w:val="0004702F"/>
    <w:rsid w:val="000471B9"/>
    <w:rsid w:val="00047C9F"/>
    <w:rsid w:val="00050D0C"/>
    <w:rsid w:val="000510D9"/>
    <w:rsid w:val="00051192"/>
    <w:rsid w:val="00053E70"/>
    <w:rsid w:val="00054653"/>
    <w:rsid w:val="00054BA1"/>
    <w:rsid w:val="00054F09"/>
    <w:rsid w:val="00055FEE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0FAB"/>
    <w:rsid w:val="00073809"/>
    <w:rsid w:val="00074131"/>
    <w:rsid w:val="00074692"/>
    <w:rsid w:val="00081203"/>
    <w:rsid w:val="0008174C"/>
    <w:rsid w:val="00082134"/>
    <w:rsid w:val="000824D7"/>
    <w:rsid w:val="00082AFA"/>
    <w:rsid w:val="00083B7F"/>
    <w:rsid w:val="00083D90"/>
    <w:rsid w:val="00084733"/>
    <w:rsid w:val="00085704"/>
    <w:rsid w:val="000878DF"/>
    <w:rsid w:val="00091620"/>
    <w:rsid w:val="0009260F"/>
    <w:rsid w:val="00094B57"/>
    <w:rsid w:val="000969F6"/>
    <w:rsid w:val="00096FF7"/>
    <w:rsid w:val="000972DB"/>
    <w:rsid w:val="000A03A6"/>
    <w:rsid w:val="000A071C"/>
    <w:rsid w:val="000A0978"/>
    <w:rsid w:val="000A0A0E"/>
    <w:rsid w:val="000A24AE"/>
    <w:rsid w:val="000A2A22"/>
    <w:rsid w:val="000A436D"/>
    <w:rsid w:val="000A4ACE"/>
    <w:rsid w:val="000A4E32"/>
    <w:rsid w:val="000A7AF3"/>
    <w:rsid w:val="000B05C1"/>
    <w:rsid w:val="000B0672"/>
    <w:rsid w:val="000B13E3"/>
    <w:rsid w:val="000B279F"/>
    <w:rsid w:val="000B768B"/>
    <w:rsid w:val="000B79DC"/>
    <w:rsid w:val="000C16EB"/>
    <w:rsid w:val="000C286E"/>
    <w:rsid w:val="000C2A3D"/>
    <w:rsid w:val="000C3B72"/>
    <w:rsid w:val="000C4005"/>
    <w:rsid w:val="000C4490"/>
    <w:rsid w:val="000C4821"/>
    <w:rsid w:val="000C63D2"/>
    <w:rsid w:val="000C6CCD"/>
    <w:rsid w:val="000D2A39"/>
    <w:rsid w:val="000D2B68"/>
    <w:rsid w:val="000D2C08"/>
    <w:rsid w:val="000D3ACC"/>
    <w:rsid w:val="000D4354"/>
    <w:rsid w:val="000D4D3D"/>
    <w:rsid w:val="000D59D6"/>
    <w:rsid w:val="000D5FE2"/>
    <w:rsid w:val="000D61FB"/>
    <w:rsid w:val="000D7231"/>
    <w:rsid w:val="000E0A07"/>
    <w:rsid w:val="000E1378"/>
    <w:rsid w:val="000E1D03"/>
    <w:rsid w:val="000E2DAD"/>
    <w:rsid w:val="000E31DA"/>
    <w:rsid w:val="000E3F93"/>
    <w:rsid w:val="000E5B0F"/>
    <w:rsid w:val="000E5B31"/>
    <w:rsid w:val="000E6113"/>
    <w:rsid w:val="000E6463"/>
    <w:rsid w:val="000E6C00"/>
    <w:rsid w:val="000E721B"/>
    <w:rsid w:val="000F0B63"/>
    <w:rsid w:val="000F1173"/>
    <w:rsid w:val="00105335"/>
    <w:rsid w:val="00106C25"/>
    <w:rsid w:val="00107334"/>
    <w:rsid w:val="001114F5"/>
    <w:rsid w:val="00111B6E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0A8C"/>
    <w:rsid w:val="00121BE6"/>
    <w:rsid w:val="00121E1E"/>
    <w:rsid w:val="001221CC"/>
    <w:rsid w:val="00122598"/>
    <w:rsid w:val="00122B14"/>
    <w:rsid w:val="00124143"/>
    <w:rsid w:val="0012596A"/>
    <w:rsid w:val="00126EDA"/>
    <w:rsid w:val="00127ADC"/>
    <w:rsid w:val="001304D6"/>
    <w:rsid w:val="00131604"/>
    <w:rsid w:val="0013307F"/>
    <w:rsid w:val="00134982"/>
    <w:rsid w:val="001349F5"/>
    <w:rsid w:val="0013524F"/>
    <w:rsid w:val="0013595B"/>
    <w:rsid w:val="00135AD0"/>
    <w:rsid w:val="0013656E"/>
    <w:rsid w:val="00137562"/>
    <w:rsid w:val="00137706"/>
    <w:rsid w:val="001378C8"/>
    <w:rsid w:val="00140BA7"/>
    <w:rsid w:val="00140C67"/>
    <w:rsid w:val="00140E37"/>
    <w:rsid w:val="00142CBC"/>
    <w:rsid w:val="00143952"/>
    <w:rsid w:val="00144519"/>
    <w:rsid w:val="001447B5"/>
    <w:rsid w:val="00145630"/>
    <w:rsid w:val="00145C77"/>
    <w:rsid w:val="001466FF"/>
    <w:rsid w:val="00146CBD"/>
    <w:rsid w:val="00146FF0"/>
    <w:rsid w:val="0015060A"/>
    <w:rsid w:val="00150B4D"/>
    <w:rsid w:val="00151598"/>
    <w:rsid w:val="00151840"/>
    <w:rsid w:val="00151915"/>
    <w:rsid w:val="00152119"/>
    <w:rsid w:val="0015290F"/>
    <w:rsid w:val="00153B94"/>
    <w:rsid w:val="00154142"/>
    <w:rsid w:val="00154440"/>
    <w:rsid w:val="00154DBE"/>
    <w:rsid w:val="00155591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2B70"/>
    <w:rsid w:val="001737E7"/>
    <w:rsid w:val="0017384E"/>
    <w:rsid w:val="00176287"/>
    <w:rsid w:val="00176F5E"/>
    <w:rsid w:val="00177715"/>
    <w:rsid w:val="001801E2"/>
    <w:rsid w:val="001808D4"/>
    <w:rsid w:val="00180ACE"/>
    <w:rsid w:val="001815A7"/>
    <w:rsid w:val="00181DD8"/>
    <w:rsid w:val="001827E1"/>
    <w:rsid w:val="00182B4F"/>
    <w:rsid w:val="001839D6"/>
    <w:rsid w:val="00183CC2"/>
    <w:rsid w:val="0018416E"/>
    <w:rsid w:val="001866A5"/>
    <w:rsid w:val="00186D45"/>
    <w:rsid w:val="00190282"/>
    <w:rsid w:val="00190944"/>
    <w:rsid w:val="00191896"/>
    <w:rsid w:val="001918FF"/>
    <w:rsid w:val="00191AE9"/>
    <w:rsid w:val="00191EB6"/>
    <w:rsid w:val="001924FC"/>
    <w:rsid w:val="00193273"/>
    <w:rsid w:val="001942EE"/>
    <w:rsid w:val="0019487A"/>
    <w:rsid w:val="00194B54"/>
    <w:rsid w:val="00194C04"/>
    <w:rsid w:val="001952D8"/>
    <w:rsid w:val="00196C3F"/>
    <w:rsid w:val="001972FF"/>
    <w:rsid w:val="001978A1"/>
    <w:rsid w:val="00197C17"/>
    <w:rsid w:val="001A0CEB"/>
    <w:rsid w:val="001A13E5"/>
    <w:rsid w:val="001A3C26"/>
    <w:rsid w:val="001A40F6"/>
    <w:rsid w:val="001A440F"/>
    <w:rsid w:val="001A47B3"/>
    <w:rsid w:val="001A609E"/>
    <w:rsid w:val="001A63B1"/>
    <w:rsid w:val="001B17CA"/>
    <w:rsid w:val="001B35B2"/>
    <w:rsid w:val="001B5140"/>
    <w:rsid w:val="001B555F"/>
    <w:rsid w:val="001B66CF"/>
    <w:rsid w:val="001B6869"/>
    <w:rsid w:val="001B6CD8"/>
    <w:rsid w:val="001B719F"/>
    <w:rsid w:val="001C0B11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05B5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093A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1146"/>
    <w:rsid w:val="001F3061"/>
    <w:rsid w:val="001F35DD"/>
    <w:rsid w:val="001F6928"/>
    <w:rsid w:val="001F7864"/>
    <w:rsid w:val="001F7C1B"/>
    <w:rsid w:val="002007DB"/>
    <w:rsid w:val="002023FC"/>
    <w:rsid w:val="002030DD"/>
    <w:rsid w:val="0020367D"/>
    <w:rsid w:val="00203FF0"/>
    <w:rsid w:val="00204BE9"/>
    <w:rsid w:val="00206781"/>
    <w:rsid w:val="00206F71"/>
    <w:rsid w:val="0020713E"/>
    <w:rsid w:val="00210EE1"/>
    <w:rsid w:val="00211509"/>
    <w:rsid w:val="00211F1B"/>
    <w:rsid w:val="002123F9"/>
    <w:rsid w:val="002127C7"/>
    <w:rsid w:val="00213DDD"/>
    <w:rsid w:val="00214004"/>
    <w:rsid w:val="00214F8B"/>
    <w:rsid w:val="002151D1"/>
    <w:rsid w:val="0021524B"/>
    <w:rsid w:val="00215BA0"/>
    <w:rsid w:val="0021694F"/>
    <w:rsid w:val="00217AC6"/>
    <w:rsid w:val="00220A86"/>
    <w:rsid w:val="00222100"/>
    <w:rsid w:val="00222F21"/>
    <w:rsid w:val="00223DEF"/>
    <w:rsid w:val="00224B75"/>
    <w:rsid w:val="00226238"/>
    <w:rsid w:val="0022763B"/>
    <w:rsid w:val="00230F78"/>
    <w:rsid w:val="0023166A"/>
    <w:rsid w:val="00231904"/>
    <w:rsid w:val="00231C73"/>
    <w:rsid w:val="002346E6"/>
    <w:rsid w:val="00234C2D"/>
    <w:rsid w:val="0023528A"/>
    <w:rsid w:val="002355C4"/>
    <w:rsid w:val="00235803"/>
    <w:rsid w:val="00235838"/>
    <w:rsid w:val="002368B5"/>
    <w:rsid w:val="00237114"/>
    <w:rsid w:val="00237909"/>
    <w:rsid w:val="00240C74"/>
    <w:rsid w:val="0024156C"/>
    <w:rsid w:val="0024341F"/>
    <w:rsid w:val="00243DD7"/>
    <w:rsid w:val="0024527A"/>
    <w:rsid w:val="00245692"/>
    <w:rsid w:val="002457E2"/>
    <w:rsid w:val="002463F7"/>
    <w:rsid w:val="002511B1"/>
    <w:rsid w:val="002512B6"/>
    <w:rsid w:val="00251930"/>
    <w:rsid w:val="002522CC"/>
    <w:rsid w:val="002539C5"/>
    <w:rsid w:val="00253A97"/>
    <w:rsid w:val="00256B01"/>
    <w:rsid w:val="00261228"/>
    <w:rsid w:val="002612C4"/>
    <w:rsid w:val="00261516"/>
    <w:rsid w:val="00262235"/>
    <w:rsid w:val="0026223E"/>
    <w:rsid w:val="0026383D"/>
    <w:rsid w:val="00263919"/>
    <w:rsid w:val="00264003"/>
    <w:rsid w:val="00264018"/>
    <w:rsid w:val="002643D0"/>
    <w:rsid w:val="0026465A"/>
    <w:rsid w:val="002656C7"/>
    <w:rsid w:val="0027367F"/>
    <w:rsid w:val="002738E3"/>
    <w:rsid w:val="002742BB"/>
    <w:rsid w:val="0027798A"/>
    <w:rsid w:val="00277D67"/>
    <w:rsid w:val="00282EA1"/>
    <w:rsid w:val="00283772"/>
    <w:rsid w:val="002837BC"/>
    <w:rsid w:val="00285766"/>
    <w:rsid w:val="0028639B"/>
    <w:rsid w:val="0029131A"/>
    <w:rsid w:val="00291755"/>
    <w:rsid w:val="002922C9"/>
    <w:rsid w:val="00292F74"/>
    <w:rsid w:val="002951A6"/>
    <w:rsid w:val="002A0FA3"/>
    <w:rsid w:val="002A1DC1"/>
    <w:rsid w:val="002A2DE7"/>
    <w:rsid w:val="002A3A8D"/>
    <w:rsid w:val="002A4729"/>
    <w:rsid w:val="002A49CF"/>
    <w:rsid w:val="002A658D"/>
    <w:rsid w:val="002A7875"/>
    <w:rsid w:val="002A78DC"/>
    <w:rsid w:val="002A79B1"/>
    <w:rsid w:val="002B0FEF"/>
    <w:rsid w:val="002B2887"/>
    <w:rsid w:val="002B4F77"/>
    <w:rsid w:val="002B5450"/>
    <w:rsid w:val="002B7330"/>
    <w:rsid w:val="002B7AFD"/>
    <w:rsid w:val="002C0D43"/>
    <w:rsid w:val="002C1226"/>
    <w:rsid w:val="002C12B9"/>
    <w:rsid w:val="002C28B5"/>
    <w:rsid w:val="002C31E2"/>
    <w:rsid w:val="002C5213"/>
    <w:rsid w:val="002C747E"/>
    <w:rsid w:val="002C77E8"/>
    <w:rsid w:val="002D0063"/>
    <w:rsid w:val="002D0E47"/>
    <w:rsid w:val="002D2A7C"/>
    <w:rsid w:val="002D3492"/>
    <w:rsid w:val="002D4EE0"/>
    <w:rsid w:val="002D5329"/>
    <w:rsid w:val="002D573A"/>
    <w:rsid w:val="002D6DA0"/>
    <w:rsid w:val="002D77E4"/>
    <w:rsid w:val="002D7FD5"/>
    <w:rsid w:val="002E09C1"/>
    <w:rsid w:val="002E30EE"/>
    <w:rsid w:val="002E3BAC"/>
    <w:rsid w:val="002E5CB0"/>
    <w:rsid w:val="002E6576"/>
    <w:rsid w:val="002E66E6"/>
    <w:rsid w:val="002E7581"/>
    <w:rsid w:val="002E7D5D"/>
    <w:rsid w:val="002F0C0F"/>
    <w:rsid w:val="002F1FAA"/>
    <w:rsid w:val="002F2A8E"/>
    <w:rsid w:val="002F316E"/>
    <w:rsid w:val="002F4334"/>
    <w:rsid w:val="002F4B97"/>
    <w:rsid w:val="002F753C"/>
    <w:rsid w:val="00300372"/>
    <w:rsid w:val="00301658"/>
    <w:rsid w:val="00302D05"/>
    <w:rsid w:val="0030334C"/>
    <w:rsid w:val="003039A0"/>
    <w:rsid w:val="00303A89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5309"/>
    <w:rsid w:val="003260FB"/>
    <w:rsid w:val="003270E8"/>
    <w:rsid w:val="00327EF3"/>
    <w:rsid w:val="00327F72"/>
    <w:rsid w:val="0033097E"/>
    <w:rsid w:val="003312A0"/>
    <w:rsid w:val="00331846"/>
    <w:rsid w:val="0033294B"/>
    <w:rsid w:val="003338A3"/>
    <w:rsid w:val="00333A8E"/>
    <w:rsid w:val="00334DC5"/>
    <w:rsid w:val="0033580B"/>
    <w:rsid w:val="00340132"/>
    <w:rsid w:val="00341BE5"/>
    <w:rsid w:val="00341DF2"/>
    <w:rsid w:val="00344849"/>
    <w:rsid w:val="00346C30"/>
    <w:rsid w:val="003478C2"/>
    <w:rsid w:val="00350FB1"/>
    <w:rsid w:val="0035158C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A2C"/>
    <w:rsid w:val="00365DD4"/>
    <w:rsid w:val="00365F52"/>
    <w:rsid w:val="00365F78"/>
    <w:rsid w:val="00366B43"/>
    <w:rsid w:val="00367A0D"/>
    <w:rsid w:val="003702DC"/>
    <w:rsid w:val="003711DB"/>
    <w:rsid w:val="003724B4"/>
    <w:rsid w:val="00373C92"/>
    <w:rsid w:val="00374248"/>
    <w:rsid w:val="00375967"/>
    <w:rsid w:val="00377105"/>
    <w:rsid w:val="00377DF3"/>
    <w:rsid w:val="00380514"/>
    <w:rsid w:val="00381180"/>
    <w:rsid w:val="0038119D"/>
    <w:rsid w:val="00381C97"/>
    <w:rsid w:val="00384D8B"/>
    <w:rsid w:val="00385AC3"/>
    <w:rsid w:val="00385F1B"/>
    <w:rsid w:val="00386625"/>
    <w:rsid w:val="003869E5"/>
    <w:rsid w:val="003875E3"/>
    <w:rsid w:val="00387F68"/>
    <w:rsid w:val="00390BE0"/>
    <w:rsid w:val="00392399"/>
    <w:rsid w:val="00392FAC"/>
    <w:rsid w:val="00393222"/>
    <w:rsid w:val="00395D16"/>
    <w:rsid w:val="00396E2B"/>
    <w:rsid w:val="003A01BF"/>
    <w:rsid w:val="003A2FBB"/>
    <w:rsid w:val="003A322A"/>
    <w:rsid w:val="003A36CE"/>
    <w:rsid w:val="003A3849"/>
    <w:rsid w:val="003A4EFA"/>
    <w:rsid w:val="003A565E"/>
    <w:rsid w:val="003A6D08"/>
    <w:rsid w:val="003A6D89"/>
    <w:rsid w:val="003A7E12"/>
    <w:rsid w:val="003B1513"/>
    <w:rsid w:val="003B1E25"/>
    <w:rsid w:val="003B32AC"/>
    <w:rsid w:val="003B3460"/>
    <w:rsid w:val="003B3E8D"/>
    <w:rsid w:val="003B4696"/>
    <w:rsid w:val="003B4B8C"/>
    <w:rsid w:val="003B65B4"/>
    <w:rsid w:val="003B6679"/>
    <w:rsid w:val="003B6F4B"/>
    <w:rsid w:val="003B79E9"/>
    <w:rsid w:val="003C0FEF"/>
    <w:rsid w:val="003C14A5"/>
    <w:rsid w:val="003C1D32"/>
    <w:rsid w:val="003C6714"/>
    <w:rsid w:val="003C6A27"/>
    <w:rsid w:val="003C6C20"/>
    <w:rsid w:val="003C6E52"/>
    <w:rsid w:val="003D0793"/>
    <w:rsid w:val="003D0851"/>
    <w:rsid w:val="003D1C6C"/>
    <w:rsid w:val="003D1F21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3D7B"/>
    <w:rsid w:val="003E57F9"/>
    <w:rsid w:val="003E729C"/>
    <w:rsid w:val="003F08ED"/>
    <w:rsid w:val="003F15EB"/>
    <w:rsid w:val="003F1917"/>
    <w:rsid w:val="003F23C4"/>
    <w:rsid w:val="003F2405"/>
    <w:rsid w:val="003F5037"/>
    <w:rsid w:val="003F6D2B"/>
    <w:rsid w:val="003F6D66"/>
    <w:rsid w:val="004007CF"/>
    <w:rsid w:val="00401316"/>
    <w:rsid w:val="00401FF9"/>
    <w:rsid w:val="004039DD"/>
    <w:rsid w:val="0040555D"/>
    <w:rsid w:val="004055C8"/>
    <w:rsid w:val="0040575C"/>
    <w:rsid w:val="004063BE"/>
    <w:rsid w:val="00406A6F"/>
    <w:rsid w:val="00406D51"/>
    <w:rsid w:val="00407AF9"/>
    <w:rsid w:val="00411A0B"/>
    <w:rsid w:val="00411DFF"/>
    <w:rsid w:val="00412440"/>
    <w:rsid w:val="00412624"/>
    <w:rsid w:val="004129A2"/>
    <w:rsid w:val="004149DC"/>
    <w:rsid w:val="004151F6"/>
    <w:rsid w:val="00415B10"/>
    <w:rsid w:val="00415C08"/>
    <w:rsid w:val="00417D81"/>
    <w:rsid w:val="00421065"/>
    <w:rsid w:val="00421540"/>
    <w:rsid w:val="00421692"/>
    <w:rsid w:val="00422624"/>
    <w:rsid w:val="0042566B"/>
    <w:rsid w:val="00426885"/>
    <w:rsid w:val="00426DC5"/>
    <w:rsid w:val="00427C8B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372BB"/>
    <w:rsid w:val="004376FB"/>
    <w:rsid w:val="004403ED"/>
    <w:rsid w:val="0044076F"/>
    <w:rsid w:val="0044339F"/>
    <w:rsid w:val="004433B8"/>
    <w:rsid w:val="004449EE"/>
    <w:rsid w:val="00444CCF"/>
    <w:rsid w:val="00445122"/>
    <w:rsid w:val="004465B6"/>
    <w:rsid w:val="00446808"/>
    <w:rsid w:val="0044692A"/>
    <w:rsid w:val="004471D3"/>
    <w:rsid w:val="0045002B"/>
    <w:rsid w:val="004532EB"/>
    <w:rsid w:val="00453B9A"/>
    <w:rsid w:val="00453C94"/>
    <w:rsid w:val="004542D3"/>
    <w:rsid w:val="0045577E"/>
    <w:rsid w:val="004566FD"/>
    <w:rsid w:val="0046018F"/>
    <w:rsid w:val="004608E5"/>
    <w:rsid w:val="00462524"/>
    <w:rsid w:val="0046279A"/>
    <w:rsid w:val="004628AA"/>
    <w:rsid w:val="0046341E"/>
    <w:rsid w:val="00464274"/>
    <w:rsid w:val="004707B0"/>
    <w:rsid w:val="00473688"/>
    <w:rsid w:val="0047384C"/>
    <w:rsid w:val="004764BE"/>
    <w:rsid w:val="00477159"/>
    <w:rsid w:val="004772C4"/>
    <w:rsid w:val="0048032E"/>
    <w:rsid w:val="00480832"/>
    <w:rsid w:val="00480A4F"/>
    <w:rsid w:val="0048243D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4BC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DA0"/>
    <w:rsid w:val="004A1DBC"/>
    <w:rsid w:val="004A1E80"/>
    <w:rsid w:val="004A2804"/>
    <w:rsid w:val="004A418A"/>
    <w:rsid w:val="004B2772"/>
    <w:rsid w:val="004B342F"/>
    <w:rsid w:val="004B456F"/>
    <w:rsid w:val="004B4FB5"/>
    <w:rsid w:val="004B5255"/>
    <w:rsid w:val="004B62B8"/>
    <w:rsid w:val="004B69D3"/>
    <w:rsid w:val="004B6CD8"/>
    <w:rsid w:val="004C04A8"/>
    <w:rsid w:val="004C16F3"/>
    <w:rsid w:val="004C1987"/>
    <w:rsid w:val="004C1D1E"/>
    <w:rsid w:val="004C26AD"/>
    <w:rsid w:val="004C2873"/>
    <w:rsid w:val="004C36B2"/>
    <w:rsid w:val="004C5120"/>
    <w:rsid w:val="004C576F"/>
    <w:rsid w:val="004C5EDA"/>
    <w:rsid w:val="004C6588"/>
    <w:rsid w:val="004C69FF"/>
    <w:rsid w:val="004D0A51"/>
    <w:rsid w:val="004D1498"/>
    <w:rsid w:val="004D25A3"/>
    <w:rsid w:val="004D336E"/>
    <w:rsid w:val="004D6DE1"/>
    <w:rsid w:val="004D7293"/>
    <w:rsid w:val="004D762B"/>
    <w:rsid w:val="004E10BF"/>
    <w:rsid w:val="004E1A08"/>
    <w:rsid w:val="004E1ABC"/>
    <w:rsid w:val="004E3CF3"/>
    <w:rsid w:val="004E55B4"/>
    <w:rsid w:val="004E5E37"/>
    <w:rsid w:val="004E652B"/>
    <w:rsid w:val="004E686E"/>
    <w:rsid w:val="004E7E05"/>
    <w:rsid w:val="004F1E07"/>
    <w:rsid w:val="004F28A5"/>
    <w:rsid w:val="004F3BF8"/>
    <w:rsid w:val="004F48C9"/>
    <w:rsid w:val="004F5EED"/>
    <w:rsid w:val="004F658F"/>
    <w:rsid w:val="004F6612"/>
    <w:rsid w:val="004F74C5"/>
    <w:rsid w:val="004F7FEF"/>
    <w:rsid w:val="005006A1"/>
    <w:rsid w:val="005025A0"/>
    <w:rsid w:val="00503126"/>
    <w:rsid w:val="005033F8"/>
    <w:rsid w:val="00503A4C"/>
    <w:rsid w:val="00503BD9"/>
    <w:rsid w:val="0050535E"/>
    <w:rsid w:val="005064BD"/>
    <w:rsid w:val="005065E6"/>
    <w:rsid w:val="00512E63"/>
    <w:rsid w:val="00513C57"/>
    <w:rsid w:val="00514885"/>
    <w:rsid w:val="00514B24"/>
    <w:rsid w:val="0051570C"/>
    <w:rsid w:val="005162E8"/>
    <w:rsid w:val="0051789F"/>
    <w:rsid w:val="005206AF"/>
    <w:rsid w:val="00521C00"/>
    <w:rsid w:val="00522589"/>
    <w:rsid w:val="00522747"/>
    <w:rsid w:val="00523E02"/>
    <w:rsid w:val="00524C4E"/>
    <w:rsid w:val="0052529A"/>
    <w:rsid w:val="0052666D"/>
    <w:rsid w:val="00526B24"/>
    <w:rsid w:val="00527FC0"/>
    <w:rsid w:val="0053010A"/>
    <w:rsid w:val="00530847"/>
    <w:rsid w:val="00532617"/>
    <w:rsid w:val="00532AA1"/>
    <w:rsid w:val="00534DE4"/>
    <w:rsid w:val="00536FC0"/>
    <w:rsid w:val="005374F5"/>
    <w:rsid w:val="00540368"/>
    <w:rsid w:val="00540936"/>
    <w:rsid w:val="00541939"/>
    <w:rsid w:val="00541B74"/>
    <w:rsid w:val="00542656"/>
    <w:rsid w:val="0054269E"/>
    <w:rsid w:val="005447FB"/>
    <w:rsid w:val="005454FF"/>
    <w:rsid w:val="00546227"/>
    <w:rsid w:val="005477A9"/>
    <w:rsid w:val="00547C99"/>
    <w:rsid w:val="00554562"/>
    <w:rsid w:val="00555445"/>
    <w:rsid w:val="00556D79"/>
    <w:rsid w:val="00556FCF"/>
    <w:rsid w:val="00557A16"/>
    <w:rsid w:val="00557D07"/>
    <w:rsid w:val="00560044"/>
    <w:rsid w:val="0056053F"/>
    <w:rsid w:val="00562E55"/>
    <w:rsid w:val="00563588"/>
    <w:rsid w:val="00563903"/>
    <w:rsid w:val="00565AED"/>
    <w:rsid w:val="005667B6"/>
    <w:rsid w:val="00566E41"/>
    <w:rsid w:val="00570501"/>
    <w:rsid w:val="00572EA0"/>
    <w:rsid w:val="00573D63"/>
    <w:rsid w:val="00575C31"/>
    <w:rsid w:val="00575C63"/>
    <w:rsid w:val="005772DF"/>
    <w:rsid w:val="0057797A"/>
    <w:rsid w:val="00577DA5"/>
    <w:rsid w:val="00580987"/>
    <w:rsid w:val="005818D8"/>
    <w:rsid w:val="00581A83"/>
    <w:rsid w:val="00581F72"/>
    <w:rsid w:val="00582A37"/>
    <w:rsid w:val="00583064"/>
    <w:rsid w:val="00583818"/>
    <w:rsid w:val="00584EF5"/>
    <w:rsid w:val="0058652E"/>
    <w:rsid w:val="00587A8D"/>
    <w:rsid w:val="00587ECA"/>
    <w:rsid w:val="00590785"/>
    <w:rsid w:val="0059082B"/>
    <w:rsid w:val="00590835"/>
    <w:rsid w:val="00592BBF"/>
    <w:rsid w:val="00592D3A"/>
    <w:rsid w:val="005964C9"/>
    <w:rsid w:val="00596CA6"/>
    <w:rsid w:val="005A0811"/>
    <w:rsid w:val="005A0F8B"/>
    <w:rsid w:val="005A2282"/>
    <w:rsid w:val="005A25BF"/>
    <w:rsid w:val="005A28BF"/>
    <w:rsid w:val="005A2C18"/>
    <w:rsid w:val="005A2E0C"/>
    <w:rsid w:val="005A3742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09E7"/>
    <w:rsid w:val="005B22C4"/>
    <w:rsid w:val="005B4737"/>
    <w:rsid w:val="005B4B6B"/>
    <w:rsid w:val="005B519A"/>
    <w:rsid w:val="005B5259"/>
    <w:rsid w:val="005B56A9"/>
    <w:rsid w:val="005B58A8"/>
    <w:rsid w:val="005B59C8"/>
    <w:rsid w:val="005B639B"/>
    <w:rsid w:val="005B6466"/>
    <w:rsid w:val="005B712D"/>
    <w:rsid w:val="005B72B9"/>
    <w:rsid w:val="005B7470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D07A7"/>
    <w:rsid w:val="005D146F"/>
    <w:rsid w:val="005D1606"/>
    <w:rsid w:val="005D254B"/>
    <w:rsid w:val="005D25E6"/>
    <w:rsid w:val="005D400C"/>
    <w:rsid w:val="005D4B45"/>
    <w:rsid w:val="005D4B6B"/>
    <w:rsid w:val="005D4C42"/>
    <w:rsid w:val="005D4C5B"/>
    <w:rsid w:val="005D5A92"/>
    <w:rsid w:val="005D5B07"/>
    <w:rsid w:val="005D5C0B"/>
    <w:rsid w:val="005D5F3D"/>
    <w:rsid w:val="005D66A8"/>
    <w:rsid w:val="005D799C"/>
    <w:rsid w:val="005D79C1"/>
    <w:rsid w:val="005D7D9B"/>
    <w:rsid w:val="005E5E08"/>
    <w:rsid w:val="005E5E39"/>
    <w:rsid w:val="005E6289"/>
    <w:rsid w:val="005E64BA"/>
    <w:rsid w:val="005E76B0"/>
    <w:rsid w:val="005E7BDE"/>
    <w:rsid w:val="005F1041"/>
    <w:rsid w:val="005F3BBC"/>
    <w:rsid w:val="005F4D3B"/>
    <w:rsid w:val="005F5075"/>
    <w:rsid w:val="005F5829"/>
    <w:rsid w:val="005F67DB"/>
    <w:rsid w:val="0060009F"/>
    <w:rsid w:val="00601701"/>
    <w:rsid w:val="00602A89"/>
    <w:rsid w:val="00604189"/>
    <w:rsid w:val="0060467F"/>
    <w:rsid w:val="00604B25"/>
    <w:rsid w:val="006054E4"/>
    <w:rsid w:val="006066AF"/>
    <w:rsid w:val="006068C5"/>
    <w:rsid w:val="00611C9D"/>
    <w:rsid w:val="00612A35"/>
    <w:rsid w:val="00613C37"/>
    <w:rsid w:val="00614149"/>
    <w:rsid w:val="006156CA"/>
    <w:rsid w:val="0061783E"/>
    <w:rsid w:val="00617CB0"/>
    <w:rsid w:val="00617D28"/>
    <w:rsid w:val="00621078"/>
    <w:rsid w:val="00621F83"/>
    <w:rsid w:val="00622A9C"/>
    <w:rsid w:val="00622EFE"/>
    <w:rsid w:val="006237D5"/>
    <w:rsid w:val="0062667A"/>
    <w:rsid w:val="00626C59"/>
    <w:rsid w:val="00627956"/>
    <w:rsid w:val="0063063D"/>
    <w:rsid w:val="00630EE2"/>
    <w:rsid w:val="00632B6A"/>
    <w:rsid w:val="00634A34"/>
    <w:rsid w:val="00634AEF"/>
    <w:rsid w:val="00637239"/>
    <w:rsid w:val="00640835"/>
    <w:rsid w:val="00640B8F"/>
    <w:rsid w:val="00640F2B"/>
    <w:rsid w:val="006422B3"/>
    <w:rsid w:val="0064323F"/>
    <w:rsid w:val="0064528C"/>
    <w:rsid w:val="00645849"/>
    <w:rsid w:val="0065118E"/>
    <w:rsid w:val="006518BE"/>
    <w:rsid w:val="00652BD0"/>
    <w:rsid w:val="00652FAB"/>
    <w:rsid w:val="0065368A"/>
    <w:rsid w:val="00655241"/>
    <w:rsid w:val="00655C46"/>
    <w:rsid w:val="00655D69"/>
    <w:rsid w:val="0065758D"/>
    <w:rsid w:val="0065785D"/>
    <w:rsid w:val="00657C01"/>
    <w:rsid w:val="00660077"/>
    <w:rsid w:val="00660219"/>
    <w:rsid w:val="006603E7"/>
    <w:rsid w:val="00660565"/>
    <w:rsid w:val="006624C5"/>
    <w:rsid w:val="0066336B"/>
    <w:rsid w:val="0066513C"/>
    <w:rsid w:val="006668C2"/>
    <w:rsid w:val="00666D8C"/>
    <w:rsid w:val="006677D2"/>
    <w:rsid w:val="006700A7"/>
    <w:rsid w:val="00670A5A"/>
    <w:rsid w:val="00671789"/>
    <w:rsid w:val="00672947"/>
    <w:rsid w:val="00672EF8"/>
    <w:rsid w:val="00673EEE"/>
    <w:rsid w:val="00675878"/>
    <w:rsid w:val="00675982"/>
    <w:rsid w:val="00676BC7"/>
    <w:rsid w:val="0067757C"/>
    <w:rsid w:val="00677596"/>
    <w:rsid w:val="006779ED"/>
    <w:rsid w:val="006806FB"/>
    <w:rsid w:val="00680AF7"/>
    <w:rsid w:val="00680FC5"/>
    <w:rsid w:val="00681A30"/>
    <w:rsid w:val="00682935"/>
    <w:rsid w:val="00682EEF"/>
    <w:rsid w:val="00684F52"/>
    <w:rsid w:val="00686757"/>
    <w:rsid w:val="00687164"/>
    <w:rsid w:val="006878F2"/>
    <w:rsid w:val="00690D17"/>
    <w:rsid w:val="00690E75"/>
    <w:rsid w:val="00692727"/>
    <w:rsid w:val="0069448A"/>
    <w:rsid w:val="00695295"/>
    <w:rsid w:val="00696D67"/>
    <w:rsid w:val="006970BF"/>
    <w:rsid w:val="0069779E"/>
    <w:rsid w:val="006A2A40"/>
    <w:rsid w:val="006A78E2"/>
    <w:rsid w:val="006A7DF9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C6ABA"/>
    <w:rsid w:val="006C6D7D"/>
    <w:rsid w:val="006C74A7"/>
    <w:rsid w:val="006D0230"/>
    <w:rsid w:val="006D213D"/>
    <w:rsid w:val="006D2753"/>
    <w:rsid w:val="006D38DD"/>
    <w:rsid w:val="006D7759"/>
    <w:rsid w:val="006E217D"/>
    <w:rsid w:val="006E28BA"/>
    <w:rsid w:val="006E2B1C"/>
    <w:rsid w:val="006E30DC"/>
    <w:rsid w:val="006E4B5B"/>
    <w:rsid w:val="006E5078"/>
    <w:rsid w:val="006E5D14"/>
    <w:rsid w:val="006E66A4"/>
    <w:rsid w:val="006E7874"/>
    <w:rsid w:val="006F1B07"/>
    <w:rsid w:val="006F3CC5"/>
    <w:rsid w:val="006F42B8"/>
    <w:rsid w:val="006F494A"/>
    <w:rsid w:val="006F49D7"/>
    <w:rsid w:val="006F5452"/>
    <w:rsid w:val="006F556E"/>
    <w:rsid w:val="006F688E"/>
    <w:rsid w:val="006F6DD3"/>
    <w:rsid w:val="006F7963"/>
    <w:rsid w:val="006F79B9"/>
    <w:rsid w:val="006F7B1A"/>
    <w:rsid w:val="0070011E"/>
    <w:rsid w:val="00701CDC"/>
    <w:rsid w:val="007020F5"/>
    <w:rsid w:val="007021E2"/>
    <w:rsid w:val="00704388"/>
    <w:rsid w:val="007055D4"/>
    <w:rsid w:val="00706102"/>
    <w:rsid w:val="00707398"/>
    <w:rsid w:val="0071091D"/>
    <w:rsid w:val="00710E96"/>
    <w:rsid w:val="00711B0D"/>
    <w:rsid w:val="00714E19"/>
    <w:rsid w:val="00715FE8"/>
    <w:rsid w:val="00716680"/>
    <w:rsid w:val="00716695"/>
    <w:rsid w:val="00717E99"/>
    <w:rsid w:val="00721011"/>
    <w:rsid w:val="00722DE8"/>
    <w:rsid w:val="007242BF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1772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8F2"/>
    <w:rsid w:val="00747AB5"/>
    <w:rsid w:val="0075347F"/>
    <w:rsid w:val="0075388B"/>
    <w:rsid w:val="00754856"/>
    <w:rsid w:val="00755D28"/>
    <w:rsid w:val="00756CDC"/>
    <w:rsid w:val="00757139"/>
    <w:rsid w:val="007609AD"/>
    <w:rsid w:val="0076109A"/>
    <w:rsid w:val="007617E4"/>
    <w:rsid w:val="0076189B"/>
    <w:rsid w:val="0076414D"/>
    <w:rsid w:val="0076492B"/>
    <w:rsid w:val="00764FC0"/>
    <w:rsid w:val="00765298"/>
    <w:rsid w:val="00770ECA"/>
    <w:rsid w:val="00771EF2"/>
    <w:rsid w:val="00772975"/>
    <w:rsid w:val="00772C12"/>
    <w:rsid w:val="00774B6B"/>
    <w:rsid w:val="00775F80"/>
    <w:rsid w:val="00776730"/>
    <w:rsid w:val="0078048B"/>
    <w:rsid w:val="00782250"/>
    <w:rsid w:val="007823AB"/>
    <w:rsid w:val="00782BDB"/>
    <w:rsid w:val="0078312A"/>
    <w:rsid w:val="0078364A"/>
    <w:rsid w:val="00784600"/>
    <w:rsid w:val="00784631"/>
    <w:rsid w:val="007846EA"/>
    <w:rsid w:val="00784E7E"/>
    <w:rsid w:val="00784E9F"/>
    <w:rsid w:val="007850CB"/>
    <w:rsid w:val="00786ECA"/>
    <w:rsid w:val="00790578"/>
    <w:rsid w:val="007921A8"/>
    <w:rsid w:val="0079225B"/>
    <w:rsid w:val="00792B59"/>
    <w:rsid w:val="0079446F"/>
    <w:rsid w:val="00794557"/>
    <w:rsid w:val="00795E72"/>
    <w:rsid w:val="007961DB"/>
    <w:rsid w:val="0079669C"/>
    <w:rsid w:val="0079731D"/>
    <w:rsid w:val="007A0287"/>
    <w:rsid w:val="007A074B"/>
    <w:rsid w:val="007A0BEF"/>
    <w:rsid w:val="007A3939"/>
    <w:rsid w:val="007A3F68"/>
    <w:rsid w:val="007A4EEC"/>
    <w:rsid w:val="007A68A7"/>
    <w:rsid w:val="007A69E9"/>
    <w:rsid w:val="007A77D1"/>
    <w:rsid w:val="007A7A3A"/>
    <w:rsid w:val="007B1BD1"/>
    <w:rsid w:val="007B2378"/>
    <w:rsid w:val="007B79C4"/>
    <w:rsid w:val="007C04FB"/>
    <w:rsid w:val="007C0591"/>
    <w:rsid w:val="007C1D6F"/>
    <w:rsid w:val="007C2918"/>
    <w:rsid w:val="007C2AC1"/>
    <w:rsid w:val="007C5A7B"/>
    <w:rsid w:val="007C5CDD"/>
    <w:rsid w:val="007C7042"/>
    <w:rsid w:val="007C7FA6"/>
    <w:rsid w:val="007D09A2"/>
    <w:rsid w:val="007D1DC6"/>
    <w:rsid w:val="007D2288"/>
    <w:rsid w:val="007D3653"/>
    <w:rsid w:val="007D4150"/>
    <w:rsid w:val="007D56CB"/>
    <w:rsid w:val="007D5E48"/>
    <w:rsid w:val="007D6B61"/>
    <w:rsid w:val="007D7E8A"/>
    <w:rsid w:val="007E052B"/>
    <w:rsid w:val="007E0BD6"/>
    <w:rsid w:val="007E4E30"/>
    <w:rsid w:val="007E579E"/>
    <w:rsid w:val="007E62D9"/>
    <w:rsid w:val="007E6C94"/>
    <w:rsid w:val="007E7B48"/>
    <w:rsid w:val="007E7BF8"/>
    <w:rsid w:val="007F1711"/>
    <w:rsid w:val="007F3897"/>
    <w:rsid w:val="007F429B"/>
    <w:rsid w:val="007F5D8F"/>
    <w:rsid w:val="007F6C68"/>
    <w:rsid w:val="007F70CB"/>
    <w:rsid w:val="008001A5"/>
    <w:rsid w:val="00802361"/>
    <w:rsid w:val="008028E3"/>
    <w:rsid w:val="00803304"/>
    <w:rsid w:val="008044EF"/>
    <w:rsid w:val="00804745"/>
    <w:rsid w:val="00804E36"/>
    <w:rsid w:val="00806C83"/>
    <w:rsid w:val="00806E75"/>
    <w:rsid w:val="0080707E"/>
    <w:rsid w:val="00807223"/>
    <w:rsid w:val="00807A08"/>
    <w:rsid w:val="00810046"/>
    <w:rsid w:val="008106B3"/>
    <w:rsid w:val="00812173"/>
    <w:rsid w:val="008127B4"/>
    <w:rsid w:val="00813AED"/>
    <w:rsid w:val="00815E04"/>
    <w:rsid w:val="0081640D"/>
    <w:rsid w:val="00817961"/>
    <w:rsid w:val="00817F35"/>
    <w:rsid w:val="00820D97"/>
    <w:rsid w:val="0082197B"/>
    <w:rsid w:val="00821A25"/>
    <w:rsid w:val="0082340A"/>
    <w:rsid w:val="00823737"/>
    <w:rsid w:val="00824D73"/>
    <w:rsid w:val="0082525A"/>
    <w:rsid w:val="00825BC1"/>
    <w:rsid w:val="00826C7A"/>
    <w:rsid w:val="0082777B"/>
    <w:rsid w:val="00830096"/>
    <w:rsid w:val="008300B4"/>
    <w:rsid w:val="00832088"/>
    <w:rsid w:val="008328EF"/>
    <w:rsid w:val="00832A68"/>
    <w:rsid w:val="00832EB1"/>
    <w:rsid w:val="00833D01"/>
    <w:rsid w:val="00833FC7"/>
    <w:rsid w:val="00835465"/>
    <w:rsid w:val="0083600E"/>
    <w:rsid w:val="0083657B"/>
    <w:rsid w:val="008378E4"/>
    <w:rsid w:val="00840603"/>
    <w:rsid w:val="00840F1B"/>
    <w:rsid w:val="008414DD"/>
    <w:rsid w:val="00841BC0"/>
    <w:rsid w:val="008439D3"/>
    <w:rsid w:val="00843F9A"/>
    <w:rsid w:val="008467F9"/>
    <w:rsid w:val="00846CAD"/>
    <w:rsid w:val="00847AA5"/>
    <w:rsid w:val="00847B70"/>
    <w:rsid w:val="00850CB5"/>
    <w:rsid w:val="008512BC"/>
    <w:rsid w:val="008518D6"/>
    <w:rsid w:val="00851D4D"/>
    <w:rsid w:val="0085264B"/>
    <w:rsid w:val="00852F65"/>
    <w:rsid w:val="00854FDC"/>
    <w:rsid w:val="008569D8"/>
    <w:rsid w:val="00857F80"/>
    <w:rsid w:val="008606A0"/>
    <w:rsid w:val="00861208"/>
    <w:rsid w:val="008615C1"/>
    <w:rsid w:val="00861FF1"/>
    <w:rsid w:val="00862DB7"/>
    <w:rsid w:val="00864A04"/>
    <w:rsid w:val="00864BFE"/>
    <w:rsid w:val="00864E38"/>
    <w:rsid w:val="00865635"/>
    <w:rsid w:val="0086574C"/>
    <w:rsid w:val="008657CD"/>
    <w:rsid w:val="0086595A"/>
    <w:rsid w:val="0086618C"/>
    <w:rsid w:val="00866561"/>
    <w:rsid w:val="00866B2C"/>
    <w:rsid w:val="00866FD2"/>
    <w:rsid w:val="008712F2"/>
    <w:rsid w:val="0087144F"/>
    <w:rsid w:val="00871965"/>
    <w:rsid w:val="00871B80"/>
    <w:rsid w:val="008736E1"/>
    <w:rsid w:val="00873A60"/>
    <w:rsid w:val="008741F3"/>
    <w:rsid w:val="00875714"/>
    <w:rsid w:val="00875DE2"/>
    <w:rsid w:val="00877197"/>
    <w:rsid w:val="0087722C"/>
    <w:rsid w:val="00877EBD"/>
    <w:rsid w:val="00880B2A"/>
    <w:rsid w:val="00881C50"/>
    <w:rsid w:val="00882164"/>
    <w:rsid w:val="00883A06"/>
    <w:rsid w:val="00885A95"/>
    <w:rsid w:val="008868E2"/>
    <w:rsid w:val="0088701C"/>
    <w:rsid w:val="00891B40"/>
    <w:rsid w:val="00893B3D"/>
    <w:rsid w:val="00895E2F"/>
    <w:rsid w:val="00896A4C"/>
    <w:rsid w:val="00896F40"/>
    <w:rsid w:val="008A00F0"/>
    <w:rsid w:val="008A04F0"/>
    <w:rsid w:val="008A3A19"/>
    <w:rsid w:val="008A451F"/>
    <w:rsid w:val="008A62FA"/>
    <w:rsid w:val="008A75FB"/>
    <w:rsid w:val="008B09ED"/>
    <w:rsid w:val="008B2B1B"/>
    <w:rsid w:val="008B4C0A"/>
    <w:rsid w:val="008B5A34"/>
    <w:rsid w:val="008B6DCE"/>
    <w:rsid w:val="008B7E80"/>
    <w:rsid w:val="008C0CA9"/>
    <w:rsid w:val="008C1208"/>
    <w:rsid w:val="008C12B5"/>
    <w:rsid w:val="008C21E7"/>
    <w:rsid w:val="008C24FA"/>
    <w:rsid w:val="008C2674"/>
    <w:rsid w:val="008C2DDD"/>
    <w:rsid w:val="008C54B1"/>
    <w:rsid w:val="008C5B26"/>
    <w:rsid w:val="008C5FF9"/>
    <w:rsid w:val="008C6891"/>
    <w:rsid w:val="008C7195"/>
    <w:rsid w:val="008C734B"/>
    <w:rsid w:val="008C7351"/>
    <w:rsid w:val="008D03C2"/>
    <w:rsid w:val="008D04D3"/>
    <w:rsid w:val="008D11BE"/>
    <w:rsid w:val="008D2E62"/>
    <w:rsid w:val="008D30AB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3988"/>
    <w:rsid w:val="008E439A"/>
    <w:rsid w:val="008E60E7"/>
    <w:rsid w:val="008E6F83"/>
    <w:rsid w:val="008E7D44"/>
    <w:rsid w:val="008F16A9"/>
    <w:rsid w:val="008F234F"/>
    <w:rsid w:val="008F33CE"/>
    <w:rsid w:val="008F4D9D"/>
    <w:rsid w:val="008F78D5"/>
    <w:rsid w:val="008F7ABF"/>
    <w:rsid w:val="0090013F"/>
    <w:rsid w:val="00900A1A"/>
    <w:rsid w:val="0090190B"/>
    <w:rsid w:val="0090231F"/>
    <w:rsid w:val="00902340"/>
    <w:rsid w:val="0090405D"/>
    <w:rsid w:val="00904718"/>
    <w:rsid w:val="00904841"/>
    <w:rsid w:val="00907698"/>
    <w:rsid w:val="00911359"/>
    <w:rsid w:val="0091215E"/>
    <w:rsid w:val="009122E2"/>
    <w:rsid w:val="0091299E"/>
    <w:rsid w:val="00914A61"/>
    <w:rsid w:val="00914AC2"/>
    <w:rsid w:val="00915F1D"/>
    <w:rsid w:val="0092108A"/>
    <w:rsid w:val="009215E2"/>
    <w:rsid w:val="0092309D"/>
    <w:rsid w:val="009252CF"/>
    <w:rsid w:val="009263B0"/>
    <w:rsid w:val="00926FBD"/>
    <w:rsid w:val="009329B4"/>
    <w:rsid w:val="009360B8"/>
    <w:rsid w:val="00937B75"/>
    <w:rsid w:val="009400D0"/>
    <w:rsid w:val="009433A9"/>
    <w:rsid w:val="00943A20"/>
    <w:rsid w:val="00943BB3"/>
    <w:rsid w:val="00943DD7"/>
    <w:rsid w:val="0094415B"/>
    <w:rsid w:val="00946B37"/>
    <w:rsid w:val="00946BBD"/>
    <w:rsid w:val="00947B22"/>
    <w:rsid w:val="00947B73"/>
    <w:rsid w:val="009522C3"/>
    <w:rsid w:val="00952435"/>
    <w:rsid w:val="00954F6E"/>
    <w:rsid w:val="009555E8"/>
    <w:rsid w:val="00956218"/>
    <w:rsid w:val="00956DEF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409"/>
    <w:rsid w:val="009715B3"/>
    <w:rsid w:val="0097167A"/>
    <w:rsid w:val="009727A2"/>
    <w:rsid w:val="0097328B"/>
    <w:rsid w:val="00974C89"/>
    <w:rsid w:val="00977241"/>
    <w:rsid w:val="0097737F"/>
    <w:rsid w:val="009775CB"/>
    <w:rsid w:val="009775D4"/>
    <w:rsid w:val="00977DC3"/>
    <w:rsid w:val="00980830"/>
    <w:rsid w:val="00980FC8"/>
    <w:rsid w:val="0098110F"/>
    <w:rsid w:val="009819F7"/>
    <w:rsid w:val="009822AC"/>
    <w:rsid w:val="00983C2E"/>
    <w:rsid w:val="009842BD"/>
    <w:rsid w:val="00984C7A"/>
    <w:rsid w:val="00985092"/>
    <w:rsid w:val="00985924"/>
    <w:rsid w:val="0098635A"/>
    <w:rsid w:val="00987656"/>
    <w:rsid w:val="00990108"/>
    <w:rsid w:val="0099118B"/>
    <w:rsid w:val="00991736"/>
    <w:rsid w:val="00991E68"/>
    <w:rsid w:val="00992234"/>
    <w:rsid w:val="00993434"/>
    <w:rsid w:val="00994345"/>
    <w:rsid w:val="009944A9"/>
    <w:rsid w:val="00994788"/>
    <w:rsid w:val="00996A97"/>
    <w:rsid w:val="00997449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4A5E"/>
    <w:rsid w:val="009A54DF"/>
    <w:rsid w:val="009B04A8"/>
    <w:rsid w:val="009B0C77"/>
    <w:rsid w:val="009B1435"/>
    <w:rsid w:val="009B1A80"/>
    <w:rsid w:val="009B1F9A"/>
    <w:rsid w:val="009B2CDB"/>
    <w:rsid w:val="009B3089"/>
    <w:rsid w:val="009B34B3"/>
    <w:rsid w:val="009B3BBB"/>
    <w:rsid w:val="009B3DF7"/>
    <w:rsid w:val="009B403A"/>
    <w:rsid w:val="009B42BB"/>
    <w:rsid w:val="009B4C51"/>
    <w:rsid w:val="009B6F1F"/>
    <w:rsid w:val="009C0079"/>
    <w:rsid w:val="009C11DE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C716B"/>
    <w:rsid w:val="009D03F5"/>
    <w:rsid w:val="009D2333"/>
    <w:rsid w:val="009D4315"/>
    <w:rsid w:val="009D43DA"/>
    <w:rsid w:val="009D4E28"/>
    <w:rsid w:val="009D506D"/>
    <w:rsid w:val="009D58B8"/>
    <w:rsid w:val="009D5DB3"/>
    <w:rsid w:val="009D6AEA"/>
    <w:rsid w:val="009D7DCE"/>
    <w:rsid w:val="009D7E8D"/>
    <w:rsid w:val="009D7FA0"/>
    <w:rsid w:val="009E3616"/>
    <w:rsid w:val="009E4B01"/>
    <w:rsid w:val="009E4FE0"/>
    <w:rsid w:val="009E533A"/>
    <w:rsid w:val="009E638E"/>
    <w:rsid w:val="009E6D13"/>
    <w:rsid w:val="009F0362"/>
    <w:rsid w:val="009F04EF"/>
    <w:rsid w:val="009F2247"/>
    <w:rsid w:val="009F2354"/>
    <w:rsid w:val="009F3BAF"/>
    <w:rsid w:val="009F466A"/>
    <w:rsid w:val="009F54D0"/>
    <w:rsid w:val="009F562E"/>
    <w:rsid w:val="009F566C"/>
    <w:rsid w:val="009F60AC"/>
    <w:rsid w:val="009F657A"/>
    <w:rsid w:val="009F6BC3"/>
    <w:rsid w:val="00A001CE"/>
    <w:rsid w:val="00A015F0"/>
    <w:rsid w:val="00A032AC"/>
    <w:rsid w:val="00A047A1"/>
    <w:rsid w:val="00A05935"/>
    <w:rsid w:val="00A05A42"/>
    <w:rsid w:val="00A06AC9"/>
    <w:rsid w:val="00A11379"/>
    <w:rsid w:val="00A11749"/>
    <w:rsid w:val="00A11768"/>
    <w:rsid w:val="00A134CF"/>
    <w:rsid w:val="00A13C1F"/>
    <w:rsid w:val="00A146B8"/>
    <w:rsid w:val="00A146C7"/>
    <w:rsid w:val="00A1488E"/>
    <w:rsid w:val="00A15FB8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914"/>
    <w:rsid w:val="00A32FA0"/>
    <w:rsid w:val="00A3407C"/>
    <w:rsid w:val="00A3448B"/>
    <w:rsid w:val="00A34A1A"/>
    <w:rsid w:val="00A34C6A"/>
    <w:rsid w:val="00A35194"/>
    <w:rsid w:val="00A35A3C"/>
    <w:rsid w:val="00A36C2F"/>
    <w:rsid w:val="00A371EF"/>
    <w:rsid w:val="00A40F98"/>
    <w:rsid w:val="00A41A97"/>
    <w:rsid w:val="00A41DA1"/>
    <w:rsid w:val="00A421D5"/>
    <w:rsid w:val="00A43299"/>
    <w:rsid w:val="00A432EE"/>
    <w:rsid w:val="00A441FC"/>
    <w:rsid w:val="00A455B0"/>
    <w:rsid w:val="00A45BB5"/>
    <w:rsid w:val="00A45E5C"/>
    <w:rsid w:val="00A46C09"/>
    <w:rsid w:val="00A51535"/>
    <w:rsid w:val="00A52556"/>
    <w:rsid w:val="00A52B70"/>
    <w:rsid w:val="00A52F69"/>
    <w:rsid w:val="00A53AE7"/>
    <w:rsid w:val="00A55D44"/>
    <w:rsid w:val="00A57143"/>
    <w:rsid w:val="00A575EE"/>
    <w:rsid w:val="00A633B4"/>
    <w:rsid w:val="00A63B1A"/>
    <w:rsid w:val="00A64A2E"/>
    <w:rsid w:val="00A64A98"/>
    <w:rsid w:val="00A64C20"/>
    <w:rsid w:val="00A654E3"/>
    <w:rsid w:val="00A67B3E"/>
    <w:rsid w:val="00A67DAC"/>
    <w:rsid w:val="00A701C3"/>
    <w:rsid w:val="00A702D0"/>
    <w:rsid w:val="00A70564"/>
    <w:rsid w:val="00A73C4F"/>
    <w:rsid w:val="00A75939"/>
    <w:rsid w:val="00A75FD0"/>
    <w:rsid w:val="00A76430"/>
    <w:rsid w:val="00A76B8F"/>
    <w:rsid w:val="00A810E7"/>
    <w:rsid w:val="00A81E5E"/>
    <w:rsid w:val="00A82171"/>
    <w:rsid w:val="00A82807"/>
    <w:rsid w:val="00A82C75"/>
    <w:rsid w:val="00A8461C"/>
    <w:rsid w:val="00A8498E"/>
    <w:rsid w:val="00A868C4"/>
    <w:rsid w:val="00A86A66"/>
    <w:rsid w:val="00A91B6E"/>
    <w:rsid w:val="00A91BA4"/>
    <w:rsid w:val="00A9366E"/>
    <w:rsid w:val="00A93946"/>
    <w:rsid w:val="00A941F4"/>
    <w:rsid w:val="00A96B3B"/>
    <w:rsid w:val="00AA02BB"/>
    <w:rsid w:val="00AA08DB"/>
    <w:rsid w:val="00AA0B75"/>
    <w:rsid w:val="00AA3841"/>
    <w:rsid w:val="00AA3A7A"/>
    <w:rsid w:val="00AA46E5"/>
    <w:rsid w:val="00AA4F5B"/>
    <w:rsid w:val="00AA5C5A"/>
    <w:rsid w:val="00AA69D6"/>
    <w:rsid w:val="00AA7113"/>
    <w:rsid w:val="00AB035E"/>
    <w:rsid w:val="00AB0651"/>
    <w:rsid w:val="00AB07AE"/>
    <w:rsid w:val="00AB09C3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11C5"/>
    <w:rsid w:val="00AC2911"/>
    <w:rsid w:val="00AC3FFE"/>
    <w:rsid w:val="00AC562B"/>
    <w:rsid w:val="00AC67B1"/>
    <w:rsid w:val="00AC6B4C"/>
    <w:rsid w:val="00AC6CD0"/>
    <w:rsid w:val="00AD0D94"/>
    <w:rsid w:val="00AD1272"/>
    <w:rsid w:val="00AD4DD6"/>
    <w:rsid w:val="00AD6400"/>
    <w:rsid w:val="00AD66A1"/>
    <w:rsid w:val="00AD7688"/>
    <w:rsid w:val="00AE0405"/>
    <w:rsid w:val="00AE0D5F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BE"/>
    <w:rsid w:val="00AF62B5"/>
    <w:rsid w:val="00AF682C"/>
    <w:rsid w:val="00AF7F70"/>
    <w:rsid w:val="00B00242"/>
    <w:rsid w:val="00B00A6F"/>
    <w:rsid w:val="00B016C6"/>
    <w:rsid w:val="00B01C9E"/>
    <w:rsid w:val="00B01E88"/>
    <w:rsid w:val="00B02EEB"/>
    <w:rsid w:val="00B031DA"/>
    <w:rsid w:val="00B0468B"/>
    <w:rsid w:val="00B048F4"/>
    <w:rsid w:val="00B05013"/>
    <w:rsid w:val="00B050BB"/>
    <w:rsid w:val="00B05B19"/>
    <w:rsid w:val="00B07307"/>
    <w:rsid w:val="00B07CE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63DA"/>
    <w:rsid w:val="00B2646D"/>
    <w:rsid w:val="00B265AE"/>
    <w:rsid w:val="00B27784"/>
    <w:rsid w:val="00B303A4"/>
    <w:rsid w:val="00B30480"/>
    <w:rsid w:val="00B308FD"/>
    <w:rsid w:val="00B309BD"/>
    <w:rsid w:val="00B326E9"/>
    <w:rsid w:val="00B33B4A"/>
    <w:rsid w:val="00B33B6D"/>
    <w:rsid w:val="00B33D62"/>
    <w:rsid w:val="00B347D1"/>
    <w:rsid w:val="00B34C8A"/>
    <w:rsid w:val="00B357CF"/>
    <w:rsid w:val="00B36340"/>
    <w:rsid w:val="00B374C4"/>
    <w:rsid w:val="00B3784A"/>
    <w:rsid w:val="00B40EF2"/>
    <w:rsid w:val="00B41486"/>
    <w:rsid w:val="00B41B5C"/>
    <w:rsid w:val="00B42349"/>
    <w:rsid w:val="00B42D0F"/>
    <w:rsid w:val="00B42E1B"/>
    <w:rsid w:val="00B45DEE"/>
    <w:rsid w:val="00B47669"/>
    <w:rsid w:val="00B5047F"/>
    <w:rsid w:val="00B5435F"/>
    <w:rsid w:val="00B543F4"/>
    <w:rsid w:val="00B54969"/>
    <w:rsid w:val="00B54CE7"/>
    <w:rsid w:val="00B553A3"/>
    <w:rsid w:val="00B57109"/>
    <w:rsid w:val="00B6071A"/>
    <w:rsid w:val="00B60941"/>
    <w:rsid w:val="00B61374"/>
    <w:rsid w:val="00B620A9"/>
    <w:rsid w:val="00B625FA"/>
    <w:rsid w:val="00B6412D"/>
    <w:rsid w:val="00B64DE7"/>
    <w:rsid w:val="00B64E39"/>
    <w:rsid w:val="00B650B5"/>
    <w:rsid w:val="00B65ED1"/>
    <w:rsid w:val="00B66370"/>
    <w:rsid w:val="00B70187"/>
    <w:rsid w:val="00B71B38"/>
    <w:rsid w:val="00B728D7"/>
    <w:rsid w:val="00B737F6"/>
    <w:rsid w:val="00B75519"/>
    <w:rsid w:val="00B75831"/>
    <w:rsid w:val="00B81582"/>
    <w:rsid w:val="00B81C15"/>
    <w:rsid w:val="00B81C56"/>
    <w:rsid w:val="00B81CDA"/>
    <w:rsid w:val="00B81E2B"/>
    <w:rsid w:val="00B83441"/>
    <w:rsid w:val="00B83C51"/>
    <w:rsid w:val="00B83D17"/>
    <w:rsid w:val="00B8420D"/>
    <w:rsid w:val="00B8431E"/>
    <w:rsid w:val="00B84D35"/>
    <w:rsid w:val="00B8517E"/>
    <w:rsid w:val="00B85790"/>
    <w:rsid w:val="00B86230"/>
    <w:rsid w:val="00B86564"/>
    <w:rsid w:val="00B866DE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112D"/>
    <w:rsid w:val="00BB1322"/>
    <w:rsid w:val="00BB2393"/>
    <w:rsid w:val="00BB2E7F"/>
    <w:rsid w:val="00BB30D6"/>
    <w:rsid w:val="00BB33BD"/>
    <w:rsid w:val="00BB3CE8"/>
    <w:rsid w:val="00BB609B"/>
    <w:rsid w:val="00BC11F1"/>
    <w:rsid w:val="00BC1C09"/>
    <w:rsid w:val="00BC1F31"/>
    <w:rsid w:val="00BC2999"/>
    <w:rsid w:val="00BC3F6B"/>
    <w:rsid w:val="00BC3FD2"/>
    <w:rsid w:val="00BC452F"/>
    <w:rsid w:val="00BD0250"/>
    <w:rsid w:val="00BD0BB3"/>
    <w:rsid w:val="00BD1096"/>
    <w:rsid w:val="00BD15B6"/>
    <w:rsid w:val="00BD2972"/>
    <w:rsid w:val="00BD2D47"/>
    <w:rsid w:val="00BD30AC"/>
    <w:rsid w:val="00BD5261"/>
    <w:rsid w:val="00BD6B79"/>
    <w:rsid w:val="00BE3D6F"/>
    <w:rsid w:val="00BE41AE"/>
    <w:rsid w:val="00BE436E"/>
    <w:rsid w:val="00BE7574"/>
    <w:rsid w:val="00BE7EF4"/>
    <w:rsid w:val="00BF0810"/>
    <w:rsid w:val="00BF2CA6"/>
    <w:rsid w:val="00BF461C"/>
    <w:rsid w:val="00BF47CB"/>
    <w:rsid w:val="00BF62C7"/>
    <w:rsid w:val="00C007D4"/>
    <w:rsid w:val="00C00841"/>
    <w:rsid w:val="00C00F39"/>
    <w:rsid w:val="00C01417"/>
    <w:rsid w:val="00C0178D"/>
    <w:rsid w:val="00C028D5"/>
    <w:rsid w:val="00C05760"/>
    <w:rsid w:val="00C06789"/>
    <w:rsid w:val="00C070C3"/>
    <w:rsid w:val="00C078B6"/>
    <w:rsid w:val="00C12023"/>
    <w:rsid w:val="00C12938"/>
    <w:rsid w:val="00C12F92"/>
    <w:rsid w:val="00C13F42"/>
    <w:rsid w:val="00C13FB7"/>
    <w:rsid w:val="00C14676"/>
    <w:rsid w:val="00C158C4"/>
    <w:rsid w:val="00C16009"/>
    <w:rsid w:val="00C16161"/>
    <w:rsid w:val="00C162EE"/>
    <w:rsid w:val="00C203A7"/>
    <w:rsid w:val="00C2083F"/>
    <w:rsid w:val="00C20BC6"/>
    <w:rsid w:val="00C20F16"/>
    <w:rsid w:val="00C23F12"/>
    <w:rsid w:val="00C2529D"/>
    <w:rsid w:val="00C2564B"/>
    <w:rsid w:val="00C25DE3"/>
    <w:rsid w:val="00C2623F"/>
    <w:rsid w:val="00C30506"/>
    <w:rsid w:val="00C30723"/>
    <w:rsid w:val="00C30B90"/>
    <w:rsid w:val="00C31355"/>
    <w:rsid w:val="00C3180E"/>
    <w:rsid w:val="00C31D8E"/>
    <w:rsid w:val="00C3249B"/>
    <w:rsid w:val="00C33071"/>
    <w:rsid w:val="00C33F7C"/>
    <w:rsid w:val="00C34405"/>
    <w:rsid w:val="00C363CE"/>
    <w:rsid w:val="00C364BC"/>
    <w:rsid w:val="00C4331B"/>
    <w:rsid w:val="00C434DB"/>
    <w:rsid w:val="00C43828"/>
    <w:rsid w:val="00C4407A"/>
    <w:rsid w:val="00C44564"/>
    <w:rsid w:val="00C466CC"/>
    <w:rsid w:val="00C471CA"/>
    <w:rsid w:val="00C47C5C"/>
    <w:rsid w:val="00C47D6E"/>
    <w:rsid w:val="00C47F30"/>
    <w:rsid w:val="00C51984"/>
    <w:rsid w:val="00C5267A"/>
    <w:rsid w:val="00C52A7D"/>
    <w:rsid w:val="00C52BED"/>
    <w:rsid w:val="00C54F51"/>
    <w:rsid w:val="00C5620C"/>
    <w:rsid w:val="00C5660D"/>
    <w:rsid w:val="00C572E4"/>
    <w:rsid w:val="00C57DA2"/>
    <w:rsid w:val="00C61D87"/>
    <w:rsid w:val="00C63989"/>
    <w:rsid w:val="00C64652"/>
    <w:rsid w:val="00C64739"/>
    <w:rsid w:val="00C6688E"/>
    <w:rsid w:val="00C67F6E"/>
    <w:rsid w:val="00C703FE"/>
    <w:rsid w:val="00C71542"/>
    <w:rsid w:val="00C72023"/>
    <w:rsid w:val="00C76286"/>
    <w:rsid w:val="00C76F11"/>
    <w:rsid w:val="00C80C45"/>
    <w:rsid w:val="00C820A0"/>
    <w:rsid w:val="00C82C14"/>
    <w:rsid w:val="00C832A7"/>
    <w:rsid w:val="00C8379B"/>
    <w:rsid w:val="00C83B78"/>
    <w:rsid w:val="00C843DB"/>
    <w:rsid w:val="00C87A19"/>
    <w:rsid w:val="00C90532"/>
    <w:rsid w:val="00C9055C"/>
    <w:rsid w:val="00C90F3C"/>
    <w:rsid w:val="00C934CA"/>
    <w:rsid w:val="00C94047"/>
    <w:rsid w:val="00C95105"/>
    <w:rsid w:val="00C95535"/>
    <w:rsid w:val="00C95D40"/>
    <w:rsid w:val="00C95FA4"/>
    <w:rsid w:val="00C973D4"/>
    <w:rsid w:val="00CA002F"/>
    <w:rsid w:val="00CA0931"/>
    <w:rsid w:val="00CA0BBF"/>
    <w:rsid w:val="00CA29D3"/>
    <w:rsid w:val="00CA6162"/>
    <w:rsid w:val="00CA6844"/>
    <w:rsid w:val="00CA7C4A"/>
    <w:rsid w:val="00CB0978"/>
    <w:rsid w:val="00CB1BB1"/>
    <w:rsid w:val="00CB25BA"/>
    <w:rsid w:val="00CB3ED1"/>
    <w:rsid w:val="00CB41FC"/>
    <w:rsid w:val="00CB5104"/>
    <w:rsid w:val="00CC0461"/>
    <w:rsid w:val="00CC0B06"/>
    <w:rsid w:val="00CC0D21"/>
    <w:rsid w:val="00CC21E3"/>
    <w:rsid w:val="00CC2BA2"/>
    <w:rsid w:val="00CC322E"/>
    <w:rsid w:val="00CC33CB"/>
    <w:rsid w:val="00CC46EA"/>
    <w:rsid w:val="00CC50E7"/>
    <w:rsid w:val="00CC5809"/>
    <w:rsid w:val="00CD2665"/>
    <w:rsid w:val="00CD54EC"/>
    <w:rsid w:val="00CD69B2"/>
    <w:rsid w:val="00CD71F5"/>
    <w:rsid w:val="00CD747B"/>
    <w:rsid w:val="00CD7546"/>
    <w:rsid w:val="00CE0A2D"/>
    <w:rsid w:val="00CE114F"/>
    <w:rsid w:val="00CE131D"/>
    <w:rsid w:val="00CE40FA"/>
    <w:rsid w:val="00CE5F1F"/>
    <w:rsid w:val="00CE6D59"/>
    <w:rsid w:val="00CE7538"/>
    <w:rsid w:val="00CE7914"/>
    <w:rsid w:val="00CF1009"/>
    <w:rsid w:val="00CF3224"/>
    <w:rsid w:val="00CF329F"/>
    <w:rsid w:val="00CF3450"/>
    <w:rsid w:val="00CF3EE4"/>
    <w:rsid w:val="00CF49E3"/>
    <w:rsid w:val="00CF54A8"/>
    <w:rsid w:val="00CF76C7"/>
    <w:rsid w:val="00CF77F2"/>
    <w:rsid w:val="00D01303"/>
    <w:rsid w:val="00D01BE5"/>
    <w:rsid w:val="00D020EC"/>
    <w:rsid w:val="00D0266A"/>
    <w:rsid w:val="00D03B34"/>
    <w:rsid w:val="00D06B03"/>
    <w:rsid w:val="00D07CD6"/>
    <w:rsid w:val="00D1079B"/>
    <w:rsid w:val="00D12BF8"/>
    <w:rsid w:val="00D1350D"/>
    <w:rsid w:val="00D16309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4AC"/>
    <w:rsid w:val="00D30102"/>
    <w:rsid w:val="00D311C5"/>
    <w:rsid w:val="00D32960"/>
    <w:rsid w:val="00D33850"/>
    <w:rsid w:val="00D34AB9"/>
    <w:rsid w:val="00D34B88"/>
    <w:rsid w:val="00D35CA7"/>
    <w:rsid w:val="00D37173"/>
    <w:rsid w:val="00D372D9"/>
    <w:rsid w:val="00D37893"/>
    <w:rsid w:val="00D37E0F"/>
    <w:rsid w:val="00D40598"/>
    <w:rsid w:val="00D40A77"/>
    <w:rsid w:val="00D40C8C"/>
    <w:rsid w:val="00D42ADD"/>
    <w:rsid w:val="00D44320"/>
    <w:rsid w:val="00D44C98"/>
    <w:rsid w:val="00D45089"/>
    <w:rsid w:val="00D451FD"/>
    <w:rsid w:val="00D45386"/>
    <w:rsid w:val="00D47A22"/>
    <w:rsid w:val="00D51A67"/>
    <w:rsid w:val="00D51D93"/>
    <w:rsid w:val="00D524F5"/>
    <w:rsid w:val="00D53488"/>
    <w:rsid w:val="00D535AD"/>
    <w:rsid w:val="00D54779"/>
    <w:rsid w:val="00D56CE8"/>
    <w:rsid w:val="00D57434"/>
    <w:rsid w:val="00D620FD"/>
    <w:rsid w:val="00D62482"/>
    <w:rsid w:val="00D626B2"/>
    <w:rsid w:val="00D645B3"/>
    <w:rsid w:val="00D65FE5"/>
    <w:rsid w:val="00D67754"/>
    <w:rsid w:val="00D67CD5"/>
    <w:rsid w:val="00D71617"/>
    <w:rsid w:val="00D755EC"/>
    <w:rsid w:val="00D761F3"/>
    <w:rsid w:val="00D77633"/>
    <w:rsid w:val="00D7769D"/>
    <w:rsid w:val="00D80191"/>
    <w:rsid w:val="00D80451"/>
    <w:rsid w:val="00D808D4"/>
    <w:rsid w:val="00D810EF"/>
    <w:rsid w:val="00D81BEA"/>
    <w:rsid w:val="00D82C31"/>
    <w:rsid w:val="00D847B8"/>
    <w:rsid w:val="00D84E6C"/>
    <w:rsid w:val="00D86409"/>
    <w:rsid w:val="00D87575"/>
    <w:rsid w:val="00D906CD"/>
    <w:rsid w:val="00D9248D"/>
    <w:rsid w:val="00D93A76"/>
    <w:rsid w:val="00D93BE8"/>
    <w:rsid w:val="00D95019"/>
    <w:rsid w:val="00D9594C"/>
    <w:rsid w:val="00D95AFE"/>
    <w:rsid w:val="00D960C4"/>
    <w:rsid w:val="00D966A9"/>
    <w:rsid w:val="00D969B8"/>
    <w:rsid w:val="00D96CB5"/>
    <w:rsid w:val="00D972F5"/>
    <w:rsid w:val="00DA009B"/>
    <w:rsid w:val="00DA0F4F"/>
    <w:rsid w:val="00DA28D9"/>
    <w:rsid w:val="00DA2E21"/>
    <w:rsid w:val="00DA5096"/>
    <w:rsid w:val="00DA5242"/>
    <w:rsid w:val="00DA53BE"/>
    <w:rsid w:val="00DA7A4E"/>
    <w:rsid w:val="00DA7B90"/>
    <w:rsid w:val="00DB2F40"/>
    <w:rsid w:val="00DB4F5E"/>
    <w:rsid w:val="00DB5175"/>
    <w:rsid w:val="00DB5D76"/>
    <w:rsid w:val="00DB6128"/>
    <w:rsid w:val="00DC225E"/>
    <w:rsid w:val="00DC2BAE"/>
    <w:rsid w:val="00DC4D7D"/>
    <w:rsid w:val="00DC5F1E"/>
    <w:rsid w:val="00DC6332"/>
    <w:rsid w:val="00DC76AE"/>
    <w:rsid w:val="00DC7EF5"/>
    <w:rsid w:val="00DD0099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03"/>
    <w:rsid w:val="00DE36E6"/>
    <w:rsid w:val="00DE5142"/>
    <w:rsid w:val="00DE666A"/>
    <w:rsid w:val="00DE758E"/>
    <w:rsid w:val="00DE7D26"/>
    <w:rsid w:val="00DF0992"/>
    <w:rsid w:val="00DF0B5E"/>
    <w:rsid w:val="00DF30AF"/>
    <w:rsid w:val="00DF35D9"/>
    <w:rsid w:val="00DF3AB4"/>
    <w:rsid w:val="00DF46FA"/>
    <w:rsid w:val="00DF5B63"/>
    <w:rsid w:val="00DF600F"/>
    <w:rsid w:val="00DF61D2"/>
    <w:rsid w:val="00DF7FAB"/>
    <w:rsid w:val="00E0058A"/>
    <w:rsid w:val="00E00B1E"/>
    <w:rsid w:val="00E021AA"/>
    <w:rsid w:val="00E02DAC"/>
    <w:rsid w:val="00E04683"/>
    <w:rsid w:val="00E051DE"/>
    <w:rsid w:val="00E054F4"/>
    <w:rsid w:val="00E058C0"/>
    <w:rsid w:val="00E1161A"/>
    <w:rsid w:val="00E11889"/>
    <w:rsid w:val="00E126B3"/>
    <w:rsid w:val="00E1492C"/>
    <w:rsid w:val="00E1536C"/>
    <w:rsid w:val="00E159BB"/>
    <w:rsid w:val="00E16073"/>
    <w:rsid w:val="00E160CE"/>
    <w:rsid w:val="00E16C5E"/>
    <w:rsid w:val="00E21402"/>
    <w:rsid w:val="00E220F8"/>
    <w:rsid w:val="00E23F8A"/>
    <w:rsid w:val="00E23FA3"/>
    <w:rsid w:val="00E2491B"/>
    <w:rsid w:val="00E251D2"/>
    <w:rsid w:val="00E252A1"/>
    <w:rsid w:val="00E25A71"/>
    <w:rsid w:val="00E27151"/>
    <w:rsid w:val="00E32B1D"/>
    <w:rsid w:val="00E33B0F"/>
    <w:rsid w:val="00E344BB"/>
    <w:rsid w:val="00E36949"/>
    <w:rsid w:val="00E36B5F"/>
    <w:rsid w:val="00E37C0F"/>
    <w:rsid w:val="00E401E5"/>
    <w:rsid w:val="00E4185D"/>
    <w:rsid w:val="00E42238"/>
    <w:rsid w:val="00E43BF9"/>
    <w:rsid w:val="00E43D65"/>
    <w:rsid w:val="00E440B1"/>
    <w:rsid w:val="00E45F1B"/>
    <w:rsid w:val="00E46BC3"/>
    <w:rsid w:val="00E4774E"/>
    <w:rsid w:val="00E4780B"/>
    <w:rsid w:val="00E47FE7"/>
    <w:rsid w:val="00E5025E"/>
    <w:rsid w:val="00E515FE"/>
    <w:rsid w:val="00E521D7"/>
    <w:rsid w:val="00E529FE"/>
    <w:rsid w:val="00E530F9"/>
    <w:rsid w:val="00E53C94"/>
    <w:rsid w:val="00E5433F"/>
    <w:rsid w:val="00E5445B"/>
    <w:rsid w:val="00E5494F"/>
    <w:rsid w:val="00E63DF8"/>
    <w:rsid w:val="00E63E05"/>
    <w:rsid w:val="00E641C9"/>
    <w:rsid w:val="00E652FE"/>
    <w:rsid w:val="00E666DA"/>
    <w:rsid w:val="00E70172"/>
    <w:rsid w:val="00E71214"/>
    <w:rsid w:val="00E714CF"/>
    <w:rsid w:val="00E74554"/>
    <w:rsid w:val="00E74D53"/>
    <w:rsid w:val="00E7539E"/>
    <w:rsid w:val="00E75CB2"/>
    <w:rsid w:val="00E7796D"/>
    <w:rsid w:val="00E77FE7"/>
    <w:rsid w:val="00E8026F"/>
    <w:rsid w:val="00E8147C"/>
    <w:rsid w:val="00E81631"/>
    <w:rsid w:val="00E83C3C"/>
    <w:rsid w:val="00E85375"/>
    <w:rsid w:val="00E85A45"/>
    <w:rsid w:val="00E9156A"/>
    <w:rsid w:val="00E92396"/>
    <w:rsid w:val="00E92F83"/>
    <w:rsid w:val="00E934A0"/>
    <w:rsid w:val="00E940A2"/>
    <w:rsid w:val="00E94445"/>
    <w:rsid w:val="00E944E0"/>
    <w:rsid w:val="00E9450B"/>
    <w:rsid w:val="00E97533"/>
    <w:rsid w:val="00EA0259"/>
    <w:rsid w:val="00EA0780"/>
    <w:rsid w:val="00EA3507"/>
    <w:rsid w:val="00EA4FBE"/>
    <w:rsid w:val="00EA59DC"/>
    <w:rsid w:val="00EA6C1E"/>
    <w:rsid w:val="00EA749D"/>
    <w:rsid w:val="00EA7A32"/>
    <w:rsid w:val="00EB029C"/>
    <w:rsid w:val="00EB3DA3"/>
    <w:rsid w:val="00EB56F4"/>
    <w:rsid w:val="00EC0698"/>
    <w:rsid w:val="00EC3223"/>
    <w:rsid w:val="00EC39AA"/>
    <w:rsid w:val="00EC622C"/>
    <w:rsid w:val="00EC67CF"/>
    <w:rsid w:val="00EC6841"/>
    <w:rsid w:val="00EC7A96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749E"/>
    <w:rsid w:val="00EE2100"/>
    <w:rsid w:val="00EE509E"/>
    <w:rsid w:val="00EE720C"/>
    <w:rsid w:val="00EF2439"/>
    <w:rsid w:val="00EF28E4"/>
    <w:rsid w:val="00EF2B30"/>
    <w:rsid w:val="00EF36D8"/>
    <w:rsid w:val="00EF57D7"/>
    <w:rsid w:val="00EF646B"/>
    <w:rsid w:val="00EF67D2"/>
    <w:rsid w:val="00EF6C3F"/>
    <w:rsid w:val="00EF6F83"/>
    <w:rsid w:val="00EF7267"/>
    <w:rsid w:val="00EF7A71"/>
    <w:rsid w:val="00F01D2A"/>
    <w:rsid w:val="00F02713"/>
    <w:rsid w:val="00F0277E"/>
    <w:rsid w:val="00F060D7"/>
    <w:rsid w:val="00F06B61"/>
    <w:rsid w:val="00F109BF"/>
    <w:rsid w:val="00F10CA2"/>
    <w:rsid w:val="00F111CB"/>
    <w:rsid w:val="00F119AF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401"/>
    <w:rsid w:val="00F27B7B"/>
    <w:rsid w:val="00F322F5"/>
    <w:rsid w:val="00F324B7"/>
    <w:rsid w:val="00F35A8B"/>
    <w:rsid w:val="00F41437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47339"/>
    <w:rsid w:val="00F503F5"/>
    <w:rsid w:val="00F50443"/>
    <w:rsid w:val="00F50CBF"/>
    <w:rsid w:val="00F5158A"/>
    <w:rsid w:val="00F549B5"/>
    <w:rsid w:val="00F56EC9"/>
    <w:rsid w:val="00F5737C"/>
    <w:rsid w:val="00F60507"/>
    <w:rsid w:val="00F61072"/>
    <w:rsid w:val="00F616ED"/>
    <w:rsid w:val="00F62935"/>
    <w:rsid w:val="00F648AA"/>
    <w:rsid w:val="00F64CBC"/>
    <w:rsid w:val="00F64E38"/>
    <w:rsid w:val="00F65774"/>
    <w:rsid w:val="00F67749"/>
    <w:rsid w:val="00F7115C"/>
    <w:rsid w:val="00F711CD"/>
    <w:rsid w:val="00F71489"/>
    <w:rsid w:val="00F72865"/>
    <w:rsid w:val="00F72965"/>
    <w:rsid w:val="00F731CF"/>
    <w:rsid w:val="00F7468E"/>
    <w:rsid w:val="00F76B2F"/>
    <w:rsid w:val="00F776B1"/>
    <w:rsid w:val="00F8003D"/>
    <w:rsid w:val="00F80631"/>
    <w:rsid w:val="00F80E4F"/>
    <w:rsid w:val="00F826D6"/>
    <w:rsid w:val="00F82B23"/>
    <w:rsid w:val="00F82B39"/>
    <w:rsid w:val="00F84431"/>
    <w:rsid w:val="00F84A2A"/>
    <w:rsid w:val="00F86EF3"/>
    <w:rsid w:val="00F87242"/>
    <w:rsid w:val="00F90D95"/>
    <w:rsid w:val="00F95C0F"/>
    <w:rsid w:val="00F95CF9"/>
    <w:rsid w:val="00F96A9B"/>
    <w:rsid w:val="00F96AA8"/>
    <w:rsid w:val="00F96C5B"/>
    <w:rsid w:val="00F96D24"/>
    <w:rsid w:val="00FA01C0"/>
    <w:rsid w:val="00FA0264"/>
    <w:rsid w:val="00FA47B7"/>
    <w:rsid w:val="00FA47FE"/>
    <w:rsid w:val="00FA4875"/>
    <w:rsid w:val="00FA5087"/>
    <w:rsid w:val="00FA5E8A"/>
    <w:rsid w:val="00FA60F0"/>
    <w:rsid w:val="00FA72E8"/>
    <w:rsid w:val="00FA77C4"/>
    <w:rsid w:val="00FA7A88"/>
    <w:rsid w:val="00FA7DE7"/>
    <w:rsid w:val="00FA7DEE"/>
    <w:rsid w:val="00FB0422"/>
    <w:rsid w:val="00FB0FBB"/>
    <w:rsid w:val="00FB1231"/>
    <w:rsid w:val="00FB1917"/>
    <w:rsid w:val="00FB36F7"/>
    <w:rsid w:val="00FB3BF7"/>
    <w:rsid w:val="00FB428D"/>
    <w:rsid w:val="00FB578B"/>
    <w:rsid w:val="00FB647B"/>
    <w:rsid w:val="00FB6CAF"/>
    <w:rsid w:val="00FC09C5"/>
    <w:rsid w:val="00FC154F"/>
    <w:rsid w:val="00FC3063"/>
    <w:rsid w:val="00FC3873"/>
    <w:rsid w:val="00FC40BA"/>
    <w:rsid w:val="00FC47E9"/>
    <w:rsid w:val="00FC4E0A"/>
    <w:rsid w:val="00FC4EAD"/>
    <w:rsid w:val="00FC5F29"/>
    <w:rsid w:val="00FC6DD2"/>
    <w:rsid w:val="00FD047C"/>
    <w:rsid w:val="00FD13D5"/>
    <w:rsid w:val="00FD274D"/>
    <w:rsid w:val="00FD3300"/>
    <w:rsid w:val="00FD3800"/>
    <w:rsid w:val="00FD3EA9"/>
    <w:rsid w:val="00FD7155"/>
    <w:rsid w:val="00FD7745"/>
    <w:rsid w:val="00FE0130"/>
    <w:rsid w:val="00FE2E53"/>
    <w:rsid w:val="00FE307D"/>
    <w:rsid w:val="00FE3202"/>
    <w:rsid w:val="00FE4911"/>
    <w:rsid w:val="00FE705D"/>
    <w:rsid w:val="00FE7A7D"/>
    <w:rsid w:val="00FF0283"/>
    <w:rsid w:val="00FF0419"/>
    <w:rsid w:val="00FF386D"/>
    <w:rsid w:val="00FF3F0C"/>
    <w:rsid w:val="00FF5762"/>
    <w:rsid w:val="00FF5AB5"/>
    <w:rsid w:val="00FF6A37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347</TotalTime>
  <Pages>10</Pages>
  <Words>3417</Words>
  <Characters>19477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22849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491</cp:revision>
  <cp:lastPrinted>1900-01-01T08:00:00Z</cp:lastPrinted>
  <dcterms:created xsi:type="dcterms:W3CDTF">2023-03-27T04:52:00Z</dcterms:created>
  <dcterms:modified xsi:type="dcterms:W3CDTF">2023-05-24T04:01:00Z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