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EF7C" w14:textId="37E53952" w:rsidR="0040575C" w:rsidRPr="00D45386" w:rsidRDefault="0040575C" w:rsidP="0040575C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33514960"/>
      <w:r w:rsidRPr="00FF1A28">
        <w:rPr>
          <w:b/>
          <w:sz w:val="24"/>
        </w:rPr>
        <w:t>3GPP TSG-CT WG3 Meeting #12</w:t>
      </w:r>
      <w:r w:rsidR="00B625FA">
        <w:rPr>
          <w:b/>
          <w:sz w:val="24"/>
        </w:rPr>
        <w:t>8</w:t>
      </w:r>
      <w:r w:rsidRPr="00D45386">
        <w:rPr>
          <w:b/>
          <w:sz w:val="24"/>
        </w:rPr>
        <w:tab/>
      </w:r>
      <w:r w:rsidR="00327EF3" w:rsidRPr="00327EF3">
        <w:rPr>
          <w:b/>
          <w:i/>
          <w:iCs/>
          <w:sz w:val="28"/>
          <w:szCs w:val="28"/>
        </w:rPr>
        <w:t>C3-23</w:t>
      </w:r>
      <w:r w:rsidR="00C343F0">
        <w:rPr>
          <w:b/>
          <w:i/>
          <w:iCs/>
          <w:sz w:val="28"/>
          <w:szCs w:val="28"/>
        </w:rPr>
        <w:t>2165</w:t>
      </w:r>
      <w:r w:rsidR="00152BD1">
        <w:rPr>
          <w:b/>
          <w:i/>
          <w:iCs/>
          <w:sz w:val="28"/>
          <w:szCs w:val="28"/>
        </w:rPr>
        <w:t>r1</w:t>
      </w:r>
    </w:p>
    <w:p w14:paraId="4C7A5049" w14:textId="7D545C7D" w:rsidR="00BD2972" w:rsidRPr="00114655" w:rsidRDefault="00AB07AE" w:rsidP="0040575C">
      <w:pPr>
        <w:pStyle w:val="CRCoverPage"/>
        <w:rPr>
          <w:b/>
          <w:bCs/>
          <w:noProof/>
          <w:sz w:val="24"/>
        </w:rPr>
      </w:pPr>
      <w:r w:rsidRPr="00AB07AE">
        <w:rPr>
          <w:b/>
          <w:noProof/>
          <w:sz w:val="24"/>
        </w:rPr>
        <w:t>Bratislava</w:t>
      </w:r>
      <w:r w:rsidR="0040575C" w:rsidRPr="00A60F23">
        <w:rPr>
          <w:b/>
          <w:noProof/>
          <w:sz w:val="24"/>
        </w:rPr>
        <w:t xml:space="preserve">, </w:t>
      </w:r>
      <w:r w:rsidR="00473069" w:rsidRPr="00473069">
        <w:rPr>
          <w:b/>
          <w:noProof/>
          <w:sz w:val="24"/>
        </w:rPr>
        <w:t>Slovakia</w:t>
      </w:r>
      <w:r w:rsidR="00473069">
        <w:rPr>
          <w:b/>
          <w:noProof/>
          <w:sz w:val="24"/>
        </w:rPr>
        <w:t xml:space="preserve">, </w:t>
      </w:r>
      <w:r w:rsidR="00B625FA">
        <w:rPr>
          <w:b/>
          <w:noProof/>
          <w:sz w:val="24"/>
        </w:rPr>
        <w:t>22</w:t>
      </w:r>
      <w:r w:rsidR="0006547D" w:rsidRPr="0006547D">
        <w:rPr>
          <w:b/>
          <w:noProof/>
          <w:sz w:val="24"/>
          <w:vertAlign w:val="superscript"/>
        </w:rPr>
        <w:t>nd</w:t>
      </w:r>
      <w:r w:rsidR="0006547D">
        <w:rPr>
          <w:b/>
          <w:noProof/>
          <w:sz w:val="24"/>
        </w:rPr>
        <w:t xml:space="preserve"> </w:t>
      </w:r>
      <w:r w:rsidR="00522589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– 2</w:t>
      </w:r>
      <w:r w:rsidR="00B625FA">
        <w:rPr>
          <w:b/>
          <w:noProof/>
          <w:sz w:val="24"/>
        </w:rPr>
        <w:t>6</w:t>
      </w:r>
      <w:r w:rsidR="0006547D" w:rsidRPr="0006547D">
        <w:rPr>
          <w:b/>
          <w:noProof/>
          <w:sz w:val="24"/>
          <w:vertAlign w:val="superscript"/>
        </w:rPr>
        <w:t>th</w:t>
      </w:r>
      <w:r w:rsidR="0006547D">
        <w:rPr>
          <w:b/>
          <w:noProof/>
          <w:sz w:val="24"/>
        </w:rPr>
        <w:t xml:space="preserve"> </w:t>
      </w:r>
      <w:r w:rsidR="00220A86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2023</w:t>
      </w:r>
      <w:r w:rsidR="00BD2972" w:rsidRPr="00D620FD">
        <w:rPr>
          <w:rFonts w:cs="Arial"/>
          <w:b/>
          <w:bCs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2CB7429C" w:rsidR="0066336B" w:rsidRPr="00D45386" w:rsidRDefault="002D4EE0" w:rsidP="00D40598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C2341E">
              <w:rPr>
                <w:b/>
                <w:sz w:val="28"/>
              </w:rPr>
              <w:fldChar w:fldCharType="begin"/>
            </w:r>
            <w:r w:rsidRPr="00C2341E">
              <w:rPr>
                <w:b/>
                <w:sz w:val="28"/>
              </w:rPr>
              <w:instrText xml:space="preserve"> DOCPROPERTY  Spec#  \* MERGEFORMAT </w:instrText>
            </w:r>
            <w:r w:rsidRPr="00C2341E">
              <w:rPr>
                <w:b/>
                <w:sz w:val="28"/>
              </w:rPr>
              <w:fldChar w:fldCharType="separate"/>
            </w:r>
            <w:r w:rsidRPr="00C2341E">
              <w:rPr>
                <w:b/>
                <w:sz w:val="28"/>
              </w:rPr>
              <w:t>29.5</w:t>
            </w:r>
            <w:r w:rsidR="002760D7">
              <w:rPr>
                <w:b/>
                <w:sz w:val="28"/>
              </w:rPr>
              <w:t>52</w:t>
            </w:r>
            <w:r w:rsidRPr="00C2341E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C89AA0B" w:rsidR="0066336B" w:rsidRPr="00D45386" w:rsidRDefault="00C343F0" w:rsidP="00D40598">
            <w:pPr>
              <w:pStyle w:val="CRCoverPage"/>
              <w:spacing w:after="0"/>
              <w:jc w:val="center"/>
            </w:pPr>
            <w:r>
              <w:rPr>
                <w:b/>
                <w:sz w:val="28"/>
                <w:lang w:eastAsia="zh-CN"/>
              </w:rPr>
              <w:t>0063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3B757F8" w:rsidR="0066336B" w:rsidRPr="00D45386" w:rsidRDefault="00D311C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771808F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2760D7">
              <w:rPr>
                <w:b/>
                <w:sz w:val="28"/>
              </w:rPr>
              <w:t>0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E79F412" w:rsidR="0066336B" w:rsidRPr="00D45386" w:rsidRDefault="00765BCD" w:rsidP="000A4ACE">
            <w:pPr>
              <w:pStyle w:val="CRCoverPage"/>
              <w:spacing w:after="0"/>
              <w:ind w:left="100"/>
            </w:pPr>
            <w:r>
              <w:t>Remove Detail Parameters</w:t>
            </w:r>
            <w:r w:rsidR="00A53AE7">
              <w:t xml:space="preserve"> </w:t>
            </w:r>
            <w:r w:rsidR="00494C29">
              <w:t>in</w:t>
            </w:r>
            <w:r w:rsidR="00A53AE7">
              <w:t xml:space="preserve"> </w:t>
            </w:r>
            <w:r w:rsidR="002760D7">
              <w:t>ML Model Provisioning Procedures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Pr="00D45386" w:rsidRDefault="00152BD1">
            <w:pPr>
              <w:pStyle w:val="CRCoverPage"/>
              <w:spacing w:after="0"/>
              <w:ind w:left="100"/>
            </w:pPr>
            <w:fldSimple w:instr=" DOCPROPERTY  SourceIfWg  \* MERGEFORMAT ">
              <w:r w:rsidR="008C6891" w:rsidRPr="00D45386">
                <w:t>Ericsson</w:t>
              </w:r>
            </w:fldSimple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90EDCBF" w:rsidR="0066336B" w:rsidRPr="00D45386" w:rsidRDefault="007D09A2">
            <w:pPr>
              <w:pStyle w:val="CRCoverPage"/>
              <w:spacing w:after="0"/>
              <w:ind w:left="100"/>
            </w:pPr>
            <w:r w:rsidRPr="00D45386"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E6B10CB" w:rsidR="0066336B" w:rsidRPr="00D45386" w:rsidRDefault="00152BD1">
            <w:pPr>
              <w:pStyle w:val="CRCoverPage"/>
              <w:spacing w:after="0"/>
              <w:ind w:left="100"/>
            </w:pPr>
            <w:fldSimple w:instr=" DOCPROPERTY  ResDate  \* MERGEFORMAT ">
              <w:r w:rsidR="008C6891" w:rsidRPr="00D45386">
                <w:t>202</w:t>
              </w:r>
              <w:r w:rsidR="00D62482" w:rsidRPr="00D45386">
                <w:t>3</w:t>
              </w:r>
              <w:r w:rsidR="008C6891" w:rsidRPr="00D45386">
                <w:t>-</w:t>
              </w:r>
              <w:r w:rsidR="00D62482" w:rsidRPr="00D45386">
                <w:t>0</w:t>
              </w:r>
              <w:r w:rsidR="00D311C5">
                <w:t>5</w:t>
              </w:r>
              <w:r w:rsidR="008C6891" w:rsidRPr="00D45386">
                <w:t>-</w:t>
              </w:r>
              <w:r w:rsidR="00D311C5">
                <w:t>0</w:t>
              </w:r>
              <w:r w:rsidR="002D4EE0">
                <w:t>9</w:t>
              </w:r>
            </w:fldSimple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CA54201" w:rsidR="0066336B" w:rsidRPr="00D45386" w:rsidRDefault="00494C29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152BD1">
            <w:pPr>
              <w:pStyle w:val="CRCoverPage"/>
              <w:spacing w:after="0"/>
              <w:ind w:left="100"/>
            </w:pPr>
            <w:fldSimple w:instr=" DOCPROPERTY  Release  \* MERGEFORMAT ">
              <w:r w:rsidR="008C6891" w:rsidRPr="00D45386">
                <w:t>Rel-1</w:t>
              </w:r>
              <w:r w:rsidR="003117B3" w:rsidRPr="00D45386">
                <w:t>8</w:t>
              </w:r>
            </w:fldSimple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</w:r>
            <w:proofErr w:type="gramStart"/>
            <w:r w:rsidRPr="00D45386">
              <w:rPr>
                <w:b/>
                <w:i/>
                <w:sz w:val="18"/>
              </w:rPr>
              <w:t>F</w:t>
            </w:r>
            <w:r w:rsidRPr="00D45386">
              <w:rPr>
                <w:i/>
                <w:sz w:val="18"/>
              </w:rPr>
              <w:t xml:space="preserve">  (</w:t>
            </w:r>
            <w:proofErr w:type="gramEnd"/>
            <w:r w:rsidRPr="00D45386">
              <w:rPr>
                <w:i/>
                <w:sz w:val="18"/>
              </w:rPr>
              <w:t>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B83A9BC" w:rsidR="00772C12" w:rsidRPr="00D45386" w:rsidRDefault="0031416D" w:rsidP="00C30B90">
            <w:pPr>
              <w:pStyle w:val="CRCoverPage"/>
              <w:spacing w:after="0"/>
              <w:rPr>
                <w:lang w:eastAsia="zh-CN"/>
              </w:rPr>
            </w:pPr>
            <w:r>
              <w:t>To simply the flow</w:t>
            </w:r>
            <w:r w:rsidR="006D6D9A">
              <w:t>s, remove detail parameters in the ML Model Provisioning Procedures</w:t>
            </w:r>
            <w:r w:rsidR="00484C1D">
              <w:rPr>
                <w:lang w:eastAsia="zh-CN"/>
              </w:rPr>
              <w:t>. D</w:t>
            </w:r>
            <w:r w:rsidR="00484C1D" w:rsidRPr="00484C1D">
              <w:rPr>
                <w:lang w:eastAsia="zh-CN"/>
              </w:rPr>
              <w:t xml:space="preserve">etails of </w:t>
            </w:r>
            <w:proofErr w:type="spellStart"/>
            <w:r w:rsidR="00484C1D" w:rsidRPr="00484C1D">
              <w:rPr>
                <w:lang w:eastAsia="zh-CN"/>
              </w:rPr>
              <w:t>Nnwdaf_MLModelProvision_Subscribe</w:t>
            </w:r>
            <w:proofErr w:type="spellEnd"/>
            <w:r w:rsidR="00484C1D" w:rsidRPr="00484C1D">
              <w:rPr>
                <w:lang w:eastAsia="zh-CN"/>
              </w:rPr>
              <w:t xml:space="preserve"> /Unsubscribe/Notify service operations</w:t>
            </w:r>
            <w:r w:rsidR="00484C1D">
              <w:rPr>
                <w:lang w:eastAsia="zh-CN"/>
              </w:rPr>
              <w:t xml:space="preserve"> can</w:t>
            </w:r>
            <w:r w:rsidR="00484C1D" w:rsidRPr="00484C1D">
              <w:rPr>
                <w:lang w:eastAsia="zh-CN"/>
              </w:rPr>
              <w:t xml:space="preserve"> refer to 3GPP TS 29.520</w:t>
            </w:r>
            <w:r w:rsidR="00484C1D">
              <w:rPr>
                <w:lang w:eastAsia="zh-CN"/>
              </w:rPr>
              <w:t>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DBC30B" w14:textId="14C23991" w:rsidR="000D61FB" w:rsidRDefault="000D61FB" w:rsidP="002B2887">
            <w:pPr>
              <w:pStyle w:val="CRCoverPage"/>
              <w:spacing w:after="0"/>
            </w:pPr>
            <w:r>
              <w:t>The following changes are made:</w:t>
            </w:r>
          </w:p>
          <w:p w14:paraId="4084F8C3" w14:textId="1946B23B" w:rsidR="002B2887" w:rsidRDefault="00DC6410" w:rsidP="002B2887">
            <w:pPr>
              <w:pStyle w:val="CRCoverPage"/>
              <w:numPr>
                <w:ilvl w:val="0"/>
                <w:numId w:val="46"/>
              </w:numPr>
              <w:spacing w:after="0"/>
            </w:pPr>
            <w:r>
              <w:t xml:space="preserve">Removed the detail parameters in the request of </w:t>
            </w:r>
            <w:proofErr w:type="spellStart"/>
            <w:r w:rsidRPr="00283049">
              <w:rPr>
                <w:lang w:eastAsia="ko-KR"/>
              </w:rPr>
              <w:t>Nnwdaf_MLModelProvision_Subscribe</w:t>
            </w:r>
            <w:proofErr w:type="spellEnd"/>
            <w:r>
              <w:rPr>
                <w:lang w:eastAsia="ko-KR"/>
              </w:rPr>
              <w:t xml:space="preserve"> serv</w:t>
            </w:r>
            <w:r>
              <w:t>ice operation in step 1</w:t>
            </w:r>
            <w:r w:rsidR="00953997">
              <w:rPr>
                <w:lang w:eastAsia="ko-KR"/>
              </w:rPr>
              <w:t>.</w:t>
            </w:r>
          </w:p>
          <w:p w14:paraId="593FD4BF" w14:textId="77777777" w:rsidR="00772C12" w:rsidRDefault="00DC6410" w:rsidP="002B2887">
            <w:pPr>
              <w:pStyle w:val="CRCoverPage"/>
              <w:numPr>
                <w:ilvl w:val="0"/>
                <w:numId w:val="46"/>
              </w:numPr>
              <w:spacing w:after="0"/>
            </w:pPr>
            <w:r>
              <w:t xml:space="preserve">Removed the detail parameters in the request of </w:t>
            </w:r>
            <w:proofErr w:type="spellStart"/>
            <w:r w:rsidR="00E54C5F">
              <w:rPr>
                <w:lang w:eastAsia="zh-CN"/>
              </w:rPr>
              <w:t>Nnwdaf_</w:t>
            </w:r>
            <w:r w:rsidR="00E54C5F" w:rsidRPr="0075336E">
              <w:rPr>
                <w:lang w:eastAsia="ko-KR"/>
              </w:rPr>
              <w:t>MLModelProvision_Notify</w:t>
            </w:r>
            <w:proofErr w:type="spellEnd"/>
            <w:r w:rsidR="00E54C5F">
              <w:t xml:space="preserve"> service operation in step 3</w:t>
            </w:r>
            <w:r w:rsidR="00B41B5C" w:rsidRPr="00D45386">
              <w:t>.</w:t>
            </w:r>
          </w:p>
          <w:p w14:paraId="79774EC1" w14:textId="213FB89B" w:rsidR="00E54C5F" w:rsidRPr="00F119AF" w:rsidRDefault="00D16437" w:rsidP="002B2887">
            <w:pPr>
              <w:pStyle w:val="CRCoverPage"/>
              <w:numPr>
                <w:ilvl w:val="0"/>
                <w:numId w:val="46"/>
              </w:numPr>
              <w:spacing w:after="0"/>
            </w:pPr>
            <w:r>
              <w:t>Modify the service operation "</w:t>
            </w:r>
            <w:proofErr w:type="spellStart"/>
            <w:r w:rsidRPr="0075336E">
              <w:rPr>
                <w:lang w:eastAsia="ko-KR"/>
              </w:rPr>
              <w:t>MLModelProvision_Notify</w:t>
            </w:r>
            <w:proofErr w:type="spellEnd"/>
            <w:r>
              <w:t>" to "</w:t>
            </w:r>
            <w:proofErr w:type="spellStart"/>
            <w:r>
              <w:rPr>
                <w:lang w:eastAsia="zh-CN"/>
              </w:rPr>
              <w:t>Nnwdaf_</w:t>
            </w:r>
            <w:r w:rsidRPr="0075336E">
              <w:rPr>
                <w:lang w:eastAsia="ko-KR"/>
              </w:rPr>
              <w:t>MLModelProvision_Notify</w:t>
            </w:r>
            <w:proofErr w:type="spellEnd"/>
            <w:r>
              <w:t>" in step 3.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4125302" w:rsidR="0066336B" w:rsidRPr="00D45386" w:rsidRDefault="00557A16" w:rsidP="0009260F">
            <w:pPr>
              <w:pStyle w:val="CRCoverPage"/>
              <w:spacing w:after="0"/>
              <w:ind w:left="100"/>
            </w:pPr>
            <w:r w:rsidRPr="00D45386">
              <w:t xml:space="preserve">Misalignment with </w:t>
            </w:r>
            <w:r w:rsidR="004B33C3">
              <w:t xml:space="preserve">the requirement on simply flows </w:t>
            </w:r>
            <w:r w:rsidR="00D83776">
              <w:t>of</w:t>
            </w:r>
            <w:r w:rsidR="004B33C3">
              <w:t xml:space="preserve"> </w:t>
            </w:r>
            <w:r w:rsidR="00D83776">
              <w:t xml:space="preserve">procedures in </w:t>
            </w:r>
            <w:r w:rsidRPr="00D45386">
              <w:t xml:space="preserve">stage </w:t>
            </w:r>
            <w:r w:rsidR="00D83776">
              <w:t>3</w:t>
            </w:r>
            <w:r w:rsidR="00BB2E7F" w:rsidRPr="00C2341E">
              <w:t>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67C44E3" w:rsidR="0066336B" w:rsidRPr="00D45386" w:rsidRDefault="00D924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5.</w:t>
            </w:r>
            <w:r w:rsidR="00B20099">
              <w:t>6.2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1AF285EC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5086A86" w:rsidR="0066336B" w:rsidRPr="00D45386" w:rsidRDefault="00F6618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9C22BDA" w:rsidR="0060467F" w:rsidRPr="00D45386" w:rsidRDefault="00F66181" w:rsidP="00CB0978">
            <w:pPr>
              <w:pStyle w:val="CRCoverPage"/>
              <w:spacing w:after="0"/>
              <w:ind w:left="99"/>
            </w:pPr>
            <w:r w:rsidRPr="00D45386">
              <w:t>TS/TR ... CR ...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</w:t>
            </w:r>
            <w:proofErr w:type="gramStart"/>
            <w:r w:rsidRPr="00D45386">
              <w:rPr>
                <w:b/>
                <w:i/>
              </w:rPr>
              <w:t>show</w:t>
            </w:r>
            <w:proofErr w:type="gramEnd"/>
            <w:r w:rsidRPr="00D45386"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A5C484D" w:rsidR="00375967" w:rsidRPr="00D45386" w:rsidRDefault="00375967" w:rsidP="0097737F">
            <w:pPr>
              <w:pStyle w:val="CRCoverPage"/>
              <w:spacing w:after="0"/>
            </w:pP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12BDE956" w:rsidR="002D77E4" w:rsidRPr="00D45386" w:rsidRDefault="002D77E4" w:rsidP="003C14A5">
            <w:pPr>
              <w:pStyle w:val="CRCoverPage"/>
              <w:spacing w:after="0"/>
            </w:pP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 xml:space="preserve">Additional </w:t>
      </w:r>
      <w:proofErr w:type="gramStart"/>
      <w:r w:rsidRPr="00D45386">
        <w:rPr>
          <w:rFonts w:eastAsia="DengXian"/>
          <w:b/>
          <w:bCs/>
        </w:rPr>
        <w:t>discussion(</w:t>
      </w:r>
      <w:proofErr w:type="gramEnd"/>
      <w:r w:rsidRPr="00D45386">
        <w:rPr>
          <w:rFonts w:eastAsia="DengXian"/>
          <w:b/>
          <w:bCs/>
        </w:rPr>
        <w:t>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209AA74E" w14:textId="51D2E12C" w:rsidR="0038119D" w:rsidRPr="00574220" w:rsidRDefault="00A047A1" w:rsidP="00574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D45386">
        <w:rPr>
          <w:rFonts w:eastAsia="DengXian"/>
          <w:color w:val="0000FF"/>
          <w:sz w:val="28"/>
          <w:szCs w:val="28"/>
        </w:rPr>
        <w:t>*** 1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st</w:t>
      </w:r>
      <w:r w:rsidR="004039DD" w:rsidRPr="00D45386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Change ***</w:t>
      </w:r>
      <w:bookmarkStart w:id="23" w:name="_Toc83233028"/>
      <w:bookmarkStart w:id="24" w:name="_Toc85552925"/>
      <w:bookmarkStart w:id="25" w:name="_Toc85557024"/>
      <w:bookmarkStart w:id="26" w:name="_Toc88667526"/>
      <w:bookmarkStart w:id="27" w:name="_Toc90655811"/>
      <w:bookmarkStart w:id="28" w:name="_Toc94064194"/>
      <w:bookmarkStart w:id="29" w:name="_Toc98233579"/>
      <w:bookmarkStart w:id="30" w:name="_Toc101244355"/>
      <w:bookmarkStart w:id="31" w:name="_Toc104538948"/>
      <w:bookmarkStart w:id="32" w:name="_Toc112951070"/>
      <w:bookmarkStart w:id="33" w:name="_Toc113031610"/>
      <w:bookmarkStart w:id="34" w:name="_Toc114133749"/>
      <w:bookmarkStart w:id="35" w:name="_Toc120702249"/>
      <w:bookmarkStart w:id="36" w:name="_Toc11247932"/>
      <w:bookmarkStart w:id="37" w:name="_Toc27045114"/>
      <w:bookmarkStart w:id="38" w:name="_Toc36034165"/>
      <w:bookmarkStart w:id="39" w:name="_Toc45132313"/>
      <w:bookmarkStart w:id="40" w:name="_Toc49776598"/>
      <w:bookmarkStart w:id="41" w:name="_Toc51747518"/>
      <w:bookmarkStart w:id="42" w:name="_Toc66361100"/>
      <w:bookmarkStart w:id="43" w:name="_Toc68105605"/>
      <w:bookmarkStart w:id="44" w:name="_Toc74756237"/>
      <w:bookmarkStart w:id="45" w:name="_Toc105675114"/>
      <w:bookmarkStart w:id="46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CBC2201" w14:textId="77777777" w:rsidR="00D70E6A" w:rsidRDefault="00D70E6A" w:rsidP="00D70E6A">
      <w:pPr>
        <w:pStyle w:val="Heading3"/>
      </w:pPr>
      <w:bookmarkStart w:id="47" w:name="_Toc130550919"/>
      <w:r>
        <w:t>5.6.2</w:t>
      </w:r>
      <w:r>
        <w:tab/>
        <w:t>ML Model Subscribe/Unsubscribe/Notify</w:t>
      </w:r>
      <w:r w:rsidRPr="00167409">
        <w:t xml:space="preserve"> </w:t>
      </w:r>
      <w:r>
        <w:t>procedure</w:t>
      </w:r>
      <w:bookmarkEnd w:id="47"/>
    </w:p>
    <w:p w14:paraId="38717387" w14:textId="77777777" w:rsidR="00D70E6A" w:rsidRPr="00CC6244" w:rsidRDefault="00D70E6A" w:rsidP="00D70E6A">
      <w:r>
        <w:rPr>
          <w:lang w:eastAsia="ko-KR"/>
        </w:rPr>
        <w:t xml:space="preserve">The procedure is used by an </w:t>
      </w:r>
      <w:r>
        <w:t xml:space="preserve">NF </w:t>
      </w:r>
      <w:r>
        <w:rPr>
          <w:lang w:eastAsia="ko-KR"/>
        </w:rPr>
        <w:t xml:space="preserve">service consumer to subscribe to/unsubscribe from the ML model information on the related Analytics on NWDAF containing MTLF, </w:t>
      </w:r>
      <w:proofErr w:type="gramStart"/>
      <w:r>
        <w:rPr>
          <w:lang w:eastAsia="ja-JP"/>
        </w:rPr>
        <w:t>and also</w:t>
      </w:r>
      <w:proofErr w:type="gramEnd"/>
      <w:r>
        <w:rPr>
          <w:lang w:eastAsia="ja-JP"/>
        </w:rPr>
        <w:t xml:space="preserve"> used by the </w:t>
      </w:r>
      <w:r>
        <w:rPr>
          <w:lang w:eastAsia="ko-KR"/>
        </w:rPr>
        <w:t xml:space="preserve">NWDAF containing MTLF </w:t>
      </w:r>
      <w:r>
        <w:rPr>
          <w:lang w:eastAsia="ja-JP"/>
        </w:rPr>
        <w:t xml:space="preserve">to notify the ML model </w:t>
      </w:r>
      <w:r>
        <w:rPr>
          <w:lang w:eastAsia="ko-KR"/>
        </w:rPr>
        <w:t xml:space="preserve">information </w:t>
      </w:r>
      <w:r>
        <w:rPr>
          <w:lang w:eastAsia="ja-JP"/>
        </w:rPr>
        <w:t xml:space="preserve">to the </w:t>
      </w:r>
      <w:r>
        <w:t xml:space="preserve">NF </w:t>
      </w:r>
      <w:r>
        <w:rPr>
          <w:lang w:eastAsia="ja-JP"/>
        </w:rPr>
        <w:t xml:space="preserve">service consumer if it subscribed to the ML model </w:t>
      </w:r>
      <w:r>
        <w:rPr>
          <w:lang w:eastAsia="ko-KR"/>
        </w:rPr>
        <w:t xml:space="preserve">information </w:t>
      </w:r>
      <w:r>
        <w:rPr>
          <w:lang w:eastAsia="ja-JP"/>
        </w:rPr>
        <w:t>previously.</w:t>
      </w:r>
    </w:p>
    <w:p w14:paraId="7369E2D9" w14:textId="77777777" w:rsidR="00D70E6A" w:rsidRDefault="00D70E6A" w:rsidP="00D70E6A">
      <w:pPr>
        <w:pStyle w:val="TH"/>
      </w:pPr>
      <w:r>
        <w:object w:dxaOrig="10800" w:dyaOrig="4785" w14:anchorId="5C2E0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212.7pt" o:ole="">
            <v:imagedata r:id="rId13" o:title=""/>
          </v:shape>
          <o:OLEObject Type="Embed" ProgID="Visio.Drawing.15" ShapeID="_x0000_i1025" DrawAspect="Content" ObjectID="_1746343753" r:id="rId14"/>
        </w:object>
      </w:r>
    </w:p>
    <w:p w14:paraId="403092BF" w14:textId="77777777" w:rsidR="00D70E6A" w:rsidRDefault="00D70E6A" w:rsidP="00D70E6A">
      <w:pPr>
        <w:pStyle w:val="TF"/>
        <w:rPr>
          <w:lang w:eastAsia="ko-KR"/>
        </w:rPr>
      </w:pPr>
      <w:r>
        <w:rPr>
          <w:lang w:eastAsia="ko-KR"/>
        </w:rPr>
        <w:t>Figure</w:t>
      </w:r>
      <w:r>
        <w:rPr>
          <w:lang w:val="en-US" w:eastAsia="ko-KR"/>
        </w:rPr>
        <w:t> </w:t>
      </w:r>
      <w:r>
        <w:rPr>
          <w:lang w:eastAsia="ko-KR"/>
        </w:rPr>
        <w:t xml:space="preserve">5.6.2-1: ML Model </w:t>
      </w:r>
      <w:r>
        <w:t>Subscribe/Unsubscribe/Notify procedure</w:t>
      </w:r>
    </w:p>
    <w:p w14:paraId="227A833A" w14:textId="7FB79107" w:rsidR="00D70E6A" w:rsidRDefault="00D70E6A" w:rsidP="00D70E6A">
      <w:pPr>
        <w:pStyle w:val="B10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1.</w:t>
      </w:r>
      <w:r>
        <w:rPr>
          <w:lang w:eastAsia="zh-CN"/>
        </w:rPr>
        <w:tab/>
      </w:r>
      <w:r>
        <w:t xml:space="preserve">In order to subscribe to </w:t>
      </w:r>
      <w:r>
        <w:rPr>
          <w:lang w:eastAsia="ja-JP"/>
        </w:rPr>
        <w:t xml:space="preserve">ML model </w:t>
      </w:r>
      <w:r>
        <w:rPr>
          <w:lang w:eastAsia="ko-KR"/>
        </w:rPr>
        <w:t>information</w:t>
      </w:r>
      <w:r>
        <w:t xml:space="preserve">, the NF service consumer invokes </w:t>
      </w:r>
      <w:proofErr w:type="spellStart"/>
      <w:r w:rsidRPr="00283049">
        <w:rPr>
          <w:lang w:eastAsia="ko-KR"/>
        </w:rPr>
        <w:t>Nnwdaf_MLModelProvision_Subscribe</w:t>
      </w:r>
      <w:proofErr w:type="spellEnd"/>
      <w:r>
        <w:rPr>
          <w:lang w:eastAsia="ko-KR"/>
        </w:rPr>
        <w:t xml:space="preserve"> serv</w:t>
      </w:r>
      <w:r>
        <w:t xml:space="preserve">ice operation by sending an HTTP POST request targeting the resource </w:t>
      </w:r>
      <w:r>
        <w:rPr>
          <w:lang w:eastAsia="zh-CN"/>
        </w:rPr>
        <w:t>"</w:t>
      </w:r>
      <w:r>
        <w:rPr>
          <w:rFonts w:eastAsia="DengXian"/>
        </w:rPr>
        <w:t xml:space="preserve">NWDAF </w:t>
      </w:r>
      <w:r>
        <w:t>ML Model Provision</w:t>
      </w:r>
      <w:r>
        <w:rPr>
          <w:rFonts w:eastAsia="DengXian"/>
        </w:rPr>
        <w:t xml:space="preserve"> Subscriptions</w:t>
      </w:r>
      <w:r>
        <w:rPr>
          <w:lang w:eastAsia="zh-CN"/>
        </w:rPr>
        <w:t>"</w:t>
      </w:r>
      <w:ins w:id="48" w:author="Jing Yue_r1" w:date="2023-05-22T19:13:00Z">
        <w:r w:rsidR="00E97AE9">
          <w:rPr>
            <w:lang w:eastAsia="zh-CN"/>
          </w:rPr>
          <w:t xml:space="preserve">, </w:t>
        </w:r>
        <w:r w:rsidR="00E97AE9">
          <w:rPr>
            <w:lang w:eastAsia="ko-KR"/>
          </w:rPr>
          <w:t xml:space="preserve">as described in </w:t>
        </w:r>
        <w:r w:rsidR="00E97AE9">
          <w:t>clause 4.4.2.2 of 3GPP TS 29.520 [5]</w:t>
        </w:r>
      </w:ins>
      <w:r>
        <w:t>.</w:t>
      </w:r>
      <w:del w:id="49" w:author="Jing Yue_r0" w:date="2023-05-11T11:00:00Z">
        <w:r w:rsidDel="000A618C">
          <w:delText xml:space="preserve"> </w:delText>
        </w:r>
      </w:del>
      <w:del w:id="50" w:author="Jing Yue_r0" w:date="2023-05-11T10:55:00Z">
        <w:r w:rsidDel="002A23F1">
          <w:delText xml:space="preserve">The request </w:delText>
        </w:r>
        <w:r w:rsidDel="002A23F1">
          <w:rPr>
            <w:rFonts w:hint="eastAsia"/>
            <w:lang w:eastAsia="zh-CN"/>
          </w:rPr>
          <w:delText>shall</w:delText>
        </w:r>
        <w:r w:rsidDel="002A23F1">
          <w:delText xml:space="preserve"> include the </w:delText>
        </w:r>
        <w:r w:rsidDel="002A23F1">
          <w:rPr>
            <w:rFonts w:hint="eastAsia"/>
            <w:lang w:eastAsia="zh-CN"/>
          </w:rPr>
          <w:delText>e</w:delText>
        </w:r>
        <w:r w:rsidDel="002A23F1">
          <w:rPr>
            <w:lang w:eastAsia="zh-CN"/>
          </w:rPr>
          <w:delText xml:space="preserve">vent ID(s) and the </w:delText>
        </w:r>
        <w:r w:rsidDel="002A23F1">
          <w:rPr>
            <w:rFonts w:hint="eastAsia"/>
            <w:lang w:eastAsia="zh-CN"/>
          </w:rPr>
          <w:delText>n</w:delText>
        </w:r>
        <w:r w:rsidDel="002A23F1">
          <w:rPr>
            <w:lang w:eastAsia="zh-CN"/>
          </w:rPr>
          <w:delText xml:space="preserve">otification </w:delText>
        </w:r>
        <w:r w:rsidDel="002A23F1">
          <w:rPr>
            <w:rFonts w:cs="Arial"/>
            <w:szCs w:val="18"/>
          </w:rPr>
          <w:delText>URI</w:delText>
        </w:r>
        <w:r w:rsidDel="002A23F1">
          <w:rPr>
            <w:lang w:eastAsia="zh-CN"/>
          </w:rPr>
          <w:delText>, and may include</w:delText>
        </w:r>
        <w:r w:rsidRPr="00AB43BF" w:rsidDel="002A23F1">
          <w:rPr>
            <w:lang w:eastAsia="zh-CN"/>
          </w:rPr>
          <w:delText xml:space="preserve"> </w:delText>
        </w:r>
        <w:r w:rsidDel="002A23F1">
          <w:rPr>
            <w:lang w:eastAsia="zh-CN"/>
          </w:rPr>
          <w:delText>the event filter information</w:delText>
        </w:r>
        <w:r w:rsidDel="002A23F1">
          <w:rPr>
            <w:rFonts w:hint="eastAsia"/>
            <w:lang w:eastAsia="zh-CN"/>
          </w:rPr>
          <w:delText>,</w:delText>
        </w:r>
        <w:r w:rsidDel="002A23F1">
          <w:rPr>
            <w:lang w:eastAsia="zh-CN"/>
          </w:rPr>
          <w:delText xml:space="preserve"> the target UE information, the expected time interval during which the ML model shall be reported and the expiry time</w:delText>
        </w:r>
        <w:r w:rsidDel="002A23F1">
          <w:delText>.</w:delText>
        </w:r>
      </w:del>
    </w:p>
    <w:p w14:paraId="510919BE" w14:textId="77777777" w:rsidR="00D70E6A" w:rsidRPr="00AA0F50" w:rsidRDefault="00D70E6A" w:rsidP="00D70E6A">
      <w:pPr>
        <w:pStyle w:val="B10"/>
        <w:overflowPunct w:val="0"/>
        <w:autoSpaceDE w:val="0"/>
        <w:autoSpaceDN w:val="0"/>
        <w:adjustRightInd w:val="0"/>
        <w:ind w:hanging="1"/>
        <w:textAlignment w:val="baseline"/>
        <w:rPr>
          <w:rFonts w:eastAsia="Yu Mincho"/>
        </w:rPr>
      </w:pPr>
      <w:proofErr w:type="gramStart"/>
      <w:r>
        <w:t>In order to</w:t>
      </w:r>
      <w:proofErr w:type="gramEnd"/>
      <w:r>
        <w:t xml:space="preserve"> modify the existing subscription, the NF service consumer invokes </w:t>
      </w:r>
      <w:proofErr w:type="spellStart"/>
      <w:r w:rsidRPr="00283049">
        <w:rPr>
          <w:lang w:eastAsia="ko-KR"/>
        </w:rPr>
        <w:t>Nnwdaf_MLModelProvision_Subscribe</w:t>
      </w:r>
      <w:proofErr w:type="spellEnd"/>
      <w:r>
        <w:t xml:space="preserve"> service operation by sending an HTTP PUT request with Resource URI of the resource "</w:t>
      </w:r>
      <w:r w:rsidRPr="00283049">
        <w:t>Individual NWDAF ML Model Provision Subscription</w:t>
      </w:r>
      <w:r>
        <w:t>"</w:t>
      </w:r>
      <w:r>
        <w:rPr>
          <w:rFonts w:hint="eastAsia"/>
          <w:lang w:eastAsia="zh-CN"/>
        </w:rPr>
        <w:t>.</w:t>
      </w:r>
    </w:p>
    <w:p w14:paraId="652D6769" w14:textId="77777777" w:rsidR="00D70E6A" w:rsidRDefault="00D70E6A" w:rsidP="00D70E6A">
      <w:pPr>
        <w:pStyle w:val="B10"/>
        <w:overflowPunct w:val="0"/>
        <w:autoSpaceDE w:val="0"/>
        <w:autoSpaceDN w:val="0"/>
        <w:adjustRightInd w:val="0"/>
        <w:textAlignment w:val="baseline"/>
      </w:pPr>
      <w:r>
        <w:t>2.</w:t>
      </w:r>
      <w:r>
        <w:tab/>
        <w:t>The NWDAF</w:t>
      </w:r>
      <w:r w:rsidRPr="00934DA5">
        <w:rPr>
          <w:lang w:eastAsia="ko-KR"/>
        </w:rPr>
        <w:t xml:space="preserve"> </w:t>
      </w:r>
      <w:r>
        <w:rPr>
          <w:lang w:eastAsia="ko-KR"/>
        </w:rPr>
        <w:t>containing MTLF</w:t>
      </w:r>
      <w:r>
        <w:t xml:space="preserve"> responds to the </w:t>
      </w:r>
      <w:proofErr w:type="spellStart"/>
      <w:r w:rsidRPr="00283049">
        <w:rPr>
          <w:lang w:eastAsia="ko-KR"/>
        </w:rPr>
        <w:t>Nnwdaf_MLModelProvision_Subscribe</w:t>
      </w:r>
      <w:proofErr w:type="spellEnd"/>
      <w:r>
        <w:t xml:space="preserve"> service operation. Upon receipt of the HTTP POST request, if the subscription is accepted to be created, the NWDAF </w:t>
      </w:r>
      <w:r>
        <w:rPr>
          <w:lang w:eastAsia="ko-KR"/>
        </w:rPr>
        <w:t>containing MTLF</w:t>
      </w:r>
      <w:r>
        <w:t xml:space="preserve"> responds to the NF service consumer with "201 Created", and the URI of the created subscription is included in the </w:t>
      </w:r>
      <w:r>
        <w:rPr>
          <w:rFonts w:eastAsia="DengXian"/>
        </w:rPr>
        <w:t>Location header field</w:t>
      </w:r>
      <w:r>
        <w:t>.</w:t>
      </w:r>
    </w:p>
    <w:p w14:paraId="19E51BBC" w14:textId="77777777" w:rsidR="00D70E6A" w:rsidRDefault="00D70E6A" w:rsidP="00D70E6A">
      <w:pPr>
        <w:pStyle w:val="B10"/>
        <w:overflowPunct w:val="0"/>
        <w:autoSpaceDE w:val="0"/>
        <w:autoSpaceDN w:val="0"/>
        <w:adjustRightInd w:val="0"/>
        <w:ind w:firstLine="0"/>
        <w:textAlignment w:val="baseline"/>
      </w:pPr>
      <w:r>
        <w:t>Upon receipt of the HTTP PUT request, if the subscription is accepted to be updated, the NWDAF</w:t>
      </w:r>
      <w:r w:rsidRPr="00934DA5">
        <w:rPr>
          <w:lang w:eastAsia="ko-KR"/>
        </w:rPr>
        <w:t xml:space="preserve"> </w:t>
      </w:r>
      <w:r>
        <w:rPr>
          <w:lang w:eastAsia="ko-KR"/>
        </w:rPr>
        <w:t>containing MTLF</w:t>
      </w:r>
      <w:r>
        <w:t xml:space="preserve"> responds to the NF service consumer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n HTTP </w:t>
      </w:r>
      <w:r>
        <w:t xml:space="preserve">"200 OK" </w:t>
      </w:r>
      <w:r>
        <w:rPr>
          <w:noProof/>
        </w:rPr>
        <w:t>with a response body containing a representation of the updated subscription</w:t>
      </w:r>
      <w:r>
        <w:t xml:space="preserve"> or "204 No Content".</w:t>
      </w:r>
    </w:p>
    <w:p w14:paraId="0565C70E" w14:textId="030231A6" w:rsidR="00D70E6A" w:rsidRDefault="00D70E6A" w:rsidP="00D70E6A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>
        <w:t>3.</w:t>
      </w:r>
      <w:r>
        <w:tab/>
        <w:t>If the NWDAF</w:t>
      </w:r>
      <w:r w:rsidRPr="00934DA5">
        <w:rPr>
          <w:lang w:eastAsia="ko-KR"/>
        </w:rPr>
        <w:t xml:space="preserve"> </w:t>
      </w:r>
      <w:r>
        <w:rPr>
          <w:lang w:eastAsia="ko-KR"/>
        </w:rPr>
        <w:t>containing MTLF</w:t>
      </w:r>
      <w:r>
        <w:t xml:space="preserve"> </w:t>
      </w:r>
      <w:r>
        <w:rPr>
          <w:lang w:eastAsia="ko-KR"/>
        </w:rPr>
        <w:t xml:space="preserve">determines that </w:t>
      </w:r>
      <w:r>
        <w:t xml:space="preserve">the </w:t>
      </w:r>
      <w:r>
        <w:rPr>
          <w:lang w:eastAsia="zh-CN"/>
        </w:rPr>
        <w:t xml:space="preserve">subscribed </w:t>
      </w:r>
      <w:r>
        <w:rPr>
          <w:lang w:eastAsia="ja-JP"/>
        </w:rPr>
        <w:t xml:space="preserve">ML model </w:t>
      </w:r>
      <w:r>
        <w:rPr>
          <w:lang w:eastAsia="ko-KR"/>
        </w:rPr>
        <w:t>information is available</w:t>
      </w:r>
      <w:r>
        <w:rPr>
          <w:lang w:eastAsia="zh-CN"/>
        </w:rPr>
        <w:t xml:space="preserve">, the NWDAF </w:t>
      </w:r>
      <w:r>
        <w:rPr>
          <w:lang w:eastAsia="ko-KR"/>
        </w:rPr>
        <w:t>containing MTLF</w:t>
      </w:r>
      <w:r>
        <w:rPr>
          <w:lang w:eastAsia="zh-CN"/>
        </w:rPr>
        <w:t xml:space="preserve"> invokes </w:t>
      </w:r>
      <w:proofErr w:type="spellStart"/>
      <w:ins w:id="51" w:author="Jing Yue_r0" w:date="2023-05-10T05:21:00Z">
        <w:r w:rsidR="00151227">
          <w:rPr>
            <w:lang w:eastAsia="zh-CN"/>
          </w:rPr>
          <w:t>Nnwdaf_</w:t>
        </w:r>
      </w:ins>
      <w:r w:rsidRPr="0075336E">
        <w:rPr>
          <w:lang w:eastAsia="ko-KR"/>
        </w:rPr>
        <w:t>MLModelProvision_Notify</w:t>
      </w:r>
      <w:proofErr w:type="spellEnd"/>
      <w:r>
        <w:t xml:space="preserve"> service operation to report the </w:t>
      </w:r>
      <w:r>
        <w:rPr>
          <w:lang w:eastAsia="ja-JP"/>
        </w:rPr>
        <w:t xml:space="preserve">ML model </w:t>
      </w:r>
      <w:r>
        <w:rPr>
          <w:lang w:eastAsia="ko-KR"/>
        </w:rPr>
        <w:t>information</w:t>
      </w:r>
      <w:r>
        <w:t xml:space="preserve"> by sending an HTTP POST request </w:t>
      </w:r>
      <w:r>
        <w:rPr>
          <w:lang w:eastAsia="zh-CN"/>
        </w:rPr>
        <w:t xml:space="preserve">to the </w:t>
      </w:r>
      <w:r>
        <w:t xml:space="preserve">NF </w:t>
      </w:r>
      <w:r>
        <w:rPr>
          <w:lang w:eastAsia="zh-CN"/>
        </w:rPr>
        <w:t>service consumer identified by the</w:t>
      </w:r>
      <w:r w:rsidRPr="00CC1A2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otification </w:t>
      </w:r>
      <w:r>
        <w:rPr>
          <w:rFonts w:cs="Arial"/>
          <w:szCs w:val="18"/>
        </w:rPr>
        <w:t>URI</w:t>
      </w:r>
      <w:r>
        <w:rPr>
          <w:lang w:eastAsia="zh-CN"/>
        </w:rPr>
        <w:t xml:space="preserve"> received during the creation/modification of the </w:t>
      </w:r>
      <w:r>
        <w:rPr>
          <w:rFonts w:eastAsia="DengXian"/>
        </w:rPr>
        <w:t>subscriptions</w:t>
      </w:r>
      <w:ins w:id="52" w:author="Jing Yue_r1" w:date="2023-05-22T19:16:00Z">
        <w:r w:rsidR="00C31C6A">
          <w:rPr>
            <w:lang w:eastAsia="zh-CN"/>
          </w:rPr>
          <w:t xml:space="preserve">, </w:t>
        </w:r>
        <w:r w:rsidR="00C31C6A">
          <w:rPr>
            <w:lang w:eastAsia="ko-KR"/>
          </w:rPr>
          <w:t xml:space="preserve">as described in </w:t>
        </w:r>
        <w:r w:rsidR="00C31C6A">
          <w:t>clause 4.4.2.</w:t>
        </w:r>
        <w:r w:rsidR="002F14F3">
          <w:t>4</w:t>
        </w:r>
        <w:r w:rsidR="00C31C6A">
          <w:t xml:space="preserve"> of 3GPP TS 29.520 [5]</w:t>
        </w:r>
      </w:ins>
      <w:r>
        <w:rPr>
          <w:rFonts w:eastAsia="DengXian"/>
        </w:rPr>
        <w:t>.</w:t>
      </w:r>
      <w:del w:id="53" w:author="Jing Yue_r0" w:date="2023-05-11T11:00:00Z">
        <w:r w:rsidDel="002B58EC">
          <w:rPr>
            <w:rFonts w:eastAsia="DengXian"/>
          </w:rPr>
          <w:delText xml:space="preserve"> </w:delText>
        </w:r>
      </w:del>
      <w:del w:id="54" w:author="Jing Yue_r0" w:date="2023-05-11T10:59:00Z">
        <w:r w:rsidDel="002B58EC">
          <w:rPr>
            <w:rFonts w:eastAsia="DengXian"/>
          </w:rPr>
          <w:delText>The request shall include the event ID</w:delText>
        </w:r>
        <w:r w:rsidDel="002B58EC">
          <w:rPr>
            <w:rFonts w:eastAsia="DengXian" w:hint="eastAsia"/>
            <w:lang w:eastAsia="zh-CN"/>
          </w:rPr>
          <w:delText>,</w:delText>
        </w:r>
        <w:r w:rsidDel="002B58EC">
          <w:rPr>
            <w:rFonts w:eastAsia="DengXian"/>
            <w:lang w:eastAsia="zh-CN"/>
          </w:rPr>
          <w:delText xml:space="preserve"> </w:delText>
        </w:r>
        <w:r w:rsidDel="002B58EC">
          <w:rPr>
            <w:lang w:eastAsia="zh-CN"/>
          </w:rPr>
          <w:delText xml:space="preserve">the </w:delText>
        </w:r>
        <w:r w:rsidDel="002B58EC">
          <w:delText>subscriptionId</w:delText>
        </w:r>
        <w:r w:rsidDel="002B58EC">
          <w:rPr>
            <w:lang w:eastAsia="zh-CN"/>
          </w:rPr>
          <w:delText xml:space="preserve"> and the </w:delText>
        </w:r>
        <w:r w:rsidDel="002B58EC">
          <w:rPr>
            <w:lang w:eastAsia="ja-JP"/>
          </w:rPr>
          <w:delText>address (e.g. URL or FQDN) of ML Model file</w:delText>
        </w:r>
        <w:r w:rsidDel="002B58EC">
          <w:rPr>
            <w:lang w:eastAsia="zh-CN"/>
          </w:rPr>
          <w:delText xml:space="preserve">, and may include the </w:delText>
        </w:r>
        <w:r w:rsidRPr="002C0297" w:rsidDel="002B58EC">
          <w:rPr>
            <w:lang w:eastAsia="zh-CN"/>
          </w:rPr>
          <w:delText>period of validity</w:delText>
        </w:r>
        <w:r w:rsidDel="002B58EC">
          <w:rPr>
            <w:lang w:eastAsia="zh-CN"/>
          </w:rPr>
          <w:delText xml:space="preserve"> that indicates the time period when the provided ML model applies</w:delText>
        </w:r>
      </w:del>
      <w:del w:id="55" w:author="Jing Yue_r0" w:date="2023-05-10T05:13:00Z">
        <w:r w:rsidDel="00EA4DC3">
          <w:rPr>
            <w:lang w:eastAsia="zh-CN"/>
          </w:rPr>
          <w:delText xml:space="preserve"> and</w:delText>
        </w:r>
      </w:del>
      <w:del w:id="56" w:author="Jing Yue_r0" w:date="2023-05-11T10:59:00Z">
        <w:r w:rsidDel="002B58EC">
          <w:rPr>
            <w:lang w:eastAsia="zh-CN"/>
          </w:rPr>
          <w:delText xml:space="preserve"> spatial validity that indicates the area where the provided ML model applies.</w:delText>
        </w:r>
      </w:del>
    </w:p>
    <w:p w14:paraId="2C9209B4" w14:textId="77777777" w:rsidR="00D70E6A" w:rsidRDefault="00D70E6A" w:rsidP="00D70E6A">
      <w:pPr>
        <w:pStyle w:val="B10"/>
        <w:overflowPunct w:val="0"/>
        <w:autoSpaceDE w:val="0"/>
        <w:autoSpaceDN w:val="0"/>
        <w:adjustRightInd w:val="0"/>
        <w:textAlignment w:val="baseline"/>
      </w:pPr>
      <w:r>
        <w:lastRenderedPageBreak/>
        <w:t>4.</w:t>
      </w:r>
      <w:r>
        <w:tab/>
        <w:t xml:space="preserve">The NF service consumer </w:t>
      </w:r>
      <w:r>
        <w:rPr>
          <w:lang w:eastAsia="zh-CN"/>
        </w:rPr>
        <w:t>responds to</w:t>
      </w:r>
      <w:r>
        <w:t xml:space="preserve"> the NWDAF</w:t>
      </w:r>
      <w:r w:rsidRPr="00934DA5">
        <w:rPr>
          <w:lang w:eastAsia="ko-KR"/>
        </w:rPr>
        <w:t xml:space="preserve"> </w:t>
      </w:r>
      <w:r>
        <w:rPr>
          <w:lang w:eastAsia="ko-KR"/>
        </w:rPr>
        <w:t>containing MTLF</w:t>
      </w:r>
      <w:r>
        <w:t xml:space="preserve"> with an HTTP "204 No Content" </w:t>
      </w:r>
      <w:r>
        <w:rPr>
          <w:lang w:eastAsia="zh-CN"/>
        </w:rPr>
        <w:t>message.</w:t>
      </w:r>
    </w:p>
    <w:p w14:paraId="798AF8E8" w14:textId="77777777" w:rsidR="00D70E6A" w:rsidRDefault="00D70E6A" w:rsidP="00D70E6A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5.</w:t>
      </w:r>
      <w:r>
        <w:tab/>
      </w:r>
      <w:proofErr w:type="gramStart"/>
      <w:r>
        <w:t>In order to</w:t>
      </w:r>
      <w:proofErr w:type="gramEnd"/>
      <w:r>
        <w:t xml:space="preserve"> unsubscribe from the notification(s) of the </w:t>
      </w:r>
      <w:r>
        <w:rPr>
          <w:lang w:eastAsia="ja-JP"/>
        </w:rPr>
        <w:t xml:space="preserve">ML model </w:t>
      </w:r>
      <w:r>
        <w:rPr>
          <w:lang w:eastAsia="ko-KR"/>
        </w:rPr>
        <w:t>information</w:t>
      </w:r>
      <w:r>
        <w:t>, t</w:t>
      </w:r>
      <w:r>
        <w:rPr>
          <w:lang w:eastAsia="zh-CN"/>
        </w:rPr>
        <w:t xml:space="preserve">he </w:t>
      </w:r>
      <w:r>
        <w:t>NF service consumer</w:t>
      </w:r>
      <w:r>
        <w:rPr>
          <w:lang w:eastAsia="zh-CN"/>
        </w:rPr>
        <w:t xml:space="preserve"> invokes </w:t>
      </w:r>
      <w:proofErr w:type="spellStart"/>
      <w:r w:rsidRPr="0075336E">
        <w:t>Nnwdaf_MLModelProvision_Unsubscribe</w:t>
      </w:r>
      <w:proofErr w:type="spellEnd"/>
      <w:r>
        <w:rPr>
          <w:lang w:eastAsia="zh-CN"/>
        </w:rPr>
        <w:t xml:space="preserve"> service operation by sending an HTTP DELETE request, which targets the resource "</w:t>
      </w:r>
      <w:r w:rsidRPr="00283049">
        <w:t>Individual NWDAF ML Model Provision Subscription</w:t>
      </w:r>
      <w:r>
        <w:rPr>
          <w:lang w:eastAsia="zh-CN"/>
        </w:rPr>
        <w:t>", to the NWDAF</w:t>
      </w:r>
      <w:r w:rsidRPr="00934DA5">
        <w:rPr>
          <w:lang w:eastAsia="ko-KR"/>
        </w:rPr>
        <w:t xml:space="preserve"> </w:t>
      </w:r>
      <w:r>
        <w:rPr>
          <w:lang w:eastAsia="ko-KR"/>
        </w:rPr>
        <w:t>containing MTLF</w:t>
      </w:r>
      <w:r>
        <w:rPr>
          <w:lang w:eastAsia="zh-CN"/>
        </w:rPr>
        <w:t>.</w:t>
      </w:r>
    </w:p>
    <w:p w14:paraId="637BD729" w14:textId="77777777" w:rsidR="00D70E6A" w:rsidRPr="001A4F2C" w:rsidRDefault="00D70E6A" w:rsidP="00D70E6A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 xml:space="preserve">If the request is accepted, the NWDAF </w:t>
      </w:r>
      <w:r>
        <w:rPr>
          <w:lang w:eastAsia="ko-KR"/>
        </w:rPr>
        <w:t>containing MTLF</w:t>
      </w:r>
      <w:r>
        <w:rPr>
          <w:lang w:eastAsia="zh-CN"/>
        </w:rPr>
        <w:t xml:space="preserve"> </w:t>
      </w:r>
      <w:r>
        <w:t xml:space="preserve">deletes the subscription </w:t>
      </w:r>
      <w:r>
        <w:rPr>
          <w:lang w:eastAsia="zh-CN"/>
        </w:rPr>
        <w:t xml:space="preserve">and responds to the </w:t>
      </w:r>
      <w:r>
        <w:t>NF service consumer</w:t>
      </w:r>
      <w:r>
        <w:rPr>
          <w:lang w:eastAsia="zh-CN"/>
        </w:rPr>
        <w:t xml:space="preserve"> with </w:t>
      </w:r>
      <w:r>
        <w:t>an HTTP</w:t>
      </w:r>
      <w:r>
        <w:rPr>
          <w:lang w:eastAsia="zh-CN"/>
        </w:rPr>
        <w:t xml:space="preserve"> "204 No Content"</w:t>
      </w:r>
      <w:r w:rsidRPr="00087307">
        <w:rPr>
          <w:lang w:eastAsia="zh-CN"/>
        </w:rPr>
        <w:t xml:space="preserve"> </w:t>
      </w:r>
      <w:r>
        <w:rPr>
          <w:lang w:eastAsia="zh-CN"/>
        </w:rPr>
        <w:t>message.</w:t>
      </w:r>
    </w:p>
    <w:p w14:paraId="769F379D" w14:textId="20FA3BE7" w:rsidR="0038119D" w:rsidRDefault="00D70E6A" w:rsidP="003903B2">
      <w:pPr>
        <w:pStyle w:val="NO"/>
        <w:pPrChange w:id="57" w:author="Jing Yue_r1" w:date="2023-05-23T10:43:00Z">
          <w:pPr/>
        </w:pPrChange>
      </w:pPr>
      <w:r>
        <w:t>NOTE:</w:t>
      </w:r>
      <w:r>
        <w:tab/>
        <w:t xml:space="preserve">For details of </w:t>
      </w:r>
      <w:proofErr w:type="spellStart"/>
      <w:r w:rsidRPr="00283049">
        <w:rPr>
          <w:lang w:eastAsia="ko-KR"/>
        </w:rPr>
        <w:t>Nnwdaf_MLModelProvision_Subscribe</w:t>
      </w:r>
      <w:proofErr w:type="spellEnd"/>
      <w:del w:id="58" w:author="Jing Yue_r0" w:date="2023-05-10T05:21:00Z">
        <w:r w:rsidDel="001F6730">
          <w:delText xml:space="preserve"> </w:delText>
        </w:r>
      </w:del>
      <w:r>
        <w:t>/Unsubscribe/Notify service operations refer to 3GPP TS 29.520 [5].</w:t>
      </w:r>
    </w:p>
    <w:p w14:paraId="24C08E94" w14:textId="77777777" w:rsidR="004C5120" w:rsidRDefault="004C5120" w:rsidP="004C5120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5D94" w14:textId="77777777" w:rsidR="005356F8" w:rsidRDefault="005356F8">
      <w:r>
        <w:separator/>
      </w:r>
    </w:p>
  </w:endnote>
  <w:endnote w:type="continuationSeparator" w:id="0">
    <w:p w14:paraId="30075787" w14:textId="77777777" w:rsidR="005356F8" w:rsidRDefault="0053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DBA0" w14:textId="77777777" w:rsidR="005356F8" w:rsidRDefault="005356F8">
      <w:r>
        <w:separator/>
      </w:r>
    </w:p>
  </w:footnote>
  <w:footnote w:type="continuationSeparator" w:id="0">
    <w:p w14:paraId="18C7884B" w14:textId="77777777" w:rsidR="005356F8" w:rsidRDefault="0053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8A1320"/>
    <w:multiLevelType w:val="hybridMultilevel"/>
    <w:tmpl w:val="D7FA4D6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0C170BD2"/>
    <w:multiLevelType w:val="hybridMultilevel"/>
    <w:tmpl w:val="2EF4989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131F3BB5"/>
    <w:multiLevelType w:val="hybridMultilevel"/>
    <w:tmpl w:val="BD4A3BEC"/>
    <w:lvl w:ilvl="0" w:tplc="E1B458EC">
      <w:start w:val="202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2199"/>
    <w:multiLevelType w:val="hybridMultilevel"/>
    <w:tmpl w:val="2AE03E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23162E"/>
    <w:multiLevelType w:val="hybridMultilevel"/>
    <w:tmpl w:val="2CAE8F64"/>
    <w:lvl w:ilvl="0" w:tplc="FD24E3BC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2372F90"/>
    <w:multiLevelType w:val="hybridMultilevel"/>
    <w:tmpl w:val="8A86AA98"/>
    <w:lvl w:ilvl="0" w:tplc="DE3C28EE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E80777E"/>
    <w:multiLevelType w:val="hybridMultilevel"/>
    <w:tmpl w:val="B792F34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A4C31"/>
    <w:multiLevelType w:val="hybridMultilevel"/>
    <w:tmpl w:val="5342768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B8C0D53"/>
    <w:multiLevelType w:val="hybridMultilevel"/>
    <w:tmpl w:val="9F96AA8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40B64"/>
    <w:multiLevelType w:val="hybridMultilevel"/>
    <w:tmpl w:val="737CD16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7397">
    <w:abstractNumId w:val="19"/>
  </w:num>
  <w:num w:numId="2" w16cid:durableId="1015689593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104356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50021752">
    <w:abstractNumId w:val="21"/>
  </w:num>
  <w:num w:numId="5" w16cid:durableId="28168921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728918284">
    <w:abstractNumId w:val="25"/>
  </w:num>
  <w:num w:numId="7" w16cid:durableId="321127971">
    <w:abstractNumId w:val="33"/>
  </w:num>
  <w:num w:numId="8" w16cid:durableId="42527244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817065998">
    <w:abstractNumId w:val="8"/>
  </w:num>
  <w:num w:numId="10" w16cid:durableId="1839033834">
    <w:abstractNumId w:val="27"/>
  </w:num>
  <w:num w:numId="11" w16cid:durableId="787815189">
    <w:abstractNumId w:val="31"/>
  </w:num>
  <w:num w:numId="12" w16cid:durableId="2020807890">
    <w:abstractNumId w:val="18"/>
  </w:num>
  <w:num w:numId="13" w16cid:durableId="1668708607">
    <w:abstractNumId w:val="22"/>
  </w:num>
  <w:num w:numId="14" w16cid:durableId="690961133">
    <w:abstractNumId w:val="24"/>
  </w:num>
  <w:num w:numId="15" w16cid:durableId="901864023">
    <w:abstractNumId w:val="20"/>
  </w:num>
  <w:num w:numId="16" w16cid:durableId="1370298982">
    <w:abstractNumId w:val="26"/>
  </w:num>
  <w:num w:numId="17" w16cid:durableId="1200240599">
    <w:abstractNumId w:val="16"/>
  </w:num>
  <w:num w:numId="18" w16cid:durableId="1328023354">
    <w:abstractNumId w:val="30"/>
  </w:num>
  <w:num w:numId="19" w16cid:durableId="531069868">
    <w:abstractNumId w:val="35"/>
  </w:num>
  <w:num w:numId="20" w16cid:durableId="20473017">
    <w:abstractNumId w:val="23"/>
  </w:num>
  <w:num w:numId="21" w16cid:durableId="1562641764">
    <w:abstractNumId w:val="37"/>
  </w:num>
  <w:num w:numId="22" w16cid:durableId="308677523">
    <w:abstractNumId w:val="15"/>
  </w:num>
  <w:num w:numId="23" w16cid:durableId="1973752050">
    <w:abstractNumId w:val="11"/>
  </w:num>
  <w:num w:numId="24" w16cid:durableId="723871584">
    <w:abstractNumId w:val="10"/>
  </w:num>
  <w:num w:numId="25" w16cid:durableId="2011710141">
    <w:abstractNumId w:val="29"/>
  </w:num>
  <w:num w:numId="26" w16cid:durableId="327369272">
    <w:abstractNumId w:val="7"/>
  </w:num>
  <w:num w:numId="27" w16cid:durableId="736052408">
    <w:abstractNumId w:val="6"/>
  </w:num>
  <w:num w:numId="28" w16cid:durableId="82996214">
    <w:abstractNumId w:val="5"/>
  </w:num>
  <w:num w:numId="29" w16cid:durableId="1731419121">
    <w:abstractNumId w:val="4"/>
  </w:num>
  <w:num w:numId="30" w16cid:durableId="300043831">
    <w:abstractNumId w:val="3"/>
  </w:num>
  <w:num w:numId="31" w16cid:durableId="1267730934">
    <w:abstractNumId w:val="2"/>
  </w:num>
  <w:num w:numId="32" w16cid:durableId="1322465756">
    <w:abstractNumId w:val="1"/>
  </w:num>
  <w:num w:numId="33" w16cid:durableId="1299453074">
    <w:abstractNumId w:val="0"/>
  </w:num>
  <w:num w:numId="34" w16cid:durableId="266235910">
    <w:abstractNumId w:val="10"/>
  </w:num>
  <w:num w:numId="35" w16cid:durableId="37552722">
    <w:abstractNumId w:val="10"/>
  </w:num>
  <w:num w:numId="36" w16cid:durableId="176316539">
    <w:abstractNumId w:val="28"/>
  </w:num>
  <w:num w:numId="37" w16cid:durableId="1048459100">
    <w:abstractNumId w:val="32"/>
  </w:num>
  <w:num w:numId="38" w16cid:durableId="1727029649">
    <w:abstractNumId w:val="14"/>
  </w:num>
  <w:num w:numId="39" w16cid:durableId="196814533">
    <w:abstractNumId w:val="12"/>
  </w:num>
  <w:num w:numId="40" w16cid:durableId="205801506">
    <w:abstractNumId w:val="13"/>
  </w:num>
  <w:num w:numId="41" w16cid:durableId="1102922859">
    <w:abstractNumId w:val="36"/>
  </w:num>
  <w:num w:numId="42" w16cid:durableId="1805269156">
    <w:abstractNumId w:val="36"/>
  </w:num>
  <w:num w:numId="43" w16cid:durableId="660699231">
    <w:abstractNumId w:val="17"/>
  </w:num>
  <w:num w:numId="44" w16cid:durableId="308481067">
    <w:abstractNumId w:val="39"/>
  </w:num>
  <w:num w:numId="45" w16cid:durableId="1695692952">
    <w:abstractNumId w:val="34"/>
  </w:num>
  <w:num w:numId="46" w16cid:durableId="2081252464">
    <w:abstractNumId w:val="3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1">
    <w15:presenceInfo w15:providerId="None" w15:userId="Jing Yue_r1"/>
  </w15:person>
  <w15:person w15:author="Jing Yue_r0">
    <w15:presenceInfo w15:providerId="None" w15:userId="Jing Yue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04E7"/>
    <w:rsid w:val="000041CC"/>
    <w:rsid w:val="000045EF"/>
    <w:rsid w:val="00005E52"/>
    <w:rsid w:val="00006C65"/>
    <w:rsid w:val="00007D19"/>
    <w:rsid w:val="00011869"/>
    <w:rsid w:val="00011A3E"/>
    <w:rsid w:val="00011AF5"/>
    <w:rsid w:val="000135A7"/>
    <w:rsid w:val="000135F4"/>
    <w:rsid w:val="00014623"/>
    <w:rsid w:val="0001528D"/>
    <w:rsid w:val="0001599B"/>
    <w:rsid w:val="00016F10"/>
    <w:rsid w:val="00017D3E"/>
    <w:rsid w:val="00024111"/>
    <w:rsid w:val="00025663"/>
    <w:rsid w:val="000269FA"/>
    <w:rsid w:val="0002720A"/>
    <w:rsid w:val="00027443"/>
    <w:rsid w:val="00027F5C"/>
    <w:rsid w:val="00030236"/>
    <w:rsid w:val="000314C5"/>
    <w:rsid w:val="00031A9C"/>
    <w:rsid w:val="00031C78"/>
    <w:rsid w:val="00032D47"/>
    <w:rsid w:val="00033438"/>
    <w:rsid w:val="000346A4"/>
    <w:rsid w:val="000351D0"/>
    <w:rsid w:val="00035F4C"/>
    <w:rsid w:val="000375D8"/>
    <w:rsid w:val="0003770A"/>
    <w:rsid w:val="00037957"/>
    <w:rsid w:val="000379DC"/>
    <w:rsid w:val="00040609"/>
    <w:rsid w:val="0004066F"/>
    <w:rsid w:val="000412CC"/>
    <w:rsid w:val="000420E0"/>
    <w:rsid w:val="00043726"/>
    <w:rsid w:val="000440D1"/>
    <w:rsid w:val="000446E3"/>
    <w:rsid w:val="00044DAD"/>
    <w:rsid w:val="000450BB"/>
    <w:rsid w:val="00045195"/>
    <w:rsid w:val="00046C4E"/>
    <w:rsid w:val="0004702F"/>
    <w:rsid w:val="0004707B"/>
    <w:rsid w:val="000471B9"/>
    <w:rsid w:val="0004736C"/>
    <w:rsid w:val="00047C9F"/>
    <w:rsid w:val="00050D0C"/>
    <w:rsid w:val="00051192"/>
    <w:rsid w:val="00053E70"/>
    <w:rsid w:val="00054BA1"/>
    <w:rsid w:val="00054F09"/>
    <w:rsid w:val="00055FEE"/>
    <w:rsid w:val="000576E8"/>
    <w:rsid w:val="00057B28"/>
    <w:rsid w:val="000610A7"/>
    <w:rsid w:val="00062A1C"/>
    <w:rsid w:val="0006327A"/>
    <w:rsid w:val="0006547D"/>
    <w:rsid w:val="0006570F"/>
    <w:rsid w:val="000665D8"/>
    <w:rsid w:val="00067B9C"/>
    <w:rsid w:val="00067E27"/>
    <w:rsid w:val="00070FAB"/>
    <w:rsid w:val="00073809"/>
    <w:rsid w:val="00074131"/>
    <w:rsid w:val="00074692"/>
    <w:rsid w:val="00081203"/>
    <w:rsid w:val="0008174C"/>
    <w:rsid w:val="00082134"/>
    <w:rsid w:val="000824D7"/>
    <w:rsid w:val="00082AFA"/>
    <w:rsid w:val="00083B7F"/>
    <w:rsid w:val="00083D90"/>
    <w:rsid w:val="00084733"/>
    <w:rsid w:val="00085704"/>
    <w:rsid w:val="00091620"/>
    <w:rsid w:val="0009260F"/>
    <w:rsid w:val="00094B57"/>
    <w:rsid w:val="000969F6"/>
    <w:rsid w:val="00096FF7"/>
    <w:rsid w:val="000972DB"/>
    <w:rsid w:val="000A03A6"/>
    <w:rsid w:val="000A071C"/>
    <w:rsid w:val="000A0978"/>
    <w:rsid w:val="000A0A0E"/>
    <w:rsid w:val="000A24AE"/>
    <w:rsid w:val="000A2A22"/>
    <w:rsid w:val="000A436D"/>
    <w:rsid w:val="000A4ACE"/>
    <w:rsid w:val="000A4E32"/>
    <w:rsid w:val="000A618C"/>
    <w:rsid w:val="000A7AF3"/>
    <w:rsid w:val="000B05C1"/>
    <w:rsid w:val="000B0672"/>
    <w:rsid w:val="000B13E3"/>
    <w:rsid w:val="000B279F"/>
    <w:rsid w:val="000B768B"/>
    <w:rsid w:val="000C16EB"/>
    <w:rsid w:val="000C286E"/>
    <w:rsid w:val="000C2A3D"/>
    <w:rsid w:val="000C3B72"/>
    <w:rsid w:val="000C4005"/>
    <w:rsid w:val="000C4821"/>
    <w:rsid w:val="000C63D2"/>
    <w:rsid w:val="000C6CCD"/>
    <w:rsid w:val="000D2A39"/>
    <w:rsid w:val="000D2C08"/>
    <w:rsid w:val="000D3ACC"/>
    <w:rsid w:val="000D4354"/>
    <w:rsid w:val="000D4D3D"/>
    <w:rsid w:val="000D59D6"/>
    <w:rsid w:val="000D5FE2"/>
    <w:rsid w:val="000D61FB"/>
    <w:rsid w:val="000D7231"/>
    <w:rsid w:val="000E0A07"/>
    <w:rsid w:val="000E1378"/>
    <w:rsid w:val="000E1D03"/>
    <w:rsid w:val="000E2DAD"/>
    <w:rsid w:val="000E31DA"/>
    <w:rsid w:val="000E3F93"/>
    <w:rsid w:val="000E5B0F"/>
    <w:rsid w:val="000E5B31"/>
    <w:rsid w:val="000E6113"/>
    <w:rsid w:val="000E6463"/>
    <w:rsid w:val="000E6C00"/>
    <w:rsid w:val="000E721B"/>
    <w:rsid w:val="000F0B63"/>
    <w:rsid w:val="000F1173"/>
    <w:rsid w:val="00105335"/>
    <w:rsid w:val="00106C25"/>
    <w:rsid w:val="00107334"/>
    <w:rsid w:val="001114F5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0A8C"/>
    <w:rsid w:val="00121BE6"/>
    <w:rsid w:val="00121E1E"/>
    <w:rsid w:val="001221CC"/>
    <w:rsid w:val="00122598"/>
    <w:rsid w:val="00122B14"/>
    <w:rsid w:val="00124143"/>
    <w:rsid w:val="0012596A"/>
    <w:rsid w:val="00126DB3"/>
    <w:rsid w:val="00127ADC"/>
    <w:rsid w:val="001304D6"/>
    <w:rsid w:val="00131604"/>
    <w:rsid w:val="0013307F"/>
    <w:rsid w:val="00134982"/>
    <w:rsid w:val="001349F5"/>
    <w:rsid w:val="0013524F"/>
    <w:rsid w:val="0013595B"/>
    <w:rsid w:val="00135AD0"/>
    <w:rsid w:val="0013656E"/>
    <w:rsid w:val="00137562"/>
    <w:rsid w:val="00137706"/>
    <w:rsid w:val="001378C8"/>
    <w:rsid w:val="00140BA7"/>
    <w:rsid w:val="00140C67"/>
    <w:rsid w:val="00140E37"/>
    <w:rsid w:val="00142CBC"/>
    <w:rsid w:val="00143952"/>
    <w:rsid w:val="00144519"/>
    <w:rsid w:val="001447B5"/>
    <w:rsid w:val="00145630"/>
    <w:rsid w:val="00145C77"/>
    <w:rsid w:val="001466FF"/>
    <w:rsid w:val="00146CBD"/>
    <w:rsid w:val="00146FF0"/>
    <w:rsid w:val="0015060A"/>
    <w:rsid w:val="00150B4D"/>
    <w:rsid w:val="00151227"/>
    <w:rsid w:val="00151598"/>
    <w:rsid w:val="00151840"/>
    <w:rsid w:val="00151915"/>
    <w:rsid w:val="00152119"/>
    <w:rsid w:val="0015290F"/>
    <w:rsid w:val="00152BD1"/>
    <w:rsid w:val="00154142"/>
    <w:rsid w:val="00154440"/>
    <w:rsid w:val="00154DBE"/>
    <w:rsid w:val="00155591"/>
    <w:rsid w:val="001606B1"/>
    <w:rsid w:val="00160D12"/>
    <w:rsid w:val="00161409"/>
    <w:rsid w:val="001624BD"/>
    <w:rsid w:val="00165D6D"/>
    <w:rsid w:val="00165F1E"/>
    <w:rsid w:val="001663FC"/>
    <w:rsid w:val="00167905"/>
    <w:rsid w:val="001703E4"/>
    <w:rsid w:val="00170506"/>
    <w:rsid w:val="00170C5F"/>
    <w:rsid w:val="00172B70"/>
    <w:rsid w:val="001737E7"/>
    <w:rsid w:val="00176287"/>
    <w:rsid w:val="00176F5E"/>
    <w:rsid w:val="00177715"/>
    <w:rsid w:val="001801E2"/>
    <w:rsid w:val="001808D4"/>
    <w:rsid w:val="00180ACE"/>
    <w:rsid w:val="001815A7"/>
    <w:rsid w:val="001827E1"/>
    <w:rsid w:val="00182B4F"/>
    <w:rsid w:val="001839D6"/>
    <w:rsid w:val="00183CC2"/>
    <w:rsid w:val="001866A5"/>
    <w:rsid w:val="00186D45"/>
    <w:rsid w:val="00190282"/>
    <w:rsid w:val="00190944"/>
    <w:rsid w:val="00190B15"/>
    <w:rsid w:val="00191896"/>
    <w:rsid w:val="001918FF"/>
    <w:rsid w:val="00191EB6"/>
    <w:rsid w:val="001924FC"/>
    <w:rsid w:val="00193273"/>
    <w:rsid w:val="0019487A"/>
    <w:rsid w:val="00194B54"/>
    <w:rsid w:val="00194C04"/>
    <w:rsid w:val="001952D8"/>
    <w:rsid w:val="00196C3F"/>
    <w:rsid w:val="001972FF"/>
    <w:rsid w:val="001978A1"/>
    <w:rsid w:val="00197C17"/>
    <w:rsid w:val="001A0CEB"/>
    <w:rsid w:val="001A13E5"/>
    <w:rsid w:val="001A3C26"/>
    <w:rsid w:val="001A40F6"/>
    <w:rsid w:val="001A440F"/>
    <w:rsid w:val="001A47B3"/>
    <w:rsid w:val="001A609E"/>
    <w:rsid w:val="001A63B1"/>
    <w:rsid w:val="001B17CA"/>
    <w:rsid w:val="001B35B2"/>
    <w:rsid w:val="001B5140"/>
    <w:rsid w:val="001B555F"/>
    <w:rsid w:val="001B66CF"/>
    <w:rsid w:val="001B6869"/>
    <w:rsid w:val="001B6CD8"/>
    <w:rsid w:val="001B719F"/>
    <w:rsid w:val="001C0B11"/>
    <w:rsid w:val="001C278F"/>
    <w:rsid w:val="001C3C69"/>
    <w:rsid w:val="001C48B3"/>
    <w:rsid w:val="001C5070"/>
    <w:rsid w:val="001C55A2"/>
    <w:rsid w:val="001C63D0"/>
    <w:rsid w:val="001C681B"/>
    <w:rsid w:val="001C6AAF"/>
    <w:rsid w:val="001C7D13"/>
    <w:rsid w:val="001D05B5"/>
    <w:rsid w:val="001D2156"/>
    <w:rsid w:val="001D251A"/>
    <w:rsid w:val="001D2637"/>
    <w:rsid w:val="001D540A"/>
    <w:rsid w:val="001D563B"/>
    <w:rsid w:val="001D58EE"/>
    <w:rsid w:val="001D5F0D"/>
    <w:rsid w:val="001D603D"/>
    <w:rsid w:val="001D6EF3"/>
    <w:rsid w:val="001D7A27"/>
    <w:rsid w:val="001E18A1"/>
    <w:rsid w:val="001E43D9"/>
    <w:rsid w:val="001E4D67"/>
    <w:rsid w:val="001E4E03"/>
    <w:rsid w:val="001E566B"/>
    <w:rsid w:val="001E6D3B"/>
    <w:rsid w:val="001E6F77"/>
    <w:rsid w:val="001E7E52"/>
    <w:rsid w:val="001F02BF"/>
    <w:rsid w:val="001F1146"/>
    <w:rsid w:val="001F3061"/>
    <w:rsid w:val="001F35DD"/>
    <w:rsid w:val="001F6730"/>
    <w:rsid w:val="001F6928"/>
    <w:rsid w:val="001F7864"/>
    <w:rsid w:val="001F7C1B"/>
    <w:rsid w:val="002007DB"/>
    <w:rsid w:val="002023FC"/>
    <w:rsid w:val="002030DD"/>
    <w:rsid w:val="0020367D"/>
    <w:rsid w:val="00203FF0"/>
    <w:rsid w:val="00204BE9"/>
    <w:rsid w:val="00206781"/>
    <w:rsid w:val="0020713E"/>
    <w:rsid w:val="00210EE1"/>
    <w:rsid w:val="00211509"/>
    <w:rsid w:val="00211F1B"/>
    <w:rsid w:val="002123F9"/>
    <w:rsid w:val="002127C7"/>
    <w:rsid w:val="00213DDD"/>
    <w:rsid w:val="00214004"/>
    <w:rsid w:val="00214F8B"/>
    <w:rsid w:val="002151D1"/>
    <w:rsid w:val="0021524B"/>
    <w:rsid w:val="00215BA0"/>
    <w:rsid w:val="0021694F"/>
    <w:rsid w:val="00217AC6"/>
    <w:rsid w:val="00220A86"/>
    <w:rsid w:val="00222100"/>
    <w:rsid w:val="00222F21"/>
    <w:rsid w:val="00223DEF"/>
    <w:rsid w:val="00224B75"/>
    <w:rsid w:val="00226238"/>
    <w:rsid w:val="0022763B"/>
    <w:rsid w:val="00230F78"/>
    <w:rsid w:val="0023166A"/>
    <w:rsid w:val="00231904"/>
    <w:rsid w:val="00231C73"/>
    <w:rsid w:val="002346E6"/>
    <w:rsid w:val="00234C2D"/>
    <w:rsid w:val="0023528A"/>
    <w:rsid w:val="00235803"/>
    <w:rsid w:val="00235838"/>
    <w:rsid w:val="002368B5"/>
    <w:rsid w:val="00237114"/>
    <w:rsid w:val="00237909"/>
    <w:rsid w:val="00240C74"/>
    <w:rsid w:val="0024156C"/>
    <w:rsid w:val="0024341F"/>
    <w:rsid w:val="00243DD7"/>
    <w:rsid w:val="00245692"/>
    <w:rsid w:val="002457E2"/>
    <w:rsid w:val="002463F7"/>
    <w:rsid w:val="002512B6"/>
    <w:rsid w:val="00251930"/>
    <w:rsid w:val="002522CC"/>
    <w:rsid w:val="002539C5"/>
    <w:rsid w:val="00253A97"/>
    <w:rsid w:val="00256B01"/>
    <w:rsid w:val="00261228"/>
    <w:rsid w:val="002612C4"/>
    <w:rsid w:val="00261516"/>
    <w:rsid w:val="0026223E"/>
    <w:rsid w:val="0026383D"/>
    <w:rsid w:val="00263919"/>
    <w:rsid w:val="00264003"/>
    <w:rsid w:val="00264018"/>
    <w:rsid w:val="002643D0"/>
    <w:rsid w:val="0026465A"/>
    <w:rsid w:val="002656C7"/>
    <w:rsid w:val="00271A14"/>
    <w:rsid w:val="0027367F"/>
    <w:rsid w:val="002738E3"/>
    <w:rsid w:val="002742BB"/>
    <w:rsid w:val="002760D7"/>
    <w:rsid w:val="0027798A"/>
    <w:rsid w:val="00277D67"/>
    <w:rsid w:val="00282EA1"/>
    <w:rsid w:val="00283772"/>
    <w:rsid w:val="002837BC"/>
    <w:rsid w:val="00285766"/>
    <w:rsid w:val="0028639B"/>
    <w:rsid w:val="0029131A"/>
    <w:rsid w:val="00291755"/>
    <w:rsid w:val="002922C9"/>
    <w:rsid w:val="00292F74"/>
    <w:rsid w:val="002951A6"/>
    <w:rsid w:val="00297392"/>
    <w:rsid w:val="002A0FA3"/>
    <w:rsid w:val="002A1DC1"/>
    <w:rsid w:val="002A23F1"/>
    <w:rsid w:val="002A2DE7"/>
    <w:rsid w:val="002A3A8D"/>
    <w:rsid w:val="002A4729"/>
    <w:rsid w:val="002A49CF"/>
    <w:rsid w:val="002A658D"/>
    <w:rsid w:val="002A7875"/>
    <w:rsid w:val="002A78DC"/>
    <w:rsid w:val="002A79B1"/>
    <w:rsid w:val="002B2887"/>
    <w:rsid w:val="002B4F77"/>
    <w:rsid w:val="002B58EC"/>
    <w:rsid w:val="002B7330"/>
    <w:rsid w:val="002B7AFD"/>
    <w:rsid w:val="002C0D43"/>
    <w:rsid w:val="002C1226"/>
    <w:rsid w:val="002C12B9"/>
    <w:rsid w:val="002C28B5"/>
    <w:rsid w:val="002C31E2"/>
    <w:rsid w:val="002C5213"/>
    <w:rsid w:val="002C747E"/>
    <w:rsid w:val="002C77E8"/>
    <w:rsid w:val="002D0E47"/>
    <w:rsid w:val="002D2A7C"/>
    <w:rsid w:val="002D3492"/>
    <w:rsid w:val="002D4EE0"/>
    <w:rsid w:val="002D5329"/>
    <w:rsid w:val="002D573A"/>
    <w:rsid w:val="002D6DA0"/>
    <w:rsid w:val="002D77E4"/>
    <w:rsid w:val="002D7FD5"/>
    <w:rsid w:val="002E09C1"/>
    <w:rsid w:val="002E30EE"/>
    <w:rsid w:val="002E3BAC"/>
    <w:rsid w:val="002E5CB0"/>
    <w:rsid w:val="002E6576"/>
    <w:rsid w:val="002E66E6"/>
    <w:rsid w:val="002E7581"/>
    <w:rsid w:val="002E7D5D"/>
    <w:rsid w:val="002F0C0F"/>
    <w:rsid w:val="002F14F3"/>
    <w:rsid w:val="002F1FAA"/>
    <w:rsid w:val="002F2A8E"/>
    <w:rsid w:val="002F316E"/>
    <w:rsid w:val="002F4334"/>
    <w:rsid w:val="002F4B97"/>
    <w:rsid w:val="002F753C"/>
    <w:rsid w:val="00300372"/>
    <w:rsid w:val="00301658"/>
    <w:rsid w:val="0030334C"/>
    <w:rsid w:val="003039A0"/>
    <w:rsid w:val="00303A89"/>
    <w:rsid w:val="00304B91"/>
    <w:rsid w:val="0030568A"/>
    <w:rsid w:val="00305F01"/>
    <w:rsid w:val="003063DB"/>
    <w:rsid w:val="003067AA"/>
    <w:rsid w:val="00307AC3"/>
    <w:rsid w:val="00310856"/>
    <w:rsid w:val="003117B3"/>
    <w:rsid w:val="00312789"/>
    <w:rsid w:val="00313387"/>
    <w:rsid w:val="003140B2"/>
    <w:rsid w:val="0031416D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5309"/>
    <w:rsid w:val="003260FB"/>
    <w:rsid w:val="003270E8"/>
    <w:rsid w:val="00327661"/>
    <w:rsid w:val="00327EF3"/>
    <w:rsid w:val="00327F72"/>
    <w:rsid w:val="0033097E"/>
    <w:rsid w:val="003312A0"/>
    <w:rsid w:val="00331846"/>
    <w:rsid w:val="0033294B"/>
    <w:rsid w:val="003338A3"/>
    <w:rsid w:val="00333A8E"/>
    <w:rsid w:val="00334DC5"/>
    <w:rsid w:val="0033580B"/>
    <w:rsid w:val="00340132"/>
    <w:rsid w:val="00341BE5"/>
    <w:rsid w:val="00341DF2"/>
    <w:rsid w:val="00344849"/>
    <w:rsid w:val="00346C30"/>
    <w:rsid w:val="003478C2"/>
    <w:rsid w:val="00350FB1"/>
    <w:rsid w:val="00351C9B"/>
    <w:rsid w:val="00351DBC"/>
    <w:rsid w:val="00353438"/>
    <w:rsid w:val="00353868"/>
    <w:rsid w:val="00354706"/>
    <w:rsid w:val="0035565F"/>
    <w:rsid w:val="00355768"/>
    <w:rsid w:val="00355A64"/>
    <w:rsid w:val="00361E57"/>
    <w:rsid w:val="00362A2C"/>
    <w:rsid w:val="00365DD4"/>
    <w:rsid w:val="00365F52"/>
    <w:rsid w:val="00367A0D"/>
    <w:rsid w:val="003702DC"/>
    <w:rsid w:val="003711DB"/>
    <w:rsid w:val="003724B4"/>
    <w:rsid w:val="003739CB"/>
    <w:rsid w:val="00373C92"/>
    <w:rsid w:val="00374248"/>
    <w:rsid w:val="00375967"/>
    <w:rsid w:val="00377105"/>
    <w:rsid w:val="00377DF3"/>
    <w:rsid w:val="00380514"/>
    <w:rsid w:val="00381180"/>
    <w:rsid w:val="0038119D"/>
    <w:rsid w:val="00381C97"/>
    <w:rsid w:val="00384D8B"/>
    <w:rsid w:val="00385AC3"/>
    <w:rsid w:val="00385F1B"/>
    <w:rsid w:val="00386625"/>
    <w:rsid w:val="003869E5"/>
    <w:rsid w:val="003875E3"/>
    <w:rsid w:val="00387F68"/>
    <w:rsid w:val="003903B2"/>
    <w:rsid w:val="00390BE0"/>
    <w:rsid w:val="00392399"/>
    <w:rsid w:val="00392FAC"/>
    <w:rsid w:val="00393222"/>
    <w:rsid w:val="00395D16"/>
    <w:rsid w:val="003A2FBB"/>
    <w:rsid w:val="003A36CE"/>
    <w:rsid w:val="003A3849"/>
    <w:rsid w:val="003A4EFA"/>
    <w:rsid w:val="003A565E"/>
    <w:rsid w:val="003A6D08"/>
    <w:rsid w:val="003A6D89"/>
    <w:rsid w:val="003A7E12"/>
    <w:rsid w:val="003B1513"/>
    <w:rsid w:val="003B1E25"/>
    <w:rsid w:val="003B32AC"/>
    <w:rsid w:val="003B3460"/>
    <w:rsid w:val="003B3E8D"/>
    <w:rsid w:val="003B4696"/>
    <w:rsid w:val="003B4B8C"/>
    <w:rsid w:val="003B65B4"/>
    <w:rsid w:val="003B6679"/>
    <w:rsid w:val="003B6F4B"/>
    <w:rsid w:val="003B79E9"/>
    <w:rsid w:val="003C0FEF"/>
    <w:rsid w:val="003C14A5"/>
    <w:rsid w:val="003C6714"/>
    <w:rsid w:val="003C6A27"/>
    <w:rsid w:val="003C6C20"/>
    <w:rsid w:val="003C6E52"/>
    <w:rsid w:val="003D0793"/>
    <w:rsid w:val="003D0851"/>
    <w:rsid w:val="003D1C6C"/>
    <w:rsid w:val="003D1F21"/>
    <w:rsid w:val="003D4B69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6F2"/>
    <w:rsid w:val="003E3951"/>
    <w:rsid w:val="003E57F9"/>
    <w:rsid w:val="003E729C"/>
    <w:rsid w:val="003F08ED"/>
    <w:rsid w:val="003F15EB"/>
    <w:rsid w:val="003F1917"/>
    <w:rsid w:val="003F23C4"/>
    <w:rsid w:val="003F2405"/>
    <w:rsid w:val="003F5037"/>
    <w:rsid w:val="003F6D2B"/>
    <w:rsid w:val="004007CF"/>
    <w:rsid w:val="00401316"/>
    <w:rsid w:val="00401FF9"/>
    <w:rsid w:val="004039DD"/>
    <w:rsid w:val="0040555D"/>
    <w:rsid w:val="0040575C"/>
    <w:rsid w:val="004063BE"/>
    <w:rsid w:val="00406A6F"/>
    <w:rsid w:val="00406D51"/>
    <w:rsid w:val="00407AF9"/>
    <w:rsid w:val="00410BA0"/>
    <w:rsid w:val="00411DFF"/>
    <w:rsid w:val="00412440"/>
    <w:rsid w:val="00412624"/>
    <w:rsid w:val="004129A2"/>
    <w:rsid w:val="004149DC"/>
    <w:rsid w:val="004151F6"/>
    <w:rsid w:val="00415B10"/>
    <w:rsid w:val="00415C08"/>
    <w:rsid w:val="00417D81"/>
    <w:rsid w:val="00421065"/>
    <w:rsid w:val="00421540"/>
    <w:rsid w:val="00421692"/>
    <w:rsid w:val="00422624"/>
    <w:rsid w:val="00426885"/>
    <w:rsid w:val="00426DC5"/>
    <w:rsid w:val="004304AE"/>
    <w:rsid w:val="004305C9"/>
    <w:rsid w:val="0043187E"/>
    <w:rsid w:val="00431BFC"/>
    <w:rsid w:val="0043228B"/>
    <w:rsid w:val="00432DA0"/>
    <w:rsid w:val="004347F2"/>
    <w:rsid w:val="0043692A"/>
    <w:rsid w:val="00436D5E"/>
    <w:rsid w:val="004376FB"/>
    <w:rsid w:val="004403ED"/>
    <w:rsid w:val="0044076F"/>
    <w:rsid w:val="0044339F"/>
    <w:rsid w:val="004433B8"/>
    <w:rsid w:val="004449EE"/>
    <w:rsid w:val="00444CCF"/>
    <w:rsid w:val="00445122"/>
    <w:rsid w:val="004465B6"/>
    <w:rsid w:val="00446808"/>
    <w:rsid w:val="0044692A"/>
    <w:rsid w:val="004471D3"/>
    <w:rsid w:val="0045002B"/>
    <w:rsid w:val="004532EB"/>
    <w:rsid w:val="00453B9A"/>
    <w:rsid w:val="00453C94"/>
    <w:rsid w:val="0045577E"/>
    <w:rsid w:val="004566FD"/>
    <w:rsid w:val="0046018F"/>
    <w:rsid w:val="004608E5"/>
    <w:rsid w:val="00462524"/>
    <w:rsid w:val="0046279A"/>
    <w:rsid w:val="004628AA"/>
    <w:rsid w:val="0046341E"/>
    <w:rsid w:val="00464274"/>
    <w:rsid w:val="004707B0"/>
    <w:rsid w:val="00473069"/>
    <w:rsid w:val="00473688"/>
    <w:rsid w:val="004764BE"/>
    <w:rsid w:val="00477159"/>
    <w:rsid w:val="004772C4"/>
    <w:rsid w:val="0048032E"/>
    <w:rsid w:val="00480832"/>
    <w:rsid w:val="00483418"/>
    <w:rsid w:val="004838CC"/>
    <w:rsid w:val="00483B7E"/>
    <w:rsid w:val="0048400D"/>
    <w:rsid w:val="0048470B"/>
    <w:rsid w:val="00484C1D"/>
    <w:rsid w:val="00486584"/>
    <w:rsid w:val="00486672"/>
    <w:rsid w:val="00486AC1"/>
    <w:rsid w:val="004911F7"/>
    <w:rsid w:val="004914BC"/>
    <w:rsid w:val="0049193C"/>
    <w:rsid w:val="0049196B"/>
    <w:rsid w:val="004919BB"/>
    <w:rsid w:val="00492232"/>
    <w:rsid w:val="00493962"/>
    <w:rsid w:val="00494820"/>
    <w:rsid w:val="00494C29"/>
    <w:rsid w:val="004A028C"/>
    <w:rsid w:val="004A0904"/>
    <w:rsid w:val="004A0C21"/>
    <w:rsid w:val="004A0DD9"/>
    <w:rsid w:val="004A1DA0"/>
    <w:rsid w:val="004A1DBC"/>
    <w:rsid w:val="004A1E80"/>
    <w:rsid w:val="004A2804"/>
    <w:rsid w:val="004A418A"/>
    <w:rsid w:val="004B2772"/>
    <w:rsid w:val="004B33C3"/>
    <w:rsid w:val="004B342F"/>
    <w:rsid w:val="004B456F"/>
    <w:rsid w:val="004B48AB"/>
    <w:rsid w:val="004B4FB5"/>
    <w:rsid w:val="004B5255"/>
    <w:rsid w:val="004B6273"/>
    <w:rsid w:val="004B62B8"/>
    <w:rsid w:val="004B69D3"/>
    <w:rsid w:val="004B6CD8"/>
    <w:rsid w:val="004C04A8"/>
    <w:rsid w:val="004C16F3"/>
    <w:rsid w:val="004C1987"/>
    <w:rsid w:val="004C1D1E"/>
    <w:rsid w:val="004C2873"/>
    <w:rsid w:val="004C36B2"/>
    <w:rsid w:val="004C5120"/>
    <w:rsid w:val="004C576F"/>
    <w:rsid w:val="004C5EDA"/>
    <w:rsid w:val="004C6588"/>
    <w:rsid w:val="004C69FF"/>
    <w:rsid w:val="004D0A51"/>
    <w:rsid w:val="004D1498"/>
    <w:rsid w:val="004D25A3"/>
    <w:rsid w:val="004D336E"/>
    <w:rsid w:val="004D6DE1"/>
    <w:rsid w:val="004D7293"/>
    <w:rsid w:val="004D762B"/>
    <w:rsid w:val="004E10BF"/>
    <w:rsid w:val="004E1A08"/>
    <w:rsid w:val="004E1ABC"/>
    <w:rsid w:val="004E3CF3"/>
    <w:rsid w:val="004E652B"/>
    <w:rsid w:val="004E686E"/>
    <w:rsid w:val="004E7E05"/>
    <w:rsid w:val="004F1E07"/>
    <w:rsid w:val="004F28A5"/>
    <w:rsid w:val="004F3BF8"/>
    <w:rsid w:val="004F48C9"/>
    <w:rsid w:val="004F5EED"/>
    <w:rsid w:val="004F658F"/>
    <w:rsid w:val="004F6612"/>
    <w:rsid w:val="004F74C5"/>
    <w:rsid w:val="004F7FEF"/>
    <w:rsid w:val="005006A1"/>
    <w:rsid w:val="005025A0"/>
    <w:rsid w:val="00503126"/>
    <w:rsid w:val="00503A4C"/>
    <w:rsid w:val="00503BD9"/>
    <w:rsid w:val="0050535E"/>
    <w:rsid w:val="005064BD"/>
    <w:rsid w:val="005065E6"/>
    <w:rsid w:val="00512E63"/>
    <w:rsid w:val="00513C57"/>
    <w:rsid w:val="00514B24"/>
    <w:rsid w:val="005162E8"/>
    <w:rsid w:val="0051789F"/>
    <w:rsid w:val="005206AF"/>
    <w:rsid w:val="00521C00"/>
    <w:rsid w:val="00522589"/>
    <w:rsid w:val="00522747"/>
    <w:rsid w:val="00523E02"/>
    <w:rsid w:val="00524C4E"/>
    <w:rsid w:val="0052529A"/>
    <w:rsid w:val="0052666D"/>
    <w:rsid w:val="00527FC0"/>
    <w:rsid w:val="0053010A"/>
    <w:rsid w:val="00530847"/>
    <w:rsid w:val="00532617"/>
    <w:rsid w:val="00532AA1"/>
    <w:rsid w:val="00534DE4"/>
    <w:rsid w:val="005356F8"/>
    <w:rsid w:val="00536FC0"/>
    <w:rsid w:val="005374F5"/>
    <w:rsid w:val="00540368"/>
    <w:rsid w:val="00540936"/>
    <w:rsid w:val="00542656"/>
    <w:rsid w:val="005447FB"/>
    <w:rsid w:val="005454FF"/>
    <w:rsid w:val="005477A9"/>
    <w:rsid w:val="00547C99"/>
    <w:rsid w:val="00554562"/>
    <w:rsid w:val="00555445"/>
    <w:rsid w:val="00556D79"/>
    <w:rsid w:val="00556FCF"/>
    <w:rsid w:val="00557A16"/>
    <w:rsid w:val="00557D07"/>
    <w:rsid w:val="00560044"/>
    <w:rsid w:val="0056053F"/>
    <w:rsid w:val="00562E55"/>
    <w:rsid w:val="00563588"/>
    <w:rsid w:val="00563903"/>
    <w:rsid w:val="005667B6"/>
    <w:rsid w:val="00572EA0"/>
    <w:rsid w:val="00573D63"/>
    <w:rsid w:val="00574220"/>
    <w:rsid w:val="00575C31"/>
    <w:rsid w:val="00575C63"/>
    <w:rsid w:val="005772DF"/>
    <w:rsid w:val="0057797A"/>
    <w:rsid w:val="00577DA5"/>
    <w:rsid w:val="00580987"/>
    <w:rsid w:val="005818D8"/>
    <w:rsid w:val="00581F72"/>
    <w:rsid w:val="00583064"/>
    <w:rsid w:val="00583818"/>
    <w:rsid w:val="00584EF5"/>
    <w:rsid w:val="005860CE"/>
    <w:rsid w:val="0058652E"/>
    <w:rsid w:val="00587A8D"/>
    <w:rsid w:val="00587ECA"/>
    <w:rsid w:val="00590785"/>
    <w:rsid w:val="0059082B"/>
    <w:rsid w:val="00590835"/>
    <w:rsid w:val="00592BBF"/>
    <w:rsid w:val="00592D3A"/>
    <w:rsid w:val="00595505"/>
    <w:rsid w:val="005964C9"/>
    <w:rsid w:val="00596CA6"/>
    <w:rsid w:val="005A0811"/>
    <w:rsid w:val="005A0F8B"/>
    <w:rsid w:val="005A2282"/>
    <w:rsid w:val="005A25BF"/>
    <w:rsid w:val="005A28BF"/>
    <w:rsid w:val="005A2C18"/>
    <w:rsid w:val="005A2E0C"/>
    <w:rsid w:val="005A3742"/>
    <w:rsid w:val="005A37CD"/>
    <w:rsid w:val="005A3F1F"/>
    <w:rsid w:val="005A5783"/>
    <w:rsid w:val="005A7196"/>
    <w:rsid w:val="005A75B8"/>
    <w:rsid w:val="005A7BE8"/>
    <w:rsid w:val="005A7EFE"/>
    <w:rsid w:val="005A7FFB"/>
    <w:rsid w:val="005B0769"/>
    <w:rsid w:val="005B08A4"/>
    <w:rsid w:val="005B22C4"/>
    <w:rsid w:val="005B4737"/>
    <w:rsid w:val="005B4B6B"/>
    <w:rsid w:val="005B519A"/>
    <w:rsid w:val="005B5259"/>
    <w:rsid w:val="005B56A9"/>
    <w:rsid w:val="005B58A8"/>
    <w:rsid w:val="005B59C8"/>
    <w:rsid w:val="005B639B"/>
    <w:rsid w:val="005B6466"/>
    <w:rsid w:val="005B712D"/>
    <w:rsid w:val="005B72B9"/>
    <w:rsid w:val="005B7470"/>
    <w:rsid w:val="005B7C18"/>
    <w:rsid w:val="005B7C81"/>
    <w:rsid w:val="005C07E4"/>
    <w:rsid w:val="005C1ECB"/>
    <w:rsid w:val="005C206C"/>
    <w:rsid w:val="005C213C"/>
    <w:rsid w:val="005C23EC"/>
    <w:rsid w:val="005C2991"/>
    <w:rsid w:val="005C34D3"/>
    <w:rsid w:val="005C6499"/>
    <w:rsid w:val="005C69D9"/>
    <w:rsid w:val="005D146F"/>
    <w:rsid w:val="005D1606"/>
    <w:rsid w:val="005D254B"/>
    <w:rsid w:val="005D25E6"/>
    <w:rsid w:val="005D400C"/>
    <w:rsid w:val="005D4B45"/>
    <w:rsid w:val="005D4B6B"/>
    <w:rsid w:val="005D4C42"/>
    <w:rsid w:val="005D4C5B"/>
    <w:rsid w:val="005D5A92"/>
    <w:rsid w:val="005D5B07"/>
    <w:rsid w:val="005D5C0B"/>
    <w:rsid w:val="005D5C77"/>
    <w:rsid w:val="005D5F3D"/>
    <w:rsid w:val="005D66A8"/>
    <w:rsid w:val="005D799C"/>
    <w:rsid w:val="005D79C1"/>
    <w:rsid w:val="005D7D9B"/>
    <w:rsid w:val="005E5E08"/>
    <w:rsid w:val="005E5E39"/>
    <w:rsid w:val="005E6289"/>
    <w:rsid w:val="005E64BA"/>
    <w:rsid w:val="005E76B0"/>
    <w:rsid w:val="005E7BDE"/>
    <w:rsid w:val="005F3BBC"/>
    <w:rsid w:val="005F4D3B"/>
    <w:rsid w:val="005F5075"/>
    <w:rsid w:val="005F5829"/>
    <w:rsid w:val="005F67DB"/>
    <w:rsid w:val="0060009F"/>
    <w:rsid w:val="00602A89"/>
    <w:rsid w:val="00604189"/>
    <w:rsid w:val="0060467F"/>
    <w:rsid w:val="006054E4"/>
    <w:rsid w:val="006066AF"/>
    <w:rsid w:val="006068C5"/>
    <w:rsid w:val="00611C9D"/>
    <w:rsid w:val="00612A35"/>
    <w:rsid w:val="00614149"/>
    <w:rsid w:val="0061783E"/>
    <w:rsid w:val="00617CB0"/>
    <w:rsid w:val="00617D28"/>
    <w:rsid w:val="00621078"/>
    <w:rsid w:val="00621F83"/>
    <w:rsid w:val="00622A9C"/>
    <w:rsid w:val="006237D5"/>
    <w:rsid w:val="0062667A"/>
    <w:rsid w:val="00626C59"/>
    <w:rsid w:val="00627956"/>
    <w:rsid w:val="0063063D"/>
    <w:rsid w:val="00630EE2"/>
    <w:rsid w:val="00632B6A"/>
    <w:rsid w:val="00634A34"/>
    <w:rsid w:val="00634AEF"/>
    <w:rsid w:val="00637239"/>
    <w:rsid w:val="00640835"/>
    <w:rsid w:val="00640B8F"/>
    <w:rsid w:val="00640F2B"/>
    <w:rsid w:val="006422B3"/>
    <w:rsid w:val="0064323F"/>
    <w:rsid w:val="0064528C"/>
    <w:rsid w:val="00645849"/>
    <w:rsid w:val="0065118E"/>
    <w:rsid w:val="006518BE"/>
    <w:rsid w:val="00652BD0"/>
    <w:rsid w:val="00652FAB"/>
    <w:rsid w:val="0065368A"/>
    <w:rsid w:val="00655241"/>
    <w:rsid w:val="00655C46"/>
    <w:rsid w:val="00655D69"/>
    <w:rsid w:val="0065758D"/>
    <w:rsid w:val="0065785D"/>
    <w:rsid w:val="00657C01"/>
    <w:rsid w:val="00660077"/>
    <w:rsid w:val="00660219"/>
    <w:rsid w:val="00660565"/>
    <w:rsid w:val="006624C5"/>
    <w:rsid w:val="0066336B"/>
    <w:rsid w:val="0066513C"/>
    <w:rsid w:val="006668C2"/>
    <w:rsid w:val="00666D8C"/>
    <w:rsid w:val="006677D2"/>
    <w:rsid w:val="00671789"/>
    <w:rsid w:val="00672947"/>
    <w:rsid w:val="00672EF8"/>
    <w:rsid w:val="00673EEE"/>
    <w:rsid w:val="00675878"/>
    <w:rsid w:val="00675982"/>
    <w:rsid w:val="00676BC7"/>
    <w:rsid w:val="00677596"/>
    <w:rsid w:val="00680AF7"/>
    <w:rsid w:val="00680FC5"/>
    <w:rsid w:val="00681A30"/>
    <w:rsid w:val="00682935"/>
    <w:rsid w:val="00682EEF"/>
    <w:rsid w:val="00684F52"/>
    <w:rsid w:val="00686757"/>
    <w:rsid w:val="00687164"/>
    <w:rsid w:val="006878F2"/>
    <w:rsid w:val="00690D17"/>
    <w:rsid w:val="00692727"/>
    <w:rsid w:val="0069448A"/>
    <w:rsid w:val="00695295"/>
    <w:rsid w:val="006970BF"/>
    <w:rsid w:val="0069779E"/>
    <w:rsid w:val="006A2A40"/>
    <w:rsid w:val="006A7DF9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2601"/>
    <w:rsid w:val="006C27C7"/>
    <w:rsid w:val="006C3358"/>
    <w:rsid w:val="006C4178"/>
    <w:rsid w:val="006C4D09"/>
    <w:rsid w:val="006C4D40"/>
    <w:rsid w:val="006C4E99"/>
    <w:rsid w:val="006C4F00"/>
    <w:rsid w:val="006C617E"/>
    <w:rsid w:val="006C627F"/>
    <w:rsid w:val="006C6ABA"/>
    <w:rsid w:val="006D0230"/>
    <w:rsid w:val="006D213D"/>
    <w:rsid w:val="006D2753"/>
    <w:rsid w:val="006D38DD"/>
    <w:rsid w:val="006D6D9A"/>
    <w:rsid w:val="006D7759"/>
    <w:rsid w:val="006E217D"/>
    <w:rsid w:val="006E28BA"/>
    <w:rsid w:val="006E2B1C"/>
    <w:rsid w:val="006E30DC"/>
    <w:rsid w:val="006E4B5B"/>
    <w:rsid w:val="006E5078"/>
    <w:rsid w:val="006E66A4"/>
    <w:rsid w:val="006E7874"/>
    <w:rsid w:val="006F1B07"/>
    <w:rsid w:val="006F3CC5"/>
    <w:rsid w:val="006F42B8"/>
    <w:rsid w:val="006F494A"/>
    <w:rsid w:val="006F49D7"/>
    <w:rsid w:val="006F5452"/>
    <w:rsid w:val="006F556E"/>
    <w:rsid w:val="006F6DD3"/>
    <w:rsid w:val="006F7963"/>
    <w:rsid w:val="006F79B9"/>
    <w:rsid w:val="006F7B1A"/>
    <w:rsid w:val="00701CDC"/>
    <w:rsid w:val="007020F5"/>
    <w:rsid w:val="007021E2"/>
    <w:rsid w:val="007031AF"/>
    <w:rsid w:val="00704388"/>
    <w:rsid w:val="007055D4"/>
    <w:rsid w:val="00706102"/>
    <w:rsid w:val="00707398"/>
    <w:rsid w:val="0071091D"/>
    <w:rsid w:val="00710E96"/>
    <w:rsid w:val="00716680"/>
    <w:rsid w:val="00716695"/>
    <w:rsid w:val="00717E99"/>
    <w:rsid w:val="007207C4"/>
    <w:rsid w:val="00721011"/>
    <w:rsid w:val="00722DE8"/>
    <w:rsid w:val="007242BF"/>
    <w:rsid w:val="00727573"/>
    <w:rsid w:val="0073015E"/>
    <w:rsid w:val="007312CF"/>
    <w:rsid w:val="007319BB"/>
    <w:rsid w:val="007333F2"/>
    <w:rsid w:val="00733773"/>
    <w:rsid w:val="00735118"/>
    <w:rsid w:val="00735CF4"/>
    <w:rsid w:val="007378D2"/>
    <w:rsid w:val="00737C07"/>
    <w:rsid w:val="00741772"/>
    <w:rsid w:val="007420F5"/>
    <w:rsid w:val="00743ED2"/>
    <w:rsid w:val="00744AAD"/>
    <w:rsid w:val="00744B78"/>
    <w:rsid w:val="0074514B"/>
    <w:rsid w:val="00745441"/>
    <w:rsid w:val="007469E0"/>
    <w:rsid w:val="0074716D"/>
    <w:rsid w:val="007474A9"/>
    <w:rsid w:val="0074765D"/>
    <w:rsid w:val="007478F2"/>
    <w:rsid w:val="00747AB5"/>
    <w:rsid w:val="0075347F"/>
    <w:rsid w:val="0075388B"/>
    <w:rsid w:val="00754856"/>
    <w:rsid w:val="00755D28"/>
    <w:rsid w:val="00756CDC"/>
    <w:rsid w:val="00757139"/>
    <w:rsid w:val="007609AD"/>
    <w:rsid w:val="0076109A"/>
    <w:rsid w:val="007617E4"/>
    <w:rsid w:val="0076189B"/>
    <w:rsid w:val="0076414D"/>
    <w:rsid w:val="0076492B"/>
    <w:rsid w:val="00764FC0"/>
    <w:rsid w:val="00765298"/>
    <w:rsid w:val="00765BCD"/>
    <w:rsid w:val="00770ECA"/>
    <w:rsid w:val="00771EF2"/>
    <w:rsid w:val="00772975"/>
    <w:rsid w:val="00772C12"/>
    <w:rsid w:val="007733AB"/>
    <w:rsid w:val="00774B6B"/>
    <w:rsid w:val="00775F80"/>
    <w:rsid w:val="00776730"/>
    <w:rsid w:val="0078048B"/>
    <w:rsid w:val="00782250"/>
    <w:rsid w:val="007823AB"/>
    <w:rsid w:val="00782BDB"/>
    <w:rsid w:val="0078312A"/>
    <w:rsid w:val="0078364A"/>
    <w:rsid w:val="00784600"/>
    <w:rsid w:val="00784631"/>
    <w:rsid w:val="00784E7E"/>
    <w:rsid w:val="00784E9F"/>
    <w:rsid w:val="007850CB"/>
    <w:rsid w:val="00786ECA"/>
    <w:rsid w:val="00790578"/>
    <w:rsid w:val="007921A8"/>
    <w:rsid w:val="0079225B"/>
    <w:rsid w:val="00792B59"/>
    <w:rsid w:val="0079446F"/>
    <w:rsid w:val="00794557"/>
    <w:rsid w:val="00795E72"/>
    <w:rsid w:val="0079669C"/>
    <w:rsid w:val="007971E7"/>
    <w:rsid w:val="0079731D"/>
    <w:rsid w:val="007A0287"/>
    <w:rsid w:val="007A074B"/>
    <w:rsid w:val="007A0BEF"/>
    <w:rsid w:val="007A3939"/>
    <w:rsid w:val="007A3F68"/>
    <w:rsid w:val="007A4EEC"/>
    <w:rsid w:val="007A68A7"/>
    <w:rsid w:val="007A69E9"/>
    <w:rsid w:val="007A77D1"/>
    <w:rsid w:val="007B1BD1"/>
    <w:rsid w:val="007B2378"/>
    <w:rsid w:val="007B79C4"/>
    <w:rsid w:val="007C04FB"/>
    <w:rsid w:val="007C0591"/>
    <w:rsid w:val="007C1D6F"/>
    <w:rsid w:val="007C2918"/>
    <w:rsid w:val="007C2AC1"/>
    <w:rsid w:val="007C5A7B"/>
    <w:rsid w:val="007C5CDD"/>
    <w:rsid w:val="007C7042"/>
    <w:rsid w:val="007D09A2"/>
    <w:rsid w:val="007D1DC6"/>
    <w:rsid w:val="007D2288"/>
    <w:rsid w:val="007D3653"/>
    <w:rsid w:val="007D4150"/>
    <w:rsid w:val="007D5E48"/>
    <w:rsid w:val="007D6B61"/>
    <w:rsid w:val="007E052B"/>
    <w:rsid w:val="007E0BD6"/>
    <w:rsid w:val="007E4E30"/>
    <w:rsid w:val="007E62D9"/>
    <w:rsid w:val="007E6C94"/>
    <w:rsid w:val="007E7BF8"/>
    <w:rsid w:val="007F1711"/>
    <w:rsid w:val="007F429B"/>
    <w:rsid w:val="007F5D8F"/>
    <w:rsid w:val="007F70CB"/>
    <w:rsid w:val="008001A5"/>
    <w:rsid w:val="00802361"/>
    <w:rsid w:val="008028E3"/>
    <w:rsid w:val="00803304"/>
    <w:rsid w:val="008044EF"/>
    <w:rsid w:val="00804745"/>
    <w:rsid w:val="00804E36"/>
    <w:rsid w:val="00806C83"/>
    <w:rsid w:val="00806E75"/>
    <w:rsid w:val="0080707E"/>
    <w:rsid w:val="00807223"/>
    <w:rsid w:val="00807A08"/>
    <w:rsid w:val="00810046"/>
    <w:rsid w:val="008106B3"/>
    <w:rsid w:val="00812173"/>
    <w:rsid w:val="008127B4"/>
    <w:rsid w:val="00815E04"/>
    <w:rsid w:val="00817961"/>
    <w:rsid w:val="00817F35"/>
    <w:rsid w:val="00820D97"/>
    <w:rsid w:val="0082197B"/>
    <w:rsid w:val="00821A25"/>
    <w:rsid w:val="0082340A"/>
    <w:rsid w:val="00823737"/>
    <w:rsid w:val="00824D73"/>
    <w:rsid w:val="0082525A"/>
    <w:rsid w:val="00825BC1"/>
    <w:rsid w:val="00826C7A"/>
    <w:rsid w:val="0082777B"/>
    <w:rsid w:val="00830096"/>
    <w:rsid w:val="008300B4"/>
    <w:rsid w:val="00832088"/>
    <w:rsid w:val="008328EF"/>
    <w:rsid w:val="00832A68"/>
    <w:rsid w:val="00832EB1"/>
    <w:rsid w:val="00833D01"/>
    <w:rsid w:val="00833FC7"/>
    <w:rsid w:val="00835465"/>
    <w:rsid w:val="0083600E"/>
    <w:rsid w:val="0083657B"/>
    <w:rsid w:val="008378E4"/>
    <w:rsid w:val="00840603"/>
    <w:rsid w:val="00840F1B"/>
    <w:rsid w:val="008414DD"/>
    <w:rsid w:val="00841BC0"/>
    <w:rsid w:val="008439D3"/>
    <w:rsid w:val="00843F9A"/>
    <w:rsid w:val="008467F9"/>
    <w:rsid w:val="00847AA5"/>
    <w:rsid w:val="00847B70"/>
    <w:rsid w:val="00850CB5"/>
    <w:rsid w:val="008512BC"/>
    <w:rsid w:val="008518D6"/>
    <w:rsid w:val="00851D4D"/>
    <w:rsid w:val="0085264B"/>
    <w:rsid w:val="00852F65"/>
    <w:rsid w:val="00854FDC"/>
    <w:rsid w:val="008569D8"/>
    <w:rsid w:val="00857F80"/>
    <w:rsid w:val="008606A0"/>
    <w:rsid w:val="00861208"/>
    <w:rsid w:val="008615C1"/>
    <w:rsid w:val="00861FF1"/>
    <w:rsid w:val="00862DB7"/>
    <w:rsid w:val="00864A04"/>
    <w:rsid w:val="00864BFE"/>
    <w:rsid w:val="00864E38"/>
    <w:rsid w:val="00865635"/>
    <w:rsid w:val="008657CD"/>
    <w:rsid w:val="0086595A"/>
    <w:rsid w:val="0086618C"/>
    <w:rsid w:val="00866561"/>
    <w:rsid w:val="00866B2C"/>
    <w:rsid w:val="00866FD2"/>
    <w:rsid w:val="008712F2"/>
    <w:rsid w:val="0087144F"/>
    <w:rsid w:val="00871965"/>
    <w:rsid w:val="00871B80"/>
    <w:rsid w:val="008736E1"/>
    <w:rsid w:val="008741F3"/>
    <w:rsid w:val="00875714"/>
    <w:rsid w:val="00875DE2"/>
    <w:rsid w:val="00877197"/>
    <w:rsid w:val="0087722C"/>
    <w:rsid w:val="00877EBD"/>
    <w:rsid w:val="00880B2A"/>
    <w:rsid w:val="00881C50"/>
    <w:rsid w:val="00882164"/>
    <w:rsid w:val="0088378F"/>
    <w:rsid w:val="00883A06"/>
    <w:rsid w:val="00885A95"/>
    <w:rsid w:val="008868E2"/>
    <w:rsid w:val="0088701C"/>
    <w:rsid w:val="00893B3D"/>
    <w:rsid w:val="00896A4C"/>
    <w:rsid w:val="00896F40"/>
    <w:rsid w:val="008A00F0"/>
    <w:rsid w:val="008A04F0"/>
    <w:rsid w:val="008A3A19"/>
    <w:rsid w:val="008A62FA"/>
    <w:rsid w:val="008A75FB"/>
    <w:rsid w:val="008B09ED"/>
    <w:rsid w:val="008B2B1B"/>
    <w:rsid w:val="008B5A34"/>
    <w:rsid w:val="008B6DCE"/>
    <w:rsid w:val="008B7E80"/>
    <w:rsid w:val="008C0CA9"/>
    <w:rsid w:val="008C1208"/>
    <w:rsid w:val="008C12B5"/>
    <w:rsid w:val="008C21E7"/>
    <w:rsid w:val="008C2674"/>
    <w:rsid w:val="008C2DDD"/>
    <w:rsid w:val="008C5B26"/>
    <w:rsid w:val="008C5FF9"/>
    <w:rsid w:val="008C6891"/>
    <w:rsid w:val="008C7195"/>
    <w:rsid w:val="008C734B"/>
    <w:rsid w:val="008C7351"/>
    <w:rsid w:val="008D03C2"/>
    <w:rsid w:val="008D04D3"/>
    <w:rsid w:val="008D11BE"/>
    <w:rsid w:val="008D2E62"/>
    <w:rsid w:val="008D4043"/>
    <w:rsid w:val="008D5B6B"/>
    <w:rsid w:val="008D5D7D"/>
    <w:rsid w:val="008D7EC0"/>
    <w:rsid w:val="008E06E8"/>
    <w:rsid w:val="008E0BC8"/>
    <w:rsid w:val="008E1BDC"/>
    <w:rsid w:val="008E1F95"/>
    <w:rsid w:val="008E2E0C"/>
    <w:rsid w:val="008E3820"/>
    <w:rsid w:val="008E439A"/>
    <w:rsid w:val="008E60E7"/>
    <w:rsid w:val="008E6F83"/>
    <w:rsid w:val="008E7D44"/>
    <w:rsid w:val="008F16A9"/>
    <w:rsid w:val="008F234F"/>
    <w:rsid w:val="008F33CE"/>
    <w:rsid w:val="008F4D9D"/>
    <w:rsid w:val="008F78D5"/>
    <w:rsid w:val="008F7ABF"/>
    <w:rsid w:val="0090013F"/>
    <w:rsid w:val="00900A1A"/>
    <w:rsid w:val="0090190B"/>
    <w:rsid w:val="0090231F"/>
    <w:rsid w:val="00902340"/>
    <w:rsid w:val="0090405D"/>
    <w:rsid w:val="00904718"/>
    <w:rsid w:val="00904841"/>
    <w:rsid w:val="00907698"/>
    <w:rsid w:val="00911359"/>
    <w:rsid w:val="0091215E"/>
    <w:rsid w:val="0091299E"/>
    <w:rsid w:val="00914A61"/>
    <w:rsid w:val="00914AC2"/>
    <w:rsid w:val="00915F1D"/>
    <w:rsid w:val="0092108A"/>
    <w:rsid w:val="009215E2"/>
    <w:rsid w:val="0092309D"/>
    <w:rsid w:val="009252CF"/>
    <w:rsid w:val="009263B0"/>
    <w:rsid w:val="009329B4"/>
    <w:rsid w:val="009360B8"/>
    <w:rsid w:val="00937B75"/>
    <w:rsid w:val="009400D0"/>
    <w:rsid w:val="009433A9"/>
    <w:rsid w:val="00943A20"/>
    <w:rsid w:val="00943BB3"/>
    <w:rsid w:val="00943DD7"/>
    <w:rsid w:val="0094415B"/>
    <w:rsid w:val="0094490D"/>
    <w:rsid w:val="00946B37"/>
    <w:rsid w:val="00946BBD"/>
    <w:rsid w:val="00947B22"/>
    <w:rsid w:val="00947B73"/>
    <w:rsid w:val="009522C3"/>
    <w:rsid w:val="00952435"/>
    <w:rsid w:val="00953997"/>
    <w:rsid w:val="00954F6E"/>
    <w:rsid w:val="009555E8"/>
    <w:rsid w:val="00956218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5B3"/>
    <w:rsid w:val="0097167A"/>
    <w:rsid w:val="009727A2"/>
    <w:rsid w:val="0097328B"/>
    <w:rsid w:val="00974C89"/>
    <w:rsid w:val="00977241"/>
    <w:rsid w:val="0097737F"/>
    <w:rsid w:val="009775CB"/>
    <w:rsid w:val="00977DC3"/>
    <w:rsid w:val="00980830"/>
    <w:rsid w:val="00980FC8"/>
    <w:rsid w:val="0098110F"/>
    <w:rsid w:val="009819F7"/>
    <w:rsid w:val="009822AC"/>
    <w:rsid w:val="009842BD"/>
    <w:rsid w:val="00984C7A"/>
    <w:rsid w:val="00985092"/>
    <w:rsid w:val="00985924"/>
    <w:rsid w:val="0098635A"/>
    <w:rsid w:val="00990108"/>
    <w:rsid w:val="0099118B"/>
    <w:rsid w:val="00991736"/>
    <w:rsid w:val="00991E68"/>
    <w:rsid w:val="00992234"/>
    <w:rsid w:val="00993434"/>
    <w:rsid w:val="00994345"/>
    <w:rsid w:val="009944A9"/>
    <w:rsid w:val="00996A97"/>
    <w:rsid w:val="00997980"/>
    <w:rsid w:val="00997AEF"/>
    <w:rsid w:val="009A09BB"/>
    <w:rsid w:val="009A0AC4"/>
    <w:rsid w:val="009A11A5"/>
    <w:rsid w:val="009A1F74"/>
    <w:rsid w:val="009A1F84"/>
    <w:rsid w:val="009A2680"/>
    <w:rsid w:val="009A2A48"/>
    <w:rsid w:val="009A2CF0"/>
    <w:rsid w:val="009A3C73"/>
    <w:rsid w:val="009A54DF"/>
    <w:rsid w:val="009B04A8"/>
    <w:rsid w:val="009B1435"/>
    <w:rsid w:val="009B1A80"/>
    <w:rsid w:val="009B1F9A"/>
    <w:rsid w:val="009B2CDB"/>
    <w:rsid w:val="009B3089"/>
    <w:rsid w:val="009B34B3"/>
    <w:rsid w:val="009B3BBB"/>
    <w:rsid w:val="009B403A"/>
    <w:rsid w:val="009B42BB"/>
    <w:rsid w:val="009B4C51"/>
    <w:rsid w:val="009B6F1F"/>
    <w:rsid w:val="009C0079"/>
    <w:rsid w:val="009C3463"/>
    <w:rsid w:val="009C3962"/>
    <w:rsid w:val="009C46C9"/>
    <w:rsid w:val="009C5A7A"/>
    <w:rsid w:val="009C5E3A"/>
    <w:rsid w:val="009C6149"/>
    <w:rsid w:val="009C65B4"/>
    <w:rsid w:val="009C65F5"/>
    <w:rsid w:val="009C66A6"/>
    <w:rsid w:val="009C716B"/>
    <w:rsid w:val="009D03F5"/>
    <w:rsid w:val="009D2333"/>
    <w:rsid w:val="009D4315"/>
    <w:rsid w:val="009D43DA"/>
    <w:rsid w:val="009D4E28"/>
    <w:rsid w:val="009D506D"/>
    <w:rsid w:val="009D58B8"/>
    <w:rsid w:val="009D5DB3"/>
    <w:rsid w:val="009D7DCE"/>
    <w:rsid w:val="009D7FA0"/>
    <w:rsid w:val="009E3616"/>
    <w:rsid w:val="009E4B01"/>
    <w:rsid w:val="009E4FE0"/>
    <w:rsid w:val="009E533A"/>
    <w:rsid w:val="009E638E"/>
    <w:rsid w:val="009F0362"/>
    <w:rsid w:val="009F04EF"/>
    <w:rsid w:val="009F2247"/>
    <w:rsid w:val="009F2354"/>
    <w:rsid w:val="009F466A"/>
    <w:rsid w:val="009F54D0"/>
    <w:rsid w:val="009F562E"/>
    <w:rsid w:val="009F566C"/>
    <w:rsid w:val="009F60AC"/>
    <w:rsid w:val="009F6BC3"/>
    <w:rsid w:val="00A001CE"/>
    <w:rsid w:val="00A015F0"/>
    <w:rsid w:val="00A032AC"/>
    <w:rsid w:val="00A047A1"/>
    <w:rsid w:val="00A05935"/>
    <w:rsid w:val="00A05A42"/>
    <w:rsid w:val="00A06AC9"/>
    <w:rsid w:val="00A11379"/>
    <w:rsid w:val="00A11749"/>
    <w:rsid w:val="00A11768"/>
    <w:rsid w:val="00A134CF"/>
    <w:rsid w:val="00A13C1F"/>
    <w:rsid w:val="00A146B8"/>
    <w:rsid w:val="00A146C7"/>
    <w:rsid w:val="00A15FB8"/>
    <w:rsid w:val="00A212FA"/>
    <w:rsid w:val="00A21BBC"/>
    <w:rsid w:val="00A21D8E"/>
    <w:rsid w:val="00A234C5"/>
    <w:rsid w:val="00A25E72"/>
    <w:rsid w:val="00A2751F"/>
    <w:rsid w:val="00A278FF"/>
    <w:rsid w:val="00A27E84"/>
    <w:rsid w:val="00A3128D"/>
    <w:rsid w:val="00A31914"/>
    <w:rsid w:val="00A32FA0"/>
    <w:rsid w:val="00A3407C"/>
    <w:rsid w:val="00A3448B"/>
    <w:rsid w:val="00A34A1A"/>
    <w:rsid w:val="00A35194"/>
    <w:rsid w:val="00A35A3C"/>
    <w:rsid w:val="00A371EF"/>
    <w:rsid w:val="00A40F98"/>
    <w:rsid w:val="00A41A97"/>
    <w:rsid w:val="00A41DA1"/>
    <w:rsid w:val="00A421D5"/>
    <w:rsid w:val="00A43299"/>
    <w:rsid w:val="00A432EE"/>
    <w:rsid w:val="00A441FC"/>
    <w:rsid w:val="00A455B0"/>
    <w:rsid w:val="00A45BB5"/>
    <w:rsid w:val="00A46C09"/>
    <w:rsid w:val="00A51535"/>
    <w:rsid w:val="00A52556"/>
    <w:rsid w:val="00A52B70"/>
    <w:rsid w:val="00A52F69"/>
    <w:rsid w:val="00A53AE7"/>
    <w:rsid w:val="00A55D44"/>
    <w:rsid w:val="00A57143"/>
    <w:rsid w:val="00A575EE"/>
    <w:rsid w:val="00A633B4"/>
    <w:rsid w:val="00A63B1A"/>
    <w:rsid w:val="00A64A2E"/>
    <w:rsid w:val="00A64A98"/>
    <w:rsid w:val="00A64C20"/>
    <w:rsid w:val="00A654E3"/>
    <w:rsid w:val="00A67B3E"/>
    <w:rsid w:val="00A67DAC"/>
    <w:rsid w:val="00A701C3"/>
    <w:rsid w:val="00A702D0"/>
    <w:rsid w:val="00A70564"/>
    <w:rsid w:val="00A73C4F"/>
    <w:rsid w:val="00A75939"/>
    <w:rsid w:val="00A75FD0"/>
    <w:rsid w:val="00A76430"/>
    <w:rsid w:val="00A76B8F"/>
    <w:rsid w:val="00A82171"/>
    <w:rsid w:val="00A82807"/>
    <w:rsid w:val="00A82C75"/>
    <w:rsid w:val="00A8461C"/>
    <w:rsid w:val="00A8498E"/>
    <w:rsid w:val="00A868C4"/>
    <w:rsid w:val="00A91B6E"/>
    <w:rsid w:val="00A91BA4"/>
    <w:rsid w:val="00A9366E"/>
    <w:rsid w:val="00A93946"/>
    <w:rsid w:val="00A941F4"/>
    <w:rsid w:val="00A94D2C"/>
    <w:rsid w:val="00A96B3B"/>
    <w:rsid w:val="00AA02BB"/>
    <w:rsid w:val="00AA08DB"/>
    <w:rsid w:val="00AA0B75"/>
    <w:rsid w:val="00AA3841"/>
    <w:rsid w:val="00AA3A7A"/>
    <w:rsid w:val="00AA46E5"/>
    <w:rsid w:val="00AA4F5B"/>
    <w:rsid w:val="00AA5C5A"/>
    <w:rsid w:val="00AA69D6"/>
    <w:rsid w:val="00AA7113"/>
    <w:rsid w:val="00AB035E"/>
    <w:rsid w:val="00AB07AE"/>
    <w:rsid w:val="00AB09C3"/>
    <w:rsid w:val="00AB19B6"/>
    <w:rsid w:val="00AB1B5A"/>
    <w:rsid w:val="00AB25A1"/>
    <w:rsid w:val="00AB3257"/>
    <w:rsid w:val="00AB447A"/>
    <w:rsid w:val="00AB4C55"/>
    <w:rsid w:val="00AB4F0D"/>
    <w:rsid w:val="00AB585E"/>
    <w:rsid w:val="00AC0315"/>
    <w:rsid w:val="00AC03FA"/>
    <w:rsid w:val="00AC11C5"/>
    <w:rsid w:val="00AC2911"/>
    <w:rsid w:val="00AC3FFE"/>
    <w:rsid w:val="00AC562B"/>
    <w:rsid w:val="00AC67B1"/>
    <w:rsid w:val="00AC6B4C"/>
    <w:rsid w:val="00AC6CD0"/>
    <w:rsid w:val="00AD0D94"/>
    <w:rsid w:val="00AD4DD6"/>
    <w:rsid w:val="00AD6400"/>
    <w:rsid w:val="00AD66A1"/>
    <w:rsid w:val="00AD7688"/>
    <w:rsid w:val="00AE1413"/>
    <w:rsid w:val="00AE1C15"/>
    <w:rsid w:val="00AE249B"/>
    <w:rsid w:val="00AE3E7E"/>
    <w:rsid w:val="00AE3FD0"/>
    <w:rsid w:val="00AE50D6"/>
    <w:rsid w:val="00AE552B"/>
    <w:rsid w:val="00AE5A95"/>
    <w:rsid w:val="00AE7327"/>
    <w:rsid w:val="00AF23D8"/>
    <w:rsid w:val="00AF2E20"/>
    <w:rsid w:val="00AF30BE"/>
    <w:rsid w:val="00AF62B5"/>
    <w:rsid w:val="00AF682C"/>
    <w:rsid w:val="00AF7F70"/>
    <w:rsid w:val="00B00242"/>
    <w:rsid w:val="00B00A6F"/>
    <w:rsid w:val="00B016C6"/>
    <w:rsid w:val="00B01C9E"/>
    <w:rsid w:val="00B01E88"/>
    <w:rsid w:val="00B02EEB"/>
    <w:rsid w:val="00B031DA"/>
    <w:rsid w:val="00B0468B"/>
    <w:rsid w:val="00B05013"/>
    <w:rsid w:val="00B050BB"/>
    <w:rsid w:val="00B05B19"/>
    <w:rsid w:val="00B07307"/>
    <w:rsid w:val="00B07CE7"/>
    <w:rsid w:val="00B100CF"/>
    <w:rsid w:val="00B13774"/>
    <w:rsid w:val="00B1496F"/>
    <w:rsid w:val="00B16FFC"/>
    <w:rsid w:val="00B17B0B"/>
    <w:rsid w:val="00B20024"/>
    <w:rsid w:val="00B20099"/>
    <w:rsid w:val="00B21381"/>
    <w:rsid w:val="00B213BA"/>
    <w:rsid w:val="00B21E57"/>
    <w:rsid w:val="00B221FC"/>
    <w:rsid w:val="00B2337F"/>
    <w:rsid w:val="00B263DA"/>
    <w:rsid w:val="00B2646D"/>
    <w:rsid w:val="00B265AE"/>
    <w:rsid w:val="00B27784"/>
    <w:rsid w:val="00B303A4"/>
    <w:rsid w:val="00B30480"/>
    <w:rsid w:val="00B308FD"/>
    <w:rsid w:val="00B309BD"/>
    <w:rsid w:val="00B326E9"/>
    <w:rsid w:val="00B33B4A"/>
    <w:rsid w:val="00B33D62"/>
    <w:rsid w:val="00B347D1"/>
    <w:rsid w:val="00B34C8A"/>
    <w:rsid w:val="00B357CF"/>
    <w:rsid w:val="00B36340"/>
    <w:rsid w:val="00B374C4"/>
    <w:rsid w:val="00B3784A"/>
    <w:rsid w:val="00B40EF2"/>
    <w:rsid w:val="00B41486"/>
    <w:rsid w:val="00B41B5C"/>
    <w:rsid w:val="00B42349"/>
    <w:rsid w:val="00B42D0F"/>
    <w:rsid w:val="00B42E1B"/>
    <w:rsid w:val="00B45DEE"/>
    <w:rsid w:val="00B47669"/>
    <w:rsid w:val="00B5047F"/>
    <w:rsid w:val="00B5435F"/>
    <w:rsid w:val="00B543F4"/>
    <w:rsid w:val="00B54969"/>
    <w:rsid w:val="00B54CE7"/>
    <w:rsid w:val="00B553A3"/>
    <w:rsid w:val="00B57109"/>
    <w:rsid w:val="00B6015F"/>
    <w:rsid w:val="00B6071A"/>
    <w:rsid w:val="00B60941"/>
    <w:rsid w:val="00B61374"/>
    <w:rsid w:val="00B620A9"/>
    <w:rsid w:val="00B625FA"/>
    <w:rsid w:val="00B6412D"/>
    <w:rsid w:val="00B64DE7"/>
    <w:rsid w:val="00B64E39"/>
    <w:rsid w:val="00B650B5"/>
    <w:rsid w:val="00B65ED1"/>
    <w:rsid w:val="00B70187"/>
    <w:rsid w:val="00B71B38"/>
    <w:rsid w:val="00B728D7"/>
    <w:rsid w:val="00B737F6"/>
    <w:rsid w:val="00B75519"/>
    <w:rsid w:val="00B75831"/>
    <w:rsid w:val="00B805AA"/>
    <w:rsid w:val="00B81582"/>
    <w:rsid w:val="00B81C15"/>
    <w:rsid w:val="00B81C56"/>
    <w:rsid w:val="00B81CDA"/>
    <w:rsid w:val="00B81E2B"/>
    <w:rsid w:val="00B83441"/>
    <w:rsid w:val="00B83C51"/>
    <w:rsid w:val="00B83D17"/>
    <w:rsid w:val="00B8420D"/>
    <w:rsid w:val="00B8431E"/>
    <w:rsid w:val="00B84D35"/>
    <w:rsid w:val="00B8517E"/>
    <w:rsid w:val="00B86230"/>
    <w:rsid w:val="00B86564"/>
    <w:rsid w:val="00B908C4"/>
    <w:rsid w:val="00B90C9B"/>
    <w:rsid w:val="00B92BD4"/>
    <w:rsid w:val="00B9344B"/>
    <w:rsid w:val="00B9365B"/>
    <w:rsid w:val="00B94A4F"/>
    <w:rsid w:val="00B95257"/>
    <w:rsid w:val="00B952FD"/>
    <w:rsid w:val="00B96311"/>
    <w:rsid w:val="00B96FD3"/>
    <w:rsid w:val="00B97B5D"/>
    <w:rsid w:val="00BA2FE6"/>
    <w:rsid w:val="00BA3331"/>
    <w:rsid w:val="00BA5FE0"/>
    <w:rsid w:val="00BA7726"/>
    <w:rsid w:val="00BA7926"/>
    <w:rsid w:val="00BB030C"/>
    <w:rsid w:val="00BB0A96"/>
    <w:rsid w:val="00BB2393"/>
    <w:rsid w:val="00BB2E7F"/>
    <w:rsid w:val="00BB609B"/>
    <w:rsid w:val="00BC11F1"/>
    <w:rsid w:val="00BC2999"/>
    <w:rsid w:val="00BC3F6B"/>
    <w:rsid w:val="00BC3FD2"/>
    <w:rsid w:val="00BC452F"/>
    <w:rsid w:val="00BD0250"/>
    <w:rsid w:val="00BD0BB3"/>
    <w:rsid w:val="00BD1096"/>
    <w:rsid w:val="00BD15B6"/>
    <w:rsid w:val="00BD2972"/>
    <w:rsid w:val="00BD2D47"/>
    <w:rsid w:val="00BD30AC"/>
    <w:rsid w:val="00BD5261"/>
    <w:rsid w:val="00BD6B79"/>
    <w:rsid w:val="00BE3D6F"/>
    <w:rsid w:val="00BE436E"/>
    <w:rsid w:val="00BE7EF4"/>
    <w:rsid w:val="00BF0810"/>
    <w:rsid w:val="00BF2CA6"/>
    <w:rsid w:val="00BF461C"/>
    <w:rsid w:val="00BF47CB"/>
    <w:rsid w:val="00BF62C7"/>
    <w:rsid w:val="00C007D4"/>
    <w:rsid w:val="00C00841"/>
    <w:rsid w:val="00C00F39"/>
    <w:rsid w:val="00C01417"/>
    <w:rsid w:val="00C0178D"/>
    <w:rsid w:val="00C028D5"/>
    <w:rsid w:val="00C05760"/>
    <w:rsid w:val="00C06789"/>
    <w:rsid w:val="00C070C3"/>
    <w:rsid w:val="00C12023"/>
    <w:rsid w:val="00C12938"/>
    <w:rsid w:val="00C12F92"/>
    <w:rsid w:val="00C13F42"/>
    <w:rsid w:val="00C13FB7"/>
    <w:rsid w:val="00C158C4"/>
    <w:rsid w:val="00C16009"/>
    <w:rsid w:val="00C16161"/>
    <w:rsid w:val="00C162EE"/>
    <w:rsid w:val="00C203A7"/>
    <w:rsid w:val="00C2083F"/>
    <w:rsid w:val="00C20BC6"/>
    <w:rsid w:val="00C20F16"/>
    <w:rsid w:val="00C23F12"/>
    <w:rsid w:val="00C2529D"/>
    <w:rsid w:val="00C2564B"/>
    <w:rsid w:val="00C25DE3"/>
    <w:rsid w:val="00C2623F"/>
    <w:rsid w:val="00C30723"/>
    <w:rsid w:val="00C30B90"/>
    <w:rsid w:val="00C31355"/>
    <w:rsid w:val="00C3180E"/>
    <w:rsid w:val="00C31C6A"/>
    <w:rsid w:val="00C31D8E"/>
    <w:rsid w:val="00C3249B"/>
    <w:rsid w:val="00C33071"/>
    <w:rsid w:val="00C33F7C"/>
    <w:rsid w:val="00C343F0"/>
    <w:rsid w:val="00C34405"/>
    <w:rsid w:val="00C363CE"/>
    <w:rsid w:val="00C364BC"/>
    <w:rsid w:val="00C4331B"/>
    <w:rsid w:val="00C434DB"/>
    <w:rsid w:val="00C43828"/>
    <w:rsid w:val="00C44564"/>
    <w:rsid w:val="00C466CC"/>
    <w:rsid w:val="00C471CA"/>
    <w:rsid w:val="00C47C5C"/>
    <w:rsid w:val="00C47D6E"/>
    <w:rsid w:val="00C47F30"/>
    <w:rsid w:val="00C5267A"/>
    <w:rsid w:val="00C54F51"/>
    <w:rsid w:val="00C5620C"/>
    <w:rsid w:val="00C5660D"/>
    <w:rsid w:val="00C572E4"/>
    <w:rsid w:val="00C57DA2"/>
    <w:rsid w:val="00C63989"/>
    <w:rsid w:val="00C64652"/>
    <w:rsid w:val="00C64739"/>
    <w:rsid w:val="00C6688E"/>
    <w:rsid w:val="00C67F6E"/>
    <w:rsid w:val="00C703FE"/>
    <w:rsid w:val="00C71542"/>
    <w:rsid w:val="00C72023"/>
    <w:rsid w:val="00C76286"/>
    <w:rsid w:val="00C76F11"/>
    <w:rsid w:val="00C80C45"/>
    <w:rsid w:val="00C820A0"/>
    <w:rsid w:val="00C82C14"/>
    <w:rsid w:val="00C832A7"/>
    <w:rsid w:val="00C8379B"/>
    <w:rsid w:val="00C83B78"/>
    <w:rsid w:val="00C843DB"/>
    <w:rsid w:val="00C87A19"/>
    <w:rsid w:val="00C90532"/>
    <w:rsid w:val="00C934CA"/>
    <w:rsid w:val="00C94047"/>
    <w:rsid w:val="00C95105"/>
    <w:rsid w:val="00C95535"/>
    <w:rsid w:val="00C95D40"/>
    <w:rsid w:val="00C95FA4"/>
    <w:rsid w:val="00C973D4"/>
    <w:rsid w:val="00CA002F"/>
    <w:rsid w:val="00CA0931"/>
    <w:rsid w:val="00CA0BBF"/>
    <w:rsid w:val="00CA29D3"/>
    <w:rsid w:val="00CA6162"/>
    <w:rsid w:val="00CA7C4A"/>
    <w:rsid w:val="00CB0978"/>
    <w:rsid w:val="00CB1BB1"/>
    <w:rsid w:val="00CB25BA"/>
    <w:rsid w:val="00CB3ED1"/>
    <w:rsid w:val="00CB41FC"/>
    <w:rsid w:val="00CB5104"/>
    <w:rsid w:val="00CC0461"/>
    <w:rsid w:val="00CC0D21"/>
    <w:rsid w:val="00CC2BA2"/>
    <w:rsid w:val="00CC322E"/>
    <w:rsid w:val="00CC33CB"/>
    <w:rsid w:val="00CC46EA"/>
    <w:rsid w:val="00CC50E7"/>
    <w:rsid w:val="00CC5809"/>
    <w:rsid w:val="00CD2665"/>
    <w:rsid w:val="00CD54EC"/>
    <w:rsid w:val="00CD69B2"/>
    <w:rsid w:val="00CD71F5"/>
    <w:rsid w:val="00CD747B"/>
    <w:rsid w:val="00CD7546"/>
    <w:rsid w:val="00CE0A2D"/>
    <w:rsid w:val="00CE114F"/>
    <w:rsid w:val="00CE131D"/>
    <w:rsid w:val="00CE40FA"/>
    <w:rsid w:val="00CE5F1F"/>
    <w:rsid w:val="00CE7538"/>
    <w:rsid w:val="00CE7914"/>
    <w:rsid w:val="00CF3224"/>
    <w:rsid w:val="00CF329F"/>
    <w:rsid w:val="00CF3450"/>
    <w:rsid w:val="00CF3EE4"/>
    <w:rsid w:val="00CF49E3"/>
    <w:rsid w:val="00CF54A8"/>
    <w:rsid w:val="00D01303"/>
    <w:rsid w:val="00D01BE5"/>
    <w:rsid w:val="00D020EC"/>
    <w:rsid w:val="00D0266A"/>
    <w:rsid w:val="00D03B34"/>
    <w:rsid w:val="00D06B03"/>
    <w:rsid w:val="00D07CD6"/>
    <w:rsid w:val="00D1079B"/>
    <w:rsid w:val="00D11EF3"/>
    <w:rsid w:val="00D12BF8"/>
    <w:rsid w:val="00D1350D"/>
    <w:rsid w:val="00D16309"/>
    <w:rsid w:val="00D16437"/>
    <w:rsid w:val="00D17C05"/>
    <w:rsid w:val="00D17D29"/>
    <w:rsid w:val="00D200A2"/>
    <w:rsid w:val="00D208F5"/>
    <w:rsid w:val="00D21A72"/>
    <w:rsid w:val="00D21C7B"/>
    <w:rsid w:val="00D231E1"/>
    <w:rsid w:val="00D2355E"/>
    <w:rsid w:val="00D23B5A"/>
    <w:rsid w:val="00D23DB6"/>
    <w:rsid w:val="00D243DB"/>
    <w:rsid w:val="00D243F3"/>
    <w:rsid w:val="00D244AC"/>
    <w:rsid w:val="00D30102"/>
    <w:rsid w:val="00D311C5"/>
    <w:rsid w:val="00D32960"/>
    <w:rsid w:val="00D33850"/>
    <w:rsid w:val="00D34AB9"/>
    <w:rsid w:val="00D35CA7"/>
    <w:rsid w:val="00D37173"/>
    <w:rsid w:val="00D372D9"/>
    <w:rsid w:val="00D37E0F"/>
    <w:rsid w:val="00D40598"/>
    <w:rsid w:val="00D40A77"/>
    <w:rsid w:val="00D40C8C"/>
    <w:rsid w:val="00D42ADD"/>
    <w:rsid w:val="00D44320"/>
    <w:rsid w:val="00D44C98"/>
    <w:rsid w:val="00D45089"/>
    <w:rsid w:val="00D450BD"/>
    <w:rsid w:val="00D45386"/>
    <w:rsid w:val="00D51A67"/>
    <w:rsid w:val="00D51D93"/>
    <w:rsid w:val="00D524F5"/>
    <w:rsid w:val="00D53488"/>
    <w:rsid w:val="00D535AD"/>
    <w:rsid w:val="00D54779"/>
    <w:rsid w:val="00D56CE8"/>
    <w:rsid w:val="00D620FD"/>
    <w:rsid w:val="00D62482"/>
    <w:rsid w:val="00D626B2"/>
    <w:rsid w:val="00D645B3"/>
    <w:rsid w:val="00D65FE5"/>
    <w:rsid w:val="00D67754"/>
    <w:rsid w:val="00D67CD5"/>
    <w:rsid w:val="00D70E6A"/>
    <w:rsid w:val="00D71617"/>
    <w:rsid w:val="00D755EC"/>
    <w:rsid w:val="00D761F3"/>
    <w:rsid w:val="00D77633"/>
    <w:rsid w:val="00D7769D"/>
    <w:rsid w:val="00D80191"/>
    <w:rsid w:val="00D80451"/>
    <w:rsid w:val="00D808D4"/>
    <w:rsid w:val="00D810EF"/>
    <w:rsid w:val="00D81BEA"/>
    <w:rsid w:val="00D82C31"/>
    <w:rsid w:val="00D83776"/>
    <w:rsid w:val="00D84E6C"/>
    <w:rsid w:val="00D86409"/>
    <w:rsid w:val="00D87575"/>
    <w:rsid w:val="00D906CD"/>
    <w:rsid w:val="00D9248D"/>
    <w:rsid w:val="00D93A76"/>
    <w:rsid w:val="00D93BE8"/>
    <w:rsid w:val="00D95019"/>
    <w:rsid w:val="00D95AFE"/>
    <w:rsid w:val="00D960C4"/>
    <w:rsid w:val="00D966A9"/>
    <w:rsid w:val="00D969B8"/>
    <w:rsid w:val="00D96CB5"/>
    <w:rsid w:val="00DA009B"/>
    <w:rsid w:val="00DA0F4F"/>
    <w:rsid w:val="00DA28D9"/>
    <w:rsid w:val="00DA2E21"/>
    <w:rsid w:val="00DA5096"/>
    <w:rsid w:val="00DA5242"/>
    <w:rsid w:val="00DA53BE"/>
    <w:rsid w:val="00DA6D42"/>
    <w:rsid w:val="00DA7A4E"/>
    <w:rsid w:val="00DA7B90"/>
    <w:rsid w:val="00DB2F40"/>
    <w:rsid w:val="00DB5175"/>
    <w:rsid w:val="00DB5D76"/>
    <w:rsid w:val="00DB6128"/>
    <w:rsid w:val="00DC225E"/>
    <w:rsid w:val="00DC2BAE"/>
    <w:rsid w:val="00DC3291"/>
    <w:rsid w:val="00DC5F1E"/>
    <w:rsid w:val="00DC6332"/>
    <w:rsid w:val="00DC6410"/>
    <w:rsid w:val="00DC76AE"/>
    <w:rsid w:val="00DC7EF5"/>
    <w:rsid w:val="00DD0099"/>
    <w:rsid w:val="00DD2042"/>
    <w:rsid w:val="00DD2474"/>
    <w:rsid w:val="00DD24F8"/>
    <w:rsid w:val="00DD281F"/>
    <w:rsid w:val="00DD28A1"/>
    <w:rsid w:val="00DD2C61"/>
    <w:rsid w:val="00DD32AA"/>
    <w:rsid w:val="00DD383D"/>
    <w:rsid w:val="00DD3B1B"/>
    <w:rsid w:val="00DD5086"/>
    <w:rsid w:val="00DD5488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603"/>
    <w:rsid w:val="00DE36E6"/>
    <w:rsid w:val="00DE5142"/>
    <w:rsid w:val="00DE666A"/>
    <w:rsid w:val="00DE758E"/>
    <w:rsid w:val="00DE7D26"/>
    <w:rsid w:val="00DF0992"/>
    <w:rsid w:val="00DF0B5E"/>
    <w:rsid w:val="00DF30AF"/>
    <w:rsid w:val="00DF35D9"/>
    <w:rsid w:val="00DF3AB4"/>
    <w:rsid w:val="00DF46FA"/>
    <w:rsid w:val="00DF5B63"/>
    <w:rsid w:val="00DF600F"/>
    <w:rsid w:val="00DF61D2"/>
    <w:rsid w:val="00DF7FAB"/>
    <w:rsid w:val="00E0058A"/>
    <w:rsid w:val="00E00B1E"/>
    <w:rsid w:val="00E021AA"/>
    <w:rsid w:val="00E02DAC"/>
    <w:rsid w:val="00E04683"/>
    <w:rsid w:val="00E051DE"/>
    <w:rsid w:val="00E054F4"/>
    <w:rsid w:val="00E1161A"/>
    <w:rsid w:val="00E11889"/>
    <w:rsid w:val="00E126B3"/>
    <w:rsid w:val="00E1492C"/>
    <w:rsid w:val="00E1536C"/>
    <w:rsid w:val="00E159BB"/>
    <w:rsid w:val="00E16073"/>
    <w:rsid w:val="00E16C5E"/>
    <w:rsid w:val="00E220F8"/>
    <w:rsid w:val="00E23F8A"/>
    <w:rsid w:val="00E23FA3"/>
    <w:rsid w:val="00E2491B"/>
    <w:rsid w:val="00E251D2"/>
    <w:rsid w:val="00E252A1"/>
    <w:rsid w:val="00E25A71"/>
    <w:rsid w:val="00E27151"/>
    <w:rsid w:val="00E32B1D"/>
    <w:rsid w:val="00E33B0F"/>
    <w:rsid w:val="00E344BB"/>
    <w:rsid w:val="00E36B5F"/>
    <w:rsid w:val="00E37C0F"/>
    <w:rsid w:val="00E4185D"/>
    <w:rsid w:val="00E42238"/>
    <w:rsid w:val="00E43BF9"/>
    <w:rsid w:val="00E43D65"/>
    <w:rsid w:val="00E46BC3"/>
    <w:rsid w:val="00E4774E"/>
    <w:rsid w:val="00E47FE7"/>
    <w:rsid w:val="00E5025E"/>
    <w:rsid w:val="00E515FE"/>
    <w:rsid w:val="00E521D7"/>
    <w:rsid w:val="00E529FE"/>
    <w:rsid w:val="00E530F9"/>
    <w:rsid w:val="00E53C94"/>
    <w:rsid w:val="00E5445B"/>
    <w:rsid w:val="00E5494F"/>
    <w:rsid w:val="00E54C5F"/>
    <w:rsid w:val="00E63DF8"/>
    <w:rsid w:val="00E63E05"/>
    <w:rsid w:val="00E641C9"/>
    <w:rsid w:val="00E652FE"/>
    <w:rsid w:val="00E666DA"/>
    <w:rsid w:val="00E70172"/>
    <w:rsid w:val="00E71214"/>
    <w:rsid w:val="00E714CF"/>
    <w:rsid w:val="00E74554"/>
    <w:rsid w:val="00E74D53"/>
    <w:rsid w:val="00E7539E"/>
    <w:rsid w:val="00E75CB2"/>
    <w:rsid w:val="00E7796D"/>
    <w:rsid w:val="00E77FE7"/>
    <w:rsid w:val="00E8026F"/>
    <w:rsid w:val="00E8147C"/>
    <w:rsid w:val="00E81631"/>
    <w:rsid w:val="00E83C3C"/>
    <w:rsid w:val="00E85A45"/>
    <w:rsid w:val="00E9156A"/>
    <w:rsid w:val="00E92F83"/>
    <w:rsid w:val="00E934A0"/>
    <w:rsid w:val="00E940A2"/>
    <w:rsid w:val="00E94445"/>
    <w:rsid w:val="00E944E0"/>
    <w:rsid w:val="00E9450B"/>
    <w:rsid w:val="00E97533"/>
    <w:rsid w:val="00E97AE9"/>
    <w:rsid w:val="00EA0259"/>
    <w:rsid w:val="00EA0780"/>
    <w:rsid w:val="00EA3507"/>
    <w:rsid w:val="00EA4DC3"/>
    <w:rsid w:val="00EA59DC"/>
    <w:rsid w:val="00EA6C1E"/>
    <w:rsid w:val="00EA6C43"/>
    <w:rsid w:val="00EA749D"/>
    <w:rsid w:val="00EA7A32"/>
    <w:rsid w:val="00EB029C"/>
    <w:rsid w:val="00EB3DA3"/>
    <w:rsid w:val="00EB56F4"/>
    <w:rsid w:val="00EC0698"/>
    <w:rsid w:val="00EC39AA"/>
    <w:rsid w:val="00EC622C"/>
    <w:rsid w:val="00EC67CF"/>
    <w:rsid w:val="00EC6841"/>
    <w:rsid w:val="00EC7A96"/>
    <w:rsid w:val="00ED0509"/>
    <w:rsid w:val="00ED14EB"/>
    <w:rsid w:val="00ED27E9"/>
    <w:rsid w:val="00ED29FA"/>
    <w:rsid w:val="00ED2EC7"/>
    <w:rsid w:val="00ED3458"/>
    <w:rsid w:val="00ED407C"/>
    <w:rsid w:val="00ED4AB1"/>
    <w:rsid w:val="00ED4AE2"/>
    <w:rsid w:val="00ED57B9"/>
    <w:rsid w:val="00ED749E"/>
    <w:rsid w:val="00EE2100"/>
    <w:rsid w:val="00EE3549"/>
    <w:rsid w:val="00EE509E"/>
    <w:rsid w:val="00EE720C"/>
    <w:rsid w:val="00EF2439"/>
    <w:rsid w:val="00EF28E4"/>
    <w:rsid w:val="00EF2B30"/>
    <w:rsid w:val="00EF57D7"/>
    <w:rsid w:val="00EF67D2"/>
    <w:rsid w:val="00EF6C3F"/>
    <w:rsid w:val="00EF6F83"/>
    <w:rsid w:val="00EF7267"/>
    <w:rsid w:val="00EF7A71"/>
    <w:rsid w:val="00F01D2A"/>
    <w:rsid w:val="00F02713"/>
    <w:rsid w:val="00F0277E"/>
    <w:rsid w:val="00F060D7"/>
    <w:rsid w:val="00F06B61"/>
    <w:rsid w:val="00F109BF"/>
    <w:rsid w:val="00F10CA2"/>
    <w:rsid w:val="00F111CB"/>
    <w:rsid w:val="00F119AF"/>
    <w:rsid w:val="00F11DCE"/>
    <w:rsid w:val="00F134A0"/>
    <w:rsid w:val="00F135C7"/>
    <w:rsid w:val="00F16CA1"/>
    <w:rsid w:val="00F17E34"/>
    <w:rsid w:val="00F2068C"/>
    <w:rsid w:val="00F20D86"/>
    <w:rsid w:val="00F21255"/>
    <w:rsid w:val="00F2218E"/>
    <w:rsid w:val="00F2376A"/>
    <w:rsid w:val="00F23E35"/>
    <w:rsid w:val="00F26C1D"/>
    <w:rsid w:val="00F27B7B"/>
    <w:rsid w:val="00F322F5"/>
    <w:rsid w:val="00F35A8B"/>
    <w:rsid w:val="00F422FE"/>
    <w:rsid w:val="00F43C36"/>
    <w:rsid w:val="00F45187"/>
    <w:rsid w:val="00F455C1"/>
    <w:rsid w:val="00F455C6"/>
    <w:rsid w:val="00F45D5B"/>
    <w:rsid w:val="00F45DE0"/>
    <w:rsid w:val="00F45E88"/>
    <w:rsid w:val="00F46155"/>
    <w:rsid w:val="00F4707A"/>
    <w:rsid w:val="00F503F5"/>
    <w:rsid w:val="00F50443"/>
    <w:rsid w:val="00F5158A"/>
    <w:rsid w:val="00F549B5"/>
    <w:rsid w:val="00F56EC9"/>
    <w:rsid w:val="00F5737C"/>
    <w:rsid w:val="00F60507"/>
    <w:rsid w:val="00F61072"/>
    <w:rsid w:val="00F616ED"/>
    <w:rsid w:val="00F62935"/>
    <w:rsid w:val="00F648AA"/>
    <w:rsid w:val="00F64CBC"/>
    <w:rsid w:val="00F64E38"/>
    <w:rsid w:val="00F65774"/>
    <w:rsid w:val="00F66181"/>
    <w:rsid w:val="00F7115C"/>
    <w:rsid w:val="00F711CD"/>
    <w:rsid w:val="00F71489"/>
    <w:rsid w:val="00F72865"/>
    <w:rsid w:val="00F731CF"/>
    <w:rsid w:val="00F76B2F"/>
    <w:rsid w:val="00F776B1"/>
    <w:rsid w:val="00F8003D"/>
    <w:rsid w:val="00F80631"/>
    <w:rsid w:val="00F80E4F"/>
    <w:rsid w:val="00F826D6"/>
    <w:rsid w:val="00F82B23"/>
    <w:rsid w:val="00F84431"/>
    <w:rsid w:val="00F84A2A"/>
    <w:rsid w:val="00F87242"/>
    <w:rsid w:val="00F90D95"/>
    <w:rsid w:val="00F95C0F"/>
    <w:rsid w:val="00F95CF9"/>
    <w:rsid w:val="00F96A9B"/>
    <w:rsid w:val="00F96C5B"/>
    <w:rsid w:val="00F96D24"/>
    <w:rsid w:val="00FA0264"/>
    <w:rsid w:val="00FA47B7"/>
    <w:rsid w:val="00FA47FE"/>
    <w:rsid w:val="00FA4875"/>
    <w:rsid w:val="00FA5087"/>
    <w:rsid w:val="00FA5E8A"/>
    <w:rsid w:val="00FA60F0"/>
    <w:rsid w:val="00FA72E8"/>
    <w:rsid w:val="00FA77C4"/>
    <w:rsid w:val="00FA7A88"/>
    <w:rsid w:val="00FA7DE7"/>
    <w:rsid w:val="00FA7DEE"/>
    <w:rsid w:val="00FB0422"/>
    <w:rsid w:val="00FB0FBB"/>
    <w:rsid w:val="00FB1231"/>
    <w:rsid w:val="00FB1917"/>
    <w:rsid w:val="00FB36F7"/>
    <w:rsid w:val="00FB3BF7"/>
    <w:rsid w:val="00FB428D"/>
    <w:rsid w:val="00FB578B"/>
    <w:rsid w:val="00FB647B"/>
    <w:rsid w:val="00FB6CAF"/>
    <w:rsid w:val="00FC09C5"/>
    <w:rsid w:val="00FC3063"/>
    <w:rsid w:val="00FC3873"/>
    <w:rsid w:val="00FC40BA"/>
    <w:rsid w:val="00FC47E9"/>
    <w:rsid w:val="00FC4E0A"/>
    <w:rsid w:val="00FC4EAD"/>
    <w:rsid w:val="00FC5F29"/>
    <w:rsid w:val="00FC6DD2"/>
    <w:rsid w:val="00FD047C"/>
    <w:rsid w:val="00FD13D5"/>
    <w:rsid w:val="00FD274D"/>
    <w:rsid w:val="00FD3300"/>
    <w:rsid w:val="00FD3800"/>
    <w:rsid w:val="00FD3EA9"/>
    <w:rsid w:val="00FD7155"/>
    <w:rsid w:val="00FD7745"/>
    <w:rsid w:val="00FE0130"/>
    <w:rsid w:val="00FE3202"/>
    <w:rsid w:val="00FE705D"/>
    <w:rsid w:val="00FE7A7D"/>
    <w:rsid w:val="00FF0283"/>
    <w:rsid w:val="00FF0419"/>
    <w:rsid w:val="00FF386D"/>
    <w:rsid w:val="00FF46E6"/>
    <w:rsid w:val="00FF5762"/>
    <w:rsid w:val="00FF5AB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357</TotalTime>
  <Pages>3</Pages>
  <Words>693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Yue_r1</cp:lastModifiedBy>
  <cp:revision>333</cp:revision>
  <cp:lastPrinted>1900-01-01T08:00:00Z</cp:lastPrinted>
  <dcterms:created xsi:type="dcterms:W3CDTF">2023-03-27T04:52:00Z</dcterms:created>
  <dcterms:modified xsi:type="dcterms:W3CDTF">2023-05-23T08:43:00Z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