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EF7C" w14:textId="44BC36B5" w:rsidR="0040575C" w:rsidRPr="00D45386" w:rsidRDefault="0040575C" w:rsidP="0040575C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33514960"/>
      <w:r w:rsidRPr="00FF1A28">
        <w:rPr>
          <w:b/>
          <w:sz w:val="24"/>
        </w:rPr>
        <w:t>3GPP TSG-CT WG3 Meeting #12</w:t>
      </w:r>
      <w:r w:rsidR="00B625FA">
        <w:rPr>
          <w:b/>
          <w:sz w:val="24"/>
        </w:rPr>
        <w:t>8</w:t>
      </w:r>
      <w:r w:rsidRPr="00D45386">
        <w:rPr>
          <w:b/>
          <w:sz w:val="24"/>
        </w:rPr>
        <w:tab/>
      </w:r>
      <w:r w:rsidR="00327EF3" w:rsidRPr="00327EF3">
        <w:rPr>
          <w:b/>
          <w:i/>
          <w:iCs/>
          <w:sz w:val="28"/>
          <w:szCs w:val="28"/>
        </w:rPr>
        <w:t>C3-23</w:t>
      </w:r>
      <w:r w:rsidR="00457E76">
        <w:rPr>
          <w:b/>
          <w:i/>
          <w:iCs/>
          <w:sz w:val="28"/>
          <w:szCs w:val="28"/>
        </w:rPr>
        <w:t>2164</w:t>
      </w:r>
      <w:r w:rsidR="00852CE2">
        <w:rPr>
          <w:b/>
          <w:i/>
          <w:iCs/>
          <w:sz w:val="28"/>
          <w:szCs w:val="28"/>
        </w:rPr>
        <w:t>r</w:t>
      </w:r>
      <w:r w:rsidR="00672D09">
        <w:rPr>
          <w:b/>
          <w:i/>
          <w:iCs/>
          <w:sz w:val="28"/>
          <w:szCs w:val="28"/>
        </w:rPr>
        <w:t>2</w:t>
      </w:r>
    </w:p>
    <w:p w14:paraId="4C7A5049" w14:textId="7A7FC0AB" w:rsidR="00BD2972" w:rsidRPr="00114655" w:rsidRDefault="00AB07AE" w:rsidP="0040575C">
      <w:pPr>
        <w:pStyle w:val="CRCoverPage"/>
        <w:rPr>
          <w:b/>
          <w:bCs/>
          <w:noProof/>
          <w:sz w:val="24"/>
        </w:rPr>
      </w:pPr>
      <w:r w:rsidRPr="00AB07AE">
        <w:rPr>
          <w:b/>
          <w:noProof/>
          <w:sz w:val="24"/>
        </w:rPr>
        <w:t>Bratislava</w:t>
      </w:r>
      <w:r w:rsidR="0040575C" w:rsidRPr="00A60F23">
        <w:rPr>
          <w:b/>
          <w:noProof/>
          <w:sz w:val="24"/>
        </w:rPr>
        <w:t xml:space="preserve">, </w:t>
      </w:r>
      <w:r w:rsidR="00DE48DA" w:rsidRPr="00DE48DA">
        <w:rPr>
          <w:b/>
          <w:noProof/>
          <w:sz w:val="24"/>
        </w:rPr>
        <w:t>Slovakia</w:t>
      </w:r>
      <w:r w:rsidR="00DE48DA">
        <w:rPr>
          <w:b/>
          <w:noProof/>
          <w:sz w:val="24"/>
        </w:rPr>
        <w:t xml:space="preserve">, </w:t>
      </w:r>
      <w:r w:rsidR="00B625FA">
        <w:rPr>
          <w:b/>
          <w:noProof/>
          <w:sz w:val="24"/>
        </w:rPr>
        <w:t>22</w:t>
      </w:r>
      <w:r w:rsidR="00750974" w:rsidRPr="00750974">
        <w:rPr>
          <w:b/>
          <w:noProof/>
          <w:sz w:val="24"/>
          <w:vertAlign w:val="superscript"/>
        </w:rPr>
        <w:t>nd</w:t>
      </w:r>
      <w:r w:rsidR="00750974">
        <w:rPr>
          <w:b/>
          <w:noProof/>
          <w:sz w:val="24"/>
        </w:rPr>
        <w:t xml:space="preserve"> </w:t>
      </w:r>
      <w:r w:rsidR="00522589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– 2</w:t>
      </w:r>
      <w:r w:rsidR="00B625FA">
        <w:rPr>
          <w:b/>
          <w:noProof/>
          <w:sz w:val="24"/>
        </w:rPr>
        <w:t>6</w:t>
      </w:r>
      <w:r w:rsidR="00750974" w:rsidRPr="00750974">
        <w:rPr>
          <w:b/>
          <w:noProof/>
          <w:sz w:val="24"/>
          <w:vertAlign w:val="superscript"/>
        </w:rPr>
        <w:t>th</w:t>
      </w:r>
      <w:r w:rsidR="00750974">
        <w:rPr>
          <w:b/>
          <w:noProof/>
          <w:sz w:val="24"/>
        </w:rPr>
        <w:t xml:space="preserve"> </w:t>
      </w:r>
      <w:r w:rsidR="00220A86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2023</w:t>
      </w:r>
      <w:r w:rsidR="00BD2972" w:rsidRPr="00D620FD">
        <w:rPr>
          <w:rFonts w:cs="Arial"/>
          <w:b/>
          <w:bCs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55AB25E0" w:rsidR="0066336B" w:rsidRPr="00D45386" w:rsidRDefault="002D4EE0" w:rsidP="00D40598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C2341E">
              <w:rPr>
                <w:b/>
                <w:sz w:val="28"/>
              </w:rPr>
              <w:fldChar w:fldCharType="begin"/>
            </w:r>
            <w:r w:rsidRPr="00C2341E">
              <w:rPr>
                <w:b/>
                <w:sz w:val="28"/>
              </w:rPr>
              <w:instrText xml:space="preserve"> DOCPROPERTY  Spec#  \* MERGEFORMAT </w:instrText>
            </w:r>
            <w:r w:rsidRPr="00C2341E">
              <w:rPr>
                <w:b/>
                <w:sz w:val="28"/>
              </w:rPr>
              <w:fldChar w:fldCharType="separate"/>
            </w:r>
            <w:r w:rsidRPr="00C2341E">
              <w:rPr>
                <w:b/>
                <w:sz w:val="28"/>
              </w:rPr>
              <w:t>29.552</w:t>
            </w:r>
            <w:r w:rsidRPr="00C2341E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B1A8F25" w:rsidR="0066336B" w:rsidRPr="00D45386" w:rsidRDefault="00457E76" w:rsidP="00D40598">
            <w:pPr>
              <w:pStyle w:val="CRCoverPage"/>
              <w:spacing w:after="0"/>
              <w:jc w:val="center"/>
            </w:pPr>
            <w:r>
              <w:rPr>
                <w:b/>
                <w:sz w:val="28"/>
                <w:lang w:eastAsia="zh-CN"/>
              </w:rPr>
              <w:t>0062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3B757F8" w:rsidR="0066336B" w:rsidRPr="00D45386" w:rsidRDefault="00D311C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CEE26D8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2D4EE0">
              <w:rPr>
                <w:b/>
                <w:sz w:val="28"/>
              </w:rPr>
              <w:t>0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5C51C6E" w:rsidR="0066336B" w:rsidRPr="00D45386" w:rsidRDefault="00C01312" w:rsidP="000A4ACE">
            <w:pPr>
              <w:pStyle w:val="CRCoverPage"/>
              <w:spacing w:after="0"/>
              <w:ind w:left="100"/>
            </w:pPr>
            <w:r>
              <w:t>Preparation</w:t>
            </w:r>
            <w:r w:rsidR="002D4EE0">
              <w:t xml:space="preserve"> and </w:t>
            </w:r>
            <w:r w:rsidRPr="009D49A8">
              <w:rPr>
                <w:lang w:eastAsia="ko-KR"/>
              </w:rPr>
              <w:t xml:space="preserve">Maintenance </w:t>
            </w:r>
            <w:r w:rsidR="002D4EE0">
              <w:t>Procedures for Federated Learning in 5GC</w:t>
            </w:r>
            <w:r w:rsidR="00445122" w:rsidRPr="00D45386">
              <w:t xml:space="preserve"> 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Pr="00D45386" w:rsidRDefault="001A7115">
            <w:pPr>
              <w:pStyle w:val="CRCoverPage"/>
              <w:spacing w:after="0"/>
              <w:ind w:left="100"/>
            </w:pPr>
            <w:fldSimple w:instr=" DOCPROPERTY  SourceIfWg  \* MERGEFORMAT ">
              <w:r w:rsidR="008C6891" w:rsidRPr="00D45386">
                <w:t>Ericsson</w:t>
              </w:r>
            </w:fldSimple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90EDCBF" w:rsidR="0066336B" w:rsidRPr="00D45386" w:rsidRDefault="007D09A2">
            <w:pPr>
              <w:pStyle w:val="CRCoverPage"/>
              <w:spacing w:after="0"/>
              <w:ind w:left="100"/>
            </w:pPr>
            <w:r w:rsidRPr="00D45386"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E6B10CB" w:rsidR="0066336B" w:rsidRPr="00D45386" w:rsidRDefault="001A7115">
            <w:pPr>
              <w:pStyle w:val="CRCoverPage"/>
              <w:spacing w:after="0"/>
              <w:ind w:left="100"/>
            </w:pPr>
            <w:fldSimple w:instr=" DOCPROPERTY  ResDate  \* MERGEFORMAT ">
              <w:r w:rsidR="008C6891" w:rsidRPr="00D45386">
                <w:t>202</w:t>
              </w:r>
              <w:r w:rsidR="00D62482" w:rsidRPr="00D45386">
                <w:t>3</w:t>
              </w:r>
              <w:r w:rsidR="008C6891" w:rsidRPr="00D45386">
                <w:t>-</w:t>
              </w:r>
              <w:r w:rsidR="00D62482" w:rsidRPr="00D45386">
                <w:t>0</w:t>
              </w:r>
              <w:r w:rsidR="00D311C5">
                <w:t>5</w:t>
              </w:r>
              <w:r w:rsidR="008C6891" w:rsidRPr="00D45386">
                <w:t>-</w:t>
              </w:r>
              <w:r w:rsidR="00D311C5">
                <w:t>0</w:t>
              </w:r>
              <w:r w:rsidR="002D4EE0">
                <w:t>9</w:t>
              </w:r>
            </w:fldSimple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58E221C" w:rsidR="0066336B" w:rsidRPr="00D45386" w:rsidRDefault="008E2E0C">
            <w:pPr>
              <w:pStyle w:val="CRCoverPage"/>
              <w:spacing w:after="0"/>
              <w:ind w:left="100" w:right="-609"/>
              <w:rPr>
                <w:b/>
              </w:rPr>
            </w:pPr>
            <w:r w:rsidRPr="00D45386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1A7115">
            <w:pPr>
              <w:pStyle w:val="CRCoverPage"/>
              <w:spacing w:after="0"/>
              <w:ind w:left="100"/>
            </w:pPr>
            <w:fldSimple w:instr=" DOCPROPERTY  Release  \* MERGEFORMAT ">
              <w:r w:rsidR="008C6891" w:rsidRPr="00D45386">
                <w:t>Rel-1</w:t>
              </w:r>
              <w:r w:rsidR="003117B3" w:rsidRPr="00D45386">
                <w:t>8</w:t>
              </w:r>
            </w:fldSimple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</w:r>
            <w:proofErr w:type="gramStart"/>
            <w:r w:rsidRPr="00D45386">
              <w:rPr>
                <w:b/>
                <w:i/>
                <w:sz w:val="18"/>
              </w:rPr>
              <w:t>F</w:t>
            </w:r>
            <w:r w:rsidRPr="00D45386">
              <w:rPr>
                <w:i/>
                <w:sz w:val="18"/>
              </w:rPr>
              <w:t xml:space="preserve">  (</w:t>
            </w:r>
            <w:proofErr w:type="gramEnd"/>
            <w:r w:rsidRPr="00D45386">
              <w:rPr>
                <w:i/>
                <w:sz w:val="18"/>
              </w:rPr>
              <w:t>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B9B00B" w14:textId="28633A98" w:rsidR="00556D79" w:rsidRDefault="00CA0BBF" w:rsidP="00F119AF">
            <w:pPr>
              <w:pStyle w:val="CRCoverPage"/>
              <w:spacing w:after="0"/>
            </w:pPr>
            <w:r>
              <w:rPr>
                <w:lang w:eastAsia="zh-CN"/>
              </w:rPr>
              <w:t>In</w:t>
            </w:r>
            <w:r w:rsidR="00F119AF" w:rsidRPr="00C2341E">
              <w:rPr>
                <w:lang w:eastAsia="zh-CN"/>
              </w:rPr>
              <w:t xml:space="preserve"> </w:t>
            </w:r>
            <w:r w:rsidR="008127B4">
              <w:rPr>
                <w:lang w:eastAsia="zh-CN"/>
              </w:rPr>
              <w:t>TS</w:t>
            </w:r>
            <w:r w:rsidR="008127B4" w:rsidRPr="00B17517">
              <w:t> </w:t>
            </w:r>
            <w:r w:rsidR="008127B4">
              <w:rPr>
                <w:lang w:eastAsia="zh-CN"/>
              </w:rPr>
              <w:t xml:space="preserve">23.288 </w:t>
            </w:r>
            <w:r>
              <w:rPr>
                <w:lang w:eastAsia="zh-CN"/>
              </w:rPr>
              <w:t>clause</w:t>
            </w:r>
            <w:r w:rsidR="008127B4">
              <w:rPr>
                <w:lang w:eastAsia="zh-CN"/>
              </w:rPr>
              <w:t>s</w:t>
            </w:r>
            <w:r w:rsidRPr="00B17517">
              <w:t> </w:t>
            </w:r>
            <w:r w:rsidR="008127B4">
              <w:t>6.2C.2.1 and 6.2C.2.3</w:t>
            </w:r>
            <w:r w:rsidR="00F56EC9">
              <w:t xml:space="preserve">, </w:t>
            </w:r>
            <w:r w:rsidR="00A93946">
              <w:t xml:space="preserve">the following </w:t>
            </w:r>
            <w:r w:rsidR="00F56EC9">
              <w:t xml:space="preserve">two </w:t>
            </w:r>
            <w:r w:rsidR="00A93946">
              <w:t xml:space="preserve">additional </w:t>
            </w:r>
            <w:r w:rsidR="00F56EC9">
              <w:t xml:space="preserve">procedures </w:t>
            </w:r>
            <w:r w:rsidR="00A93946">
              <w:t xml:space="preserve">beside the general procedure </w:t>
            </w:r>
            <w:r w:rsidR="00F56EC9">
              <w:t>are added</w:t>
            </w:r>
            <w:r w:rsidR="00A93946">
              <w:t xml:space="preserve"> for Federated Learning</w:t>
            </w:r>
            <w:r w:rsidR="00556D79">
              <w:t>, i.e.</w:t>
            </w:r>
          </w:p>
          <w:p w14:paraId="7BD8039B" w14:textId="1230EEAB" w:rsidR="00556D79" w:rsidRDefault="000B13E3" w:rsidP="000B13E3">
            <w:pPr>
              <w:pStyle w:val="CRCoverPage"/>
              <w:numPr>
                <w:ilvl w:val="0"/>
                <w:numId w:val="45"/>
              </w:numPr>
              <w:spacing w:after="0"/>
            </w:pPr>
            <w:r w:rsidRPr="009D49A8">
              <w:rPr>
                <w:lang w:eastAsia="zh-CN"/>
              </w:rPr>
              <w:t>Registration and Discovery Procedure</w:t>
            </w:r>
            <w:r>
              <w:rPr>
                <w:lang w:eastAsia="zh-CN"/>
              </w:rPr>
              <w:t xml:space="preserve"> for </w:t>
            </w:r>
            <w:r w:rsidRPr="009D49A8">
              <w:rPr>
                <w:lang w:eastAsia="ko-KR"/>
              </w:rPr>
              <w:t>Federated Learning</w:t>
            </w:r>
          </w:p>
          <w:p w14:paraId="29B6BA8C" w14:textId="77777777" w:rsidR="00A93946" w:rsidRDefault="000B13E3" w:rsidP="00F119AF">
            <w:pPr>
              <w:pStyle w:val="CRCoverPage"/>
              <w:numPr>
                <w:ilvl w:val="0"/>
                <w:numId w:val="45"/>
              </w:numPr>
              <w:spacing w:after="0"/>
            </w:pPr>
            <w:r w:rsidRPr="009D49A8">
              <w:rPr>
                <w:lang w:eastAsia="ko-KR"/>
              </w:rPr>
              <w:t>Procedure for Maintenance of Federated Learning Process</w:t>
            </w:r>
          </w:p>
          <w:p w14:paraId="6689172B" w14:textId="77777777" w:rsidR="00A93946" w:rsidRDefault="00A93946" w:rsidP="00A93946">
            <w:pPr>
              <w:pStyle w:val="CRCoverPage"/>
              <w:spacing w:after="0"/>
            </w:pPr>
          </w:p>
          <w:p w14:paraId="3912FC1C" w14:textId="123214E6" w:rsidR="00F119AF" w:rsidRPr="00C2341E" w:rsidRDefault="00A93946" w:rsidP="00A93946">
            <w:pPr>
              <w:pStyle w:val="CRCoverPage"/>
              <w:spacing w:after="0"/>
            </w:pPr>
            <w:r>
              <w:t xml:space="preserve">In the </w:t>
            </w:r>
            <w:r w:rsidR="00E641C9">
              <w:rPr>
                <w:lang w:eastAsia="zh-CN"/>
              </w:rPr>
              <w:t xml:space="preserve">approved </w:t>
            </w:r>
            <w:r w:rsidR="00F119AF" w:rsidRPr="00C2341E">
              <w:rPr>
                <w:lang w:eastAsia="zh-CN"/>
              </w:rPr>
              <w:t>stage2 CR</w:t>
            </w:r>
            <w:r w:rsidR="00F119AF">
              <w:rPr>
                <w:lang w:eastAsia="zh-CN"/>
              </w:rPr>
              <w:t>s</w:t>
            </w:r>
            <w:r w:rsidR="00F119AF" w:rsidRPr="00C2341E">
              <w:rPr>
                <w:lang w:eastAsia="zh-CN"/>
              </w:rPr>
              <w:t xml:space="preserve"> </w:t>
            </w:r>
            <w:r w:rsidR="00F119AF">
              <w:rPr>
                <w:lang w:eastAsia="zh-CN"/>
              </w:rPr>
              <w:t>#07</w:t>
            </w:r>
            <w:r w:rsidR="00D42ADD">
              <w:rPr>
                <w:lang w:eastAsia="zh-CN"/>
              </w:rPr>
              <w:t>55</w:t>
            </w:r>
            <w:r w:rsidR="00F119AF">
              <w:rPr>
                <w:lang w:eastAsia="zh-CN"/>
              </w:rPr>
              <w:t xml:space="preserve"> (</w:t>
            </w:r>
            <w:r w:rsidR="00F119AF" w:rsidRPr="00C2341E">
              <w:rPr>
                <w:lang w:eastAsia="zh-CN"/>
              </w:rPr>
              <w:t>S2-230609</w:t>
            </w:r>
            <w:r w:rsidR="00D42ADD">
              <w:rPr>
                <w:lang w:eastAsia="zh-CN"/>
              </w:rPr>
              <w:t>7</w:t>
            </w:r>
            <w:r w:rsidR="00F119AF">
              <w:rPr>
                <w:lang w:eastAsia="zh-CN"/>
              </w:rPr>
              <w:t>) and #</w:t>
            </w:r>
            <w:r w:rsidR="00DF3AB4">
              <w:rPr>
                <w:lang w:eastAsia="zh-CN"/>
              </w:rPr>
              <w:t>0732</w:t>
            </w:r>
            <w:r w:rsidR="00F119AF">
              <w:rPr>
                <w:lang w:eastAsia="zh-CN"/>
              </w:rPr>
              <w:t xml:space="preserve"> (</w:t>
            </w:r>
            <w:r w:rsidR="00DF3AB4" w:rsidRPr="00C2341E">
              <w:rPr>
                <w:lang w:eastAsia="zh-CN"/>
              </w:rPr>
              <w:t>S2-230609</w:t>
            </w:r>
            <w:r w:rsidR="00DF3AB4">
              <w:rPr>
                <w:lang w:eastAsia="zh-CN"/>
              </w:rPr>
              <w:t>6</w:t>
            </w:r>
            <w:r w:rsidR="00F119AF">
              <w:rPr>
                <w:lang w:eastAsia="zh-CN"/>
              </w:rPr>
              <w:t>)</w:t>
            </w:r>
            <w:r w:rsidR="00E94445">
              <w:rPr>
                <w:lang w:eastAsia="zh-CN"/>
              </w:rPr>
              <w:t xml:space="preserve"> in SA2#156e</w:t>
            </w:r>
            <w:r w:rsidR="00F119AF" w:rsidRPr="00C2341E">
              <w:rPr>
                <w:lang w:eastAsia="zh-CN"/>
              </w:rPr>
              <w:t xml:space="preserve">, </w:t>
            </w:r>
            <w:r w:rsidR="00127ADC">
              <w:rPr>
                <w:lang w:eastAsia="zh-CN"/>
              </w:rPr>
              <w:t xml:space="preserve">the </w:t>
            </w:r>
            <w:r w:rsidR="00DF3AB4">
              <w:rPr>
                <w:lang w:eastAsia="zh-CN"/>
              </w:rPr>
              <w:t xml:space="preserve">two procedures are </w:t>
            </w:r>
            <w:r w:rsidR="00127ADC">
              <w:rPr>
                <w:lang w:eastAsia="zh-CN"/>
              </w:rPr>
              <w:t xml:space="preserve">updated by adding </w:t>
            </w:r>
            <w:proofErr w:type="spellStart"/>
            <w:r w:rsidR="00915F1D" w:rsidRPr="00C2341E">
              <w:rPr>
                <w:rFonts w:hint="eastAsia"/>
              </w:rPr>
              <w:t>Nnwdaf_MLModel</w:t>
            </w:r>
            <w:r w:rsidR="00915F1D">
              <w:t>Training</w:t>
            </w:r>
            <w:proofErr w:type="spellEnd"/>
            <w:r w:rsidR="00915F1D">
              <w:t xml:space="preserve"> and </w:t>
            </w:r>
            <w:proofErr w:type="spellStart"/>
            <w:r w:rsidR="00915F1D" w:rsidRPr="00C2341E">
              <w:rPr>
                <w:rFonts w:hint="eastAsia"/>
              </w:rPr>
              <w:t>Nnwdaf_MLModel</w:t>
            </w:r>
            <w:r w:rsidR="00915F1D">
              <w:t>TrainingInfo</w:t>
            </w:r>
            <w:proofErr w:type="spellEnd"/>
            <w:r w:rsidR="00915F1D">
              <w:t xml:space="preserve"> services for </w:t>
            </w:r>
            <w:r w:rsidR="00BF0810">
              <w:t xml:space="preserve">preparation information </w:t>
            </w:r>
            <w:r w:rsidR="006F1B07">
              <w:t xml:space="preserve">exchange and for </w:t>
            </w:r>
            <w:r w:rsidR="00C33071">
              <w:t>update/terminate Federated Learning process</w:t>
            </w:r>
            <w:r w:rsidR="00F119AF" w:rsidRPr="00C2341E">
              <w:rPr>
                <w:lang w:eastAsia="zh-CN"/>
              </w:rPr>
              <w:t>.</w:t>
            </w:r>
            <w:r w:rsidR="006873D4">
              <w:rPr>
                <w:lang w:eastAsia="zh-CN"/>
              </w:rPr>
              <w:t xml:space="preserve"> The </w:t>
            </w:r>
            <w:proofErr w:type="spellStart"/>
            <w:r w:rsidR="006873D4" w:rsidRPr="00C2341E">
              <w:rPr>
                <w:rFonts w:hint="eastAsia"/>
              </w:rPr>
              <w:t>Nnwdaf_MLModel</w:t>
            </w:r>
            <w:r w:rsidR="006873D4">
              <w:t>TrainingInfo</w:t>
            </w:r>
            <w:proofErr w:type="spellEnd"/>
            <w:r w:rsidR="006873D4">
              <w:t xml:space="preserve"> service is </w:t>
            </w:r>
            <w:r w:rsidR="003F6E35">
              <w:t>introduced in detail in stage2 CR #</w:t>
            </w:r>
            <w:r w:rsidR="0017508A">
              <w:t>0808 (S2-</w:t>
            </w:r>
            <w:r w:rsidR="00AB19A0">
              <w:t>2306101</w:t>
            </w:r>
            <w:r w:rsidR="0017508A">
              <w:t>)</w:t>
            </w:r>
            <w:r w:rsidR="00AB19A0">
              <w:t>.</w:t>
            </w:r>
          </w:p>
          <w:p w14:paraId="285E7EC3" w14:textId="77777777" w:rsidR="00F119AF" w:rsidRPr="00C2341E" w:rsidRDefault="00F119AF" w:rsidP="00F119AF">
            <w:pPr>
              <w:pStyle w:val="CRCoverPage"/>
              <w:spacing w:after="0"/>
              <w:rPr>
                <w:lang w:eastAsia="zh-CN"/>
              </w:rPr>
            </w:pPr>
          </w:p>
          <w:p w14:paraId="5650EC35" w14:textId="0BA2FF69" w:rsidR="00772C12" w:rsidRPr="00D45386" w:rsidRDefault="00614149" w:rsidP="00C30B90">
            <w:pPr>
              <w:pStyle w:val="CRCoverPage"/>
              <w:spacing w:after="0"/>
              <w:rPr>
                <w:lang w:eastAsia="zh-CN"/>
              </w:rPr>
            </w:pPr>
            <w:r w:rsidRPr="00C2341E">
              <w:t xml:space="preserve">This CR introduces the </w:t>
            </w:r>
            <w:r>
              <w:t>above two</w:t>
            </w:r>
            <w:r w:rsidRPr="00C2341E">
              <w:t xml:space="preserve"> procedures </w:t>
            </w:r>
            <w:r>
              <w:t>for</w:t>
            </w:r>
            <w:r w:rsidRPr="00C2341E">
              <w:t xml:space="preserve"> Federated Learning</w:t>
            </w:r>
            <w:r>
              <w:t xml:space="preserve"> to stage 3 specification</w:t>
            </w:r>
            <w:r w:rsidRPr="00C2341E">
              <w:t>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DBC30B" w14:textId="14C23991" w:rsidR="000D61FB" w:rsidRDefault="000D61FB" w:rsidP="002B2887">
            <w:pPr>
              <w:pStyle w:val="CRCoverPage"/>
              <w:spacing w:after="0"/>
            </w:pPr>
            <w:r>
              <w:t>The following changes are made:</w:t>
            </w:r>
          </w:p>
          <w:p w14:paraId="4084F8C3" w14:textId="15E07644" w:rsidR="002B2887" w:rsidRDefault="00CD7546" w:rsidP="002B2887">
            <w:pPr>
              <w:pStyle w:val="CRCoverPage"/>
              <w:numPr>
                <w:ilvl w:val="0"/>
                <w:numId w:val="46"/>
              </w:numPr>
              <w:spacing w:after="0"/>
            </w:pPr>
            <w:r w:rsidRPr="00D45386">
              <w:t>Add</w:t>
            </w:r>
            <w:r w:rsidR="00AB035E">
              <w:t>ed</w:t>
            </w:r>
            <w:r w:rsidRPr="00D45386">
              <w:t xml:space="preserve"> </w:t>
            </w:r>
            <w:r w:rsidR="00E32612">
              <w:rPr>
                <w:lang w:eastAsia="zh-CN"/>
              </w:rPr>
              <w:t xml:space="preserve">Preparation </w:t>
            </w:r>
            <w:r w:rsidR="002B2887" w:rsidRPr="009D49A8">
              <w:rPr>
                <w:lang w:eastAsia="zh-CN"/>
              </w:rPr>
              <w:t>Procedure</w:t>
            </w:r>
            <w:r w:rsidR="002B2887">
              <w:rPr>
                <w:lang w:eastAsia="zh-CN"/>
              </w:rPr>
              <w:t xml:space="preserve"> for </w:t>
            </w:r>
            <w:r w:rsidR="002B2887" w:rsidRPr="009D49A8">
              <w:rPr>
                <w:lang w:eastAsia="ko-KR"/>
              </w:rPr>
              <w:t>Federated Learning</w:t>
            </w:r>
            <w:r w:rsidR="002B2887">
              <w:t xml:space="preserve"> to </w:t>
            </w:r>
            <w:r w:rsidR="002B2887">
              <w:rPr>
                <w:lang w:eastAsia="zh-CN"/>
              </w:rPr>
              <w:t>clause</w:t>
            </w:r>
            <w:r w:rsidR="002B2887" w:rsidRPr="00B17517">
              <w:t> </w:t>
            </w:r>
            <w:r w:rsidR="002B2887">
              <w:t>5.10.2.2</w:t>
            </w:r>
            <w:r w:rsidR="00384D8B">
              <w:t>.</w:t>
            </w:r>
          </w:p>
          <w:p w14:paraId="79774EC1" w14:textId="2E2424E7" w:rsidR="0046390A" w:rsidRPr="00F119AF" w:rsidRDefault="0046341E" w:rsidP="00A165C1">
            <w:pPr>
              <w:pStyle w:val="CRCoverPage"/>
              <w:numPr>
                <w:ilvl w:val="0"/>
                <w:numId w:val="46"/>
              </w:numPr>
              <w:spacing w:after="0"/>
            </w:pPr>
            <w:r>
              <w:t xml:space="preserve">Added </w:t>
            </w:r>
            <w:r w:rsidR="002B2887" w:rsidRPr="009D49A8">
              <w:rPr>
                <w:lang w:eastAsia="ko-KR"/>
              </w:rPr>
              <w:t>Procedure for Maintenance of Federated Learning Process</w:t>
            </w:r>
            <w:r w:rsidR="002B2887">
              <w:rPr>
                <w:lang w:eastAsia="ko-KR"/>
              </w:rPr>
              <w:t xml:space="preserve"> to </w:t>
            </w:r>
            <w:r w:rsidR="002B2887">
              <w:rPr>
                <w:lang w:eastAsia="zh-CN"/>
              </w:rPr>
              <w:t>clause</w:t>
            </w:r>
            <w:r w:rsidR="002B2887" w:rsidRPr="00B17517">
              <w:t> </w:t>
            </w:r>
            <w:r w:rsidR="002B2887">
              <w:t>5.10.2.3</w:t>
            </w:r>
            <w:r w:rsidR="00B41B5C" w:rsidRPr="00D45386">
              <w:t>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9AC49CA" w:rsidR="0066336B" w:rsidRPr="00D45386" w:rsidRDefault="00557A16" w:rsidP="0009260F">
            <w:pPr>
              <w:pStyle w:val="CRCoverPage"/>
              <w:spacing w:after="0"/>
              <w:ind w:left="100"/>
            </w:pPr>
            <w:r w:rsidRPr="00D45386">
              <w:t>Misalignment with stage 2</w:t>
            </w:r>
            <w:r w:rsidR="00B96311" w:rsidRPr="00D45386">
              <w:t>.</w:t>
            </w:r>
            <w:r w:rsidRPr="00D45386">
              <w:t xml:space="preserve"> </w:t>
            </w:r>
            <w:r w:rsidR="00BB2E7F">
              <w:t xml:space="preserve">Incomplete procedures for </w:t>
            </w:r>
            <w:r w:rsidR="00BB2E7F" w:rsidRPr="00C2341E">
              <w:t>Federated Learning among multiple NWDAFs in 5GC.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DBD338B" w:rsidR="0066336B" w:rsidRPr="00D45386" w:rsidRDefault="00D924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5.10.</w:t>
            </w:r>
            <w:r w:rsidR="00B8517E">
              <w:t>2.2</w:t>
            </w:r>
            <w:r>
              <w:t xml:space="preserve"> (new), 5.10.</w:t>
            </w:r>
            <w:r w:rsidR="00B8517E">
              <w:t>2.3</w:t>
            </w:r>
            <w:r>
              <w:t xml:space="preserve"> (new)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B8CB9A8" w:rsidR="0066336B" w:rsidRPr="00D45386" w:rsidRDefault="005025A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F6BF46C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AB0718" w14:textId="77777777" w:rsidR="005B7C18" w:rsidRDefault="005E6289" w:rsidP="00B65ED1">
            <w:pPr>
              <w:pStyle w:val="CRCoverPage"/>
              <w:spacing w:after="0"/>
              <w:ind w:left="99"/>
            </w:pPr>
            <w:r w:rsidRPr="00D45386">
              <w:t>TS</w:t>
            </w:r>
            <w:r w:rsidR="0060467F">
              <w:t xml:space="preserve"> 23.288</w:t>
            </w:r>
            <w:r w:rsidRPr="00D45386">
              <w:t xml:space="preserve"> CR </w:t>
            </w:r>
            <w:r w:rsidR="0060467F">
              <w:rPr>
                <w:lang w:eastAsia="zh-CN"/>
              </w:rPr>
              <w:t>0755</w:t>
            </w:r>
          </w:p>
          <w:p w14:paraId="2A26D1E4" w14:textId="77777777" w:rsidR="0060467F" w:rsidRDefault="0060467F" w:rsidP="0060467F">
            <w:pPr>
              <w:pStyle w:val="CRCoverPage"/>
              <w:spacing w:after="0"/>
              <w:ind w:left="99"/>
              <w:rPr>
                <w:lang w:eastAsia="zh-CN"/>
              </w:rPr>
            </w:pPr>
            <w:r w:rsidRPr="00D45386">
              <w:t>TS</w:t>
            </w:r>
            <w:r>
              <w:t xml:space="preserve"> 23.288</w:t>
            </w:r>
            <w:r w:rsidRPr="00D45386">
              <w:t xml:space="preserve"> CR </w:t>
            </w:r>
            <w:r>
              <w:rPr>
                <w:lang w:eastAsia="zh-CN"/>
              </w:rPr>
              <w:t>0732</w:t>
            </w:r>
          </w:p>
          <w:p w14:paraId="16C7EAE2" w14:textId="50745E95" w:rsidR="001A7CD0" w:rsidRPr="00D45386" w:rsidRDefault="001A7CD0" w:rsidP="0060467F">
            <w:pPr>
              <w:pStyle w:val="CRCoverPage"/>
              <w:spacing w:after="0"/>
              <w:ind w:left="99"/>
            </w:pPr>
            <w:r>
              <w:rPr>
                <w:lang w:eastAsia="zh-CN"/>
              </w:rPr>
              <w:t>TS 23.288 CR 0808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</w:t>
            </w:r>
            <w:proofErr w:type="gramStart"/>
            <w:r w:rsidRPr="00D45386">
              <w:rPr>
                <w:b/>
                <w:i/>
              </w:rPr>
              <w:t>show</w:t>
            </w:r>
            <w:proofErr w:type="gramEnd"/>
            <w:r w:rsidRPr="00D45386"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D31B59E" w:rsidR="00375967" w:rsidRPr="00D45386" w:rsidRDefault="00375967" w:rsidP="0097737F">
            <w:pPr>
              <w:pStyle w:val="CRCoverPage"/>
              <w:spacing w:after="0"/>
            </w:pP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12BDE956" w:rsidR="002D77E4" w:rsidRPr="00D45386" w:rsidRDefault="002D77E4" w:rsidP="003C14A5">
            <w:pPr>
              <w:pStyle w:val="CRCoverPage"/>
              <w:spacing w:after="0"/>
            </w:pP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 xml:space="preserve">Additional </w:t>
      </w:r>
      <w:proofErr w:type="gramStart"/>
      <w:r w:rsidRPr="00D45386">
        <w:rPr>
          <w:rFonts w:eastAsia="DengXian"/>
          <w:b/>
          <w:bCs/>
        </w:rPr>
        <w:t>discussion(</w:t>
      </w:r>
      <w:proofErr w:type="gramEnd"/>
      <w:r w:rsidRPr="00D45386">
        <w:rPr>
          <w:rFonts w:eastAsia="DengXian"/>
          <w:b/>
          <w:bCs/>
        </w:rPr>
        <w:t>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71279B00" w14:textId="44A69012" w:rsidR="001F1146" w:rsidRPr="00B07CE7" w:rsidRDefault="00A047A1" w:rsidP="00B07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D45386">
        <w:rPr>
          <w:rFonts w:eastAsia="DengXian"/>
          <w:color w:val="0000FF"/>
          <w:sz w:val="28"/>
          <w:szCs w:val="28"/>
        </w:rPr>
        <w:t>*** 1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st</w:t>
      </w:r>
      <w:r w:rsidR="004039DD" w:rsidRPr="00D45386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Change ***</w:t>
      </w:r>
      <w:bookmarkStart w:id="23" w:name="_Toc83233028"/>
      <w:bookmarkStart w:id="24" w:name="_Toc85552925"/>
      <w:bookmarkStart w:id="25" w:name="_Toc85557024"/>
      <w:bookmarkStart w:id="26" w:name="_Toc88667526"/>
      <w:bookmarkStart w:id="27" w:name="_Toc90655811"/>
      <w:bookmarkStart w:id="28" w:name="_Toc94064194"/>
      <w:bookmarkStart w:id="29" w:name="_Toc98233579"/>
      <w:bookmarkStart w:id="30" w:name="_Toc101244355"/>
      <w:bookmarkStart w:id="31" w:name="_Toc104538948"/>
      <w:bookmarkStart w:id="32" w:name="_Toc112951070"/>
      <w:bookmarkStart w:id="33" w:name="_Toc113031610"/>
      <w:bookmarkStart w:id="34" w:name="_Toc114133749"/>
      <w:bookmarkStart w:id="35" w:name="_Toc120702249"/>
      <w:bookmarkStart w:id="36" w:name="_Toc11247932"/>
      <w:bookmarkStart w:id="37" w:name="_Toc27045114"/>
      <w:bookmarkStart w:id="38" w:name="_Toc36034165"/>
      <w:bookmarkStart w:id="39" w:name="_Toc45132313"/>
      <w:bookmarkStart w:id="40" w:name="_Toc49776598"/>
      <w:bookmarkStart w:id="41" w:name="_Toc51747518"/>
      <w:bookmarkStart w:id="42" w:name="_Toc66361100"/>
      <w:bookmarkStart w:id="43" w:name="_Toc68105605"/>
      <w:bookmarkStart w:id="44" w:name="_Toc74756237"/>
      <w:bookmarkStart w:id="45" w:name="_Toc105675114"/>
      <w:bookmarkStart w:id="46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B1634CE" w14:textId="2343A08D" w:rsidR="00DE3603" w:rsidRPr="009D49A8" w:rsidRDefault="00DE3603" w:rsidP="00DE3603">
      <w:pPr>
        <w:pStyle w:val="Heading4"/>
        <w:rPr>
          <w:ins w:id="47" w:author="Jing Yue_r0" w:date="2023-05-09T08:48:00Z"/>
          <w:lang w:eastAsia="zh-CN"/>
        </w:rPr>
      </w:pPr>
      <w:ins w:id="48" w:author="Jing Yue_r0" w:date="2023-05-09T08:48:00Z">
        <w:r w:rsidRPr="009D49A8">
          <w:rPr>
            <w:lang w:eastAsia="ko-KR"/>
          </w:rPr>
          <w:t>5.10.2.</w:t>
        </w:r>
        <w:r w:rsidR="00137562">
          <w:rPr>
            <w:lang w:eastAsia="ko-KR"/>
          </w:rPr>
          <w:t>2</w:t>
        </w:r>
        <w:r w:rsidRPr="009D49A8">
          <w:rPr>
            <w:lang w:eastAsia="ko-KR"/>
          </w:rPr>
          <w:tab/>
        </w:r>
      </w:ins>
      <w:ins w:id="49" w:author="Jing Yue_r0" w:date="2023-05-09T15:08:00Z">
        <w:r w:rsidR="004900F6">
          <w:rPr>
            <w:lang w:eastAsia="zh-CN"/>
          </w:rPr>
          <w:t xml:space="preserve">Preparation </w:t>
        </w:r>
      </w:ins>
      <w:ins w:id="50" w:author="Jing Yue_r0" w:date="2023-05-09T08:48:00Z">
        <w:r w:rsidRPr="009D49A8">
          <w:rPr>
            <w:lang w:eastAsia="zh-CN"/>
          </w:rPr>
          <w:t>Procedure for Federated Learning</w:t>
        </w:r>
      </w:ins>
    </w:p>
    <w:p w14:paraId="0DF47A23" w14:textId="4B987565" w:rsidR="00DE3603" w:rsidRPr="009D49A8" w:rsidRDefault="00DE3603" w:rsidP="00DE3603">
      <w:pPr>
        <w:rPr>
          <w:ins w:id="51" w:author="Jing Yue_r0" w:date="2023-05-09T08:48:00Z"/>
          <w:lang w:eastAsia="zh-CN"/>
        </w:rPr>
      </w:pPr>
      <w:ins w:id="52" w:author="Jing Yue_r0" w:date="2023-05-09T08:48:00Z">
        <w:r w:rsidRPr="009D49A8">
          <w:rPr>
            <w:lang w:eastAsia="zh-CN"/>
          </w:rPr>
          <w:t xml:space="preserve">This procedure is used by the NWDAF containing </w:t>
        </w:r>
        <w:r w:rsidRPr="009D49A8">
          <w:rPr>
            <w:lang w:eastAsia="ko-KR"/>
          </w:rPr>
          <w:t xml:space="preserve">MTLF (as </w:t>
        </w:r>
      </w:ins>
      <w:ins w:id="53" w:author="Jing Yue_r1" w:date="2023-05-23T10:12:00Z">
        <w:r w:rsidR="00190736">
          <w:rPr>
            <w:lang w:eastAsia="ko-KR"/>
          </w:rPr>
          <w:t xml:space="preserve">FL </w:t>
        </w:r>
      </w:ins>
      <w:ins w:id="54" w:author="Jing Yue_r0" w:date="2023-05-09T08:48:00Z">
        <w:r w:rsidRPr="009D49A8">
          <w:rPr>
            <w:lang w:eastAsia="ko-KR"/>
          </w:rPr>
          <w:t xml:space="preserve">Server NWDAF or </w:t>
        </w:r>
      </w:ins>
      <w:ins w:id="55" w:author="Jing Yue_r1" w:date="2023-05-23T10:28:00Z">
        <w:r w:rsidR="00585E5F">
          <w:rPr>
            <w:lang w:eastAsia="ko-KR"/>
          </w:rPr>
          <w:t xml:space="preserve">FL </w:t>
        </w:r>
      </w:ins>
      <w:ins w:id="56" w:author="Jing Yue_r0" w:date="2023-05-09T08:48:00Z">
        <w:r w:rsidRPr="009D49A8">
          <w:rPr>
            <w:lang w:eastAsia="ko-KR"/>
          </w:rPr>
          <w:t xml:space="preserve">Client NWDAF(s)) to register into NRF, </w:t>
        </w:r>
        <w:r>
          <w:rPr>
            <w:lang w:eastAsia="ko-KR"/>
          </w:rPr>
          <w:t xml:space="preserve">discover </w:t>
        </w:r>
        <w:r w:rsidRPr="009D49A8">
          <w:rPr>
            <w:lang w:eastAsia="ko-KR"/>
          </w:rPr>
          <w:t xml:space="preserve">the </w:t>
        </w:r>
      </w:ins>
      <w:ins w:id="57" w:author="Jing Yue_r1" w:date="2023-05-23T10:12:00Z">
        <w:r w:rsidR="00190736">
          <w:rPr>
            <w:lang w:eastAsia="ko-KR"/>
          </w:rPr>
          <w:t xml:space="preserve">FL </w:t>
        </w:r>
      </w:ins>
      <w:ins w:id="58" w:author="Jing Yue_r0" w:date="2023-05-09T08:48:00Z">
        <w:r w:rsidRPr="009D49A8">
          <w:rPr>
            <w:lang w:eastAsia="ko-KR"/>
          </w:rPr>
          <w:t xml:space="preserve">Server NWDAF and select </w:t>
        </w:r>
      </w:ins>
      <w:ins w:id="59" w:author="Jing Yue_r1" w:date="2023-05-23T10:28:00Z">
        <w:r w:rsidR="00585E5F">
          <w:rPr>
            <w:lang w:eastAsia="ko-KR"/>
          </w:rPr>
          <w:t xml:space="preserve">FL </w:t>
        </w:r>
      </w:ins>
      <w:ins w:id="60" w:author="Jing Yue_r0" w:date="2023-05-09T08:48:00Z">
        <w:r w:rsidRPr="009D49A8">
          <w:rPr>
            <w:lang w:eastAsia="ko-KR"/>
          </w:rPr>
          <w:t>Client NWDAF(s) for Federated Learning</w:t>
        </w:r>
      </w:ins>
      <w:ins w:id="61" w:author="Jing Yue_r0" w:date="2023-05-09T15:36:00Z">
        <w:r w:rsidR="0043784A">
          <w:rPr>
            <w:lang w:eastAsia="ko-KR"/>
          </w:rPr>
          <w:t xml:space="preserve"> (FL)</w:t>
        </w:r>
      </w:ins>
      <w:ins w:id="62" w:author="Jing Yue_r0" w:date="2023-05-09T08:48:00Z">
        <w:r w:rsidRPr="009D49A8">
          <w:rPr>
            <w:lang w:eastAsia="ko-KR"/>
          </w:rPr>
          <w:t>.</w:t>
        </w:r>
      </w:ins>
    </w:p>
    <w:p w14:paraId="76FE4623" w14:textId="3DD5835D" w:rsidR="00DE3603" w:rsidRPr="009D49A8" w:rsidRDefault="006C6ABA" w:rsidP="00DE3603">
      <w:pPr>
        <w:pStyle w:val="TH"/>
        <w:rPr>
          <w:ins w:id="63" w:author="Jing Yue_r0" w:date="2023-05-09T08:48:00Z"/>
          <w:lang w:eastAsia="zh-CN"/>
        </w:rPr>
      </w:pPr>
      <w:del w:id="64" w:author="Jing Yue_r0" w:date="2023-05-09T14:51:00Z">
        <w:r w:rsidDel="00292936">
          <w:fldChar w:fldCharType="begin"/>
        </w:r>
        <w:r w:rsidR="00734946">
          <w:fldChar w:fldCharType="separate"/>
        </w:r>
        <w:r w:rsidDel="00292936">
          <w:fldChar w:fldCharType="end"/>
        </w:r>
      </w:del>
      <w:del w:id="65" w:author="Jing Yue_r0" w:date="2023-05-11T10:15:00Z">
        <w:r w:rsidR="00292936" w:rsidDel="0085249F">
          <w:fldChar w:fldCharType="begin"/>
        </w:r>
        <w:r w:rsidR="00734946">
          <w:fldChar w:fldCharType="separate"/>
        </w:r>
        <w:r w:rsidR="00292936" w:rsidDel="0085249F">
          <w:fldChar w:fldCharType="end"/>
        </w:r>
      </w:del>
      <w:ins w:id="66" w:author="Jing Yue_r0" w:date="2023-05-11T10:15:00Z">
        <w:r w:rsidR="0085249F" w:rsidRPr="0085249F">
          <w:t xml:space="preserve"> </w:t>
        </w:r>
      </w:ins>
      <w:ins w:id="67" w:author="Jing Yue_r2" w:date="2023-05-26T07:56:00Z">
        <w:r w:rsidR="007C63D4">
          <w:object w:dxaOrig="9160" w:dyaOrig="5721" w14:anchorId="032BAE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458.05pt;height:285.8pt" o:ole="">
              <v:imagedata r:id="rId13" o:title=""/>
            </v:shape>
            <o:OLEObject Type="Embed" ProgID="Visio.Drawing.15" ShapeID="_x0000_i1030" DrawAspect="Content" ObjectID="_1746593095" r:id="rId14"/>
          </w:object>
        </w:r>
      </w:ins>
    </w:p>
    <w:p w14:paraId="13D59A1D" w14:textId="2BA54565" w:rsidR="00DE3603" w:rsidRPr="00E874E5" w:rsidRDefault="00DE3603" w:rsidP="00DE3603">
      <w:pPr>
        <w:pStyle w:val="TF"/>
        <w:rPr>
          <w:ins w:id="68" w:author="Jing Yue_r0" w:date="2023-05-09T08:48:00Z"/>
          <w:rFonts w:cs="Arial"/>
          <w:lang w:eastAsia="zh-CN"/>
        </w:rPr>
      </w:pPr>
      <w:ins w:id="69" w:author="Jing Yue_r0" w:date="2023-05-09T08:48:00Z">
        <w:r w:rsidRPr="009D49A8">
          <w:t>Figure</w:t>
        </w:r>
        <w:r>
          <w:t> </w:t>
        </w:r>
        <w:r w:rsidRPr="009D49A8">
          <w:t>5.10.2.</w:t>
        </w:r>
      </w:ins>
      <w:ins w:id="70" w:author="Jing Yue_r0" w:date="2023-05-09T09:20:00Z">
        <w:r w:rsidR="00790578">
          <w:rPr>
            <w:lang w:eastAsia="zh-CN"/>
          </w:rPr>
          <w:t>2</w:t>
        </w:r>
      </w:ins>
      <w:ins w:id="71" w:author="Jing Yue_r0" w:date="2023-05-09T08:48:00Z">
        <w:r w:rsidRPr="009D49A8">
          <w:t xml:space="preserve">-1: </w:t>
        </w:r>
      </w:ins>
      <w:ins w:id="72" w:author="Jing Yue_r0" w:date="2023-05-09T15:08:00Z">
        <w:r w:rsidR="004900F6">
          <w:rPr>
            <w:lang w:eastAsia="zh-CN"/>
          </w:rPr>
          <w:t>Preparation</w:t>
        </w:r>
      </w:ins>
      <w:ins w:id="73" w:author="Jing Yue_r0" w:date="2023-05-09T08:48:00Z">
        <w:r w:rsidRPr="009D49A8">
          <w:rPr>
            <w:lang w:eastAsia="zh-CN"/>
          </w:rPr>
          <w:t xml:space="preserve"> procedure for Federated Learning</w:t>
        </w:r>
      </w:ins>
    </w:p>
    <w:p w14:paraId="764F914B" w14:textId="62C4D7BC" w:rsidR="00DE3603" w:rsidRPr="00475BD2" w:rsidRDefault="00DE3603" w:rsidP="00475BD2">
      <w:pPr>
        <w:pStyle w:val="B10"/>
        <w:ind w:left="0" w:firstLine="0"/>
        <w:rPr>
          <w:ins w:id="74" w:author="Jing Yue_r0" w:date="2023-05-09T08:48:00Z"/>
        </w:rPr>
      </w:pPr>
      <w:ins w:id="75" w:author="Jing Yue_r0" w:date="2023-05-09T08:48:00Z">
        <w:r w:rsidRPr="00475BD2">
          <w:t xml:space="preserve">The NWDAF containing MTLF as </w:t>
        </w:r>
      </w:ins>
      <w:ins w:id="76" w:author="Jing Yue_r1" w:date="2023-05-23T10:12:00Z">
        <w:r w:rsidR="00190736">
          <w:t xml:space="preserve">FL </w:t>
        </w:r>
      </w:ins>
      <w:ins w:id="77" w:author="Jing Yue_r0" w:date="2023-05-09T08:48:00Z">
        <w:r w:rsidRPr="00475BD2">
          <w:t xml:space="preserve">Server NWDAF or </w:t>
        </w:r>
      </w:ins>
      <w:ins w:id="78" w:author="Jing Yue_r1" w:date="2023-05-23T10:29:00Z">
        <w:r w:rsidR="00585E5F">
          <w:t xml:space="preserve">FL </w:t>
        </w:r>
      </w:ins>
      <w:ins w:id="79" w:author="Jing Yue_r0" w:date="2023-05-09T08:48:00Z">
        <w:r w:rsidRPr="00475BD2">
          <w:t>Client NWDAF(s) register</w:t>
        </w:r>
      </w:ins>
      <w:ins w:id="80" w:author="Jing Yue_r0" w:date="2023-05-09T14:53:00Z">
        <w:r w:rsidR="00475BD2">
          <w:t>ed</w:t>
        </w:r>
      </w:ins>
      <w:ins w:id="81" w:author="Jing Yue_r0" w:date="2023-05-09T08:48:00Z">
        <w:r w:rsidRPr="00475BD2">
          <w:t xml:space="preserve"> to NRF its NF profiles. Details are described in clause 5.2.2.2 of 3GPP TS 29.510 [26].</w:t>
        </w:r>
      </w:ins>
    </w:p>
    <w:p w14:paraId="60F07CF6" w14:textId="3D4666F1" w:rsidR="00DE3603" w:rsidRPr="00B17517" w:rsidRDefault="003F3FAC" w:rsidP="007D2288">
      <w:pPr>
        <w:pStyle w:val="B10"/>
        <w:rPr>
          <w:ins w:id="82" w:author="Jing Yue_r0" w:date="2023-05-09T08:48:00Z"/>
        </w:rPr>
      </w:pPr>
      <w:ins w:id="83" w:author="Jing Yue_r0" w:date="2023-05-09T14:54:00Z">
        <w:r>
          <w:t>1</w:t>
        </w:r>
      </w:ins>
      <w:ins w:id="84" w:author="Jing Yue_r0" w:date="2023-05-09T08:48:00Z">
        <w:r w:rsidR="00DE3603" w:rsidRPr="00B17517">
          <w:t>.</w:t>
        </w:r>
        <w:r w:rsidR="00DE3603" w:rsidRPr="00B17517">
          <w:tab/>
        </w:r>
      </w:ins>
      <w:ins w:id="85" w:author="Jing Yue_r0" w:date="2023-05-09T09:06:00Z">
        <w:r w:rsidR="008F4D9D">
          <w:t>T</w:t>
        </w:r>
      </w:ins>
      <w:ins w:id="86" w:author="Jing Yue_r0" w:date="2023-05-09T08:48:00Z">
        <w:r w:rsidR="00DE3603" w:rsidRPr="00B17517">
          <w:t xml:space="preserve">he </w:t>
        </w:r>
      </w:ins>
      <w:ins w:id="87" w:author="Jing Yue_r1" w:date="2023-05-23T10:12:00Z">
        <w:r w:rsidR="00190736">
          <w:t xml:space="preserve">FL </w:t>
        </w:r>
      </w:ins>
      <w:ins w:id="88" w:author="Jing Yue_r0" w:date="2023-05-09T08:48:00Z">
        <w:r w:rsidR="00DE3603" w:rsidRPr="00B17517">
          <w:rPr>
            <w:rFonts w:hint="eastAsia"/>
          </w:rPr>
          <w:t>Server NWDAF</w:t>
        </w:r>
        <w:r w:rsidR="00DE3603" w:rsidRPr="00B17517">
          <w:t xml:space="preserve"> </w:t>
        </w:r>
      </w:ins>
      <w:ins w:id="89" w:author="Jing Yue_r0" w:date="2023-05-11T10:16:00Z">
        <w:r w:rsidR="00407C3E">
          <w:t>and</w:t>
        </w:r>
      </w:ins>
      <w:ins w:id="90" w:author="Jing Yue_r0" w:date="2023-05-09T08:48:00Z">
        <w:r w:rsidR="00DE3603" w:rsidRPr="00B17517">
          <w:rPr>
            <w:rFonts w:hint="eastAsia"/>
          </w:rPr>
          <w:t xml:space="preserve"> </w:t>
        </w:r>
      </w:ins>
      <w:ins w:id="91" w:author="Jing Yue_r1" w:date="2023-05-23T10:29:00Z">
        <w:r w:rsidR="00585E5F">
          <w:t xml:space="preserve">FL </w:t>
        </w:r>
      </w:ins>
      <w:ins w:id="92" w:author="Jing Yue_r0" w:date="2023-05-09T08:48:00Z">
        <w:r w:rsidR="00DE3603" w:rsidRPr="00B17517">
          <w:rPr>
            <w:rFonts w:hint="eastAsia"/>
          </w:rPr>
          <w:t xml:space="preserve">Client NWDAF(s) </w:t>
        </w:r>
      </w:ins>
      <w:ins w:id="93" w:author="Jing Yue_r0" w:date="2023-05-11T10:16:00Z">
        <w:r w:rsidR="00407C3E">
          <w:t>are discovered via</w:t>
        </w:r>
      </w:ins>
      <w:ins w:id="94" w:author="Jing Yue_r0" w:date="2023-05-09T08:48:00Z">
        <w:r w:rsidR="00DE3603" w:rsidRPr="00B17517">
          <w:rPr>
            <w:rFonts w:hint="eastAsia"/>
          </w:rPr>
          <w:t xml:space="preserve"> NRF</w:t>
        </w:r>
      </w:ins>
      <w:ins w:id="95" w:author="Jing Yue_r0" w:date="2023-05-11T10:16:00Z">
        <w:r w:rsidR="00407C3E">
          <w:t>.</w:t>
        </w:r>
      </w:ins>
      <w:ins w:id="96" w:author="Jing Yue_r0" w:date="2023-05-09T08:48:00Z">
        <w:r w:rsidR="00DE3603" w:rsidRPr="00B17517">
          <w:rPr>
            <w:rFonts w:hint="eastAsia"/>
          </w:rPr>
          <w:t xml:space="preserve"> </w:t>
        </w:r>
        <w:r w:rsidR="00DE3603" w:rsidRPr="00B17517">
          <w:t>Details are described in clause 5.3.2.2 of 3GPP TS 29.510 [26].</w:t>
        </w:r>
      </w:ins>
    </w:p>
    <w:p w14:paraId="57D5A03C" w14:textId="032089EC" w:rsidR="001A49B1" w:rsidRDefault="00407C3E" w:rsidP="00B819FA">
      <w:pPr>
        <w:pStyle w:val="B10"/>
        <w:rPr>
          <w:ins w:id="97" w:author="Jing Yue_r0" w:date="2023-05-09T14:56:00Z"/>
        </w:rPr>
      </w:pPr>
      <w:ins w:id="98" w:author="Jing Yue_r0" w:date="2023-05-11T10:16:00Z">
        <w:r>
          <w:t>2</w:t>
        </w:r>
      </w:ins>
      <w:ins w:id="99" w:author="Jing Yue_r0" w:date="2023-05-09T08:48:00Z">
        <w:r w:rsidR="00DE3603" w:rsidRPr="00B17517">
          <w:t>.</w:t>
        </w:r>
        <w:r w:rsidR="00DE3603" w:rsidRPr="00B17517">
          <w:tab/>
        </w:r>
      </w:ins>
      <w:ins w:id="100" w:author="Jing Yue_r0" w:date="2023-05-09T14:55:00Z">
        <w:r w:rsidR="002459CC">
          <w:t xml:space="preserve">The </w:t>
        </w:r>
        <w:proofErr w:type="spellStart"/>
        <w:r w:rsidR="00B819FA">
          <w:t>Nnwdaf_MLModelTraining</w:t>
        </w:r>
        <w:proofErr w:type="spellEnd"/>
        <w:r w:rsidR="00B819FA">
          <w:t xml:space="preserve"> service is used for the preparation infor</w:t>
        </w:r>
      </w:ins>
      <w:ins w:id="101" w:author="Jing Yue_r0" w:date="2023-05-11T09:30:00Z">
        <w:r w:rsidR="009E5085">
          <w:t>mati</w:t>
        </w:r>
      </w:ins>
      <w:ins w:id="102" w:author="Jing Yue_r0" w:date="2023-05-09T14:55:00Z">
        <w:r w:rsidR="00B819FA">
          <w:t>on exchange</w:t>
        </w:r>
      </w:ins>
      <w:ins w:id="103" w:author="Jing Yue_r0" w:date="2023-05-09T14:57:00Z">
        <w:r w:rsidR="000A2231">
          <w:t xml:space="preserve"> between the </w:t>
        </w:r>
      </w:ins>
      <w:ins w:id="104" w:author="Jing Yue_r1" w:date="2023-05-23T10:12:00Z">
        <w:r w:rsidR="00190736">
          <w:t xml:space="preserve">FL </w:t>
        </w:r>
      </w:ins>
      <w:ins w:id="105" w:author="Jing Yue_r0" w:date="2023-05-09T14:57:00Z">
        <w:r w:rsidR="000A2231">
          <w:t xml:space="preserve">Server NWDAF and the </w:t>
        </w:r>
      </w:ins>
      <w:ins w:id="106" w:author="Jing Yue_r1" w:date="2023-05-23T10:29:00Z">
        <w:r w:rsidR="00585E5F">
          <w:t xml:space="preserve">FL </w:t>
        </w:r>
      </w:ins>
      <w:ins w:id="107" w:author="Jing Yue_r0" w:date="2023-05-09T14:57:00Z">
        <w:r w:rsidR="000A2231">
          <w:t>Client NWDAF</w:t>
        </w:r>
      </w:ins>
      <w:ins w:id="108" w:author="Jing Yue_r0" w:date="2023-05-09T14:58:00Z">
        <w:r w:rsidR="000A2231">
          <w:t>(s)</w:t>
        </w:r>
      </w:ins>
      <w:ins w:id="109" w:author="Jing Yue_r0" w:date="2023-05-09T14:55:00Z">
        <w:r w:rsidR="00B819FA">
          <w:t>.</w:t>
        </w:r>
      </w:ins>
    </w:p>
    <w:p w14:paraId="577A9582" w14:textId="7FAD3B1D" w:rsidR="005D1606" w:rsidRDefault="00407C3E" w:rsidP="00FA064F">
      <w:pPr>
        <w:pStyle w:val="B2"/>
        <w:rPr>
          <w:ins w:id="110" w:author="Jing Yue_r0" w:date="2023-05-09T14:56:00Z"/>
        </w:rPr>
      </w:pPr>
      <w:ins w:id="111" w:author="Jing Yue_r0" w:date="2023-05-11T10:16:00Z">
        <w:r>
          <w:t>2</w:t>
        </w:r>
      </w:ins>
      <w:ins w:id="112" w:author="Jing Yue_r0" w:date="2023-05-09T14:56:00Z">
        <w:r w:rsidR="001A49B1">
          <w:t>a.</w:t>
        </w:r>
        <w:r w:rsidR="001A49B1">
          <w:tab/>
        </w:r>
      </w:ins>
      <w:ins w:id="113" w:author="Jing Yue_r0" w:date="2023-05-09T09:08:00Z">
        <w:r w:rsidR="005D1606">
          <w:t xml:space="preserve">The </w:t>
        </w:r>
      </w:ins>
      <w:ins w:id="114" w:author="Jing Yue_r1" w:date="2023-05-23T10:12:00Z">
        <w:r w:rsidR="00190736">
          <w:t xml:space="preserve">FL </w:t>
        </w:r>
      </w:ins>
      <w:ins w:id="115" w:author="Jing Yue_r0" w:date="2023-05-09T09:08:00Z">
        <w:r w:rsidR="005D1606">
          <w:t xml:space="preserve">Server NWDAF invokes </w:t>
        </w:r>
        <w:proofErr w:type="spellStart"/>
        <w:r w:rsidR="005D1606">
          <w:t>Nnwdaf_MLModelTraining_Subscribe</w:t>
        </w:r>
        <w:proofErr w:type="spellEnd"/>
        <w:r w:rsidR="005D1606">
          <w:t xml:space="preserve"> service operation by sending an HTTP POST request targeting the resource "NWDAF ML Model Training Subscriptions"</w:t>
        </w:r>
      </w:ins>
      <w:ins w:id="116" w:author="Jing Yue_r0" w:date="2023-05-09T09:09:00Z">
        <w:r w:rsidR="00A134CF">
          <w:t xml:space="preserve">, </w:t>
        </w:r>
        <w:r w:rsidR="00866FD2">
          <w:t>The reques</w:t>
        </w:r>
      </w:ins>
      <w:ins w:id="117" w:author="Jing Yue_r0" w:date="2023-05-09T09:10:00Z">
        <w:r w:rsidR="00866FD2">
          <w:t>t shall include</w:t>
        </w:r>
        <w:r w:rsidR="00782250">
          <w:t xml:space="preserve"> the </w:t>
        </w:r>
      </w:ins>
      <w:ins w:id="118" w:author="Jing Yue_r0" w:date="2023-05-09T09:11:00Z">
        <w:r w:rsidR="00821A25">
          <w:t>"</w:t>
        </w:r>
        <w:proofErr w:type="spellStart"/>
        <w:r w:rsidR="00821A25" w:rsidRPr="0080591B">
          <w:t>m</w:t>
        </w:r>
        <w:r w:rsidR="00821A25">
          <w:t>L</w:t>
        </w:r>
        <w:r w:rsidR="00821A25" w:rsidRPr="0080591B">
          <w:t>PreFlag</w:t>
        </w:r>
        <w:proofErr w:type="spellEnd"/>
        <w:r w:rsidR="00821A25">
          <w:t xml:space="preserve">" </w:t>
        </w:r>
        <w:r w:rsidR="0065785D">
          <w:t xml:space="preserve">attribute and </w:t>
        </w:r>
      </w:ins>
      <w:ins w:id="119" w:author="Jing Yue_r0" w:date="2023-05-09T09:12:00Z">
        <w:r w:rsidR="0065785D">
          <w:t>set to "true"</w:t>
        </w:r>
      </w:ins>
      <w:ins w:id="120" w:author="Jing Yue_r0" w:date="2023-05-09T10:12:00Z">
        <w:r w:rsidR="00977241">
          <w:t>. Details are</w:t>
        </w:r>
      </w:ins>
      <w:ins w:id="121" w:author="Jing Yue_r0" w:date="2023-05-09T09:12:00Z">
        <w:r w:rsidR="0065785D">
          <w:t xml:space="preserve"> described in </w:t>
        </w:r>
        <w:r w:rsidR="0065785D" w:rsidRPr="00B17517">
          <w:t>clause </w:t>
        </w:r>
      </w:ins>
      <w:ins w:id="122" w:author="Jing Yue_r1" w:date="2023-05-24T05:00:00Z">
        <w:r w:rsidR="00EC269D">
          <w:t>4</w:t>
        </w:r>
      </w:ins>
      <w:ins w:id="123" w:author="Jing Yue_r1" w:date="2023-05-24T05:01:00Z">
        <w:r w:rsidR="00EC269D">
          <w:t>.6.2.2</w:t>
        </w:r>
      </w:ins>
      <w:ins w:id="124" w:author="Jing Yue_r0" w:date="2023-05-09T09:12:00Z">
        <w:r w:rsidR="0065785D" w:rsidRPr="00B17517">
          <w:t xml:space="preserve"> of 3GPP TS 29.5</w:t>
        </w:r>
        <w:r w:rsidR="0065785D">
          <w:t>2</w:t>
        </w:r>
        <w:r w:rsidR="0065785D" w:rsidRPr="00B17517">
          <w:t>0 </w:t>
        </w:r>
        <w:r w:rsidR="00DD0099">
          <w:t>[5]</w:t>
        </w:r>
      </w:ins>
      <w:ins w:id="125" w:author="Jing Yue_r0" w:date="2023-05-09T09:08:00Z">
        <w:r w:rsidR="005D1606">
          <w:t>.</w:t>
        </w:r>
      </w:ins>
    </w:p>
    <w:p w14:paraId="66D3B1C5" w14:textId="11F50139" w:rsidR="001A49B1" w:rsidRPr="00B17517" w:rsidRDefault="00407C3E" w:rsidP="00FA064F">
      <w:pPr>
        <w:pStyle w:val="B2"/>
        <w:rPr>
          <w:ins w:id="126" w:author="Jing Yue_r0" w:date="2023-05-09T14:56:00Z"/>
        </w:rPr>
      </w:pPr>
      <w:ins w:id="127" w:author="Jing Yue_r0" w:date="2023-05-11T10:16:00Z">
        <w:r>
          <w:t>2</w:t>
        </w:r>
      </w:ins>
      <w:ins w:id="128" w:author="Jing Yue_r0" w:date="2023-05-09T14:56:00Z">
        <w:r w:rsidR="001A49B1">
          <w:t>b</w:t>
        </w:r>
        <w:r w:rsidR="001A49B1" w:rsidRPr="00B17517">
          <w:t>.</w:t>
        </w:r>
        <w:r w:rsidR="001A49B1" w:rsidRPr="00B17517">
          <w:tab/>
          <w:t xml:space="preserve">The </w:t>
        </w:r>
      </w:ins>
      <w:ins w:id="129" w:author="Jing Yue_r1" w:date="2023-05-23T10:29:00Z">
        <w:r w:rsidR="00585E5F">
          <w:t xml:space="preserve">FL </w:t>
        </w:r>
      </w:ins>
      <w:ins w:id="130" w:author="Jing Yue_r0" w:date="2023-05-09T14:56:00Z">
        <w:r w:rsidR="001A49B1" w:rsidRPr="00B17517">
          <w:rPr>
            <w:rFonts w:hint="eastAsia"/>
          </w:rPr>
          <w:t>Client NWDAF</w:t>
        </w:r>
        <w:r w:rsidR="001A49B1" w:rsidRPr="00B17517">
          <w:t xml:space="preserve">(s) decides whether to join the </w:t>
        </w:r>
      </w:ins>
      <w:ins w:id="131" w:author="Jing Yue_r0" w:date="2023-05-09T15:36:00Z">
        <w:r w:rsidR="0043784A">
          <w:t>FL</w:t>
        </w:r>
      </w:ins>
      <w:ins w:id="132" w:author="Jing Yue_r0" w:date="2023-05-09T14:56:00Z">
        <w:r w:rsidR="001A49B1" w:rsidRPr="00B17517">
          <w:t xml:space="preserve"> process </w:t>
        </w:r>
        <w:r w:rsidR="001A49B1">
          <w:t>based on implementation</w:t>
        </w:r>
        <w:r w:rsidR="001A49B1" w:rsidRPr="00B17517">
          <w:t>.</w:t>
        </w:r>
      </w:ins>
    </w:p>
    <w:p w14:paraId="5CCA75E8" w14:textId="16452E90" w:rsidR="001A49B1" w:rsidRDefault="00407C3E" w:rsidP="00FA064F">
      <w:pPr>
        <w:pStyle w:val="B2"/>
        <w:rPr>
          <w:ins w:id="133" w:author="Jing Yue_r0" w:date="2023-05-09T14:56:00Z"/>
        </w:rPr>
      </w:pPr>
      <w:ins w:id="134" w:author="Jing Yue_r0" w:date="2023-05-11T10:16:00Z">
        <w:r>
          <w:t>2</w:t>
        </w:r>
      </w:ins>
      <w:ins w:id="135" w:author="Jing Yue_r0" w:date="2023-05-09T14:57:00Z">
        <w:r w:rsidR="000A2231">
          <w:t>c</w:t>
        </w:r>
      </w:ins>
      <w:ins w:id="136" w:author="Jing Yue_r0" w:date="2023-05-09T14:56:00Z">
        <w:r w:rsidR="001A49B1" w:rsidRPr="00B17517">
          <w:t>.</w:t>
        </w:r>
      </w:ins>
      <w:ins w:id="137" w:author="Jing Yue_r0" w:date="2023-05-09T15:04:00Z">
        <w:r w:rsidR="00CC7955">
          <w:tab/>
        </w:r>
      </w:ins>
      <w:ins w:id="138" w:author="Jing Yue_r0" w:date="2023-05-09T14:56:00Z">
        <w:r w:rsidR="001A49B1" w:rsidRPr="00C2341E">
          <w:t xml:space="preserve">The </w:t>
        </w:r>
      </w:ins>
      <w:ins w:id="139" w:author="Jing Yue_r1" w:date="2023-05-23T10:29:00Z">
        <w:r w:rsidR="00585E5F">
          <w:t xml:space="preserve">FL </w:t>
        </w:r>
      </w:ins>
      <w:ins w:id="140" w:author="Jing Yue_r0" w:date="2023-05-09T15:00:00Z">
        <w:r w:rsidR="00283ABC">
          <w:t>Client</w:t>
        </w:r>
      </w:ins>
      <w:ins w:id="141" w:author="Jing Yue_r0" w:date="2023-05-09T14:56:00Z">
        <w:r w:rsidR="001A49B1" w:rsidRPr="00C2341E">
          <w:t xml:space="preserve"> </w:t>
        </w:r>
        <w:r w:rsidR="001A49B1" w:rsidRPr="00C2341E">
          <w:rPr>
            <w:rFonts w:hint="eastAsia"/>
          </w:rPr>
          <w:t xml:space="preserve">NWDAF </w:t>
        </w:r>
        <w:r w:rsidR="001A49B1" w:rsidRPr="00C2341E">
          <w:t xml:space="preserve">responses to the </w:t>
        </w:r>
        <w:proofErr w:type="spellStart"/>
        <w:r w:rsidR="001A49B1" w:rsidRPr="00C2341E">
          <w:rPr>
            <w:rFonts w:hint="eastAsia"/>
          </w:rPr>
          <w:t>Nnwdaf_MLModel</w:t>
        </w:r>
        <w:r w:rsidR="001A49B1">
          <w:t>Training</w:t>
        </w:r>
        <w:r w:rsidR="001A49B1" w:rsidRPr="00C2341E">
          <w:t>_Subscribe</w:t>
        </w:r>
        <w:proofErr w:type="spellEnd"/>
        <w:r w:rsidR="001A49B1" w:rsidRPr="00C2341E">
          <w:t xml:space="preserve"> </w:t>
        </w:r>
      </w:ins>
      <w:ins w:id="142" w:author="Jing Yue_r0" w:date="2023-05-09T15:00:00Z">
        <w:r w:rsidR="00283ABC">
          <w:t>request</w:t>
        </w:r>
      </w:ins>
      <w:ins w:id="143" w:author="Jing Yue_r0" w:date="2023-05-09T14:58:00Z">
        <w:r w:rsidR="000A2231">
          <w:t xml:space="preserve"> </w:t>
        </w:r>
      </w:ins>
      <w:ins w:id="144" w:author="Jing Yue_r0" w:date="2023-05-09T15:03:00Z">
        <w:r w:rsidR="004840A8">
          <w:t xml:space="preserve">to indicate </w:t>
        </w:r>
      </w:ins>
      <w:ins w:id="145" w:author="Jing Yue_r0" w:date="2023-05-11T09:33:00Z">
        <w:r w:rsidR="00520F73">
          <w:t>its decision</w:t>
        </w:r>
      </w:ins>
      <w:ins w:id="146" w:author="Jing Yue_r0" w:date="2023-05-09T14:56:00Z">
        <w:r w:rsidR="001A49B1" w:rsidRPr="00C2341E">
          <w:t xml:space="preserve">. Upon receipt of the HTTP POST request, if the </w:t>
        </w:r>
        <w:r w:rsidR="001A49B1">
          <w:t>preparation request</w:t>
        </w:r>
        <w:r w:rsidR="001A49B1" w:rsidRPr="00C2341E">
          <w:t xml:space="preserve"> is accepted, the </w:t>
        </w:r>
      </w:ins>
      <w:ins w:id="147" w:author="Jing Yue_r1" w:date="2023-05-23T10:29:00Z">
        <w:r w:rsidR="00585E5F">
          <w:t xml:space="preserve">FL </w:t>
        </w:r>
      </w:ins>
      <w:ins w:id="148" w:author="Jing Yue_r0" w:date="2023-05-09T14:56:00Z">
        <w:r w:rsidR="001A49B1">
          <w:t>Client</w:t>
        </w:r>
        <w:r w:rsidR="001A49B1" w:rsidRPr="00C2341E">
          <w:t xml:space="preserve"> NWDAF responds to the </w:t>
        </w:r>
      </w:ins>
      <w:ins w:id="149" w:author="Jing Yue_r1" w:date="2023-05-23T10:12:00Z">
        <w:r w:rsidR="00190736">
          <w:t xml:space="preserve">FL </w:t>
        </w:r>
      </w:ins>
      <w:ins w:id="150" w:author="Jing Yue_r0" w:date="2023-05-09T14:56:00Z">
        <w:r w:rsidR="001A49B1">
          <w:t xml:space="preserve">Server </w:t>
        </w:r>
        <w:r w:rsidR="001A49B1" w:rsidRPr="00C2341E">
          <w:t>NWDAF with "201 Created"</w:t>
        </w:r>
        <w:r w:rsidR="001A49B1">
          <w:t>.</w:t>
        </w:r>
      </w:ins>
    </w:p>
    <w:p w14:paraId="641646F3" w14:textId="74C6EF2F" w:rsidR="00FA064F" w:rsidRDefault="00407C3E" w:rsidP="00FA064F">
      <w:pPr>
        <w:pStyle w:val="B10"/>
        <w:rPr>
          <w:ins w:id="151" w:author="Jing Yue_r0" w:date="2023-05-09T14:58:00Z"/>
        </w:rPr>
      </w:pPr>
      <w:ins w:id="152" w:author="Jing Yue_r0" w:date="2023-05-11T10:17:00Z">
        <w:r>
          <w:t>3</w:t>
        </w:r>
      </w:ins>
      <w:ins w:id="153" w:author="Jing Yue_r0" w:date="2023-05-09T14:58:00Z">
        <w:r w:rsidR="00FA064F" w:rsidRPr="00B17517">
          <w:t>.</w:t>
        </w:r>
        <w:r w:rsidR="00FA064F" w:rsidRPr="00B17517">
          <w:tab/>
        </w:r>
        <w:r w:rsidR="00FA064F">
          <w:t xml:space="preserve">The </w:t>
        </w:r>
        <w:proofErr w:type="spellStart"/>
        <w:r w:rsidR="00FA064F">
          <w:t>Nnwdaf_MLModelTraining</w:t>
        </w:r>
      </w:ins>
      <w:ins w:id="154" w:author="Jing Yue_r0" w:date="2023-05-09T14:59:00Z">
        <w:r w:rsidR="00FA064F">
          <w:t>Info</w:t>
        </w:r>
      </w:ins>
      <w:proofErr w:type="spellEnd"/>
      <w:ins w:id="155" w:author="Jing Yue_r0" w:date="2023-05-09T14:58:00Z">
        <w:r w:rsidR="00FA064F">
          <w:t xml:space="preserve"> service is used for the preparation </w:t>
        </w:r>
      </w:ins>
      <w:ins w:id="156" w:author="Jing Yue_r0" w:date="2023-05-11T09:30:00Z">
        <w:r w:rsidR="009E5085">
          <w:t xml:space="preserve">information </w:t>
        </w:r>
      </w:ins>
      <w:ins w:id="157" w:author="Jing Yue_r0" w:date="2023-05-09T14:58:00Z">
        <w:r w:rsidR="00FA064F">
          <w:t xml:space="preserve">exchange between the </w:t>
        </w:r>
      </w:ins>
      <w:ins w:id="158" w:author="Jing Yue_r1" w:date="2023-05-23T10:13:00Z">
        <w:r w:rsidR="00190736">
          <w:t xml:space="preserve">FL </w:t>
        </w:r>
      </w:ins>
      <w:ins w:id="159" w:author="Jing Yue_r0" w:date="2023-05-09T14:58:00Z">
        <w:r w:rsidR="00FA064F">
          <w:t xml:space="preserve">Server NWDAF and the </w:t>
        </w:r>
      </w:ins>
      <w:ins w:id="160" w:author="Jing Yue_r1" w:date="2023-05-23T10:29:00Z">
        <w:r w:rsidR="00585E5F">
          <w:t xml:space="preserve">FL </w:t>
        </w:r>
      </w:ins>
      <w:ins w:id="161" w:author="Jing Yue_r0" w:date="2023-05-09T14:58:00Z">
        <w:r w:rsidR="00FA064F">
          <w:t>Client NWDAF(s).</w:t>
        </w:r>
      </w:ins>
    </w:p>
    <w:p w14:paraId="45ACC2E6" w14:textId="7A8CFA1B" w:rsidR="00FA064F" w:rsidRDefault="00407C3E" w:rsidP="00FA064F">
      <w:pPr>
        <w:pStyle w:val="B2"/>
        <w:rPr>
          <w:ins w:id="162" w:author="Jing Yue_r0" w:date="2023-05-09T14:58:00Z"/>
        </w:rPr>
      </w:pPr>
      <w:ins w:id="163" w:author="Jing Yue_r0" w:date="2023-05-11T10:17:00Z">
        <w:r>
          <w:lastRenderedPageBreak/>
          <w:t>3</w:t>
        </w:r>
      </w:ins>
      <w:ins w:id="164" w:author="Jing Yue_r0" w:date="2023-05-09T14:58:00Z">
        <w:r w:rsidR="00FA064F">
          <w:t>a.</w:t>
        </w:r>
        <w:r w:rsidR="00FA064F">
          <w:tab/>
          <w:t>The</w:t>
        </w:r>
      </w:ins>
      <w:ins w:id="165" w:author="Jing Yue_r1" w:date="2023-05-23T10:13:00Z">
        <w:r w:rsidR="00190736">
          <w:t xml:space="preserve"> FL</w:t>
        </w:r>
      </w:ins>
      <w:ins w:id="166" w:author="Jing Yue_r0" w:date="2023-05-09T14:58:00Z">
        <w:r w:rsidR="00FA064F">
          <w:t xml:space="preserve"> Server NWDAF invokes </w:t>
        </w:r>
        <w:proofErr w:type="spellStart"/>
        <w:r w:rsidR="00FA064F">
          <w:t>Nnwdaf_MLModelTraining</w:t>
        </w:r>
      </w:ins>
      <w:ins w:id="167" w:author="Jing Yue_r0" w:date="2023-05-09T15:01:00Z">
        <w:r w:rsidR="009D6299">
          <w:t>Info</w:t>
        </w:r>
      </w:ins>
      <w:ins w:id="168" w:author="Jing Yue_r0" w:date="2023-05-09T14:58:00Z">
        <w:r w:rsidR="00FA064F">
          <w:t>_</w:t>
        </w:r>
      </w:ins>
      <w:ins w:id="169" w:author="Jing Yue_r0" w:date="2023-05-09T15:01:00Z">
        <w:r w:rsidR="009D6299">
          <w:t>Request</w:t>
        </w:r>
      </w:ins>
      <w:proofErr w:type="spellEnd"/>
      <w:ins w:id="170" w:author="Jing Yue_r0" w:date="2023-05-09T14:58:00Z">
        <w:r w:rsidR="00FA064F">
          <w:t xml:space="preserve"> service operation.</w:t>
        </w:r>
      </w:ins>
    </w:p>
    <w:p w14:paraId="0FBDDD9B" w14:textId="298B0267" w:rsidR="00FA064F" w:rsidRPr="00B17517" w:rsidRDefault="00407C3E" w:rsidP="00FA064F">
      <w:pPr>
        <w:pStyle w:val="B2"/>
        <w:rPr>
          <w:ins w:id="171" w:author="Jing Yue_r0" w:date="2023-05-09T14:58:00Z"/>
        </w:rPr>
      </w:pPr>
      <w:ins w:id="172" w:author="Jing Yue_r0" w:date="2023-05-11T10:17:00Z">
        <w:r>
          <w:t>3</w:t>
        </w:r>
      </w:ins>
      <w:ins w:id="173" w:author="Jing Yue_r0" w:date="2023-05-09T14:58:00Z">
        <w:r w:rsidR="00FA064F">
          <w:t>b</w:t>
        </w:r>
        <w:r w:rsidR="00FA064F" w:rsidRPr="00B17517">
          <w:t>.</w:t>
        </w:r>
        <w:r w:rsidR="00FA064F" w:rsidRPr="00B17517">
          <w:tab/>
          <w:t xml:space="preserve">The </w:t>
        </w:r>
      </w:ins>
      <w:ins w:id="174" w:author="Jing Yue_r1" w:date="2023-05-23T10:29:00Z">
        <w:r w:rsidR="00585E5F">
          <w:t xml:space="preserve">FL </w:t>
        </w:r>
      </w:ins>
      <w:ins w:id="175" w:author="Jing Yue_r0" w:date="2023-05-09T14:58:00Z">
        <w:r w:rsidR="00FA064F" w:rsidRPr="00B17517">
          <w:rPr>
            <w:rFonts w:hint="eastAsia"/>
          </w:rPr>
          <w:t>Client NWDAF</w:t>
        </w:r>
        <w:r w:rsidR="00FA064F" w:rsidRPr="00B17517">
          <w:t xml:space="preserve">(s) decides whether to join the </w:t>
        </w:r>
      </w:ins>
      <w:ins w:id="176" w:author="Jing Yue_r0" w:date="2023-05-09T15:36:00Z">
        <w:r w:rsidR="00AA4051">
          <w:t>FL</w:t>
        </w:r>
      </w:ins>
      <w:ins w:id="177" w:author="Jing Yue_r0" w:date="2023-05-09T14:58:00Z">
        <w:r w:rsidR="00FA064F" w:rsidRPr="00B17517">
          <w:t xml:space="preserve"> process </w:t>
        </w:r>
        <w:r w:rsidR="00FA064F">
          <w:t>based on implementation</w:t>
        </w:r>
        <w:r w:rsidR="00FA064F" w:rsidRPr="00B17517">
          <w:t>.</w:t>
        </w:r>
      </w:ins>
    </w:p>
    <w:p w14:paraId="0A74E2BE" w14:textId="07B57F03" w:rsidR="001A49B1" w:rsidRDefault="00407C3E" w:rsidP="004840A8">
      <w:pPr>
        <w:pStyle w:val="B2"/>
        <w:rPr>
          <w:ins w:id="178" w:author="Jing Yue_r0" w:date="2023-05-09T09:13:00Z"/>
        </w:rPr>
      </w:pPr>
      <w:ins w:id="179" w:author="Jing Yue_r0" w:date="2023-05-11T10:17:00Z">
        <w:r>
          <w:t>3</w:t>
        </w:r>
      </w:ins>
      <w:ins w:id="180" w:author="Jing Yue_r0" w:date="2023-05-09T14:58:00Z">
        <w:r w:rsidR="00FA064F">
          <w:t>c</w:t>
        </w:r>
        <w:r w:rsidR="00FA064F" w:rsidRPr="00B17517">
          <w:t>.</w:t>
        </w:r>
      </w:ins>
      <w:ins w:id="181" w:author="Jing Yue_r0" w:date="2023-05-09T15:04:00Z">
        <w:r w:rsidR="00CC7955">
          <w:tab/>
        </w:r>
      </w:ins>
      <w:ins w:id="182" w:author="Jing Yue_r0" w:date="2023-05-09T15:02:00Z">
        <w:r w:rsidR="009D6299" w:rsidRPr="00C2341E">
          <w:t xml:space="preserve">The </w:t>
        </w:r>
      </w:ins>
      <w:ins w:id="183" w:author="Jing Yue_r1" w:date="2023-05-23T10:29:00Z">
        <w:r w:rsidR="00585E5F">
          <w:t xml:space="preserve">FL </w:t>
        </w:r>
      </w:ins>
      <w:ins w:id="184" w:author="Jing Yue_r0" w:date="2023-05-09T15:02:00Z">
        <w:r w:rsidR="009D6299">
          <w:t>Client</w:t>
        </w:r>
        <w:r w:rsidR="009D6299" w:rsidRPr="00C2341E">
          <w:t xml:space="preserve"> </w:t>
        </w:r>
        <w:r w:rsidR="009D6299" w:rsidRPr="00C2341E">
          <w:rPr>
            <w:rFonts w:hint="eastAsia"/>
          </w:rPr>
          <w:t xml:space="preserve">NWDAF </w:t>
        </w:r>
        <w:r w:rsidR="009D6299">
          <w:t>sends</w:t>
        </w:r>
        <w:r w:rsidR="000B3843">
          <w:t xml:space="preserve"> </w:t>
        </w:r>
        <w:proofErr w:type="spellStart"/>
        <w:r w:rsidR="000B3843">
          <w:t>Nnwdaf_MLModelTrainingInfo_Request</w:t>
        </w:r>
        <w:proofErr w:type="spellEnd"/>
        <w:r w:rsidR="000B3843">
          <w:t xml:space="preserve"> response</w:t>
        </w:r>
        <w:r w:rsidR="009D6299" w:rsidRPr="00C2341E">
          <w:t xml:space="preserve"> to the </w:t>
        </w:r>
      </w:ins>
      <w:ins w:id="185" w:author="Jing Yue_r1" w:date="2023-05-23T10:13:00Z">
        <w:r w:rsidR="00190736">
          <w:t xml:space="preserve">FL </w:t>
        </w:r>
      </w:ins>
      <w:ins w:id="186" w:author="Jing Yue_r0" w:date="2023-05-09T14:58:00Z">
        <w:r w:rsidR="00FA064F" w:rsidRPr="00C2341E">
          <w:t xml:space="preserve">Server </w:t>
        </w:r>
        <w:r w:rsidR="00FA064F" w:rsidRPr="00C2341E">
          <w:rPr>
            <w:rFonts w:hint="eastAsia"/>
          </w:rPr>
          <w:t xml:space="preserve">NWDAF </w:t>
        </w:r>
      </w:ins>
      <w:ins w:id="187" w:author="Jing Yue_r0" w:date="2023-05-09T15:03:00Z">
        <w:r w:rsidR="004840A8">
          <w:t xml:space="preserve">to indicate </w:t>
        </w:r>
      </w:ins>
      <w:ins w:id="188" w:author="Jing Yue_r0" w:date="2023-05-09T14:58:00Z">
        <w:r w:rsidR="00FA064F">
          <w:t xml:space="preserve">if </w:t>
        </w:r>
        <w:r w:rsidR="00FA064F" w:rsidRPr="00B17517">
          <w:t>it will join the FL procedure</w:t>
        </w:r>
      </w:ins>
      <w:ins w:id="189" w:author="Jing Yue_r0" w:date="2023-05-09T15:03:00Z">
        <w:r w:rsidR="004840A8">
          <w:t xml:space="preserve"> or not</w:t>
        </w:r>
      </w:ins>
      <w:ins w:id="190" w:author="Jing Yue_r0" w:date="2023-05-09T14:58:00Z">
        <w:r w:rsidR="00FA064F" w:rsidRPr="00C2341E">
          <w:t>.</w:t>
        </w:r>
      </w:ins>
    </w:p>
    <w:p w14:paraId="7DB8C18A" w14:textId="27DD9265" w:rsidR="00C57DA2" w:rsidRPr="00B17517" w:rsidRDefault="002E5CB0" w:rsidP="002E5CB0">
      <w:pPr>
        <w:pStyle w:val="EditorsNote"/>
        <w:rPr>
          <w:ins w:id="191" w:author="Jing Yue_r0" w:date="2023-05-09T08:48:00Z"/>
        </w:rPr>
      </w:pPr>
      <w:ins w:id="192" w:author="Jing Yue_r0" w:date="2023-05-09T09:13:00Z">
        <w:r>
          <w:t>Editor’s Note:</w:t>
        </w:r>
        <w:r>
          <w:tab/>
          <w:t xml:space="preserve">How the </w:t>
        </w:r>
        <w:proofErr w:type="spellStart"/>
        <w:r>
          <w:t>Nnwdaf_MLModelTrainingInfo</w:t>
        </w:r>
        <w:proofErr w:type="spellEnd"/>
        <w:r>
          <w:t xml:space="preserve"> service be </w:t>
        </w:r>
      </w:ins>
      <w:ins w:id="193" w:author="Jing Yue_r0" w:date="2023-05-09T09:14:00Z">
        <w:r>
          <w:t>used in step</w:t>
        </w:r>
      </w:ins>
      <w:ins w:id="194" w:author="Jing Yue_r0" w:date="2023-05-09T10:20:00Z">
        <w:r w:rsidR="003724B4" w:rsidRPr="00B17517">
          <w:t> </w:t>
        </w:r>
      </w:ins>
      <w:ins w:id="195" w:author="Jing Yue_r1" w:date="2023-05-24T05:02:00Z">
        <w:r w:rsidR="00D035BF">
          <w:t>3</w:t>
        </w:r>
      </w:ins>
      <w:ins w:id="196" w:author="Jing Yue_r0" w:date="2023-05-09T15:20:00Z">
        <w:r w:rsidR="00C03181">
          <w:t xml:space="preserve"> </w:t>
        </w:r>
      </w:ins>
      <w:ins w:id="197" w:author="Jing Yue_r0" w:date="2023-05-09T09:14:00Z">
        <w:r>
          <w:t>is FFS.</w:t>
        </w:r>
      </w:ins>
    </w:p>
    <w:p w14:paraId="39AC0582" w14:textId="08577F28" w:rsidR="00572EA0" w:rsidDel="00262B93" w:rsidRDefault="00AA608C" w:rsidP="00C95D40">
      <w:pPr>
        <w:pStyle w:val="B10"/>
        <w:rPr>
          <w:del w:id="198" w:author="Jing Yue_r0" w:date="2023-05-09T09:19:00Z"/>
        </w:rPr>
      </w:pPr>
      <w:ins w:id="199" w:author="Jing Yue_r0" w:date="2023-05-11T10:17:00Z">
        <w:r>
          <w:t>4</w:t>
        </w:r>
      </w:ins>
      <w:ins w:id="200" w:author="Jing Yue_r0" w:date="2023-05-09T08:48:00Z">
        <w:r w:rsidR="00DE3603" w:rsidRPr="00B17517">
          <w:t>.</w:t>
        </w:r>
        <w:r w:rsidR="00DE3603" w:rsidRPr="00B17517">
          <w:tab/>
          <w:t xml:space="preserve">The </w:t>
        </w:r>
      </w:ins>
      <w:ins w:id="201" w:author="Jing Yue_r1" w:date="2023-05-23T10:13:00Z">
        <w:r w:rsidR="00190736">
          <w:t xml:space="preserve">FL </w:t>
        </w:r>
      </w:ins>
      <w:ins w:id="202" w:author="Jing Yue_r0" w:date="2023-05-09T08:48:00Z">
        <w:r w:rsidR="00DE3603" w:rsidRPr="00B17517">
          <w:rPr>
            <w:rFonts w:hint="eastAsia"/>
          </w:rPr>
          <w:t>Server NWDAF</w:t>
        </w:r>
        <w:r w:rsidR="00DE3603" w:rsidRPr="00B17517">
          <w:t xml:space="preserve"> conducts selection of </w:t>
        </w:r>
        <w:r w:rsidR="00DE3603">
          <w:t xml:space="preserve">the </w:t>
        </w:r>
      </w:ins>
      <w:ins w:id="203" w:author="Jing Yue_r1" w:date="2023-05-23T10:30:00Z">
        <w:r w:rsidR="00585E5F">
          <w:t xml:space="preserve">FL </w:t>
        </w:r>
      </w:ins>
      <w:ins w:id="204" w:author="Jing Yue_r0" w:date="2023-05-09T08:48:00Z">
        <w:r w:rsidR="00DE3603" w:rsidRPr="00B17517">
          <w:rPr>
            <w:rFonts w:hint="eastAsia"/>
          </w:rPr>
          <w:t>Client NWDAF</w:t>
        </w:r>
        <w:r w:rsidR="00DE3603" w:rsidRPr="00B17517">
          <w:t>(s).</w:t>
        </w:r>
      </w:ins>
    </w:p>
    <w:p w14:paraId="43F999B0" w14:textId="77777777" w:rsidR="00572EA0" w:rsidRPr="00572EA0" w:rsidRDefault="00572EA0" w:rsidP="00572EA0">
      <w:pPr>
        <w:rPr>
          <w:lang w:eastAsia="ko-KR"/>
        </w:rPr>
      </w:pPr>
    </w:p>
    <w:p w14:paraId="29CA00FE" w14:textId="3A3E83A5" w:rsidR="00572EA0" w:rsidRPr="00E81631" w:rsidRDefault="00572EA0" w:rsidP="00E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83600E">
        <w:rPr>
          <w:rFonts w:eastAsia="DengXian"/>
          <w:color w:val="0000FF"/>
          <w:sz w:val="28"/>
          <w:szCs w:val="28"/>
        </w:rPr>
        <w:t>2</w:t>
      </w:r>
      <w:r w:rsidR="0083600E">
        <w:rPr>
          <w:rFonts w:eastAsia="DengXian"/>
          <w:color w:val="0000FF"/>
          <w:sz w:val="28"/>
          <w:szCs w:val="28"/>
          <w:vertAlign w:val="superscript"/>
        </w:rPr>
        <w:t>nd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06D12FD5" w14:textId="7100A6A4" w:rsidR="004C5120" w:rsidRPr="009D49A8" w:rsidRDefault="004C5120" w:rsidP="004C5120">
      <w:pPr>
        <w:pStyle w:val="Heading4"/>
        <w:rPr>
          <w:ins w:id="205" w:author="Jing Yue_r0" w:date="2023-05-04T01:56:00Z"/>
          <w:lang w:eastAsia="ko-KR"/>
        </w:rPr>
      </w:pPr>
      <w:ins w:id="206" w:author="Jing Yue_r0" w:date="2023-05-04T01:56:00Z">
        <w:r w:rsidRPr="009D49A8">
          <w:rPr>
            <w:lang w:eastAsia="ko-KR"/>
          </w:rPr>
          <w:t>5.10.2.</w:t>
        </w:r>
        <w:r w:rsidRPr="009D49A8">
          <w:rPr>
            <w:lang w:eastAsia="zh-CN"/>
          </w:rPr>
          <w:t>3</w:t>
        </w:r>
        <w:r w:rsidRPr="009D49A8">
          <w:rPr>
            <w:lang w:eastAsia="ko-KR"/>
          </w:rPr>
          <w:tab/>
          <w:t>Procedure for Maintenance of Federated Learning Process</w:t>
        </w:r>
      </w:ins>
    </w:p>
    <w:p w14:paraId="2224B36E" w14:textId="7BDE2136" w:rsidR="004C5120" w:rsidRPr="009D49A8" w:rsidRDefault="004C5120" w:rsidP="004C5120">
      <w:pPr>
        <w:rPr>
          <w:ins w:id="207" w:author="Jing Yue_r0" w:date="2023-05-04T01:56:00Z"/>
          <w:lang w:eastAsia="zh-CN"/>
        </w:rPr>
      </w:pPr>
      <w:ins w:id="208" w:author="Jing Yue_r0" w:date="2023-05-04T01:56:00Z">
        <w:r w:rsidRPr="009D49A8">
          <w:rPr>
            <w:lang w:eastAsia="zh-CN"/>
          </w:rPr>
          <w:t>This procedure is used by the NWDAF containing MTLF (</w:t>
        </w:r>
        <w:r>
          <w:rPr>
            <w:lang w:eastAsia="zh-CN"/>
          </w:rPr>
          <w:t xml:space="preserve">the </w:t>
        </w:r>
      </w:ins>
      <w:ins w:id="209" w:author="Jing Yue_r1" w:date="2023-05-23T10:13:00Z">
        <w:r w:rsidR="00190736">
          <w:rPr>
            <w:lang w:eastAsia="zh-CN"/>
          </w:rPr>
          <w:t xml:space="preserve">FL </w:t>
        </w:r>
      </w:ins>
      <w:ins w:id="210" w:author="Jing Yue_r0" w:date="2023-05-04T01:56:00Z">
        <w:r w:rsidRPr="009D49A8">
          <w:rPr>
            <w:lang w:eastAsia="zh-CN"/>
          </w:rPr>
          <w:t xml:space="preserve">Server NWDAF) to maintain a </w:t>
        </w:r>
      </w:ins>
      <w:ins w:id="211" w:author="Jing Yue_r0" w:date="2023-05-09T15:37:00Z">
        <w:r w:rsidR="00AA4051">
          <w:rPr>
            <w:lang w:eastAsia="zh-CN"/>
          </w:rPr>
          <w:t>FL</w:t>
        </w:r>
      </w:ins>
      <w:ins w:id="212" w:author="Jing Yue_r0" w:date="2023-05-04T01:56:00Z">
        <w:r w:rsidRPr="009D49A8">
          <w:rPr>
            <w:lang w:eastAsia="zh-CN"/>
          </w:rPr>
          <w:t xml:space="preserve"> </w:t>
        </w:r>
        <w:r w:rsidRPr="009D49A8">
          <w:t>process in FL execution phase, including</w:t>
        </w:r>
        <w:r>
          <w:t>:</w:t>
        </w:r>
        <w:r w:rsidRPr="009D49A8">
          <w:t xml:space="preserve"> </w:t>
        </w:r>
        <w:r>
          <w:t xml:space="preserve">the </w:t>
        </w:r>
      </w:ins>
      <w:ins w:id="213" w:author="Jing Yue_r1" w:date="2023-05-23T10:13:00Z">
        <w:r w:rsidR="00190736">
          <w:t xml:space="preserve">FL </w:t>
        </w:r>
      </w:ins>
      <w:ins w:id="214" w:author="Jing Yue_r0" w:date="2023-05-04T01:56:00Z">
        <w:r w:rsidRPr="009D49A8">
          <w:t xml:space="preserve">Server NWDAF triggers reselection, </w:t>
        </w:r>
      </w:ins>
      <w:ins w:id="215" w:author="Jing Yue_r0" w:date="2023-05-09T09:21:00Z">
        <w:r w:rsidR="00243DD7" w:rsidRPr="009D49A8">
          <w:t>addition,</w:t>
        </w:r>
      </w:ins>
      <w:ins w:id="216" w:author="Jing Yue_r0" w:date="2023-05-04T01:56:00Z">
        <w:r w:rsidRPr="009D49A8">
          <w:t xml:space="preserve"> or removal of </w:t>
        </w:r>
      </w:ins>
      <w:ins w:id="217" w:author="Jing Yue_r1" w:date="2023-05-23T10:30:00Z">
        <w:r w:rsidR="00585E5F">
          <w:t xml:space="preserve">FL </w:t>
        </w:r>
      </w:ins>
      <w:ins w:id="218" w:author="Jing Yue_r0" w:date="2023-05-04T01:56:00Z">
        <w:r w:rsidRPr="009D49A8">
          <w:t>Client NWDAF(s), discover</w:t>
        </w:r>
        <w:r>
          <w:t>y of</w:t>
        </w:r>
        <w:r w:rsidRPr="009D49A8">
          <w:t xml:space="preserve"> new </w:t>
        </w:r>
      </w:ins>
      <w:ins w:id="219" w:author="Jing Yue_r1" w:date="2023-05-23T10:30:00Z">
        <w:r w:rsidR="00585E5F">
          <w:t xml:space="preserve">FL </w:t>
        </w:r>
      </w:ins>
      <w:ins w:id="220" w:author="Jing Yue_r0" w:date="2023-05-04T01:56:00Z">
        <w:r w:rsidRPr="009D49A8">
          <w:t xml:space="preserve">Client NWDAF(s) via NRF, and </w:t>
        </w:r>
      </w:ins>
      <w:ins w:id="221" w:author="Jing Yue_r1" w:date="2023-05-23T10:30:00Z">
        <w:r w:rsidR="00585E5F">
          <w:t xml:space="preserve">FL </w:t>
        </w:r>
      </w:ins>
      <w:ins w:id="222" w:author="Jing Yue_r0" w:date="2023-05-04T01:56:00Z">
        <w:r w:rsidRPr="009D49A8">
          <w:t xml:space="preserve">Client NWDAF(s) joins or </w:t>
        </w:r>
      </w:ins>
      <w:ins w:id="223" w:author="Jing Yue_r0" w:date="2023-05-09T15:37:00Z">
        <w:r w:rsidR="00AA4051">
          <w:t>leaves</w:t>
        </w:r>
      </w:ins>
      <w:ins w:id="224" w:author="Jing Yue_r0" w:date="2023-05-04T01:56:00Z">
        <w:r w:rsidRPr="009D49A8">
          <w:t xml:space="preserve"> </w:t>
        </w:r>
      </w:ins>
      <w:ins w:id="225" w:author="Jing Yue_r0" w:date="2023-05-09T15:37:00Z">
        <w:r w:rsidR="00AA4051">
          <w:t>FL</w:t>
        </w:r>
      </w:ins>
      <w:ins w:id="226" w:author="Jing Yue_r0" w:date="2023-05-04T01:56:00Z">
        <w:r w:rsidRPr="009D49A8">
          <w:t xml:space="preserve"> </w:t>
        </w:r>
      </w:ins>
      <w:ins w:id="227" w:author="Jing Yue_r0" w:date="2023-05-09T15:37:00Z">
        <w:r w:rsidR="00AA4051">
          <w:t>process</w:t>
        </w:r>
      </w:ins>
      <w:ins w:id="228" w:author="Jing Yue_r0" w:date="2023-05-04T01:56:00Z">
        <w:r w:rsidRPr="009D49A8">
          <w:t xml:space="preserve"> dynamically</w:t>
        </w:r>
        <w:r w:rsidRPr="009D49A8">
          <w:rPr>
            <w:lang w:eastAsia="zh-CN"/>
          </w:rPr>
          <w:t>.</w:t>
        </w:r>
      </w:ins>
    </w:p>
    <w:p w14:paraId="75044D83" w14:textId="7FF2368E" w:rsidR="004C5120" w:rsidRPr="009D49A8" w:rsidRDefault="004C5120" w:rsidP="004C5120">
      <w:pPr>
        <w:rPr>
          <w:ins w:id="229" w:author="Jing Yue_r0" w:date="2023-05-04T01:56:00Z"/>
          <w:rFonts w:eastAsia="Times New Roman"/>
        </w:rPr>
      </w:pPr>
      <w:ins w:id="230" w:author="Jing Yue_r0" w:date="2023-05-04T01:56:00Z">
        <w:r w:rsidRPr="009D49A8">
          <w:rPr>
            <w:rFonts w:eastAsia="Times New Roman"/>
          </w:rPr>
          <w:t xml:space="preserve">In </w:t>
        </w:r>
      </w:ins>
      <w:ins w:id="231" w:author="Jing Yue_r0" w:date="2023-05-09T15:38:00Z">
        <w:r w:rsidR="00805307">
          <w:rPr>
            <w:rFonts w:eastAsia="Times New Roman"/>
          </w:rPr>
          <w:t>FL</w:t>
        </w:r>
      </w:ins>
      <w:ins w:id="232" w:author="Jing Yue_r0" w:date="2023-05-04T01:56:00Z">
        <w:r w:rsidRPr="009D49A8">
          <w:rPr>
            <w:rFonts w:eastAsia="Times New Roman"/>
          </w:rPr>
          <w:t xml:space="preserve"> execution phase, </w:t>
        </w:r>
        <w:r>
          <w:rPr>
            <w:rFonts w:eastAsia="Times New Roman"/>
          </w:rPr>
          <w:t>the</w:t>
        </w:r>
      </w:ins>
      <w:ins w:id="233" w:author="Jing Yue_r1" w:date="2023-05-23T10:13:00Z">
        <w:r w:rsidR="00190736">
          <w:rPr>
            <w:rFonts w:eastAsia="Times New Roman"/>
          </w:rPr>
          <w:t xml:space="preserve"> FL</w:t>
        </w:r>
      </w:ins>
      <w:ins w:id="234" w:author="Jing Yue_r0" w:date="2023-05-04T01:56:00Z">
        <w:r>
          <w:rPr>
            <w:rFonts w:eastAsia="Times New Roman"/>
          </w:rPr>
          <w:t xml:space="preserve"> </w:t>
        </w:r>
        <w:r w:rsidRPr="009D49A8">
          <w:rPr>
            <w:rFonts w:eastAsia="Times New Roman"/>
          </w:rPr>
          <w:t xml:space="preserve">Server NWDAF monitors the status changes of </w:t>
        </w:r>
      </w:ins>
      <w:ins w:id="235" w:author="Jing Yue_r1" w:date="2023-05-23T10:30:00Z">
        <w:r w:rsidR="00585E5F">
          <w:rPr>
            <w:rFonts w:eastAsia="Times New Roman"/>
          </w:rPr>
          <w:t xml:space="preserve">FL </w:t>
        </w:r>
      </w:ins>
      <w:ins w:id="236" w:author="Jing Yue_r0" w:date="2023-05-04T01:56:00Z">
        <w:r w:rsidRPr="009D49A8">
          <w:rPr>
            <w:rFonts w:eastAsia="Times New Roman"/>
          </w:rPr>
          <w:t>Client NWDAF(s</w:t>
        </w:r>
        <w:proofErr w:type="gramStart"/>
        <w:r w:rsidRPr="009D49A8">
          <w:rPr>
            <w:rFonts w:eastAsia="Times New Roman"/>
          </w:rPr>
          <w:t>), and</w:t>
        </w:r>
        <w:proofErr w:type="gramEnd"/>
        <w:r w:rsidRPr="009D49A8">
          <w:rPr>
            <w:rFonts w:eastAsia="Times New Roman"/>
          </w:rPr>
          <w:t xml:space="preserve"> may reselect </w:t>
        </w:r>
        <w:r>
          <w:rPr>
            <w:rFonts w:eastAsia="Times New Roman"/>
          </w:rPr>
          <w:t xml:space="preserve">the </w:t>
        </w:r>
      </w:ins>
      <w:ins w:id="237" w:author="Jing Yue_r1" w:date="2023-05-23T10:30:00Z">
        <w:r w:rsidR="00585E5F">
          <w:rPr>
            <w:rFonts w:eastAsia="Times New Roman"/>
          </w:rPr>
          <w:t xml:space="preserve">FL </w:t>
        </w:r>
      </w:ins>
      <w:ins w:id="238" w:author="Jing Yue_r0" w:date="2023-05-04T01:56:00Z">
        <w:r w:rsidRPr="009D49A8">
          <w:rPr>
            <w:rFonts w:eastAsia="Times New Roman"/>
          </w:rPr>
          <w:t>Client NWDAF(s) based on the received informat</w:t>
        </w:r>
        <w:r>
          <w:rPr>
            <w:rFonts w:eastAsia="Times New Roman"/>
          </w:rPr>
          <w:t>i</w:t>
        </w:r>
        <w:r w:rsidRPr="009D49A8">
          <w:rPr>
            <w:rFonts w:eastAsia="Times New Roman"/>
          </w:rPr>
          <w:t>on of status changes.</w:t>
        </w:r>
      </w:ins>
    </w:p>
    <w:p w14:paraId="3CD40932" w14:textId="21AF67E0" w:rsidR="00D85777" w:rsidRDefault="004C5120" w:rsidP="004C5120">
      <w:pPr>
        <w:pStyle w:val="NO"/>
      </w:pPr>
      <w:ins w:id="239" w:author="Jing Yue_r0" w:date="2023-05-04T01:56:00Z">
        <w:r w:rsidRPr="00B17517">
          <w:t>NOTE:</w:t>
        </w:r>
        <w:r w:rsidRPr="00B17517">
          <w:tab/>
        </w:r>
        <w:r>
          <w:t xml:space="preserve">The </w:t>
        </w:r>
      </w:ins>
      <w:ins w:id="240" w:author="Jing Yue_r1" w:date="2023-05-23T10:13:00Z">
        <w:r w:rsidR="00190736">
          <w:t xml:space="preserve">FL </w:t>
        </w:r>
      </w:ins>
      <w:ins w:id="241" w:author="Jing Yue_r0" w:date="2023-05-04T01:56:00Z">
        <w:r w:rsidRPr="00B17517">
          <w:t>Server NWDAF checks if there is a need to carry on the FL execution phase and then reselects FL members for the next iteration if needed.</w:t>
        </w:r>
      </w:ins>
    </w:p>
    <w:p w14:paraId="411E9087" w14:textId="24655B3A" w:rsidR="004C5120" w:rsidRPr="00B17517" w:rsidRDefault="00734946" w:rsidP="00734946">
      <w:pPr>
        <w:pStyle w:val="NO"/>
        <w:jc w:val="center"/>
        <w:rPr>
          <w:ins w:id="242" w:author="Jing Yue_r0" w:date="2023-05-04T01:56:00Z"/>
        </w:rPr>
      </w:pPr>
      <w:ins w:id="243" w:author="Jing Yue_r2" w:date="2023-05-26T07:58:00Z">
        <w:r>
          <w:object w:dxaOrig="14171" w:dyaOrig="10581" w14:anchorId="49DA5CF0">
            <v:shape id="_x0000_i1032" type="#_x0000_t75" style="width:481.85pt;height:5in" o:ole="">
              <v:imagedata r:id="rId15" o:title=""/>
            </v:shape>
            <o:OLEObject Type="Embed" ProgID="Visio.Drawing.15" ShapeID="_x0000_i1032" DrawAspect="Content" ObjectID="_1746593096" r:id="rId16"/>
          </w:object>
        </w:r>
      </w:ins>
    </w:p>
    <w:p w14:paraId="7FF009FA" w14:textId="1F4F8524" w:rsidR="004C5120" w:rsidRPr="009D49A8" w:rsidRDefault="004C5120" w:rsidP="004C5120">
      <w:pPr>
        <w:jc w:val="center"/>
        <w:rPr>
          <w:ins w:id="244" w:author="Jing Yue_r0" w:date="2023-05-04T01:56:00Z"/>
          <w:rFonts w:ascii="Arial" w:eastAsia="Arial" w:hAnsi="Arial" w:cs="Arial"/>
          <w:b/>
          <w:bCs/>
        </w:rPr>
      </w:pPr>
      <w:ins w:id="245" w:author="Jing Yue_r0" w:date="2023-05-04T01:56:00Z">
        <w:r w:rsidRPr="009D49A8">
          <w:rPr>
            <w:rFonts w:ascii="Arial" w:eastAsia="Arial" w:hAnsi="Arial" w:cs="Arial"/>
            <w:b/>
            <w:bCs/>
          </w:rPr>
          <w:t>Figure</w:t>
        </w:r>
        <w:r>
          <w:rPr>
            <w:rFonts w:ascii="Arial" w:eastAsia="Arial" w:hAnsi="Arial" w:cs="Arial"/>
            <w:b/>
            <w:bCs/>
          </w:rPr>
          <w:t> </w:t>
        </w:r>
        <w:r w:rsidRPr="009D49A8">
          <w:rPr>
            <w:rFonts w:ascii="Arial" w:eastAsia="Arial" w:hAnsi="Arial" w:cs="Arial"/>
            <w:b/>
            <w:bCs/>
          </w:rPr>
          <w:t xml:space="preserve">5.10.2.3-1: Procedure </w:t>
        </w:r>
      </w:ins>
      <w:ins w:id="246" w:author="Jing Yue_r0" w:date="2023-05-09T15:35:00Z">
        <w:r w:rsidR="00613A60" w:rsidRPr="00613A60">
          <w:rPr>
            <w:rFonts w:ascii="Arial" w:eastAsia="Arial" w:hAnsi="Arial" w:cs="Arial"/>
            <w:b/>
            <w:bCs/>
          </w:rPr>
          <w:t xml:space="preserve">for Maintenance of Federated Learning Process </w:t>
        </w:r>
      </w:ins>
      <w:ins w:id="247" w:author="Jing Yue_r0" w:date="2023-05-04T01:56:00Z">
        <w:r w:rsidRPr="009D49A8">
          <w:rPr>
            <w:rFonts w:ascii="Arial" w:eastAsia="Arial" w:hAnsi="Arial" w:cs="Arial"/>
            <w:b/>
            <w:bCs/>
          </w:rPr>
          <w:t xml:space="preserve">in </w:t>
        </w:r>
      </w:ins>
      <w:ins w:id="248" w:author="Jing Yue_r0" w:date="2023-05-09T15:38:00Z">
        <w:r w:rsidR="00805307">
          <w:rPr>
            <w:rFonts w:ascii="Arial" w:eastAsia="Arial" w:hAnsi="Arial" w:cs="Arial"/>
            <w:b/>
            <w:bCs/>
          </w:rPr>
          <w:t>FL</w:t>
        </w:r>
      </w:ins>
      <w:ins w:id="249" w:author="Jing Yue_r0" w:date="2023-05-04T01:56:00Z">
        <w:r w:rsidRPr="009D49A8">
          <w:rPr>
            <w:rFonts w:ascii="Arial" w:eastAsia="Arial" w:hAnsi="Arial" w:cs="Arial"/>
            <w:b/>
            <w:bCs/>
          </w:rPr>
          <w:t xml:space="preserve"> </w:t>
        </w:r>
      </w:ins>
      <w:ins w:id="250" w:author="Jing Yue_r0" w:date="2023-05-09T15:10:00Z">
        <w:r w:rsidR="002C3859">
          <w:rPr>
            <w:rFonts w:ascii="Arial" w:eastAsia="Arial" w:hAnsi="Arial" w:cs="Arial"/>
            <w:b/>
            <w:bCs/>
          </w:rPr>
          <w:t>E</w:t>
        </w:r>
      </w:ins>
      <w:ins w:id="251" w:author="Jing Yue_r0" w:date="2023-05-04T01:56:00Z">
        <w:r w:rsidRPr="009D49A8">
          <w:rPr>
            <w:rFonts w:ascii="Arial" w:eastAsia="Arial" w:hAnsi="Arial" w:cs="Arial"/>
            <w:b/>
            <w:bCs/>
          </w:rPr>
          <w:t xml:space="preserve">xecution </w:t>
        </w:r>
      </w:ins>
      <w:ins w:id="252" w:author="Jing Yue_r0" w:date="2023-05-09T15:10:00Z">
        <w:r w:rsidR="002C3859">
          <w:rPr>
            <w:rFonts w:ascii="Arial" w:eastAsia="Arial" w:hAnsi="Arial" w:cs="Arial"/>
            <w:b/>
            <w:bCs/>
          </w:rPr>
          <w:t>P</w:t>
        </w:r>
      </w:ins>
      <w:ins w:id="253" w:author="Jing Yue_r0" w:date="2023-05-04T01:56:00Z">
        <w:r w:rsidRPr="009D49A8">
          <w:rPr>
            <w:rFonts w:ascii="Arial" w:eastAsia="Arial" w:hAnsi="Arial" w:cs="Arial"/>
            <w:b/>
            <w:bCs/>
          </w:rPr>
          <w:t>hase</w:t>
        </w:r>
      </w:ins>
    </w:p>
    <w:p w14:paraId="36BBC191" w14:textId="18D486A9" w:rsidR="004C5120" w:rsidRPr="00B17517" w:rsidRDefault="004C5120" w:rsidP="0047604F">
      <w:pPr>
        <w:pStyle w:val="B10"/>
        <w:ind w:left="0" w:firstLine="0"/>
        <w:rPr>
          <w:ins w:id="254" w:author="Jing Yue_r0" w:date="2023-05-04T01:56:00Z"/>
        </w:rPr>
      </w:pPr>
      <w:ins w:id="255" w:author="Jing Yue_r0" w:date="2023-05-04T01:56:00Z">
        <w:r>
          <w:t xml:space="preserve">The </w:t>
        </w:r>
      </w:ins>
      <w:ins w:id="256" w:author="Jing Yue_r1" w:date="2023-05-23T10:13:00Z">
        <w:r w:rsidR="00190736">
          <w:t xml:space="preserve">FL </w:t>
        </w:r>
      </w:ins>
      <w:ins w:id="257" w:author="Jing Yue_r0" w:date="2023-05-04T01:56:00Z">
        <w:r w:rsidRPr="00B17517">
          <w:rPr>
            <w:rFonts w:hint="eastAsia"/>
          </w:rPr>
          <w:t>Server NWDAF register</w:t>
        </w:r>
      </w:ins>
      <w:ins w:id="258" w:author="Jing Yue_r0" w:date="2023-05-09T15:18:00Z">
        <w:r w:rsidR="0047604F">
          <w:t>ed</w:t>
        </w:r>
      </w:ins>
      <w:ins w:id="259" w:author="Jing Yue_r0" w:date="2023-05-04T01:56:00Z">
        <w:r w:rsidRPr="00B17517">
          <w:rPr>
            <w:rFonts w:hint="eastAsia"/>
          </w:rPr>
          <w:t xml:space="preserve"> to NRF </w:t>
        </w:r>
        <w:r w:rsidRPr="00B17517">
          <w:t xml:space="preserve">by invoking </w:t>
        </w:r>
        <w:r>
          <w:t xml:space="preserve">the </w:t>
        </w:r>
        <w:r w:rsidRPr="00B17517">
          <w:t xml:space="preserve">Nnrf_NFManagement_NFRegister_request service operation about the </w:t>
        </w:r>
      </w:ins>
      <w:ins w:id="260" w:author="Jing Yue_r0" w:date="2023-05-09T15:38:00Z">
        <w:r w:rsidR="00805307">
          <w:t>FL</w:t>
        </w:r>
      </w:ins>
      <w:ins w:id="261" w:author="Jing Yue_r0" w:date="2023-05-04T01:56:00Z">
        <w:r w:rsidRPr="00B17517">
          <w:t xml:space="preserve"> </w:t>
        </w:r>
      </w:ins>
      <w:ins w:id="262" w:author="Jing Yue_r0" w:date="2023-05-09T15:38:00Z">
        <w:r w:rsidR="00805307">
          <w:t>process</w:t>
        </w:r>
      </w:ins>
      <w:ins w:id="263" w:author="Jing Yue_r0" w:date="2023-05-04T01:56:00Z">
        <w:r w:rsidRPr="00B17517">
          <w:rPr>
            <w:rFonts w:hint="eastAsia"/>
          </w:rPr>
          <w:t>, which includes Analytics ID</w:t>
        </w:r>
        <w:r w:rsidRPr="00B17517">
          <w:t>.</w:t>
        </w:r>
      </w:ins>
    </w:p>
    <w:p w14:paraId="3604309D" w14:textId="51FA20B4" w:rsidR="004C5120" w:rsidRPr="00B17517" w:rsidRDefault="004C5120" w:rsidP="00D45089">
      <w:pPr>
        <w:pStyle w:val="B10"/>
        <w:rPr>
          <w:ins w:id="264" w:author="Jing Yue_r0" w:date="2023-05-04T01:56:00Z"/>
        </w:rPr>
      </w:pPr>
      <w:ins w:id="265" w:author="Jing Yue_r0" w:date="2023-05-04T01:56:00Z">
        <w:r w:rsidRPr="00B17517">
          <w:lastRenderedPageBreak/>
          <w:t>1.</w:t>
        </w:r>
        <w:r w:rsidRPr="00B17517">
          <w:tab/>
        </w:r>
        <w:r>
          <w:t xml:space="preserve">The </w:t>
        </w:r>
      </w:ins>
      <w:ins w:id="266" w:author="Jing Yue_r1" w:date="2023-05-23T10:18:00Z">
        <w:r w:rsidR="00841256">
          <w:t xml:space="preserve">FL </w:t>
        </w:r>
      </w:ins>
      <w:ins w:id="267" w:author="Jing Yue_r0" w:date="2023-05-04T01:56:00Z">
        <w:r w:rsidRPr="00B17517">
          <w:t xml:space="preserve">Server NWDAF may get the updated status of </w:t>
        </w:r>
        <w:r>
          <w:t xml:space="preserve">the </w:t>
        </w:r>
        <w:r w:rsidRPr="00B17517">
          <w:t xml:space="preserve">current </w:t>
        </w:r>
      </w:ins>
      <w:ins w:id="268" w:author="Jing Yue_r1" w:date="2023-05-23T10:30:00Z">
        <w:r w:rsidR="00585E5F">
          <w:t xml:space="preserve">FL </w:t>
        </w:r>
      </w:ins>
      <w:ins w:id="269" w:author="Jing Yue_r0" w:date="2023-05-04T01:56:00Z">
        <w:r w:rsidRPr="00B17517">
          <w:t xml:space="preserve">Client NWDAF(s) via NRF by using </w:t>
        </w:r>
        <w:r>
          <w:t xml:space="preserve">the </w:t>
        </w:r>
        <w:r w:rsidRPr="00B17517">
          <w:t xml:space="preserve">Nnrf_NFManagement service in the </w:t>
        </w:r>
      </w:ins>
      <w:ins w:id="270" w:author="Jing Yue_r0" w:date="2023-05-09T15:39:00Z">
        <w:r w:rsidR="00805307">
          <w:t>FL</w:t>
        </w:r>
      </w:ins>
      <w:ins w:id="271" w:author="Jing Yue_r0" w:date="2023-05-04T01:56:00Z">
        <w:r w:rsidRPr="00B17517">
          <w:t xml:space="preserve"> execution phase.</w:t>
        </w:r>
      </w:ins>
      <w:ins w:id="272" w:author="Jing Yue_r0" w:date="2023-05-09T10:15:00Z">
        <w:r w:rsidR="00D45089">
          <w:t xml:space="preserve"> </w:t>
        </w:r>
      </w:ins>
      <w:ins w:id="273" w:author="Jing Yue_r0" w:date="2023-05-04T01:56:00Z">
        <w:r w:rsidRPr="00B17517">
          <w:t>Details are described in clause</w:t>
        </w:r>
      </w:ins>
      <w:ins w:id="274" w:author="Jing Yue_r0" w:date="2023-05-09T10:16:00Z">
        <w:r w:rsidR="00D45089">
          <w:t>s</w:t>
        </w:r>
      </w:ins>
      <w:ins w:id="275" w:author="Jing Yue_r0" w:date="2023-05-04T01:56:00Z">
        <w:r w:rsidRPr="00B17517">
          <w:t> 5.2.2.5</w:t>
        </w:r>
      </w:ins>
      <w:ins w:id="276" w:author="Jing Yue_r0" w:date="2023-05-09T10:16:00Z">
        <w:r w:rsidR="00D45089">
          <w:t xml:space="preserve"> and 5.2.2.6</w:t>
        </w:r>
      </w:ins>
      <w:ins w:id="277" w:author="Jing Yue_r0" w:date="2023-05-04T01:56:00Z">
        <w:r w:rsidRPr="00B17517">
          <w:t xml:space="preserve"> of 3GPP TS 29.510 [26].</w:t>
        </w:r>
      </w:ins>
    </w:p>
    <w:p w14:paraId="3D1DE3E7" w14:textId="68E8B426" w:rsidR="001A0CEB" w:rsidRPr="00B17517" w:rsidRDefault="004C5120" w:rsidP="007249F2">
      <w:pPr>
        <w:pStyle w:val="B10"/>
        <w:rPr>
          <w:ins w:id="278" w:author="Jing Yue_r0" w:date="2023-05-04T01:56:00Z"/>
        </w:rPr>
      </w:pPr>
      <w:ins w:id="279" w:author="Jing Yue_r0" w:date="2023-05-04T01:56:00Z">
        <w:r w:rsidRPr="00B17517">
          <w:t>2.</w:t>
        </w:r>
        <w:r w:rsidRPr="00B17517">
          <w:tab/>
          <w:t xml:space="preserve">The current </w:t>
        </w:r>
      </w:ins>
      <w:ins w:id="280" w:author="Jing Yue_r1" w:date="2023-05-23T10:30:00Z">
        <w:r w:rsidR="00585E5F">
          <w:t xml:space="preserve">FL </w:t>
        </w:r>
      </w:ins>
      <w:ins w:id="281" w:author="Jing Yue_r0" w:date="2023-05-04T01:56:00Z">
        <w:r w:rsidRPr="00B17517">
          <w:t xml:space="preserve">Client NWDAF(s) may inform </w:t>
        </w:r>
        <w:r>
          <w:t xml:space="preserve">the </w:t>
        </w:r>
      </w:ins>
      <w:ins w:id="282" w:author="Jing Yue_r1" w:date="2023-05-23T10:18:00Z">
        <w:r w:rsidR="00841256">
          <w:t xml:space="preserve">FL </w:t>
        </w:r>
      </w:ins>
      <w:ins w:id="283" w:author="Jing Yue_r0" w:date="2023-05-04T01:56:00Z">
        <w:r w:rsidRPr="00B17517">
          <w:t xml:space="preserve">Server NWDAF to </w:t>
        </w:r>
        <w:r>
          <w:t>leave</w:t>
        </w:r>
        <w:r w:rsidRPr="00B17517">
          <w:t xml:space="preserve"> the </w:t>
        </w:r>
      </w:ins>
      <w:ins w:id="284" w:author="Jing Yue_r0" w:date="2023-05-09T15:39:00Z">
        <w:r w:rsidR="00805307">
          <w:t>FL</w:t>
        </w:r>
      </w:ins>
      <w:ins w:id="285" w:author="Jing Yue_r0" w:date="2023-05-09T10:06:00Z">
        <w:r w:rsidR="001B6869">
          <w:t xml:space="preserve"> process</w:t>
        </w:r>
      </w:ins>
      <w:ins w:id="286" w:author="Jing Yue_r0" w:date="2023-05-04T01:56:00Z">
        <w:r w:rsidRPr="00B17517">
          <w:t>.</w:t>
        </w:r>
      </w:ins>
      <w:ins w:id="287" w:author="Jing Yue_r0" w:date="2023-05-09T10:06:00Z">
        <w:r w:rsidR="001B6869">
          <w:t xml:space="preserve"> </w:t>
        </w:r>
      </w:ins>
      <w:ins w:id="288" w:author="Jing Yue_r0" w:date="2023-05-09T10:07:00Z">
        <w:r w:rsidR="001A0CEB">
          <w:t xml:space="preserve">The </w:t>
        </w:r>
      </w:ins>
      <w:ins w:id="289" w:author="Jing Yue_r1" w:date="2023-05-23T10:30:00Z">
        <w:r w:rsidR="00585E5F">
          <w:t xml:space="preserve">FL </w:t>
        </w:r>
      </w:ins>
      <w:ins w:id="290" w:author="Jing Yue_r0" w:date="2023-05-09T10:07:00Z">
        <w:r w:rsidR="001A0CEB">
          <w:t>Client NWDAF</w:t>
        </w:r>
      </w:ins>
      <w:ins w:id="291" w:author="Jing Yue_r0" w:date="2023-05-09T10:08:00Z">
        <w:r w:rsidR="00993434">
          <w:t>(s)</w:t>
        </w:r>
      </w:ins>
      <w:ins w:id="292" w:author="Jing Yue_r0" w:date="2023-05-09T10:07:00Z">
        <w:r w:rsidR="001A0CEB">
          <w:t xml:space="preserve"> invokes </w:t>
        </w:r>
        <w:proofErr w:type="spellStart"/>
        <w:r w:rsidR="001A0CEB">
          <w:t>Nnwdaf_MLModelTraining_Notify</w:t>
        </w:r>
        <w:proofErr w:type="spellEnd"/>
        <w:r w:rsidR="001A0CEB">
          <w:t xml:space="preserve"> service operation by sending an HTTP POST request </w:t>
        </w:r>
        <w:r w:rsidR="001A0CEB">
          <w:rPr>
            <w:lang w:eastAsia="zh-CN"/>
          </w:rPr>
          <w:t xml:space="preserve">to the </w:t>
        </w:r>
      </w:ins>
      <w:ins w:id="293" w:author="Jing Yue_r1" w:date="2023-05-23T10:18:00Z">
        <w:r w:rsidR="00841256">
          <w:rPr>
            <w:lang w:eastAsia="zh-CN"/>
          </w:rPr>
          <w:t xml:space="preserve">FL </w:t>
        </w:r>
      </w:ins>
      <w:ins w:id="294" w:author="Jing Yue_r0" w:date="2023-05-09T10:07:00Z">
        <w:r w:rsidR="001A0CEB">
          <w:rPr>
            <w:lang w:eastAsia="zh-CN"/>
          </w:rPr>
          <w:t xml:space="preserve">Server </w:t>
        </w:r>
        <w:r w:rsidR="001A0CEB">
          <w:t xml:space="preserve">NWDAF </w:t>
        </w:r>
        <w:r w:rsidR="001A0CEB">
          <w:rPr>
            <w:lang w:eastAsia="zh-CN"/>
          </w:rPr>
          <w:t>identified by the</w:t>
        </w:r>
        <w:r w:rsidR="001A0CEB" w:rsidRPr="00CC1A21">
          <w:rPr>
            <w:rFonts w:hint="eastAsia"/>
            <w:lang w:eastAsia="zh-CN"/>
          </w:rPr>
          <w:t xml:space="preserve"> </w:t>
        </w:r>
        <w:r w:rsidR="001A0CEB">
          <w:rPr>
            <w:rFonts w:hint="eastAsia"/>
            <w:lang w:eastAsia="zh-CN"/>
          </w:rPr>
          <w:t>n</w:t>
        </w:r>
        <w:r w:rsidR="001A0CEB">
          <w:rPr>
            <w:lang w:eastAsia="zh-CN"/>
          </w:rPr>
          <w:t xml:space="preserve">otification </w:t>
        </w:r>
        <w:r w:rsidR="001A0CEB">
          <w:rPr>
            <w:rFonts w:cs="Arial"/>
            <w:szCs w:val="18"/>
          </w:rPr>
          <w:t>URI</w:t>
        </w:r>
        <w:r w:rsidR="001A0CEB">
          <w:rPr>
            <w:lang w:eastAsia="zh-CN"/>
          </w:rPr>
          <w:t xml:space="preserve"> received during the creation/modification of the </w:t>
        </w:r>
        <w:r w:rsidR="001A0CEB">
          <w:rPr>
            <w:rFonts w:eastAsia="DengXian"/>
          </w:rPr>
          <w:t>subscriptions</w:t>
        </w:r>
      </w:ins>
      <w:ins w:id="295" w:author="Jing Yue_r0" w:date="2023-05-09T10:08:00Z">
        <w:r w:rsidR="00993434">
          <w:rPr>
            <w:rFonts w:eastAsia="DengXian"/>
          </w:rPr>
          <w:t xml:space="preserve">. </w:t>
        </w:r>
      </w:ins>
      <w:ins w:id="296" w:author="Jing Yue_r0" w:date="2023-05-09T10:09:00Z">
        <w:r w:rsidR="00556FCF">
          <w:rPr>
            <w:rFonts w:eastAsia="DengXian"/>
          </w:rPr>
          <w:t xml:space="preserve">The request shall include </w:t>
        </w:r>
      </w:ins>
      <w:ins w:id="297" w:author="Jing Yue_r0" w:date="2023-05-09T10:10:00Z">
        <w:r w:rsidR="00865635">
          <w:rPr>
            <w:rFonts w:eastAsia="DengXian"/>
          </w:rPr>
          <w:t>"</w:t>
        </w:r>
        <w:proofErr w:type="spellStart"/>
        <w:r w:rsidR="00865635" w:rsidRPr="003D5BC3">
          <w:t>termTrainReq</w:t>
        </w:r>
        <w:proofErr w:type="spellEnd"/>
        <w:r w:rsidR="00865635">
          <w:rPr>
            <w:rFonts w:eastAsia="DengXian"/>
          </w:rPr>
          <w:t>" attribute</w:t>
        </w:r>
      </w:ins>
      <w:ins w:id="298" w:author="Jing Yue_r0" w:date="2023-05-09T10:11:00Z">
        <w:r w:rsidR="00C028D5">
          <w:rPr>
            <w:rFonts w:eastAsia="DengXian"/>
          </w:rPr>
          <w:t xml:space="preserve"> and with </w:t>
        </w:r>
      </w:ins>
      <w:ins w:id="299" w:author="Jing Yue_r0" w:date="2023-05-09T10:12:00Z">
        <w:r w:rsidR="00F711CD">
          <w:rPr>
            <w:rFonts w:eastAsia="DengXian"/>
          </w:rPr>
          <w:t xml:space="preserve">the </w:t>
        </w:r>
      </w:ins>
      <w:ins w:id="300" w:author="Jing Yue_r0" w:date="2023-05-09T10:11:00Z">
        <w:r w:rsidR="004A1DA0">
          <w:rPr>
            <w:rFonts w:eastAsia="DengXian"/>
          </w:rPr>
          <w:t>"</w:t>
        </w:r>
        <w:proofErr w:type="spellStart"/>
        <w:r w:rsidR="004A1DA0">
          <w:rPr>
            <w:noProof/>
            <w:lang w:eastAsia="zh-CN"/>
          </w:rPr>
          <w:t>termTrainCause</w:t>
        </w:r>
        <w:proofErr w:type="spellEnd"/>
        <w:r w:rsidR="004A1DA0">
          <w:rPr>
            <w:rFonts w:eastAsia="DengXian"/>
          </w:rPr>
          <w:t>" attribute in data type "</w:t>
        </w:r>
      </w:ins>
      <w:proofErr w:type="spellStart"/>
      <w:ins w:id="301" w:author="Jing Yue_r0" w:date="2023-05-09T10:12:00Z">
        <w:r w:rsidR="00F711CD" w:rsidRPr="003D5BC3">
          <w:t>TermMLModelTrainInfo</w:t>
        </w:r>
      </w:ins>
      <w:proofErr w:type="spellEnd"/>
      <w:ins w:id="302" w:author="Jing Yue_r0" w:date="2023-05-09T10:11:00Z">
        <w:r w:rsidR="004A1DA0">
          <w:rPr>
            <w:rFonts w:eastAsia="DengXian"/>
          </w:rPr>
          <w:t>"</w:t>
        </w:r>
      </w:ins>
      <w:ins w:id="303" w:author="Jing Yue_r0" w:date="2023-05-09T10:12:00Z">
        <w:r w:rsidR="00F711CD">
          <w:rPr>
            <w:rFonts w:eastAsia="DengXian"/>
          </w:rPr>
          <w:t xml:space="preserve"> being provided.</w:t>
        </w:r>
      </w:ins>
      <w:ins w:id="304" w:author="Jing Yue_r0" w:date="2023-05-09T10:13:00Z">
        <w:r w:rsidR="00977241">
          <w:rPr>
            <w:rFonts w:eastAsia="DengXian"/>
          </w:rPr>
          <w:t xml:space="preserve"> </w:t>
        </w:r>
        <w:r w:rsidR="00977241">
          <w:t xml:space="preserve">Details are described in </w:t>
        </w:r>
        <w:r w:rsidR="00977241" w:rsidRPr="00B17517">
          <w:t>clause </w:t>
        </w:r>
      </w:ins>
      <w:ins w:id="305" w:author="Jing Yue_r1" w:date="2023-05-24T05:05:00Z">
        <w:r w:rsidR="00480F41">
          <w:t>4.6.2.4</w:t>
        </w:r>
      </w:ins>
      <w:ins w:id="306" w:author="Jing Yue_r0" w:date="2023-05-09T10:13:00Z">
        <w:r w:rsidR="00977241" w:rsidRPr="00B17517">
          <w:t xml:space="preserve"> of 3GPP TS 29.5</w:t>
        </w:r>
        <w:r w:rsidR="00977241">
          <w:t>2</w:t>
        </w:r>
        <w:r w:rsidR="00977241" w:rsidRPr="00B17517">
          <w:t>0 </w:t>
        </w:r>
        <w:r w:rsidR="00977241">
          <w:t>[5].</w:t>
        </w:r>
      </w:ins>
      <w:ins w:id="307" w:author="Jing Yue_r0" w:date="2023-05-11T10:23:00Z">
        <w:r w:rsidR="007249F2">
          <w:t xml:space="preserve"> </w:t>
        </w:r>
      </w:ins>
      <w:ins w:id="308" w:author="Jing Yue_r0" w:date="2023-05-11T10:22:00Z">
        <w:r w:rsidR="007249F2">
          <w:t>T</w:t>
        </w:r>
      </w:ins>
      <w:ins w:id="309" w:author="Jing Yue_r0" w:date="2023-05-09T10:07:00Z">
        <w:r w:rsidR="001A0CEB" w:rsidRPr="004F4436">
          <w:t xml:space="preserve">he </w:t>
        </w:r>
      </w:ins>
      <w:ins w:id="310" w:author="Jing Yue_r1" w:date="2023-05-23T10:18:00Z">
        <w:r w:rsidR="00841256">
          <w:t xml:space="preserve">FL </w:t>
        </w:r>
      </w:ins>
      <w:ins w:id="311" w:author="Jing Yue_r0" w:date="2023-05-09T10:07:00Z">
        <w:r w:rsidR="001A0CEB">
          <w:t>Server NWDAF</w:t>
        </w:r>
        <w:r w:rsidR="001A0CEB" w:rsidRPr="004F4436">
          <w:t xml:space="preserve"> respond</w:t>
        </w:r>
      </w:ins>
      <w:ins w:id="312" w:author="Jing Yue_r0" w:date="2023-05-11T10:22:00Z">
        <w:r w:rsidR="007C6B89">
          <w:t>s</w:t>
        </w:r>
      </w:ins>
      <w:ins w:id="313" w:author="Jing Yue_r0" w:date="2023-05-09T10:07:00Z">
        <w:r w:rsidR="001A0CEB" w:rsidRPr="004F4436">
          <w:t xml:space="preserve"> </w:t>
        </w:r>
      </w:ins>
      <w:ins w:id="314" w:author="Jing Yue_r0" w:date="2023-05-11T10:22:00Z">
        <w:r w:rsidR="007249F2">
          <w:t xml:space="preserve">to the </w:t>
        </w:r>
        <w:proofErr w:type="spellStart"/>
        <w:r w:rsidR="007249F2">
          <w:t>Nnwdaf_MLModelTraining_Notify</w:t>
        </w:r>
        <w:proofErr w:type="spellEnd"/>
        <w:r w:rsidR="007249F2">
          <w:t xml:space="preserve"> service operation </w:t>
        </w:r>
      </w:ins>
      <w:ins w:id="315" w:author="Jing Yue_r0" w:date="2023-05-09T10:07:00Z">
        <w:r w:rsidR="001A0CEB" w:rsidRPr="004F4436">
          <w:t xml:space="preserve">with </w:t>
        </w:r>
      </w:ins>
      <w:ins w:id="316" w:author="Jing Yue_r0" w:date="2023-05-11T10:22:00Z">
        <w:r w:rsidR="007C6B89">
          <w:t xml:space="preserve">an </w:t>
        </w:r>
      </w:ins>
      <w:ins w:id="317" w:author="Jing Yue_r0" w:date="2023-05-09T10:07:00Z">
        <w:r w:rsidR="001A0CEB" w:rsidRPr="004F4436">
          <w:t>HTTP "204 No Content" status code</w:t>
        </w:r>
      </w:ins>
      <w:ins w:id="318" w:author="Jing Yue_r0" w:date="2023-05-11T10:22:00Z">
        <w:r w:rsidR="007249F2">
          <w:t xml:space="preserve"> </w:t>
        </w:r>
      </w:ins>
      <w:ins w:id="319" w:author="Jing Yue_r0" w:date="2023-05-11T10:23:00Z">
        <w:r w:rsidR="007249F2">
          <w:t xml:space="preserve">to the </w:t>
        </w:r>
      </w:ins>
      <w:ins w:id="320" w:author="Jing Yue_r1" w:date="2023-05-23T10:30:00Z">
        <w:r w:rsidR="00585E5F">
          <w:t xml:space="preserve">FL </w:t>
        </w:r>
      </w:ins>
      <w:ins w:id="321" w:author="Jing Yue_r0" w:date="2023-05-11T10:23:00Z">
        <w:r w:rsidR="007249F2">
          <w:t>Client NWDAF(s)</w:t>
        </w:r>
      </w:ins>
      <w:ins w:id="322" w:author="Jing Yue_r0" w:date="2023-05-09T10:07:00Z">
        <w:r w:rsidR="001A0CEB" w:rsidRPr="004F4436">
          <w:t>.</w:t>
        </w:r>
      </w:ins>
    </w:p>
    <w:p w14:paraId="4414B4BC" w14:textId="4A5EFEC0" w:rsidR="004C5120" w:rsidRPr="00B17517" w:rsidRDefault="004C5120" w:rsidP="00F71489">
      <w:pPr>
        <w:pStyle w:val="B10"/>
        <w:rPr>
          <w:ins w:id="323" w:author="Jing Yue_r0" w:date="2023-05-04T01:56:00Z"/>
        </w:rPr>
      </w:pPr>
      <w:ins w:id="324" w:author="Jing Yue_r0" w:date="2023-05-04T01:56:00Z">
        <w:r w:rsidRPr="00B17517">
          <w:t>3.</w:t>
        </w:r>
        <w:r w:rsidRPr="00B17517">
          <w:tab/>
        </w:r>
        <w:r>
          <w:t xml:space="preserve">The </w:t>
        </w:r>
      </w:ins>
      <w:ins w:id="325" w:author="Jing Yue_r1" w:date="2023-05-23T10:18:00Z">
        <w:r w:rsidR="00841256">
          <w:t xml:space="preserve">FL </w:t>
        </w:r>
      </w:ins>
      <w:ins w:id="326" w:author="Jing Yue_r0" w:date="2023-05-04T01:56:00Z">
        <w:r w:rsidRPr="00B17517">
          <w:t xml:space="preserve">Server NWDAF may get the information of the new </w:t>
        </w:r>
      </w:ins>
      <w:ins w:id="327" w:author="Jing Yue_r1" w:date="2023-05-23T10:30:00Z">
        <w:r w:rsidR="00585E5F">
          <w:t xml:space="preserve">FL </w:t>
        </w:r>
      </w:ins>
      <w:ins w:id="328" w:author="Jing Yue_r0" w:date="2023-05-04T01:56:00Z">
        <w:r w:rsidRPr="00B17517">
          <w:t>Client NWDAF(s) dynamically via NRF</w:t>
        </w:r>
      </w:ins>
      <w:ins w:id="329" w:author="Jing Yue_r0" w:date="2023-05-09T10:16:00Z">
        <w:r w:rsidR="00F71489">
          <w:t xml:space="preserve">. </w:t>
        </w:r>
      </w:ins>
      <w:ins w:id="330" w:author="Jing Yue_r0" w:date="2023-05-04T01:56:00Z">
        <w:r w:rsidRPr="00B17517">
          <w:t>Details are described in clause</w:t>
        </w:r>
      </w:ins>
      <w:ins w:id="331" w:author="Jing Yue_r0" w:date="2023-05-09T10:16:00Z">
        <w:r w:rsidR="00F71489">
          <w:t>s</w:t>
        </w:r>
      </w:ins>
      <w:ins w:id="332" w:author="Jing Yue_r0" w:date="2023-05-04T01:56:00Z">
        <w:r w:rsidRPr="00B17517">
          <w:t xml:space="preserve"> 5.2.2.5 </w:t>
        </w:r>
      </w:ins>
      <w:ins w:id="333" w:author="Jing Yue_r0" w:date="2023-05-09T10:16:00Z">
        <w:r w:rsidR="00F71489">
          <w:t xml:space="preserve">and 5.2.2.6 </w:t>
        </w:r>
      </w:ins>
      <w:ins w:id="334" w:author="Jing Yue_r0" w:date="2023-05-04T01:56:00Z">
        <w:r w:rsidRPr="00B17517">
          <w:t>of 3GPP TS 29.510 [26].</w:t>
        </w:r>
      </w:ins>
    </w:p>
    <w:p w14:paraId="696661F7" w14:textId="0851CA16" w:rsidR="004C5120" w:rsidRPr="00B17517" w:rsidRDefault="004C5120" w:rsidP="004C5120">
      <w:pPr>
        <w:pStyle w:val="B10"/>
        <w:rPr>
          <w:ins w:id="335" w:author="Jing Yue_r0" w:date="2023-05-04T01:56:00Z"/>
        </w:rPr>
      </w:pPr>
      <w:ins w:id="336" w:author="Jing Yue_r0" w:date="2023-05-04T01:56:00Z">
        <w:r w:rsidRPr="00B17517">
          <w:t>4.</w:t>
        </w:r>
        <w:r w:rsidRPr="00B17517">
          <w:tab/>
          <w:t xml:space="preserve">The </w:t>
        </w:r>
      </w:ins>
      <w:ins w:id="337" w:author="Jing Yue_r1" w:date="2023-05-23T10:18:00Z">
        <w:r w:rsidR="00841256">
          <w:t xml:space="preserve">FL </w:t>
        </w:r>
      </w:ins>
      <w:ins w:id="338" w:author="Jing Yue_r0" w:date="2023-05-04T01:56:00Z">
        <w:r w:rsidRPr="00B17517">
          <w:t xml:space="preserve">Server NWDAF may subscribe to other NWDAF (Assist NWDAF) or the </w:t>
        </w:r>
      </w:ins>
      <w:ins w:id="339" w:author="Jing Yue_r1" w:date="2023-05-23T10:31:00Z">
        <w:r w:rsidR="00585E5F">
          <w:t xml:space="preserve">FL </w:t>
        </w:r>
      </w:ins>
      <w:ins w:id="340" w:author="Jing Yue_r0" w:date="2023-05-04T01:56:00Z">
        <w:r w:rsidRPr="00B17517">
          <w:t xml:space="preserve">Client NWDAF(s) for analytics of the </w:t>
        </w:r>
      </w:ins>
      <w:ins w:id="341" w:author="Jing Yue_r1" w:date="2023-05-23T10:30:00Z">
        <w:r w:rsidR="00585E5F">
          <w:t xml:space="preserve">FL </w:t>
        </w:r>
      </w:ins>
      <w:ins w:id="342" w:author="Jing Yue_r0" w:date="2023-05-04T01:56:00Z">
        <w:r w:rsidRPr="00B17517">
          <w:t>Client NWDAF(s)</w:t>
        </w:r>
      </w:ins>
      <w:ins w:id="343" w:author="Jing Yue_r1" w:date="2023-05-23T15:15:00Z">
        <w:r w:rsidR="0025092B">
          <w:t xml:space="preserve">, as defined in </w:t>
        </w:r>
        <w:r w:rsidR="0025092B" w:rsidRPr="00B17517">
          <w:t>clause</w:t>
        </w:r>
        <w:r w:rsidR="0025092B">
          <w:t>s</w:t>
        </w:r>
        <w:r w:rsidR="0025092B" w:rsidRPr="00B17517">
          <w:t> </w:t>
        </w:r>
        <w:r w:rsidR="0025092B">
          <w:t>4.2.2.2</w:t>
        </w:r>
        <w:r w:rsidR="0025092B" w:rsidRPr="00B17517">
          <w:t xml:space="preserve"> </w:t>
        </w:r>
        <w:r w:rsidR="0025092B">
          <w:t>and 4.2.2.4</w:t>
        </w:r>
        <w:r w:rsidR="0025092B" w:rsidRPr="00B17517">
          <w:t xml:space="preserve"> of 3GPP TS 29.5</w:t>
        </w:r>
        <w:r w:rsidR="0025092B">
          <w:t>2</w:t>
        </w:r>
        <w:r w:rsidR="0025092B" w:rsidRPr="00B17517">
          <w:t>0 </w:t>
        </w:r>
        <w:r w:rsidR="0025092B">
          <w:t>[5]</w:t>
        </w:r>
      </w:ins>
      <w:ins w:id="344" w:author="Jing Yue_r0" w:date="2023-05-09T15:41:00Z">
        <w:r w:rsidR="0008505D">
          <w:t>.</w:t>
        </w:r>
      </w:ins>
    </w:p>
    <w:p w14:paraId="5A5D6E9B" w14:textId="2602D4A8" w:rsidR="004C5120" w:rsidRDefault="004C5120" w:rsidP="0011184D">
      <w:pPr>
        <w:pStyle w:val="B10"/>
        <w:rPr>
          <w:ins w:id="345" w:author="Jing Yue_r0" w:date="2023-05-04T01:56:00Z"/>
        </w:rPr>
      </w:pPr>
      <w:ins w:id="346" w:author="Jing Yue_r0" w:date="2023-05-04T01:56:00Z">
        <w:r w:rsidRPr="00B17517">
          <w:t>5.</w:t>
        </w:r>
        <w:r w:rsidRPr="00B17517">
          <w:tab/>
        </w:r>
        <w:r>
          <w:t xml:space="preserve">The </w:t>
        </w:r>
      </w:ins>
      <w:ins w:id="347" w:author="Jing Yue_r1" w:date="2023-05-23T10:31:00Z">
        <w:r w:rsidR="00585E5F">
          <w:t xml:space="preserve">FL </w:t>
        </w:r>
      </w:ins>
      <w:ins w:id="348" w:author="Jing Yue_r0" w:date="2023-05-04T01:56:00Z">
        <w:r w:rsidRPr="00B17517">
          <w:t xml:space="preserve">Client NWDAF(s) may report status of FL training including </w:t>
        </w:r>
        <w:r>
          <w:t>accuracy of local model and Training Input Data Information</w:t>
        </w:r>
        <w:r w:rsidRPr="00B17517">
          <w:t>.</w:t>
        </w:r>
      </w:ins>
      <w:ins w:id="349" w:author="Jing Yue_r0" w:date="2023-05-09T10:18:00Z">
        <w:r w:rsidR="00985924">
          <w:t xml:space="preserve"> The </w:t>
        </w:r>
      </w:ins>
      <w:ins w:id="350" w:author="Jing Yue_r1" w:date="2023-05-23T10:31:00Z">
        <w:r w:rsidR="00585E5F">
          <w:t xml:space="preserve">FL </w:t>
        </w:r>
      </w:ins>
      <w:ins w:id="351" w:author="Jing Yue_r0" w:date="2023-05-09T10:18:00Z">
        <w:r w:rsidR="00985924">
          <w:t xml:space="preserve">Client NWDAF(s) invokes </w:t>
        </w:r>
        <w:proofErr w:type="spellStart"/>
        <w:r w:rsidR="00985924">
          <w:t>Nnwdaf_MLModelTraining_Notify</w:t>
        </w:r>
        <w:proofErr w:type="spellEnd"/>
        <w:r w:rsidR="00985924">
          <w:t xml:space="preserve"> service operation </w:t>
        </w:r>
        <w:r w:rsidR="00985924">
          <w:rPr>
            <w:lang w:eastAsia="zh-CN"/>
          </w:rPr>
          <w:t xml:space="preserve">to the </w:t>
        </w:r>
      </w:ins>
      <w:ins w:id="352" w:author="Jing Yue_r1" w:date="2023-05-23T10:20:00Z">
        <w:r w:rsidR="00A57733">
          <w:rPr>
            <w:lang w:eastAsia="zh-CN"/>
          </w:rPr>
          <w:t xml:space="preserve">FL </w:t>
        </w:r>
      </w:ins>
      <w:ins w:id="353" w:author="Jing Yue_r0" w:date="2023-05-09T10:18:00Z">
        <w:r w:rsidR="00985924">
          <w:rPr>
            <w:lang w:eastAsia="zh-CN"/>
          </w:rPr>
          <w:t xml:space="preserve">Server </w:t>
        </w:r>
        <w:r w:rsidR="00985924">
          <w:t>NWDAF</w:t>
        </w:r>
        <w:r w:rsidR="00985924">
          <w:rPr>
            <w:rFonts w:eastAsia="DengXian"/>
          </w:rPr>
          <w:t xml:space="preserve">. </w:t>
        </w:r>
      </w:ins>
      <w:ins w:id="354" w:author="Jing Yue_r0" w:date="2023-05-11T10:41:00Z">
        <w:r w:rsidR="00336C0D">
          <w:t>T</w:t>
        </w:r>
      </w:ins>
      <w:ins w:id="355" w:author="Jing Yue_r0" w:date="2023-05-09T10:18:00Z">
        <w:r w:rsidR="00985924" w:rsidRPr="004F4436">
          <w:t xml:space="preserve">he </w:t>
        </w:r>
      </w:ins>
      <w:ins w:id="356" w:author="Jing Yue_r1" w:date="2023-05-23T10:20:00Z">
        <w:r w:rsidR="00A57733">
          <w:t xml:space="preserve">FL </w:t>
        </w:r>
      </w:ins>
      <w:ins w:id="357" w:author="Jing Yue_r0" w:date="2023-05-09T10:18:00Z">
        <w:r w:rsidR="00985924">
          <w:t>Server NWDAF</w:t>
        </w:r>
        <w:r w:rsidR="00985924" w:rsidRPr="004F4436">
          <w:t xml:space="preserve"> </w:t>
        </w:r>
      </w:ins>
      <w:ins w:id="358" w:author="Jing Yue_r0" w:date="2023-05-09T10:19:00Z">
        <w:r w:rsidR="00847B70">
          <w:t>store</w:t>
        </w:r>
      </w:ins>
      <w:ins w:id="359" w:author="Jing Yue_r0" w:date="2023-05-11T10:41:00Z">
        <w:r w:rsidR="00336C0D">
          <w:t>s</w:t>
        </w:r>
      </w:ins>
      <w:ins w:id="360" w:author="Jing Yue_r0" w:date="2023-05-09T10:19:00Z">
        <w:r w:rsidR="00847B70">
          <w:t xml:space="preserve"> the notification and </w:t>
        </w:r>
      </w:ins>
      <w:ins w:id="361" w:author="Jing Yue_r0" w:date="2023-05-09T10:18:00Z">
        <w:r w:rsidR="00985924" w:rsidRPr="004F4436">
          <w:t>respond</w:t>
        </w:r>
      </w:ins>
      <w:ins w:id="362" w:author="Jing Yue_r0" w:date="2023-05-11T10:41:00Z">
        <w:r w:rsidR="00336C0D">
          <w:t xml:space="preserve">s to the </w:t>
        </w:r>
        <w:proofErr w:type="spellStart"/>
        <w:r w:rsidR="00336C0D">
          <w:t>Nnwdaf_MLModelTraining_Notify</w:t>
        </w:r>
        <w:proofErr w:type="spellEnd"/>
        <w:r w:rsidR="00336C0D">
          <w:t xml:space="preserve"> service operation</w:t>
        </w:r>
      </w:ins>
      <w:ins w:id="363" w:author="Jing Yue_r0" w:date="2023-05-09T10:18:00Z">
        <w:r w:rsidR="00985924" w:rsidRPr="004F4436">
          <w:t xml:space="preserve"> with </w:t>
        </w:r>
      </w:ins>
      <w:ins w:id="364" w:author="Jing Yue_r0" w:date="2023-05-11T10:42:00Z">
        <w:r w:rsidR="00336C0D">
          <w:t xml:space="preserve">an </w:t>
        </w:r>
      </w:ins>
      <w:ins w:id="365" w:author="Jing Yue_r0" w:date="2023-05-09T10:18:00Z">
        <w:r w:rsidR="00985924" w:rsidRPr="004F4436">
          <w:t>HTTP "204 No Content" status code</w:t>
        </w:r>
      </w:ins>
      <w:ins w:id="366" w:author="Jing Yue_r0" w:date="2023-05-11T10:42:00Z">
        <w:r w:rsidR="00336C0D">
          <w:t xml:space="preserve"> to the </w:t>
        </w:r>
      </w:ins>
      <w:ins w:id="367" w:author="Jing Yue_r1" w:date="2023-05-23T10:31:00Z">
        <w:r w:rsidR="00585E5F">
          <w:t xml:space="preserve">FL </w:t>
        </w:r>
      </w:ins>
      <w:ins w:id="368" w:author="Jing Yue_r0" w:date="2023-05-11T10:42:00Z">
        <w:r w:rsidR="00336C0D">
          <w:t>Client NWDAF(s)</w:t>
        </w:r>
      </w:ins>
      <w:ins w:id="369" w:author="Jing Yue_r0" w:date="2023-05-09T10:18:00Z">
        <w:r w:rsidR="00985924" w:rsidRPr="004F4436">
          <w:t>.</w:t>
        </w:r>
      </w:ins>
      <w:ins w:id="370" w:author="Jing Yue_r0" w:date="2023-05-11T10:42:00Z">
        <w:r w:rsidR="0011184D">
          <w:t xml:space="preserve"> Details are described in </w:t>
        </w:r>
        <w:r w:rsidR="0011184D" w:rsidRPr="00B17517">
          <w:t>clause </w:t>
        </w:r>
        <w:r w:rsidR="0011184D">
          <w:t>4.6.2.4</w:t>
        </w:r>
        <w:r w:rsidR="0011184D" w:rsidRPr="00B17517">
          <w:t xml:space="preserve"> of 3GPP TS 29.5</w:t>
        </w:r>
        <w:r w:rsidR="0011184D">
          <w:t>2</w:t>
        </w:r>
        <w:r w:rsidR="0011184D" w:rsidRPr="00B17517">
          <w:t>0 </w:t>
        </w:r>
        <w:r w:rsidR="0011184D">
          <w:t>[5].</w:t>
        </w:r>
      </w:ins>
    </w:p>
    <w:p w14:paraId="50EB0EA8" w14:textId="5054DA87" w:rsidR="004C5120" w:rsidRPr="00B17517" w:rsidRDefault="004C5120" w:rsidP="004C5120">
      <w:pPr>
        <w:pStyle w:val="B10"/>
        <w:rPr>
          <w:ins w:id="371" w:author="Jing Yue_r0" w:date="2023-05-04T01:56:00Z"/>
        </w:rPr>
      </w:pPr>
      <w:ins w:id="372" w:author="Jing Yue_r0" w:date="2023-05-04T01:56:00Z">
        <w:r w:rsidRPr="00B17517">
          <w:t>6.</w:t>
        </w:r>
        <w:r w:rsidRPr="00B17517">
          <w:tab/>
        </w:r>
        <w:r>
          <w:t xml:space="preserve">The </w:t>
        </w:r>
      </w:ins>
      <w:ins w:id="373" w:author="Jing Yue_r1" w:date="2023-05-23T10:20:00Z">
        <w:r w:rsidR="00E135D1">
          <w:t xml:space="preserve">FL </w:t>
        </w:r>
      </w:ins>
      <w:ins w:id="374" w:author="Jing Yue_r0" w:date="2023-05-04T01:56:00Z">
        <w:r w:rsidRPr="00B17517">
          <w:t xml:space="preserve">Server NWDAF checks </w:t>
        </w:r>
        <w:r>
          <w:t xml:space="preserve">the </w:t>
        </w:r>
      </w:ins>
      <w:ins w:id="375" w:author="Jing Yue_r1" w:date="2023-05-23T10:31:00Z">
        <w:r w:rsidR="00585E5F">
          <w:t xml:space="preserve">FL </w:t>
        </w:r>
      </w:ins>
      <w:ins w:id="376" w:author="Jing Yue_r0" w:date="2023-05-04T01:56:00Z">
        <w:r w:rsidRPr="00B17517">
          <w:t xml:space="preserve">Client NWDAF(s) status based on the received information, </w:t>
        </w:r>
      </w:ins>
      <w:ins w:id="377" w:author="Jing Yue_r0" w:date="2023-05-09T11:43:00Z">
        <w:r w:rsidR="00374B27">
          <w:t>determin</w:t>
        </w:r>
      </w:ins>
      <w:ins w:id="378" w:author="Jing Yue_r0" w:date="2023-05-11T09:31:00Z">
        <w:r w:rsidR="008E60AA">
          <w:t>es</w:t>
        </w:r>
      </w:ins>
      <w:ins w:id="379" w:author="Jing Yue_r0" w:date="2023-05-04T01:56:00Z">
        <w:r w:rsidRPr="00B17517">
          <w:t xml:space="preserve"> whether reselection of </w:t>
        </w:r>
        <w:r>
          <w:t xml:space="preserve">the </w:t>
        </w:r>
      </w:ins>
      <w:ins w:id="380" w:author="Jing Yue_r1" w:date="2023-05-23T10:33:00Z">
        <w:r w:rsidR="00834668">
          <w:t xml:space="preserve">FL </w:t>
        </w:r>
      </w:ins>
      <w:ins w:id="381" w:author="Jing Yue_r0" w:date="2023-05-04T01:56:00Z">
        <w:r w:rsidRPr="00B17517">
          <w:t xml:space="preserve">Client NWDAF(s) for the next round(s) of </w:t>
        </w:r>
      </w:ins>
      <w:ins w:id="382" w:author="Jing Yue_r0" w:date="2023-05-09T15:39:00Z">
        <w:r w:rsidR="00805307">
          <w:t>FL</w:t>
        </w:r>
      </w:ins>
      <w:ins w:id="383" w:author="Jing Yue_r0" w:date="2023-05-04T01:56:00Z">
        <w:r w:rsidRPr="00B17517">
          <w:t xml:space="preserve"> is needed. The </w:t>
        </w:r>
      </w:ins>
      <w:ins w:id="384" w:author="Jing Yue_r0" w:date="2023-05-09T11:43:00Z">
        <w:r w:rsidR="00374B27">
          <w:t>checking and determination</w:t>
        </w:r>
      </w:ins>
      <w:ins w:id="385" w:author="Jing Yue_r0" w:date="2023-05-04T01:56:00Z">
        <w:r w:rsidRPr="00B17517">
          <w:t xml:space="preserve"> </w:t>
        </w:r>
      </w:ins>
      <w:ins w:id="386" w:author="Jing Yue_r0" w:date="2023-05-09T11:44:00Z">
        <w:r w:rsidR="00374B27">
          <w:t>are</w:t>
        </w:r>
      </w:ins>
      <w:ins w:id="387" w:author="Jing Yue_r0" w:date="2023-05-04T01:56:00Z">
        <w:r w:rsidRPr="00B17517">
          <w:t xml:space="preserve"> </w:t>
        </w:r>
      </w:ins>
      <w:ins w:id="388" w:author="Jing Yue_r0" w:date="2023-05-09T11:44:00Z">
        <w:r w:rsidR="005E5B19">
          <w:t>made according to</w:t>
        </w:r>
      </w:ins>
      <w:ins w:id="389" w:author="Jing Yue_r0" w:date="2023-05-04T01:56:00Z">
        <w:r w:rsidRPr="00B17517">
          <w:t xml:space="preserve"> the updated status of the </w:t>
        </w:r>
      </w:ins>
      <w:ins w:id="390" w:author="Jing Yue_r1" w:date="2023-05-23T10:33:00Z">
        <w:r w:rsidR="00D34CC6">
          <w:t xml:space="preserve">FL </w:t>
        </w:r>
      </w:ins>
      <w:ins w:id="391" w:author="Jing Yue_r0" w:date="2023-05-04T01:56:00Z">
        <w:r w:rsidRPr="00B17517">
          <w:t>Client NWDAF(s)</w:t>
        </w:r>
        <w:r>
          <w:t xml:space="preserve"> received in steps</w:t>
        </w:r>
        <w:r w:rsidRPr="00B17517">
          <w:t> </w:t>
        </w:r>
        <w:r>
          <w:t>1-5</w:t>
        </w:r>
        <w:r w:rsidRPr="00B17517">
          <w:t>.</w:t>
        </w:r>
      </w:ins>
    </w:p>
    <w:p w14:paraId="649E3479" w14:textId="4EA0A85A" w:rsidR="004C5120" w:rsidRPr="00B17517" w:rsidRDefault="004C5120" w:rsidP="004C5120">
      <w:pPr>
        <w:pStyle w:val="B10"/>
        <w:rPr>
          <w:ins w:id="392" w:author="Jing Yue_r0" w:date="2023-05-04T01:56:00Z"/>
        </w:rPr>
      </w:pPr>
      <w:ins w:id="393" w:author="Jing Yue_r0" w:date="2023-05-04T01:56:00Z">
        <w:r w:rsidRPr="00B17517">
          <w:t>7.</w:t>
        </w:r>
        <w:r w:rsidRPr="00B17517">
          <w:tab/>
        </w:r>
        <w:r>
          <w:t>I</w:t>
        </w:r>
        <w:r w:rsidRPr="00B17517">
          <w:t xml:space="preserve">f re-selection is needed as </w:t>
        </w:r>
      </w:ins>
      <w:ins w:id="394" w:author="Jing Yue_r0" w:date="2023-05-09T15:21:00Z">
        <w:r w:rsidR="00FD24AC">
          <w:t>determined</w:t>
        </w:r>
      </w:ins>
      <w:ins w:id="395" w:author="Jing Yue_r0" w:date="2023-05-04T01:56:00Z">
        <w:r w:rsidRPr="00B17517">
          <w:t xml:space="preserve"> in step </w:t>
        </w:r>
      </w:ins>
      <w:ins w:id="396" w:author="Jing Yue_r0" w:date="2023-05-09T15:22:00Z">
        <w:r w:rsidR="00FD24AC">
          <w:t>6</w:t>
        </w:r>
      </w:ins>
      <w:ins w:id="397" w:author="Jing Yue_r0" w:date="2023-05-11T09:32:00Z">
        <w:r w:rsidR="00D56F6C">
          <w:t xml:space="preserve"> and</w:t>
        </w:r>
      </w:ins>
      <w:ins w:id="398" w:author="Jing Yue_r0" w:date="2023-05-04T01:56:00Z">
        <w:r w:rsidRPr="00B17517">
          <w:t xml:space="preserve"> </w:t>
        </w:r>
      </w:ins>
      <w:ins w:id="399" w:author="Jing Yue_r0" w:date="2023-05-11T09:32:00Z">
        <w:r w:rsidR="00D56F6C">
          <w:t>i</w:t>
        </w:r>
      </w:ins>
      <w:ins w:id="400" w:author="Jing Yue_r0" w:date="2023-05-04T01:56:00Z">
        <w:r w:rsidRPr="00B17517">
          <w:t xml:space="preserve">f step 3 is not performed, </w:t>
        </w:r>
        <w:r>
          <w:t xml:space="preserve">the </w:t>
        </w:r>
      </w:ins>
      <w:ins w:id="401" w:author="Jing Yue_r1" w:date="2023-05-23T10:20:00Z">
        <w:r w:rsidR="00E135D1">
          <w:t xml:space="preserve">FL </w:t>
        </w:r>
      </w:ins>
      <w:ins w:id="402" w:author="Jing Yue_r0" w:date="2023-05-04T01:56:00Z">
        <w:r w:rsidRPr="00B17517">
          <w:t xml:space="preserve">Server NWDAF may discover new candidate </w:t>
        </w:r>
      </w:ins>
      <w:ins w:id="403" w:author="Jing Yue_r1" w:date="2023-05-23T10:33:00Z">
        <w:r w:rsidR="00544223">
          <w:t xml:space="preserve">FL </w:t>
        </w:r>
      </w:ins>
      <w:ins w:id="404" w:author="Jing Yue_r0" w:date="2023-05-04T01:56:00Z">
        <w:r w:rsidRPr="00B17517">
          <w:t xml:space="preserve">Client NWDAF(s) via NRF by using </w:t>
        </w:r>
        <w:r>
          <w:t xml:space="preserve">the </w:t>
        </w:r>
        <w:r w:rsidRPr="00B17517">
          <w:t xml:space="preserve">Nnrf_NFDiscovery services as </w:t>
        </w:r>
        <w:r>
          <w:t xml:space="preserve">described </w:t>
        </w:r>
        <w:r w:rsidRPr="00B17517">
          <w:t xml:space="preserve">in clause 5.3.2.2 of 3GPP TS 29.510 [26]. </w:t>
        </w:r>
        <w:r>
          <w:t xml:space="preserve">The </w:t>
        </w:r>
      </w:ins>
      <w:ins w:id="405" w:author="Jing Yue_r1" w:date="2023-05-23T10:20:00Z">
        <w:r w:rsidR="00E135D1">
          <w:t xml:space="preserve">FL </w:t>
        </w:r>
      </w:ins>
      <w:ins w:id="406" w:author="Jing Yue_r0" w:date="2023-05-04T01:56:00Z">
        <w:r w:rsidRPr="00B17517">
          <w:t xml:space="preserve">Server NWDAF reselects </w:t>
        </w:r>
        <w:r>
          <w:t xml:space="preserve">the </w:t>
        </w:r>
      </w:ins>
      <w:ins w:id="407" w:author="Jing Yue_r1" w:date="2023-05-23T10:33:00Z">
        <w:r w:rsidR="00544223">
          <w:t xml:space="preserve">FL </w:t>
        </w:r>
      </w:ins>
      <w:ins w:id="408" w:author="Jing Yue_r0" w:date="2023-05-04T01:56:00Z">
        <w:r w:rsidRPr="00B17517">
          <w:t xml:space="preserve">Client NWDAF(s) from the current </w:t>
        </w:r>
      </w:ins>
      <w:ins w:id="409" w:author="Jing Yue_r1" w:date="2023-05-23T10:34:00Z">
        <w:r w:rsidR="00544223">
          <w:t xml:space="preserve">FL </w:t>
        </w:r>
      </w:ins>
      <w:ins w:id="410" w:author="Jing Yue_r0" w:date="2023-05-04T01:56:00Z">
        <w:r w:rsidRPr="00B17517">
          <w:t xml:space="preserve">Client NWDAF(s) and the new candidate </w:t>
        </w:r>
      </w:ins>
      <w:ins w:id="411" w:author="Jing Yue_r1" w:date="2023-05-23T10:34:00Z">
        <w:r w:rsidR="00544223">
          <w:t xml:space="preserve">FL </w:t>
        </w:r>
      </w:ins>
      <w:ins w:id="412" w:author="Jing Yue_r0" w:date="2023-05-04T01:56:00Z">
        <w:r w:rsidRPr="00B17517">
          <w:t>Client NWDAF(s).</w:t>
        </w:r>
      </w:ins>
    </w:p>
    <w:p w14:paraId="244FDFF3" w14:textId="6B113A19" w:rsidR="004C5120" w:rsidRDefault="004C5120" w:rsidP="004C5120">
      <w:pPr>
        <w:pStyle w:val="B10"/>
        <w:rPr>
          <w:ins w:id="413" w:author="Jing Yue_r0" w:date="2023-05-09T10:21:00Z"/>
        </w:rPr>
      </w:pPr>
      <w:ins w:id="414" w:author="Jing Yue_r0" w:date="2023-05-04T01:56:00Z">
        <w:r w:rsidRPr="00B17517">
          <w:t>8.</w:t>
        </w:r>
        <w:r w:rsidRPr="00B17517">
          <w:tab/>
        </w:r>
        <w:r>
          <w:t xml:space="preserve">The </w:t>
        </w:r>
      </w:ins>
      <w:ins w:id="415" w:author="Jing Yue_r1" w:date="2023-05-23T10:20:00Z">
        <w:r w:rsidR="00E135D1">
          <w:t xml:space="preserve">FL </w:t>
        </w:r>
      </w:ins>
      <w:ins w:id="416" w:author="Jing Yue_r0" w:date="2023-05-04T01:56:00Z">
        <w:r w:rsidRPr="00B17517">
          <w:t xml:space="preserve">Server NWDAF sends termination request to the </w:t>
        </w:r>
      </w:ins>
      <w:ins w:id="417" w:author="Jing Yue_r1" w:date="2023-05-23T10:34:00Z">
        <w:r w:rsidR="003C6EAB">
          <w:t xml:space="preserve">FL </w:t>
        </w:r>
      </w:ins>
      <w:ins w:id="418" w:author="Jing Yue_r0" w:date="2023-05-04T01:56:00Z">
        <w:r w:rsidRPr="00B17517">
          <w:t xml:space="preserve">Client NWDAF(s) which will be removed from the </w:t>
        </w:r>
      </w:ins>
      <w:ins w:id="419" w:author="Jing Yue_r0" w:date="2023-05-09T15:39:00Z">
        <w:r w:rsidR="00805307">
          <w:t>FL</w:t>
        </w:r>
      </w:ins>
      <w:ins w:id="420" w:author="Jing Yue_r0" w:date="2023-05-04T01:56:00Z">
        <w:r w:rsidRPr="00B17517">
          <w:t xml:space="preserve"> process</w:t>
        </w:r>
        <w:r>
          <w:t>, and</w:t>
        </w:r>
        <w:r w:rsidRPr="00B17517">
          <w:t xml:space="preserve"> optionally indicating the reason. </w:t>
        </w:r>
        <w:r>
          <w:t xml:space="preserve">The </w:t>
        </w:r>
      </w:ins>
      <w:ins w:id="421" w:author="Jing Yue_r1" w:date="2023-05-23T10:34:00Z">
        <w:r w:rsidR="00B40915">
          <w:t xml:space="preserve">FL </w:t>
        </w:r>
      </w:ins>
      <w:ins w:id="422" w:author="Jing Yue_r0" w:date="2023-05-04T01:56:00Z">
        <w:r w:rsidRPr="00B17517">
          <w:t xml:space="preserve">Client NWDAF(s) terminates </w:t>
        </w:r>
      </w:ins>
      <w:ins w:id="423" w:author="Jing Yue_r0" w:date="2023-05-09T15:39:00Z">
        <w:r w:rsidR="00805307">
          <w:t>FL</w:t>
        </w:r>
      </w:ins>
      <w:ins w:id="424" w:author="Jing Yue_r0" w:date="2023-05-04T01:56:00Z">
        <w:r w:rsidRPr="00B17517">
          <w:t xml:space="preserve"> operations </w:t>
        </w:r>
        <w:r>
          <w:t>when</w:t>
        </w:r>
        <w:r w:rsidRPr="00B17517">
          <w:t xml:space="preserve"> receive</w:t>
        </w:r>
        <w:r>
          <w:t>s</w:t>
        </w:r>
        <w:r w:rsidRPr="00B17517">
          <w:t xml:space="preserve"> </w:t>
        </w:r>
        <w:r>
          <w:t xml:space="preserve">a </w:t>
        </w:r>
        <w:r w:rsidRPr="00B17517">
          <w:t xml:space="preserve">termination request from the </w:t>
        </w:r>
      </w:ins>
      <w:ins w:id="425" w:author="Jing Yue_r1" w:date="2023-05-23T10:20:00Z">
        <w:r w:rsidR="00E135D1">
          <w:t xml:space="preserve">FL </w:t>
        </w:r>
      </w:ins>
      <w:ins w:id="426" w:author="Jing Yue_r0" w:date="2023-05-04T01:56:00Z">
        <w:r w:rsidRPr="00B17517">
          <w:t>Server NWDAF and may perform further action to be qualified in participation of FL training in the next cycles.</w:t>
        </w:r>
      </w:ins>
    </w:p>
    <w:p w14:paraId="59C19E5E" w14:textId="58B4BD56" w:rsidR="003F5037" w:rsidRPr="00C142DE" w:rsidRDefault="00C2083F" w:rsidP="00C142DE">
      <w:pPr>
        <w:pStyle w:val="B2"/>
        <w:rPr>
          <w:ins w:id="427" w:author="Jing Yue_r0" w:date="2023-05-09T10:21:00Z"/>
        </w:rPr>
      </w:pPr>
      <w:ins w:id="428" w:author="Jing Yue_r0" w:date="2023-05-09T10:21:00Z">
        <w:r w:rsidRPr="00C142DE">
          <w:t>8a-8b.</w:t>
        </w:r>
        <w:r w:rsidRPr="00C142DE">
          <w:tab/>
        </w:r>
        <w:r w:rsidR="003F5037" w:rsidRPr="00C142DE">
          <w:t xml:space="preserve">To </w:t>
        </w:r>
      </w:ins>
      <w:ins w:id="429" w:author="Jing Yue_r0" w:date="2023-05-09T10:22:00Z">
        <w:r w:rsidR="003F5037" w:rsidRPr="00C142DE">
          <w:t>send the termination request</w:t>
        </w:r>
      </w:ins>
      <w:ins w:id="430" w:author="Jing Yue_r0" w:date="2023-05-09T10:21:00Z">
        <w:r w:rsidR="003F5037" w:rsidRPr="00C142DE">
          <w:t xml:space="preserve">, the </w:t>
        </w:r>
      </w:ins>
      <w:ins w:id="431" w:author="Jing Yue_r1" w:date="2023-05-23T10:21:00Z">
        <w:r w:rsidR="00E135D1">
          <w:t xml:space="preserve">FL </w:t>
        </w:r>
      </w:ins>
      <w:ins w:id="432" w:author="Jing Yue_r0" w:date="2023-05-09T10:22:00Z">
        <w:r w:rsidR="00381180" w:rsidRPr="00C142DE">
          <w:t xml:space="preserve">Server </w:t>
        </w:r>
      </w:ins>
      <w:ins w:id="433" w:author="Jing Yue_r0" w:date="2023-05-09T10:21:00Z">
        <w:r w:rsidR="003F5037" w:rsidRPr="00C142DE">
          <w:t xml:space="preserve">NWDAF </w:t>
        </w:r>
      </w:ins>
      <w:ins w:id="434" w:author="Jing Yue_r0" w:date="2023-05-09T10:22:00Z">
        <w:r w:rsidR="00381180" w:rsidRPr="00C142DE">
          <w:t xml:space="preserve">may </w:t>
        </w:r>
      </w:ins>
      <w:ins w:id="435" w:author="Jing Yue_r0" w:date="2023-05-09T10:21:00Z">
        <w:r w:rsidR="003F5037" w:rsidRPr="00C142DE">
          <w:t xml:space="preserve">invoke the </w:t>
        </w:r>
        <w:proofErr w:type="spellStart"/>
        <w:r w:rsidR="003F5037" w:rsidRPr="00C142DE">
          <w:t>Nnwdaf_MLModelTraining_Unsubscribe</w:t>
        </w:r>
        <w:proofErr w:type="spellEnd"/>
        <w:r w:rsidR="003F5037" w:rsidRPr="00C142DE">
          <w:t xml:space="preserve"> service operation by sending an HTTP DELETE request, which targets the resource "Individual NWDAF ML Model Training Subscription", to the </w:t>
        </w:r>
      </w:ins>
      <w:ins w:id="436" w:author="Jing Yue_r1" w:date="2023-05-23T12:09:00Z">
        <w:r w:rsidR="00D92054">
          <w:t xml:space="preserve">FL </w:t>
        </w:r>
      </w:ins>
      <w:ins w:id="437" w:author="Jing Yue_r0" w:date="2023-05-11T10:43:00Z">
        <w:r w:rsidR="00326F76">
          <w:t>Client</w:t>
        </w:r>
      </w:ins>
      <w:ins w:id="438" w:author="Jing Yue_r0" w:date="2023-05-09T10:21:00Z">
        <w:r w:rsidR="003F5037" w:rsidRPr="00C142DE">
          <w:t xml:space="preserve"> NWDAF</w:t>
        </w:r>
      </w:ins>
      <w:ins w:id="439" w:author="Jing Yue_r0" w:date="2023-05-11T10:43:00Z">
        <w:r w:rsidR="00326F76">
          <w:t>(s)</w:t>
        </w:r>
      </w:ins>
      <w:ins w:id="440" w:author="Jing Yue_r0" w:date="2023-05-09T10:21:00Z">
        <w:r w:rsidR="003F5037" w:rsidRPr="00C142DE">
          <w:t>.</w:t>
        </w:r>
      </w:ins>
      <w:ins w:id="441" w:author="Jing Yue_r0" w:date="2023-05-09T15:19:00Z">
        <w:r w:rsidR="00C142DE" w:rsidRPr="00C142DE">
          <w:t xml:space="preserve"> </w:t>
        </w:r>
      </w:ins>
      <w:ins w:id="442" w:author="Jing Yue_r0" w:date="2023-05-09T10:21:00Z">
        <w:r w:rsidR="003F5037" w:rsidRPr="00C142DE">
          <w:t xml:space="preserve">If the request is accepted, the </w:t>
        </w:r>
      </w:ins>
      <w:ins w:id="443" w:author="Jing Yue_r1" w:date="2023-05-23T12:09:00Z">
        <w:r w:rsidR="00D92054">
          <w:t xml:space="preserve">FL </w:t>
        </w:r>
      </w:ins>
      <w:ins w:id="444" w:author="Jing Yue_r0" w:date="2023-05-09T10:23:00Z">
        <w:r w:rsidR="001A3C26" w:rsidRPr="00C142DE">
          <w:t>Client</w:t>
        </w:r>
      </w:ins>
      <w:ins w:id="445" w:author="Jing Yue_r0" w:date="2023-05-09T10:21:00Z">
        <w:r w:rsidR="003F5037" w:rsidRPr="00C142DE">
          <w:t xml:space="preserve"> NWDAF deletes the subscription and responds to the </w:t>
        </w:r>
      </w:ins>
      <w:ins w:id="446" w:author="Jing Yue_r1" w:date="2023-05-23T10:21:00Z">
        <w:r w:rsidR="00E135D1">
          <w:t xml:space="preserve">FL </w:t>
        </w:r>
      </w:ins>
      <w:ins w:id="447" w:author="Jing Yue_r0" w:date="2023-05-09T10:23:00Z">
        <w:r w:rsidR="001A3C26" w:rsidRPr="00C142DE">
          <w:t xml:space="preserve">Server </w:t>
        </w:r>
      </w:ins>
      <w:ins w:id="448" w:author="Jing Yue_r0" w:date="2023-05-09T10:21:00Z">
        <w:r w:rsidR="003F5037" w:rsidRPr="00C142DE">
          <w:t>NWDAF service consumer with an HTTP "204 No Content" message.</w:t>
        </w:r>
      </w:ins>
      <w:ins w:id="449" w:author="Jing Yue_r0" w:date="2023-05-11T10:43:00Z">
        <w:r w:rsidR="00944A39">
          <w:t xml:space="preserve"> </w:t>
        </w:r>
      </w:ins>
      <w:ins w:id="450" w:author="Jing Yue_r0" w:date="2023-05-11T10:44:00Z">
        <w:r w:rsidR="00944A39">
          <w:t xml:space="preserve">Details are described in </w:t>
        </w:r>
        <w:r w:rsidR="00944A39" w:rsidRPr="00B17517">
          <w:t>clause </w:t>
        </w:r>
        <w:r w:rsidR="00944A39">
          <w:t>4.6.2.3</w:t>
        </w:r>
        <w:r w:rsidR="00944A39" w:rsidRPr="00B17517">
          <w:t xml:space="preserve"> of 3GPP TS 29.5</w:t>
        </w:r>
        <w:r w:rsidR="00944A39">
          <w:t>2</w:t>
        </w:r>
        <w:r w:rsidR="00944A39" w:rsidRPr="00B17517">
          <w:t>0 </w:t>
        </w:r>
        <w:r w:rsidR="00944A39">
          <w:t>[5].</w:t>
        </w:r>
      </w:ins>
    </w:p>
    <w:p w14:paraId="196FF8F8" w14:textId="4FE37AAC" w:rsidR="001A3C26" w:rsidRPr="00C142DE" w:rsidRDefault="001A3C26" w:rsidP="00C142DE">
      <w:pPr>
        <w:pStyle w:val="B2"/>
        <w:rPr>
          <w:ins w:id="451" w:author="Jing Yue_r0" w:date="2023-05-09T10:23:00Z"/>
        </w:rPr>
      </w:pPr>
      <w:ins w:id="452" w:author="Jing Yue_r0" w:date="2023-05-09T10:23:00Z">
        <w:r w:rsidRPr="00C142DE">
          <w:t>8c-8d.</w:t>
        </w:r>
        <w:r w:rsidRPr="00C142DE">
          <w:tab/>
        </w:r>
      </w:ins>
      <w:ins w:id="453" w:author="Jing Yue_r0" w:date="2023-05-09T10:24:00Z">
        <w:r w:rsidR="00B81582" w:rsidRPr="00C142DE">
          <w:t>T</w:t>
        </w:r>
      </w:ins>
      <w:ins w:id="454" w:author="Jing Yue_r0" w:date="2023-05-09T10:23:00Z">
        <w:r w:rsidRPr="00C142DE">
          <w:t xml:space="preserve">he </w:t>
        </w:r>
      </w:ins>
      <w:ins w:id="455" w:author="Jing Yue_r1" w:date="2023-05-23T10:21:00Z">
        <w:r w:rsidR="00E135D1">
          <w:t xml:space="preserve">FL </w:t>
        </w:r>
      </w:ins>
      <w:ins w:id="456" w:author="Jing Yue_r0" w:date="2023-05-09T10:23:00Z">
        <w:r w:rsidRPr="00C142DE">
          <w:t xml:space="preserve">Server NWDAF may </w:t>
        </w:r>
      </w:ins>
      <w:ins w:id="457" w:author="Jing Yue_r0" w:date="2023-05-09T10:25:00Z">
        <w:r w:rsidR="00B8431E" w:rsidRPr="00C142DE">
          <w:t xml:space="preserve">send the termination request </w:t>
        </w:r>
      </w:ins>
      <w:ins w:id="458" w:author="Jing Yue_r0" w:date="2023-05-09T15:48:00Z">
        <w:r w:rsidR="00406933">
          <w:t>by</w:t>
        </w:r>
      </w:ins>
      <w:ins w:id="459" w:author="Jing Yue_r0" w:date="2023-05-09T10:26:00Z">
        <w:r w:rsidR="00B8431E" w:rsidRPr="00C142DE">
          <w:t xml:space="preserve"> </w:t>
        </w:r>
      </w:ins>
      <w:ins w:id="460" w:author="Jing Yue_r0" w:date="2023-05-09T10:23:00Z">
        <w:r w:rsidRPr="00C142DE">
          <w:t>invok</w:t>
        </w:r>
      </w:ins>
      <w:ins w:id="461" w:author="Jing Yue_r0" w:date="2023-05-09T15:48:00Z">
        <w:r w:rsidR="00406933">
          <w:t>ing</w:t>
        </w:r>
      </w:ins>
      <w:ins w:id="462" w:author="Jing Yue_r0" w:date="2023-05-09T10:23:00Z">
        <w:r w:rsidRPr="00C142DE">
          <w:t xml:space="preserve"> the </w:t>
        </w:r>
        <w:proofErr w:type="spellStart"/>
        <w:r w:rsidRPr="00C142DE">
          <w:t>Nnwdaf_MLModelTraining</w:t>
        </w:r>
      </w:ins>
      <w:ins w:id="463" w:author="Jing Yue_r0" w:date="2023-05-09T10:26:00Z">
        <w:r w:rsidR="00B8431E" w:rsidRPr="00C142DE">
          <w:t>Info</w:t>
        </w:r>
      </w:ins>
      <w:ins w:id="464" w:author="Jing Yue_r0" w:date="2023-05-09T10:23:00Z">
        <w:r w:rsidRPr="00C142DE">
          <w:t>_</w:t>
        </w:r>
      </w:ins>
      <w:ins w:id="465" w:author="Jing Yue_r0" w:date="2023-05-09T10:26:00Z">
        <w:r w:rsidR="00B8431E" w:rsidRPr="00C142DE">
          <w:t>Request</w:t>
        </w:r>
      </w:ins>
      <w:proofErr w:type="spellEnd"/>
      <w:ins w:id="466" w:author="Jing Yue_r0" w:date="2023-05-09T10:23:00Z">
        <w:r w:rsidRPr="00C142DE">
          <w:t xml:space="preserve"> service operation.</w:t>
        </w:r>
      </w:ins>
    </w:p>
    <w:p w14:paraId="0A93F1B0" w14:textId="21C97A8A" w:rsidR="00C2083F" w:rsidRDefault="00943A20" w:rsidP="00A455B0">
      <w:pPr>
        <w:pStyle w:val="EditorsNote"/>
        <w:rPr>
          <w:ins w:id="467" w:author="Jing Yue_r0" w:date="2023-05-11T10:20:00Z"/>
          <w:rStyle w:val="Emphasis"/>
          <w:i w:val="0"/>
          <w:iCs w:val="0"/>
        </w:rPr>
      </w:pPr>
      <w:ins w:id="468" w:author="Jing Yue_r0" w:date="2023-05-09T10:27:00Z">
        <w:r w:rsidRPr="00A455B0">
          <w:rPr>
            <w:rStyle w:val="Emphasis"/>
            <w:i w:val="0"/>
            <w:iCs w:val="0"/>
          </w:rPr>
          <w:t>Editor’s Note:</w:t>
        </w:r>
        <w:r w:rsidRPr="00A455B0">
          <w:rPr>
            <w:rStyle w:val="Emphasis"/>
            <w:i w:val="0"/>
            <w:iCs w:val="0"/>
          </w:rPr>
          <w:tab/>
          <w:t xml:space="preserve">How the </w:t>
        </w:r>
        <w:proofErr w:type="spellStart"/>
        <w:r w:rsidRPr="00A455B0">
          <w:rPr>
            <w:rStyle w:val="Emphasis"/>
            <w:i w:val="0"/>
            <w:iCs w:val="0"/>
          </w:rPr>
          <w:t>Nnwdaf_MLModelTrainingInfo</w:t>
        </w:r>
        <w:proofErr w:type="spellEnd"/>
        <w:r w:rsidRPr="00A455B0">
          <w:rPr>
            <w:rStyle w:val="Emphasis"/>
            <w:i w:val="0"/>
            <w:iCs w:val="0"/>
          </w:rPr>
          <w:t xml:space="preserve"> service be used in steps 8c-8d is FFS.</w:t>
        </w:r>
      </w:ins>
    </w:p>
    <w:p w14:paraId="24C08E94" w14:textId="77777777" w:rsidR="004C5120" w:rsidRDefault="004C5120" w:rsidP="004C5120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B6F6" w14:textId="77777777" w:rsidR="00C609D7" w:rsidRDefault="00C609D7">
      <w:r>
        <w:separator/>
      </w:r>
    </w:p>
  </w:endnote>
  <w:endnote w:type="continuationSeparator" w:id="0">
    <w:p w14:paraId="02CFFE92" w14:textId="77777777" w:rsidR="00C609D7" w:rsidRDefault="00C6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0356" w14:textId="77777777" w:rsidR="00C609D7" w:rsidRDefault="00C609D7">
      <w:r>
        <w:separator/>
      </w:r>
    </w:p>
  </w:footnote>
  <w:footnote w:type="continuationSeparator" w:id="0">
    <w:p w14:paraId="28847062" w14:textId="77777777" w:rsidR="00C609D7" w:rsidRDefault="00C6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8A1320"/>
    <w:multiLevelType w:val="hybridMultilevel"/>
    <w:tmpl w:val="D7FA4D6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0C170BD2"/>
    <w:multiLevelType w:val="hybridMultilevel"/>
    <w:tmpl w:val="2EF4989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131F3BB5"/>
    <w:multiLevelType w:val="hybridMultilevel"/>
    <w:tmpl w:val="BD4A3BEC"/>
    <w:lvl w:ilvl="0" w:tplc="E1B458EC">
      <w:start w:val="202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2199"/>
    <w:multiLevelType w:val="hybridMultilevel"/>
    <w:tmpl w:val="2AE03E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23162E"/>
    <w:multiLevelType w:val="hybridMultilevel"/>
    <w:tmpl w:val="2CAE8F64"/>
    <w:lvl w:ilvl="0" w:tplc="FD24E3BC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2372F90"/>
    <w:multiLevelType w:val="hybridMultilevel"/>
    <w:tmpl w:val="8A86AA98"/>
    <w:lvl w:ilvl="0" w:tplc="DE3C28EE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E80777E"/>
    <w:multiLevelType w:val="hybridMultilevel"/>
    <w:tmpl w:val="B792F34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A4C31"/>
    <w:multiLevelType w:val="hybridMultilevel"/>
    <w:tmpl w:val="5342768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B8C0D53"/>
    <w:multiLevelType w:val="hybridMultilevel"/>
    <w:tmpl w:val="9F96AA8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40B64"/>
    <w:multiLevelType w:val="hybridMultilevel"/>
    <w:tmpl w:val="737CD16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7397">
    <w:abstractNumId w:val="19"/>
  </w:num>
  <w:num w:numId="2" w16cid:durableId="1015689593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104356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50021752">
    <w:abstractNumId w:val="21"/>
  </w:num>
  <w:num w:numId="5" w16cid:durableId="28168921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728918284">
    <w:abstractNumId w:val="25"/>
  </w:num>
  <w:num w:numId="7" w16cid:durableId="321127971">
    <w:abstractNumId w:val="33"/>
  </w:num>
  <w:num w:numId="8" w16cid:durableId="42527244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817065998">
    <w:abstractNumId w:val="8"/>
  </w:num>
  <w:num w:numId="10" w16cid:durableId="1839033834">
    <w:abstractNumId w:val="27"/>
  </w:num>
  <w:num w:numId="11" w16cid:durableId="787815189">
    <w:abstractNumId w:val="31"/>
  </w:num>
  <w:num w:numId="12" w16cid:durableId="2020807890">
    <w:abstractNumId w:val="18"/>
  </w:num>
  <w:num w:numId="13" w16cid:durableId="1668708607">
    <w:abstractNumId w:val="22"/>
  </w:num>
  <w:num w:numId="14" w16cid:durableId="690961133">
    <w:abstractNumId w:val="24"/>
  </w:num>
  <w:num w:numId="15" w16cid:durableId="901864023">
    <w:abstractNumId w:val="20"/>
  </w:num>
  <w:num w:numId="16" w16cid:durableId="1370298982">
    <w:abstractNumId w:val="26"/>
  </w:num>
  <w:num w:numId="17" w16cid:durableId="1200240599">
    <w:abstractNumId w:val="16"/>
  </w:num>
  <w:num w:numId="18" w16cid:durableId="1328023354">
    <w:abstractNumId w:val="30"/>
  </w:num>
  <w:num w:numId="19" w16cid:durableId="531069868">
    <w:abstractNumId w:val="35"/>
  </w:num>
  <w:num w:numId="20" w16cid:durableId="20473017">
    <w:abstractNumId w:val="23"/>
  </w:num>
  <w:num w:numId="21" w16cid:durableId="1562641764">
    <w:abstractNumId w:val="37"/>
  </w:num>
  <w:num w:numId="22" w16cid:durableId="308677523">
    <w:abstractNumId w:val="15"/>
  </w:num>
  <w:num w:numId="23" w16cid:durableId="1973752050">
    <w:abstractNumId w:val="11"/>
  </w:num>
  <w:num w:numId="24" w16cid:durableId="723871584">
    <w:abstractNumId w:val="10"/>
  </w:num>
  <w:num w:numId="25" w16cid:durableId="2011710141">
    <w:abstractNumId w:val="29"/>
  </w:num>
  <w:num w:numId="26" w16cid:durableId="327369272">
    <w:abstractNumId w:val="7"/>
  </w:num>
  <w:num w:numId="27" w16cid:durableId="736052408">
    <w:abstractNumId w:val="6"/>
  </w:num>
  <w:num w:numId="28" w16cid:durableId="82996214">
    <w:abstractNumId w:val="5"/>
  </w:num>
  <w:num w:numId="29" w16cid:durableId="1731419121">
    <w:abstractNumId w:val="4"/>
  </w:num>
  <w:num w:numId="30" w16cid:durableId="300043831">
    <w:abstractNumId w:val="3"/>
  </w:num>
  <w:num w:numId="31" w16cid:durableId="1267730934">
    <w:abstractNumId w:val="2"/>
  </w:num>
  <w:num w:numId="32" w16cid:durableId="1322465756">
    <w:abstractNumId w:val="1"/>
  </w:num>
  <w:num w:numId="33" w16cid:durableId="1299453074">
    <w:abstractNumId w:val="0"/>
  </w:num>
  <w:num w:numId="34" w16cid:durableId="266235910">
    <w:abstractNumId w:val="10"/>
  </w:num>
  <w:num w:numId="35" w16cid:durableId="37552722">
    <w:abstractNumId w:val="10"/>
  </w:num>
  <w:num w:numId="36" w16cid:durableId="176316539">
    <w:abstractNumId w:val="28"/>
  </w:num>
  <w:num w:numId="37" w16cid:durableId="1048459100">
    <w:abstractNumId w:val="32"/>
  </w:num>
  <w:num w:numId="38" w16cid:durableId="1727029649">
    <w:abstractNumId w:val="14"/>
  </w:num>
  <w:num w:numId="39" w16cid:durableId="196814533">
    <w:abstractNumId w:val="12"/>
  </w:num>
  <w:num w:numId="40" w16cid:durableId="205801506">
    <w:abstractNumId w:val="13"/>
  </w:num>
  <w:num w:numId="41" w16cid:durableId="1102922859">
    <w:abstractNumId w:val="36"/>
  </w:num>
  <w:num w:numId="42" w16cid:durableId="1805269156">
    <w:abstractNumId w:val="36"/>
  </w:num>
  <w:num w:numId="43" w16cid:durableId="660699231">
    <w:abstractNumId w:val="17"/>
  </w:num>
  <w:num w:numId="44" w16cid:durableId="308481067">
    <w:abstractNumId w:val="39"/>
  </w:num>
  <w:num w:numId="45" w16cid:durableId="1695692952">
    <w:abstractNumId w:val="34"/>
  </w:num>
  <w:num w:numId="46" w16cid:durableId="2081252464">
    <w:abstractNumId w:val="3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0">
    <w15:presenceInfo w15:providerId="None" w15:userId="Jing Yue_r0"/>
  </w15:person>
  <w15:person w15:author="Jing Yue_r1">
    <w15:presenceInfo w15:providerId="None" w15:userId="Jing Yue_r1"/>
  </w15:person>
  <w15:person w15:author="Jing Yue_r2">
    <w15:presenceInfo w15:providerId="None" w15:userId="Jing Yue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04E7"/>
    <w:rsid w:val="000041CC"/>
    <w:rsid w:val="000045EF"/>
    <w:rsid w:val="00005E52"/>
    <w:rsid w:val="00006C65"/>
    <w:rsid w:val="00007D19"/>
    <w:rsid w:val="00011869"/>
    <w:rsid w:val="00011A3E"/>
    <w:rsid w:val="00011AF5"/>
    <w:rsid w:val="000135A7"/>
    <w:rsid w:val="000135F4"/>
    <w:rsid w:val="00014623"/>
    <w:rsid w:val="0001528D"/>
    <w:rsid w:val="0001599B"/>
    <w:rsid w:val="00016F10"/>
    <w:rsid w:val="00017D3E"/>
    <w:rsid w:val="00025663"/>
    <w:rsid w:val="000269FA"/>
    <w:rsid w:val="0002720A"/>
    <w:rsid w:val="00027443"/>
    <w:rsid w:val="00027F5C"/>
    <w:rsid w:val="00030236"/>
    <w:rsid w:val="000314C5"/>
    <w:rsid w:val="00031A9C"/>
    <w:rsid w:val="00031C78"/>
    <w:rsid w:val="00032D47"/>
    <w:rsid w:val="00033438"/>
    <w:rsid w:val="000346A4"/>
    <w:rsid w:val="000351D0"/>
    <w:rsid w:val="00035F4C"/>
    <w:rsid w:val="000375D8"/>
    <w:rsid w:val="0003770A"/>
    <w:rsid w:val="00037957"/>
    <w:rsid w:val="000379DC"/>
    <w:rsid w:val="00040609"/>
    <w:rsid w:val="0004066F"/>
    <w:rsid w:val="000412CC"/>
    <w:rsid w:val="000420E0"/>
    <w:rsid w:val="00043726"/>
    <w:rsid w:val="000440D1"/>
    <w:rsid w:val="000446E3"/>
    <w:rsid w:val="00044DAD"/>
    <w:rsid w:val="000450BB"/>
    <w:rsid w:val="00045195"/>
    <w:rsid w:val="00046C4E"/>
    <w:rsid w:val="0004702F"/>
    <w:rsid w:val="000471B9"/>
    <w:rsid w:val="00047C9F"/>
    <w:rsid w:val="00050D0C"/>
    <w:rsid w:val="00051192"/>
    <w:rsid w:val="00053E70"/>
    <w:rsid w:val="00054BA1"/>
    <w:rsid w:val="00054F09"/>
    <w:rsid w:val="00055FEE"/>
    <w:rsid w:val="000576E8"/>
    <w:rsid w:val="00057B28"/>
    <w:rsid w:val="000610A7"/>
    <w:rsid w:val="00062A1C"/>
    <w:rsid w:val="0006327A"/>
    <w:rsid w:val="0006570F"/>
    <w:rsid w:val="000665D8"/>
    <w:rsid w:val="00067B9C"/>
    <w:rsid w:val="00067E27"/>
    <w:rsid w:val="00070FAB"/>
    <w:rsid w:val="00073809"/>
    <w:rsid w:val="00074131"/>
    <w:rsid w:val="00074692"/>
    <w:rsid w:val="00081203"/>
    <w:rsid w:val="0008174C"/>
    <w:rsid w:val="00082134"/>
    <w:rsid w:val="000824D7"/>
    <w:rsid w:val="00082AFA"/>
    <w:rsid w:val="00083B7F"/>
    <w:rsid w:val="00083D90"/>
    <w:rsid w:val="00084733"/>
    <w:rsid w:val="0008505D"/>
    <w:rsid w:val="00085704"/>
    <w:rsid w:val="00091620"/>
    <w:rsid w:val="0009260F"/>
    <w:rsid w:val="00094B57"/>
    <w:rsid w:val="000969F6"/>
    <w:rsid w:val="00096FF7"/>
    <w:rsid w:val="000972DB"/>
    <w:rsid w:val="000A03A6"/>
    <w:rsid w:val="000A071C"/>
    <w:rsid w:val="000A0978"/>
    <w:rsid w:val="000A0A0E"/>
    <w:rsid w:val="000A2231"/>
    <w:rsid w:val="000A24AE"/>
    <w:rsid w:val="000A2A22"/>
    <w:rsid w:val="000A436D"/>
    <w:rsid w:val="000A4ACE"/>
    <w:rsid w:val="000A4E32"/>
    <w:rsid w:val="000A7AF3"/>
    <w:rsid w:val="000B05C1"/>
    <w:rsid w:val="000B0672"/>
    <w:rsid w:val="000B13E3"/>
    <w:rsid w:val="000B3843"/>
    <w:rsid w:val="000B768B"/>
    <w:rsid w:val="000C16EB"/>
    <w:rsid w:val="000C286E"/>
    <w:rsid w:val="000C2A3D"/>
    <w:rsid w:val="000C3B72"/>
    <w:rsid w:val="000C4005"/>
    <w:rsid w:val="000C4821"/>
    <w:rsid w:val="000C63D2"/>
    <w:rsid w:val="000C6CCD"/>
    <w:rsid w:val="000D2A39"/>
    <w:rsid w:val="000D2C08"/>
    <w:rsid w:val="000D3ACC"/>
    <w:rsid w:val="000D4354"/>
    <w:rsid w:val="000D4D3D"/>
    <w:rsid w:val="000D59D6"/>
    <w:rsid w:val="000D5FE2"/>
    <w:rsid w:val="000D61FB"/>
    <w:rsid w:val="000D7231"/>
    <w:rsid w:val="000E086A"/>
    <w:rsid w:val="000E0A07"/>
    <w:rsid w:val="000E1378"/>
    <w:rsid w:val="000E1D03"/>
    <w:rsid w:val="000E2DAD"/>
    <w:rsid w:val="000E31DA"/>
    <w:rsid w:val="000E3F93"/>
    <w:rsid w:val="000E5B0F"/>
    <w:rsid w:val="000E5B31"/>
    <w:rsid w:val="000E6113"/>
    <w:rsid w:val="000E6463"/>
    <w:rsid w:val="000E6C00"/>
    <w:rsid w:val="000E721B"/>
    <w:rsid w:val="000F0B63"/>
    <w:rsid w:val="000F1173"/>
    <w:rsid w:val="000F205A"/>
    <w:rsid w:val="00105335"/>
    <w:rsid w:val="00106C25"/>
    <w:rsid w:val="00107334"/>
    <w:rsid w:val="001114F5"/>
    <w:rsid w:val="0011184D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0A8C"/>
    <w:rsid w:val="00121BE6"/>
    <w:rsid w:val="00121E1E"/>
    <w:rsid w:val="001221CC"/>
    <w:rsid w:val="00122598"/>
    <w:rsid w:val="00122B14"/>
    <w:rsid w:val="00124143"/>
    <w:rsid w:val="00125021"/>
    <w:rsid w:val="0012596A"/>
    <w:rsid w:val="00127ADC"/>
    <w:rsid w:val="001304D6"/>
    <w:rsid w:val="00131604"/>
    <w:rsid w:val="0013307F"/>
    <w:rsid w:val="00134982"/>
    <w:rsid w:val="001349F5"/>
    <w:rsid w:val="0013524F"/>
    <w:rsid w:val="0013595B"/>
    <w:rsid w:val="00135AD0"/>
    <w:rsid w:val="0013656E"/>
    <w:rsid w:val="00137562"/>
    <w:rsid w:val="00137706"/>
    <w:rsid w:val="001378C8"/>
    <w:rsid w:val="00140BA7"/>
    <w:rsid w:val="00140C67"/>
    <w:rsid w:val="00140E37"/>
    <w:rsid w:val="00142A40"/>
    <w:rsid w:val="00142CBC"/>
    <w:rsid w:val="00143952"/>
    <w:rsid w:val="00144519"/>
    <w:rsid w:val="001447B5"/>
    <w:rsid w:val="00145630"/>
    <w:rsid w:val="00145C77"/>
    <w:rsid w:val="001466FF"/>
    <w:rsid w:val="00146CBD"/>
    <w:rsid w:val="00146FF0"/>
    <w:rsid w:val="0015060A"/>
    <w:rsid w:val="00150B4D"/>
    <w:rsid w:val="00151598"/>
    <w:rsid w:val="00151840"/>
    <w:rsid w:val="00151915"/>
    <w:rsid w:val="00152119"/>
    <w:rsid w:val="0015290F"/>
    <w:rsid w:val="00154142"/>
    <w:rsid w:val="00154440"/>
    <w:rsid w:val="00154DBE"/>
    <w:rsid w:val="00155591"/>
    <w:rsid w:val="001606B1"/>
    <w:rsid w:val="00160D12"/>
    <w:rsid w:val="00161409"/>
    <w:rsid w:val="001624BD"/>
    <w:rsid w:val="00165D6D"/>
    <w:rsid w:val="00165F1E"/>
    <w:rsid w:val="001663FC"/>
    <w:rsid w:val="00167905"/>
    <w:rsid w:val="001703E4"/>
    <w:rsid w:val="00170506"/>
    <w:rsid w:val="00172B70"/>
    <w:rsid w:val="001737E7"/>
    <w:rsid w:val="0017508A"/>
    <w:rsid w:val="00176287"/>
    <w:rsid w:val="00176F5E"/>
    <w:rsid w:val="00177715"/>
    <w:rsid w:val="001801E2"/>
    <w:rsid w:val="001808D4"/>
    <w:rsid w:val="00180ACE"/>
    <w:rsid w:val="001815A7"/>
    <w:rsid w:val="001827E1"/>
    <w:rsid w:val="00182B4F"/>
    <w:rsid w:val="00182DFC"/>
    <w:rsid w:val="001839D6"/>
    <w:rsid w:val="00183CC2"/>
    <w:rsid w:val="001866A5"/>
    <w:rsid w:val="00186D45"/>
    <w:rsid w:val="00190282"/>
    <w:rsid w:val="00190736"/>
    <w:rsid w:val="00190944"/>
    <w:rsid w:val="00191896"/>
    <w:rsid w:val="001918FF"/>
    <w:rsid w:val="00191EB6"/>
    <w:rsid w:val="001924FC"/>
    <w:rsid w:val="00193273"/>
    <w:rsid w:val="0019487A"/>
    <w:rsid w:val="00194B54"/>
    <w:rsid w:val="00194C04"/>
    <w:rsid w:val="001952D8"/>
    <w:rsid w:val="00196C3F"/>
    <w:rsid w:val="001972FF"/>
    <w:rsid w:val="001978A1"/>
    <w:rsid w:val="00197C17"/>
    <w:rsid w:val="001A0CEB"/>
    <w:rsid w:val="001A13E5"/>
    <w:rsid w:val="001A3C26"/>
    <w:rsid w:val="001A40F6"/>
    <w:rsid w:val="001A440F"/>
    <w:rsid w:val="001A47B3"/>
    <w:rsid w:val="001A49B1"/>
    <w:rsid w:val="001A609E"/>
    <w:rsid w:val="001A63B1"/>
    <w:rsid w:val="001A7115"/>
    <w:rsid w:val="001A7CD0"/>
    <w:rsid w:val="001B17CA"/>
    <w:rsid w:val="001B35B2"/>
    <w:rsid w:val="001B5140"/>
    <w:rsid w:val="001B555F"/>
    <w:rsid w:val="001B66CF"/>
    <w:rsid w:val="001B6869"/>
    <w:rsid w:val="001B6CD8"/>
    <w:rsid w:val="001B719F"/>
    <w:rsid w:val="001C0B11"/>
    <w:rsid w:val="001C278F"/>
    <w:rsid w:val="001C3C69"/>
    <w:rsid w:val="001C48B3"/>
    <w:rsid w:val="001C5070"/>
    <w:rsid w:val="001C55A2"/>
    <w:rsid w:val="001C63D0"/>
    <w:rsid w:val="001C681B"/>
    <w:rsid w:val="001C6AAF"/>
    <w:rsid w:val="001C7D13"/>
    <w:rsid w:val="001D05B5"/>
    <w:rsid w:val="001D2156"/>
    <w:rsid w:val="001D251A"/>
    <w:rsid w:val="001D2637"/>
    <w:rsid w:val="001D540A"/>
    <w:rsid w:val="001D563B"/>
    <w:rsid w:val="001D58EE"/>
    <w:rsid w:val="001D5F0D"/>
    <w:rsid w:val="001D603D"/>
    <w:rsid w:val="001D6EF3"/>
    <w:rsid w:val="001D7A27"/>
    <w:rsid w:val="001E18A1"/>
    <w:rsid w:val="001E43D9"/>
    <w:rsid w:val="001E4D67"/>
    <w:rsid w:val="001E4E03"/>
    <w:rsid w:val="001E566B"/>
    <w:rsid w:val="001E6D3B"/>
    <w:rsid w:val="001E6F77"/>
    <w:rsid w:val="001E7E52"/>
    <w:rsid w:val="001F02BF"/>
    <w:rsid w:val="001F1146"/>
    <w:rsid w:val="001F304E"/>
    <w:rsid w:val="001F3061"/>
    <w:rsid w:val="001F35DD"/>
    <w:rsid w:val="001F567F"/>
    <w:rsid w:val="001F5A2C"/>
    <w:rsid w:val="001F6928"/>
    <w:rsid w:val="001F6D89"/>
    <w:rsid w:val="001F7864"/>
    <w:rsid w:val="001F7C1B"/>
    <w:rsid w:val="002007DB"/>
    <w:rsid w:val="002023FC"/>
    <w:rsid w:val="002030DD"/>
    <w:rsid w:val="0020367D"/>
    <w:rsid w:val="00203FF0"/>
    <w:rsid w:val="00204BE9"/>
    <w:rsid w:val="00206781"/>
    <w:rsid w:val="0020713E"/>
    <w:rsid w:val="00210EE1"/>
    <w:rsid w:val="00211509"/>
    <w:rsid w:val="00211F1B"/>
    <w:rsid w:val="002123F9"/>
    <w:rsid w:val="002127C7"/>
    <w:rsid w:val="00213DDD"/>
    <w:rsid w:val="00214004"/>
    <w:rsid w:val="00214F8B"/>
    <w:rsid w:val="002151D1"/>
    <w:rsid w:val="0021524B"/>
    <w:rsid w:val="00215BA0"/>
    <w:rsid w:val="0021694F"/>
    <w:rsid w:val="00217AC6"/>
    <w:rsid w:val="00220A86"/>
    <w:rsid w:val="00222100"/>
    <w:rsid w:val="00222F21"/>
    <w:rsid w:val="00223DEF"/>
    <w:rsid w:val="00224B75"/>
    <w:rsid w:val="00226238"/>
    <w:rsid w:val="00230F78"/>
    <w:rsid w:val="0023166A"/>
    <w:rsid w:val="00231904"/>
    <w:rsid w:val="00231C73"/>
    <w:rsid w:val="002346E6"/>
    <w:rsid w:val="00234C2D"/>
    <w:rsid w:val="0023528A"/>
    <w:rsid w:val="00235803"/>
    <w:rsid w:val="00235838"/>
    <w:rsid w:val="002368B5"/>
    <w:rsid w:val="00237114"/>
    <w:rsid w:val="00237909"/>
    <w:rsid w:val="00240C74"/>
    <w:rsid w:val="0024156C"/>
    <w:rsid w:val="0024341F"/>
    <w:rsid w:val="00243DD7"/>
    <w:rsid w:val="00245692"/>
    <w:rsid w:val="002457E2"/>
    <w:rsid w:val="002459CC"/>
    <w:rsid w:val="002463F7"/>
    <w:rsid w:val="00246AF6"/>
    <w:rsid w:val="0025092B"/>
    <w:rsid w:val="002512B6"/>
    <w:rsid w:val="00251930"/>
    <w:rsid w:val="002522CC"/>
    <w:rsid w:val="002539C5"/>
    <w:rsid w:val="00253A97"/>
    <w:rsid w:val="00254AA6"/>
    <w:rsid w:val="00256B01"/>
    <w:rsid w:val="00261228"/>
    <w:rsid w:val="002612C4"/>
    <w:rsid w:val="00261516"/>
    <w:rsid w:val="0026223E"/>
    <w:rsid w:val="00262B93"/>
    <w:rsid w:val="0026383D"/>
    <w:rsid w:val="00263919"/>
    <w:rsid w:val="00264003"/>
    <w:rsid w:val="00264018"/>
    <w:rsid w:val="002643D0"/>
    <w:rsid w:val="0026465A"/>
    <w:rsid w:val="002656C7"/>
    <w:rsid w:val="00270D24"/>
    <w:rsid w:val="0027367F"/>
    <w:rsid w:val="002738E3"/>
    <w:rsid w:val="002742BB"/>
    <w:rsid w:val="0027798A"/>
    <w:rsid w:val="00277D67"/>
    <w:rsid w:val="00282EA1"/>
    <w:rsid w:val="00283772"/>
    <w:rsid w:val="002837BC"/>
    <w:rsid w:val="00283ABC"/>
    <w:rsid w:val="00285766"/>
    <w:rsid w:val="0028639B"/>
    <w:rsid w:val="0029131A"/>
    <w:rsid w:val="00291755"/>
    <w:rsid w:val="002922C9"/>
    <w:rsid w:val="00292936"/>
    <w:rsid w:val="00292F74"/>
    <w:rsid w:val="002951A6"/>
    <w:rsid w:val="002A0FA3"/>
    <w:rsid w:val="002A1DC1"/>
    <w:rsid w:val="002A2DE7"/>
    <w:rsid w:val="002A3A8D"/>
    <w:rsid w:val="002A4729"/>
    <w:rsid w:val="002A49CF"/>
    <w:rsid w:val="002A658D"/>
    <w:rsid w:val="002A74B9"/>
    <w:rsid w:val="002A7875"/>
    <w:rsid w:val="002A78DC"/>
    <w:rsid w:val="002A79B1"/>
    <w:rsid w:val="002B2645"/>
    <w:rsid w:val="002B2887"/>
    <w:rsid w:val="002B4F77"/>
    <w:rsid w:val="002B6F3D"/>
    <w:rsid w:val="002B7330"/>
    <w:rsid w:val="002B7AFD"/>
    <w:rsid w:val="002C0D43"/>
    <w:rsid w:val="002C1226"/>
    <w:rsid w:val="002C12B9"/>
    <w:rsid w:val="002C28B5"/>
    <w:rsid w:val="002C31E2"/>
    <w:rsid w:val="002C3859"/>
    <w:rsid w:val="002C5213"/>
    <w:rsid w:val="002C747E"/>
    <w:rsid w:val="002C77E8"/>
    <w:rsid w:val="002D0E47"/>
    <w:rsid w:val="002D2A7C"/>
    <w:rsid w:val="002D3492"/>
    <w:rsid w:val="002D4EE0"/>
    <w:rsid w:val="002D5329"/>
    <w:rsid w:val="002D573A"/>
    <w:rsid w:val="002D6DA0"/>
    <w:rsid w:val="002D77E4"/>
    <w:rsid w:val="002D7FD5"/>
    <w:rsid w:val="002E09C1"/>
    <w:rsid w:val="002E30EE"/>
    <w:rsid w:val="002E3BAC"/>
    <w:rsid w:val="002E5CB0"/>
    <w:rsid w:val="002E6576"/>
    <w:rsid w:val="002E66E6"/>
    <w:rsid w:val="002E7581"/>
    <w:rsid w:val="002E7D5D"/>
    <w:rsid w:val="002F0C0F"/>
    <w:rsid w:val="002F1FAA"/>
    <w:rsid w:val="002F2A8E"/>
    <w:rsid w:val="002F316E"/>
    <w:rsid w:val="002F4334"/>
    <w:rsid w:val="002F4B97"/>
    <w:rsid w:val="002F753C"/>
    <w:rsid w:val="002F7732"/>
    <w:rsid w:val="00300372"/>
    <w:rsid w:val="00301658"/>
    <w:rsid w:val="0030334C"/>
    <w:rsid w:val="003039A0"/>
    <w:rsid w:val="00303A89"/>
    <w:rsid w:val="00304B91"/>
    <w:rsid w:val="0030568A"/>
    <w:rsid w:val="00305E16"/>
    <w:rsid w:val="00305F01"/>
    <w:rsid w:val="003063DB"/>
    <w:rsid w:val="003067AA"/>
    <w:rsid w:val="00307AC3"/>
    <w:rsid w:val="00310856"/>
    <w:rsid w:val="003117B3"/>
    <w:rsid w:val="00312789"/>
    <w:rsid w:val="00313387"/>
    <w:rsid w:val="003140B2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5309"/>
    <w:rsid w:val="003260FB"/>
    <w:rsid w:val="00326F76"/>
    <w:rsid w:val="003270E8"/>
    <w:rsid w:val="00327EF3"/>
    <w:rsid w:val="00327F72"/>
    <w:rsid w:val="0033097E"/>
    <w:rsid w:val="003312A0"/>
    <w:rsid w:val="00331846"/>
    <w:rsid w:val="0033294B"/>
    <w:rsid w:val="003338A3"/>
    <w:rsid w:val="00333A8E"/>
    <w:rsid w:val="00334DC5"/>
    <w:rsid w:val="00336C0D"/>
    <w:rsid w:val="00340132"/>
    <w:rsid w:val="00341BE5"/>
    <w:rsid w:val="00341DF2"/>
    <w:rsid w:val="00344849"/>
    <w:rsid w:val="00346C30"/>
    <w:rsid w:val="003478C2"/>
    <w:rsid w:val="00350FB1"/>
    <w:rsid w:val="00351C9B"/>
    <w:rsid w:val="00351DBC"/>
    <w:rsid w:val="00353438"/>
    <w:rsid w:val="00353868"/>
    <w:rsid w:val="00354706"/>
    <w:rsid w:val="0035565F"/>
    <w:rsid w:val="00355768"/>
    <w:rsid w:val="00355A64"/>
    <w:rsid w:val="00361E57"/>
    <w:rsid w:val="00362A2C"/>
    <w:rsid w:val="00365DD4"/>
    <w:rsid w:val="00365F52"/>
    <w:rsid w:val="00367A0D"/>
    <w:rsid w:val="003702DC"/>
    <w:rsid w:val="003711DB"/>
    <w:rsid w:val="003724B4"/>
    <w:rsid w:val="00373C92"/>
    <w:rsid w:val="00374248"/>
    <w:rsid w:val="00374B27"/>
    <w:rsid w:val="00375967"/>
    <w:rsid w:val="00377105"/>
    <w:rsid w:val="00377DF3"/>
    <w:rsid w:val="00380514"/>
    <w:rsid w:val="00381180"/>
    <w:rsid w:val="00381C97"/>
    <w:rsid w:val="00381D97"/>
    <w:rsid w:val="00384D8B"/>
    <w:rsid w:val="00385AC3"/>
    <w:rsid w:val="00385F1B"/>
    <w:rsid w:val="00386625"/>
    <w:rsid w:val="003869E5"/>
    <w:rsid w:val="003875E3"/>
    <w:rsid w:val="00387F68"/>
    <w:rsid w:val="00390BE0"/>
    <w:rsid w:val="00392399"/>
    <w:rsid w:val="00392FAC"/>
    <w:rsid w:val="00393222"/>
    <w:rsid w:val="00395D16"/>
    <w:rsid w:val="003A2FBB"/>
    <w:rsid w:val="003A36CE"/>
    <w:rsid w:val="003A3849"/>
    <w:rsid w:val="003A4EFA"/>
    <w:rsid w:val="003A565E"/>
    <w:rsid w:val="003A6D08"/>
    <w:rsid w:val="003A6D89"/>
    <w:rsid w:val="003A7E12"/>
    <w:rsid w:val="003B1513"/>
    <w:rsid w:val="003B1E25"/>
    <w:rsid w:val="003B32AC"/>
    <w:rsid w:val="003B3460"/>
    <w:rsid w:val="003B3E8D"/>
    <w:rsid w:val="003B4696"/>
    <w:rsid w:val="003B4B8C"/>
    <w:rsid w:val="003B65B4"/>
    <w:rsid w:val="003B6679"/>
    <w:rsid w:val="003B6F4B"/>
    <w:rsid w:val="003B79E9"/>
    <w:rsid w:val="003C0FEF"/>
    <w:rsid w:val="003C14A5"/>
    <w:rsid w:val="003C6714"/>
    <w:rsid w:val="003C6A27"/>
    <w:rsid w:val="003C6C20"/>
    <w:rsid w:val="003C6E52"/>
    <w:rsid w:val="003C6EAB"/>
    <w:rsid w:val="003D0793"/>
    <w:rsid w:val="003D0851"/>
    <w:rsid w:val="003D1C6C"/>
    <w:rsid w:val="003D1F21"/>
    <w:rsid w:val="003D4B69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6F2"/>
    <w:rsid w:val="003E3951"/>
    <w:rsid w:val="003E57F9"/>
    <w:rsid w:val="003E729C"/>
    <w:rsid w:val="003F08ED"/>
    <w:rsid w:val="003F15EB"/>
    <w:rsid w:val="003F1917"/>
    <w:rsid w:val="003F23C4"/>
    <w:rsid w:val="003F2405"/>
    <w:rsid w:val="003F3FAC"/>
    <w:rsid w:val="003F5037"/>
    <w:rsid w:val="003F6D2B"/>
    <w:rsid w:val="003F6E35"/>
    <w:rsid w:val="004007CF"/>
    <w:rsid w:val="00401316"/>
    <w:rsid w:val="00401FF9"/>
    <w:rsid w:val="004039DD"/>
    <w:rsid w:val="0040555D"/>
    <w:rsid w:val="0040575C"/>
    <w:rsid w:val="004063BE"/>
    <w:rsid w:val="00406933"/>
    <w:rsid w:val="00406D51"/>
    <w:rsid w:val="00407AF9"/>
    <w:rsid w:val="00407C3E"/>
    <w:rsid w:val="00411DFF"/>
    <w:rsid w:val="00412440"/>
    <w:rsid w:val="00412624"/>
    <w:rsid w:val="004129A2"/>
    <w:rsid w:val="0041342F"/>
    <w:rsid w:val="004149DC"/>
    <w:rsid w:val="004151F6"/>
    <w:rsid w:val="00415B10"/>
    <w:rsid w:val="00415C08"/>
    <w:rsid w:val="00417D81"/>
    <w:rsid w:val="00421065"/>
    <w:rsid w:val="00421540"/>
    <w:rsid w:val="00421692"/>
    <w:rsid w:val="00422624"/>
    <w:rsid w:val="00426885"/>
    <w:rsid w:val="00426DC5"/>
    <w:rsid w:val="004304AE"/>
    <w:rsid w:val="004305C9"/>
    <w:rsid w:val="0043187E"/>
    <w:rsid w:val="00431BFC"/>
    <w:rsid w:val="0043228B"/>
    <w:rsid w:val="00432DA0"/>
    <w:rsid w:val="004347F2"/>
    <w:rsid w:val="0043692A"/>
    <w:rsid w:val="00436D5E"/>
    <w:rsid w:val="004376FB"/>
    <w:rsid w:val="0043784A"/>
    <w:rsid w:val="004403ED"/>
    <w:rsid w:val="0044076F"/>
    <w:rsid w:val="0044339F"/>
    <w:rsid w:val="004433B8"/>
    <w:rsid w:val="004449EE"/>
    <w:rsid w:val="00444C43"/>
    <w:rsid w:val="00444CCF"/>
    <w:rsid w:val="00445122"/>
    <w:rsid w:val="004465B6"/>
    <w:rsid w:val="00446808"/>
    <w:rsid w:val="0044692A"/>
    <w:rsid w:val="004471D3"/>
    <w:rsid w:val="0045002B"/>
    <w:rsid w:val="004532EB"/>
    <w:rsid w:val="00453B9A"/>
    <w:rsid w:val="00453C94"/>
    <w:rsid w:val="0045577E"/>
    <w:rsid w:val="004566FD"/>
    <w:rsid w:val="00457E76"/>
    <w:rsid w:val="0046018F"/>
    <w:rsid w:val="004608E5"/>
    <w:rsid w:val="00462524"/>
    <w:rsid w:val="0046279A"/>
    <w:rsid w:val="004628AA"/>
    <w:rsid w:val="0046341E"/>
    <w:rsid w:val="0046390A"/>
    <w:rsid w:val="00464274"/>
    <w:rsid w:val="004703CA"/>
    <w:rsid w:val="004707B0"/>
    <w:rsid w:val="00473688"/>
    <w:rsid w:val="00474B9F"/>
    <w:rsid w:val="00475BD2"/>
    <w:rsid w:val="0047604F"/>
    <w:rsid w:val="004764BE"/>
    <w:rsid w:val="00477159"/>
    <w:rsid w:val="004772C4"/>
    <w:rsid w:val="0048032E"/>
    <w:rsid w:val="00480832"/>
    <w:rsid w:val="00480F41"/>
    <w:rsid w:val="00483418"/>
    <w:rsid w:val="004838CC"/>
    <w:rsid w:val="00483B7E"/>
    <w:rsid w:val="0048400D"/>
    <w:rsid w:val="004840A8"/>
    <w:rsid w:val="0048470B"/>
    <w:rsid w:val="00486584"/>
    <w:rsid w:val="00486672"/>
    <w:rsid w:val="00486AC1"/>
    <w:rsid w:val="004900F6"/>
    <w:rsid w:val="004911F7"/>
    <w:rsid w:val="004914BC"/>
    <w:rsid w:val="0049193C"/>
    <w:rsid w:val="0049196B"/>
    <w:rsid w:val="00492232"/>
    <w:rsid w:val="00493962"/>
    <w:rsid w:val="00494820"/>
    <w:rsid w:val="004A028C"/>
    <w:rsid w:val="004A0904"/>
    <w:rsid w:val="004A0C21"/>
    <w:rsid w:val="004A0DD9"/>
    <w:rsid w:val="004A1DA0"/>
    <w:rsid w:val="004A1DBC"/>
    <w:rsid w:val="004A1E80"/>
    <w:rsid w:val="004A2804"/>
    <w:rsid w:val="004A418A"/>
    <w:rsid w:val="004B2772"/>
    <w:rsid w:val="004B342F"/>
    <w:rsid w:val="004B456F"/>
    <w:rsid w:val="004B4FB5"/>
    <w:rsid w:val="004B5255"/>
    <w:rsid w:val="004B62B8"/>
    <w:rsid w:val="004B69D3"/>
    <w:rsid w:val="004B6CD8"/>
    <w:rsid w:val="004C04A8"/>
    <w:rsid w:val="004C16F3"/>
    <w:rsid w:val="004C1987"/>
    <w:rsid w:val="004C1D1E"/>
    <w:rsid w:val="004C2873"/>
    <w:rsid w:val="004C36B2"/>
    <w:rsid w:val="004C5120"/>
    <w:rsid w:val="004C576F"/>
    <w:rsid w:val="004C5EDA"/>
    <w:rsid w:val="004C6588"/>
    <w:rsid w:val="004C69FF"/>
    <w:rsid w:val="004D0A51"/>
    <w:rsid w:val="004D1498"/>
    <w:rsid w:val="004D25A3"/>
    <w:rsid w:val="004D336E"/>
    <w:rsid w:val="004D6DE1"/>
    <w:rsid w:val="004D7293"/>
    <w:rsid w:val="004D762B"/>
    <w:rsid w:val="004E10BF"/>
    <w:rsid w:val="004E1A08"/>
    <w:rsid w:val="004E1ABC"/>
    <w:rsid w:val="004E3CF3"/>
    <w:rsid w:val="004E652B"/>
    <w:rsid w:val="004E686E"/>
    <w:rsid w:val="004E7E05"/>
    <w:rsid w:val="004F1E07"/>
    <w:rsid w:val="004F28A5"/>
    <w:rsid w:val="004F3BF8"/>
    <w:rsid w:val="004F48C9"/>
    <w:rsid w:val="004F5EED"/>
    <w:rsid w:val="004F658F"/>
    <w:rsid w:val="004F6612"/>
    <w:rsid w:val="004F74C5"/>
    <w:rsid w:val="004F7FEF"/>
    <w:rsid w:val="005006A1"/>
    <w:rsid w:val="005025A0"/>
    <w:rsid w:val="00503126"/>
    <w:rsid w:val="00503A4C"/>
    <w:rsid w:val="00503BD9"/>
    <w:rsid w:val="0050535E"/>
    <w:rsid w:val="005055EB"/>
    <w:rsid w:val="005064BD"/>
    <w:rsid w:val="005065E6"/>
    <w:rsid w:val="00512E63"/>
    <w:rsid w:val="00513C57"/>
    <w:rsid w:val="00514B24"/>
    <w:rsid w:val="005162E8"/>
    <w:rsid w:val="0051789F"/>
    <w:rsid w:val="005206AF"/>
    <w:rsid w:val="00520F73"/>
    <w:rsid w:val="00521C00"/>
    <w:rsid w:val="00522589"/>
    <w:rsid w:val="00522747"/>
    <w:rsid w:val="00523E02"/>
    <w:rsid w:val="00524C4E"/>
    <w:rsid w:val="0052529A"/>
    <w:rsid w:val="0052666D"/>
    <w:rsid w:val="00527FC0"/>
    <w:rsid w:val="0053010A"/>
    <w:rsid w:val="00530847"/>
    <w:rsid w:val="00532617"/>
    <w:rsid w:val="00532AA1"/>
    <w:rsid w:val="00534DE4"/>
    <w:rsid w:val="00536FC0"/>
    <w:rsid w:val="005374F5"/>
    <w:rsid w:val="00540368"/>
    <w:rsid w:val="00540936"/>
    <w:rsid w:val="00542656"/>
    <w:rsid w:val="00544223"/>
    <w:rsid w:val="00544643"/>
    <w:rsid w:val="005447FB"/>
    <w:rsid w:val="005454FF"/>
    <w:rsid w:val="005477A9"/>
    <w:rsid w:val="00547C99"/>
    <w:rsid w:val="00551E11"/>
    <w:rsid w:val="00554562"/>
    <w:rsid w:val="00555445"/>
    <w:rsid w:val="00556D79"/>
    <w:rsid w:val="00556FCF"/>
    <w:rsid w:val="00557A16"/>
    <w:rsid w:val="00557D07"/>
    <w:rsid w:val="00560044"/>
    <w:rsid w:val="0056053F"/>
    <w:rsid w:val="00562E55"/>
    <w:rsid w:val="00563588"/>
    <w:rsid w:val="00563903"/>
    <w:rsid w:val="005667B6"/>
    <w:rsid w:val="00572EA0"/>
    <w:rsid w:val="00573D63"/>
    <w:rsid w:val="00575C31"/>
    <w:rsid w:val="00575C63"/>
    <w:rsid w:val="005772DF"/>
    <w:rsid w:val="0057797A"/>
    <w:rsid w:val="00577DA5"/>
    <w:rsid w:val="00580987"/>
    <w:rsid w:val="005818D8"/>
    <w:rsid w:val="00581F72"/>
    <w:rsid w:val="00583064"/>
    <w:rsid w:val="00583818"/>
    <w:rsid w:val="00584EF5"/>
    <w:rsid w:val="00585E5F"/>
    <w:rsid w:val="0058652E"/>
    <w:rsid w:val="00587A8D"/>
    <w:rsid w:val="00587ECA"/>
    <w:rsid w:val="00590785"/>
    <w:rsid w:val="0059082B"/>
    <w:rsid w:val="00590835"/>
    <w:rsid w:val="00592BBF"/>
    <w:rsid w:val="00592D3A"/>
    <w:rsid w:val="005964C9"/>
    <w:rsid w:val="00596CA6"/>
    <w:rsid w:val="005A0811"/>
    <w:rsid w:val="005A0F8B"/>
    <w:rsid w:val="005A2282"/>
    <w:rsid w:val="005A25BF"/>
    <w:rsid w:val="005A28BF"/>
    <w:rsid w:val="005A2C18"/>
    <w:rsid w:val="005A2E0C"/>
    <w:rsid w:val="005A3742"/>
    <w:rsid w:val="005A37CD"/>
    <w:rsid w:val="005A3F1F"/>
    <w:rsid w:val="005A5783"/>
    <w:rsid w:val="005A7196"/>
    <w:rsid w:val="005A75B8"/>
    <w:rsid w:val="005A7BE8"/>
    <w:rsid w:val="005A7EFE"/>
    <w:rsid w:val="005A7FFB"/>
    <w:rsid w:val="005B0769"/>
    <w:rsid w:val="005B08A4"/>
    <w:rsid w:val="005B22C4"/>
    <w:rsid w:val="005B4737"/>
    <w:rsid w:val="005B4B6B"/>
    <w:rsid w:val="005B519A"/>
    <w:rsid w:val="005B5259"/>
    <w:rsid w:val="005B56A9"/>
    <w:rsid w:val="005B58A8"/>
    <w:rsid w:val="005B59C8"/>
    <w:rsid w:val="005B639B"/>
    <w:rsid w:val="005B6466"/>
    <w:rsid w:val="005B712D"/>
    <w:rsid w:val="005B72B9"/>
    <w:rsid w:val="005B7470"/>
    <w:rsid w:val="005B7C18"/>
    <w:rsid w:val="005B7C81"/>
    <w:rsid w:val="005C07E4"/>
    <w:rsid w:val="005C1ECB"/>
    <w:rsid w:val="005C206C"/>
    <w:rsid w:val="005C213C"/>
    <w:rsid w:val="005C23EC"/>
    <w:rsid w:val="005C2991"/>
    <w:rsid w:val="005C34D3"/>
    <w:rsid w:val="005C6499"/>
    <w:rsid w:val="005C69D9"/>
    <w:rsid w:val="005D146F"/>
    <w:rsid w:val="005D1606"/>
    <w:rsid w:val="005D254B"/>
    <w:rsid w:val="005D25E6"/>
    <w:rsid w:val="005D400C"/>
    <w:rsid w:val="005D4B45"/>
    <w:rsid w:val="005D4B6B"/>
    <w:rsid w:val="005D4C42"/>
    <w:rsid w:val="005D4C5B"/>
    <w:rsid w:val="005D5A92"/>
    <w:rsid w:val="005D5B07"/>
    <w:rsid w:val="005D5C0B"/>
    <w:rsid w:val="005D5F3D"/>
    <w:rsid w:val="005D66A8"/>
    <w:rsid w:val="005D799C"/>
    <w:rsid w:val="005D79C1"/>
    <w:rsid w:val="005D7D9B"/>
    <w:rsid w:val="005E5B19"/>
    <w:rsid w:val="005E5E08"/>
    <w:rsid w:val="005E5E39"/>
    <w:rsid w:val="005E6289"/>
    <w:rsid w:val="005E64BA"/>
    <w:rsid w:val="005E76B0"/>
    <w:rsid w:val="005E7BDE"/>
    <w:rsid w:val="005F3BBC"/>
    <w:rsid w:val="005F4D3B"/>
    <w:rsid w:val="005F5075"/>
    <w:rsid w:val="005F67DB"/>
    <w:rsid w:val="0060009F"/>
    <w:rsid w:val="00602A89"/>
    <w:rsid w:val="00604189"/>
    <w:rsid w:val="0060467F"/>
    <w:rsid w:val="006054E4"/>
    <w:rsid w:val="006066AF"/>
    <w:rsid w:val="006068C5"/>
    <w:rsid w:val="00611C9D"/>
    <w:rsid w:val="00612A35"/>
    <w:rsid w:val="00612D8A"/>
    <w:rsid w:val="00613A60"/>
    <w:rsid w:val="00614149"/>
    <w:rsid w:val="0061783E"/>
    <w:rsid w:val="00617CB0"/>
    <w:rsid w:val="00617D28"/>
    <w:rsid w:val="00621078"/>
    <w:rsid w:val="00621F83"/>
    <w:rsid w:val="00622A9C"/>
    <w:rsid w:val="006237D5"/>
    <w:rsid w:val="0062667A"/>
    <w:rsid w:val="00626C59"/>
    <w:rsid w:val="00627956"/>
    <w:rsid w:val="0063063D"/>
    <w:rsid w:val="00630EE2"/>
    <w:rsid w:val="00632B6A"/>
    <w:rsid w:val="00634A34"/>
    <w:rsid w:val="00634AEF"/>
    <w:rsid w:val="0063678E"/>
    <w:rsid w:val="00637239"/>
    <w:rsid w:val="00640835"/>
    <w:rsid w:val="00640B8F"/>
    <w:rsid w:val="00640F2B"/>
    <w:rsid w:val="006422B3"/>
    <w:rsid w:val="0064323F"/>
    <w:rsid w:val="0064528C"/>
    <w:rsid w:val="00645849"/>
    <w:rsid w:val="0065118E"/>
    <w:rsid w:val="006518BE"/>
    <w:rsid w:val="00652BD0"/>
    <w:rsid w:val="00652FAB"/>
    <w:rsid w:val="0065368A"/>
    <w:rsid w:val="00655241"/>
    <w:rsid w:val="00655C46"/>
    <w:rsid w:val="00655D69"/>
    <w:rsid w:val="0065758D"/>
    <w:rsid w:val="0065785D"/>
    <w:rsid w:val="00657C01"/>
    <w:rsid w:val="00660077"/>
    <w:rsid w:val="00660219"/>
    <w:rsid w:val="00660565"/>
    <w:rsid w:val="006624C5"/>
    <w:rsid w:val="0066336B"/>
    <w:rsid w:val="0066513C"/>
    <w:rsid w:val="00665B9C"/>
    <w:rsid w:val="006668C2"/>
    <w:rsid w:val="00666D8C"/>
    <w:rsid w:val="006677D2"/>
    <w:rsid w:val="00671694"/>
    <w:rsid w:val="00671789"/>
    <w:rsid w:val="00672947"/>
    <w:rsid w:val="00672D09"/>
    <w:rsid w:val="00672EF8"/>
    <w:rsid w:val="00673EEE"/>
    <w:rsid w:val="00675878"/>
    <w:rsid w:val="00675982"/>
    <w:rsid w:val="00676BC7"/>
    <w:rsid w:val="00677596"/>
    <w:rsid w:val="00680AF7"/>
    <w:rsid w:val="00680FC5"/>
    <w:rsid w:val="00681A30"/>
    <w:rsid w:val="00682935"/>
    <w:rsid w:val="00682EEF"/>
    <w:rsid w:val="00684F52"/>
    <w:rsid w:val="00686757"/>
    <w:rsid w:val="00687164"/>
    <w:rsid w:val="006873D4"/>
    <w:rsid w:val="006878F2"/>
    <w:rsid w:val="00690D17"/>
    <w:rsid w:val="00692727"/>
    <w:rsid w:val="0069448A"/>
    <w:rsid w:val="0069483A"/>
    <w:rsid w:val="00695295"/>
    <w:rsid w:val="006970BF"/>
    <w:rsid w:val="0069779E"/>
    <w:rsid w:val="006A2A40"/>
    <w:rsid w:val="006A7DF9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2601"/>
    <w:rsid w:val="006C27C7"/>
    <w:rsid w:val="006C3358"/>
    <w:rsid w:val="006C4178"/>
    <w:rsid w:val="006C4D09"/>
    <w:rsid w:val="006C4D40"/>
    <w:rsid w:val="006C4E99"/>
    <w:rsid w:val="006C4F00"/>
    <w:rsid w:val="006C617E"/>
    <w:rsid w:val="006C627F"/>
    <w:rsid w:val="006C6ABA"/>
    <w:rsid w:val="006D0230"/>
    <w:rsid w:val="006D213D"/>
    <w:rsid w:val="006D2753"/>
    <w:rsid w:val="006D38DD"/>
    <w:rsid w:val="006D4C62"/>
    <w:rsid w:val="006D7759"/>
    <w:rsid w:val="006E217D"/>
    <w:rsid w:val="006E28BA"/>
    <w:rsid w:val="006E2B1C"/>
    <w:rsid w:val="006E30DC"/>
    <w:rsid w:val="006E4B5B"/>
    <w:rsid w:val="006E5078"/>
    <w:rsid w:val="006E66A4"/>
    <w:rsid w:val="006E7874"/>
    <w:rsid w:val="006F1B07"/>
    <w:rsid w:val="006F3CC5"/>
    <w:rsid w:val="006F42B8"/>
    <w:rsid w:val="006F494A"/>
    <w:rsid w:val="006F49D7"/>
    <w:rsid w:val="006F5452"/>
    <w:rsid w:val="006F556E"/>
    <w:rsid w:val="006F6DD3"/>
    <w:rsid w:val="006F7963"/>
    <w:rsid w:val="006F79B9"/>
    <w:rsid w:val="006F7B1A"/>
    <w:rsid w:val="00701CDC"/>
    <w:rsid w:val="007020F5"/>
    <w:rsid w:val="007021E2"/>
    <w:rsid w:val="00704388"/>
    <w:rsid w:val="007055D4"/>
    <w:rsid w:val="00706102"/>
    <w:rsid w:val="00707398"/>
    <w:rsid w:val="0071091D"/>
    <w:rsid w:val="00710E96"/>
    <w:rsid w:val="0071307C"/>
    <w:rsid w:val="00716680"/>
    <w:rsid w:val="00716695"/>
    <w:rsid w:val="00717E99"/>
    <w:rsid w:val="00721011"/>
    <w:rsid w:val="00722DE8"/>
    <w:rsid w:val="007242BF"/>
    <w:rsid w:val="007249F2"/>
    <w:rsid w:val="00727573"/>
    <w:rsid w:val="0073015E"/>
    <w:rsid w:val="007312CF"/>
    <w:rsid w:val="007319BB"/>
    <w:rsid w:val="007333F2"/>
    <w:rsid w:val="00733773"/>
    <w:rsid w:val="00734946"/>
    <w:rsid w:val="00735118"/>
    <w:rsid w:val="00735CF4"/>
    <w:rsid w:val="007378D2"/>
    <w:rsid w:val="00737C07"/>
    <w:rsid w:val="00741772"/>
    <w:rsid w:val="007420F5"/>
    <w:rsid w:val="00743ED2"/>
    <w:rsid w:val="00744AAD"/>
    <w:rsid w:val="00744B78"/>
    <w:rsid w:val="0074514B"/>
    <w:rsid w:val="00745441"/>
    <w:rsid w:val="007469E0"/>
    <w:rsid w:val="0074716D"/>
    <w:rsid w:val="007474A9"/>
    <w:rsid w:val="007478F2"/>
    <w:rsid w:val="00747AB5"/>
    <w:rsid w:val="007505DB"/>
    <w:rsid w:val="007506DB"/>
    <w:rsid w:val="00750974"/>
    <w:rsid w:val="0075347F"/>
    <w:rsid w:val="0075388B"/>
    <w:rsid w:val="00754856"/>
    <w:rsid w:val="00755D28"/>
    <w:rsid w:val="00756CDC"/>
    <w:rsid w:val="00757139"/>
    <w:rsid w:val="007609AD"/>
    <w:rsid w:val="0076109A"/>
    <w:rsid w:val="007617E4"/>
    <w:rsid w:val="0076189B"/>
    <w:rsid w:val="0076414D"/>
    <w:rsid w:val="0076492B"/>
    <w:rsid w:val="00764FC0"/>
    <w:rsid w:val="00765298"/>
    <w:rsid w:val="00770ECA"/>
    <w:rsid w:val="00771EF2"/>
    <w:rsid w:val="00772975"/>
    <w:rsid w:val="00772C12"/>
    <w:rsid w:val="00774B6B"/>
    <w:rsid w:val="00775F80"/>
    <w:rsid w:val="00776730"/>
    <w:rsid w:val="0078048B"/>
    <w:rsid w:val="00782250"/>
    <w:rsid w:val="007823AB"/>
    <w:rsid w:val="00782BDB"/>
    <w:rsid w:val="0078312A"/>
    <w:rsid w:val="0078364A"/>
    <w:rsid w:val="00784600"/>
    <w:rsid w:val="00784631"/>
    <w:rsid w:val="00784E7E"/>
    <w:rsid w:val="00784E9F"/>
    <w:rsid w:val="007850CB"/>
    <w:rsid w:val="00786ECA"/>
    <w:rsid w:val="00790578"/>
    <w:rsid w:val="007921A8"/>
    <w:rsid w:val="0079225B"/>
    <w:rsid w:val="00792B59"/>
    <w:rsid w:val="0079446F"/>
    <w:rsid w:val="00794557"/>
    <w:rsid w:val="00795E72"/>
    <w:rsid w:val="0079669C"/>
    <w:rsid w:val="0079731D"/>
    <w:rsid w:val="007A0287"/>
    <w:rsid w:val="007A074B"/>
    <w:rsid w:val="007A0BEF"/>
    <w:rsid w:val="007A3939"/>
    <w:rsid w:val="007A3F68"/>
    <w:rsid w:val="007A4EEC"/>
    <w:rsid w:val="007A68A7"/>
    <w:rsid w:val="007A77D1"/>
    <w:rsid w:val="007B1BD1"/>
    <w:rsid w:val="007B2378"/>
    <w:rsid w:val="007B79C4"/>
    <w:rsid w:val="007C04FB"/>
    <w:rsid w:val="007C0591"/>
    <w:rsid w:val="007C1D6F"/>
    <w:rsid w:val="007C2918"/>
    <w:rsid w:val="007C2AC1"/>
    <w:rsid w:val="007C5A7B"/>
    <w:rsid w:val="007C5CDD"/>
    <w:rsid w:val="007C63D4"/>
    <w:rsid w:val="007C6B89"/>
    <w:rsid w:val="007C7042"/>
    <w:rsid w:val="007D09A2"/>
    <w:rsid w:val="007D1DC6"/>
    <w:rsid w:val="007D2288"/>
    <w:rsid w:val="007D3653"/>
    <w:rsid w:val="007D4150"/>
    <w:rsid w:val="007D5E48"/>
    <w:rsid w:val="007D6B61"/>
    <w:rsid w:val="007E052B"/>
    <w:rsid w:val="007E0BD6"/>
    <w:rsid w:val="007E4E30"/>
    <w:rsid w:val="007E62D9"/>
    <w:rsid w:val="007E6C94"/>
    <w:rsid w:val="007E7BF8"/>
    <w:rsid w:val="007F1711"/>
    <w:rsid w:val="007F429B"/>
    <w:rsid w:val="007F5D8F"/>
    <w:rsid w:val="007F70CB"/>
    <w:rsid w:val="008001A5"/>
    <w:rsid w:val="00802361"/>
    <w:rsid w:val="008028E3"/>
    <w:rsid w:val="00803304"/>
    <w:rsid w:val="008044EF"/>
    <w:rsid w:val="00804745"/>
    <w:rsid w:val="00804E36"/>
    <w:rsid w:val="00805307"/>
    <w:rsid w:val="00806C83"/>
    <w:rsid w:val="00806E75"/>
    <w:rsid w:val="0080707E"/>
    <w:rsid w:val="00807223"/>
    <w:rsid w:val="00807A08"/>
    <w:rsid w:val="00810046"/>
    <w:rsid w:val="008106B3"/>
    <w:rsid w:val="00812173"/>
    <w:rsid w:val="008127B4"/>
    <w:rsid w:val="00815E04"/>
    <w:rsid w:val="00817961"/>
    <w:rsid w:val="00817F35"/>
    <w:rsid w:val="00820D97"/>
    <w:rsid w:val="0082197B"/>
    <w:rsid w:val="00821A25"/>
    <w:rsid w:val="0082340A"/>
    <w:rsid w:val="00823737"/>
    <w:rsid w:val="00824D73"/>
    <w:rsid w:val="0082525A"/>
    <w:rsid w:val="00825BC1"/>
    <w:rsid w:val="00826C7A"/>
    <w:rsid w:val="0082777B"/>
    <w:rsid w:val="00830096"/>
    <w:rsid w:val="008300B4"/>
    <w:rsid w:val="00832088"/>
    <w:rsid w:val="008328EF"/>
    <w:rsid w:val="00832A68"/>
    <w:rsid w:val="00832EB1"/>
    <w:rsid w:val="00833D01"/>
    <w:rsid w:val="00833FC7"/>
    <w:rsid w:val="00834668"/>
    <w:rsid w:val="00835465"/>
    <w:rsid w:val="0083600E"/>
    <w:rsid w:val="0083657B"/>
    <w:rsid w:val="008378E4"/>
    <w:rsid w:val="00840603"/>
    <w:rsid w:val="00840F1B"/>
    <w:rsid w:val="00841256"/>
    <w:rsid w:val="008414DD"/>
    <w:rsid w:val="00841BC0"/>
    <w:rsid w:val="008439D3"/>
    <w:rsid w:val="00843F9A"/>
    <w:rsid w:val="008467F9"/>
    <w:rsid w:val="00847AA5"/>
    <w:rsid w:val="00847B70"/>
    <w:rsid w:val="00850CB5"/>
    <w:rsid w:val="008512BC"/>
    <w:rsid w:val="008518D6"/>
    <w:rsid w:val="00851D4D"/>
    <w:rsid w:val="0085249F"/>
    <w:rsid w:val="0085264B"/>
    <w:rsid w:val="00852CE2"/>
    <w:rsid w:val="00852F65"/>
    <w:rsid w:val="00854FDC"/>
    <w:rsid w:val="008569D8"/>
    <w:rsid w:val="00857F80"/>
    <w:rsid w:val="008606A0"/>
    <w:rsid w:val="00861208"/>
    <w:rsid w:val="008615C1"/>
    <w:rsid w:val="00861FF1"/>
    <w:rsid w:val="00862DB7"/>
    <w:rsid w:val="00864A04"/>
    <w:rsid w:val="00864BFE"/>
    <w:rsid w:val="00864E38"/>
    <w:rsid w:val="00865635"/>
    <w:rsid w:val="008657CD"/>
    <w:rsid w:val="0086595A"/>
    <w:rsid w:val="0086618C"/>
    <w:rsid w:val="00866561"/>
    <w:rsid w:val="00866B2C"/>
    <w:rsid w:val="00866FD2"/>
    <w:rsid w:val="008712F2"/>
    <w:rsid w:val="0087144F"/>
    <w:rsid w:val="00871965"/>
    <w:rsid w:val="00871B80"/>
    <w:rsid w:val="008736E1"/>
    <w:rsid w:val="008741F3"/>
    <w:rsid w:val="00875714"/>
    <w:rsid w:val="00875DE2"/>
    <w:rsid w:val="00877197"/>
    <w:rsid w:val="0087722C"/>
    <w:rsid w:val="00877EBD"/>
    <w:rsid w:val="00880B2A"/>
    <w:rsid w:val="00881C50"/>
    <w:rsid w:val="00882164"/>
    <w:rsid w:val="00883A06"/>
    <w:rsid w:val="00884FCB"/>
    <w:rsid w:val="00885A95"/>
    <w:rsid w:val="008868E2"/>
    <w:rsid w:val="0088701C"/>
    <w:rsid w:val="00893B3D"/>
    <w:rsid w:val="00896A4C"/>
    <w:rsid w:val="00896F40"/>
    <w:rsid w:val="008A00F0"/>
    <w:rsid w:val="008A04F0"/>
    <w:rsid w:val="008A3A19"/>
    <w:rsid w:val="008A62FA"/>
    <w:rsid w:val="008A75FB"/>
    <w:rsid w:val="008B09ED"/>
    <w:rsid w:val="008B2B1B"/>
    <w:rsid w:val="008B5A34"/>
    <w:rsid w:val="008B6DCE"/>
    <w:rsid w:val="008B7E80"/>
    <w:rsid w:val="008C0CA9"/>
    <w:rsid w:val="008C1208"/>
    <w:rsid w:val="008C12B5"/>
    <w:rsid w:val="008C21E7"/>
    <w:rsid w:val="008C2674"/>
    <w:rsid w:val="008C2DDD"/>
    <w:rsid w:val="008C5B26"/>
    <w:rsid w:val="008C5FF9"/>
    <w:rsid w:val="008C6891"/>
    <w:rsid w:val="008C7195"/>
    <w:rsid w:val="008C734B"/>
    <w:rsid w:val="008C7351"/>
    <w:rsid w:val="008D03C2"/>
    <w:rsid w:val="008D04D3"/>
    <w:rsid w:val="008D11BE"/>
    <w:rsid w:val="008D2E62"/>
    <w:rsid w:val="008D3988"/>
    <w:rsid w:val="008D4043"/>
    <w:rsid w:val="008D5B6B"/>
    <w:rsid w:val="008D5D7D"/>
    <w:rsid w:val="008D7EC0"/>
    <w:rsid w:val="008E06E8"/>
    <w:rsid w:val="008E0AEF"/>
    <w:rsid w:val="008E0BC8"/>
    <w:rsid w:val="008E1BDC"/>
    <w:rsid w:val="008E1F95"/>
    <w:rsid w:val="008E2E0C"/>
    <w:rsid w:val="008E3820"/>
    <w:rsid w:val="008E439A"/>
    <w:rsid w:val="008E60AA"/>
    <w:rsid w:val="008E60E7"/>
    <w:rsid w:val="008E6F83"/>
    <w:rsid w:val="008E7D44"/>
    <w:rsid w:val="008F16A9"/>
    <w:rsid w:val="008F234F"/>
    <w:rsid w:val="008F33CE"/>
    <w:rsid w:val="008F4D9D"/>
    <w:rsid w:val="008F78D5"/>
    <w:rsid w:val="008F7ABF"/>
    <w:rsid w:val="0090013F"/>
    <w:rsid w:val="00900A1A"/>
    <w:rsid w:val="00900DC7"/>
    <w:rsid w:val="0090190B"/>
    <w:rsid w:val="00902340"/>
    <w:rsid w:val="0090405D"/>
    <w:rsid w:val="00904718"/>
    <w:rsid w:val="00904841"/>
    <w:rsid w:val="00907698"/>
    <w:rsid w:val="00911359"/>
    <w:rsid w:val="0091215E"/>
    <w:rsid w:val="0091299E"/>
    <w:rsid w:val="00914A61"/>
    <w:rsid w:val="00914AC2"/>
    <w:rsid w:val="00915F1D"/>
    <w:rsid w:val="0092108A"/>
    <w:rsid w:val="009215E2"/>
    <w:rsid w:val="0092309D"/>
    <w:rsid w:val="009238EA"/>
    <w:rsid w:val="009252CF"/>
    <w:rsid w:val="009263B0"/>
    <w:rsid w:val="009329B4"/>
    <w:rsid w:val="009360B8"/>
    <w:rsid w:val="00937B75"/>
    <w:rsid w:val="009400D0"/>
    <w:rsid w:val="009433A9"/>
    <w:rsid w:val="00943A20"/>
    <w:rsid w:val="00943BB3"/>
    <w:rsid w:val="00943DD7"/>
    <w:rsid w:val="0094415B"/>
    <w:rsid w:val="00944A39"/>
    <w:rsid w:val="00946B37"/>
    <w:rsid w:val="00946BBD"/>
    <w:rsid w:val="00947B22"/>
    <w:rsid w:val="00947B73"/>
    <w:rsid w:val="00951BD2"/>
    <w:rsid w:val="009522C3"/>
    <w:rsid w:val="00952435"/>
    <w:rsid w:val="00954F6E"/>
    <w:rsid w:val="009555E8"/>
    <w:rsid w:val="00956218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5B3"/>
    <w:rsid w:val="0097167A"/>
    <w:rsid w:val="009727A2"/>
    <w:rsid w:val="0097328B"/>
    <w:rsid w:val="00974C89"/>
    <w:rsid w:val="00977241"/>
    <w:rsid w:val="0097737F"/>
    <w:rsid w:val="009775CB"/>
    <w:rsid w:val="00977DC3"/>
    <w:rsid w:val="00980830"/>
    <w:rsid w:val="00980FC8"/>
    <w:rsid w:val="0098110F"/>
    <w:rsid w:val="009819F7"/>
    <w:rsid w:val="009822AC"/>
    <w:rsid w:val="009842BD"/>
    <w:rsid w:val="00984C7A"/>
    <w:rsid w:val="00985092"/>
    <w:rsid w:val="009850CF"/>
    <w:rsid w:val="00985924"/>
    <w:rsid w:val="009860A0"/>
    <w:rsid w:val="0098635A"/>
    <w:rsid w:val="00990108"/>
    <w:rsid w:val="0099118B"/>
    <w:rsid w:val="00991736"/>
    <w:rsid w:val="00991E68"/>
    <w:rsid w:val="00992234"/>
    <w:rsid w:val="00993434"/>
    <w:rsid w:val="00994345"/>
    <w:rsid w:val="009944A9"/>
    <w:rsid w:val="00996A97"/>
    <w:rsid w:val="0099756E"/>
    <w:rsid w:val="00997980"/>
    <w:rsid w:val="00997AEF"/>
    <w:rsid w:val="009A09BB"/>
    <w:rsid w:val="009A0AC4"/>
    <w:rsid w:val="009A11A5"/>
    <w:rsid w:val="009A1F74"/>
    <w:rsid w:val="009A1F84"/>
    <w:rsid w:val="009A2680"/>
    <w:rsid w:val="009A2A48"/>
    <w:rsid w:val="009A2CF0"/>
    <w:rsid w:val="009A3C73"/>
    <w:rsid w:val="009A54DF"/>
    <w:rsid w:val="009B04A8"/>
    <w:rsid w:val="009B1435"/>
    <w:rsid w:val="009B1A80"/>
    <w:rsid w:val="009B1F9A"/>
    <w:rsid w:val="009B2CDB"/>
    <w:rsid w:val="009B3089"/>
    <w:rsid w:val="009B34B3"/>
    <w:rsid w:val="009B3BBB"/>
    <w:rsid w:val="009B403A"/>
    <w:rsid w:val="009B42BB"/>
    <w:rsid w:val="009B4C51"/>
    <w:rsid w:val="009B6F1F"/>
    <w:rsid w:val="009C0079"/>
    <w:rsid w:val="009C3463"/>
    <w:rsid w:val="009C3962"/>
    <w:rsid w:val="009C46C9"/>
    <w:rsid w:val="009C5A7A"/>
    <w:rsid w:val="009C5E3A"/>
    <w:rsid w:val="009C6149"/>
    <w:rsid w:val="009C65B4"/>
    <w:rsid w:val="009C65F5"/>
    <w:rsid w:val="009C66A6"/>
    <w:rsid w:val="009C716B"/>
    <w:rsid w:val="009D03F5"/>
    <w:rsid w:val="009D2333"/>
    <w:rsid w:val="009D4315"/>
    <w:rsid w:val="009D43DA"/>
    <w:rsid w:val="009D4E28"/>
    <w:rsid w:val="009D506D"/>
    <w:rsid w:val="009D58B8"/>
    <w:rsid w:val="009D5DB3"/>
    <w:rsid w:val="009D6299"/>
    <w:rsid w:val="009D7DCE"/>
    <w:rsid w:val="009D7FA0"/>
    <w:rsid w:val="009E3616"/>
    <w:rsid w:val="009E4B01"/>
    <w:rsid w:val="009E4FE0"/>
    <w:rsid w:val="009E5085"/>
    <w:rsid w:val="009E533A"/>
    <w:rsid w:val="009E638E"/>
    <w:rsid w:val="009F0362"/>
    <w:rsid w:val="009F04EF"/>
    <w:rsid w:val="009F1894"/>
    <w:rsid w:val="009F2247"/>
    <w:rsid w:val="009F2354"/>
    <w:rsid w:val="009F3A09"/>
    <w:rsid w:val="009F466A"/>
    <w:rsid w:val="009F54D0"/>
    <w:rsid w:val="009F562E"/>
    <w:rsid w:val="009F566C"/>
    <w:rsid w:val="009F60AC"/>
    <w:rsid w:val="009F6BC3"/>
    <w:rsid w:val="009F751E"/>
    <w:rsid w:val="00A001CE"/>
    <w:rsid w:val="00A015F0"/>
    <w:rsid w:val="00A032AC"/>
    <w:rsid w:val="00A047A1"/>
    <w:rsid w:val="00A05935"/>
    <w:rsid w:val="00A05A42"/>
    <w:rsid w:val="00A06AC9"/>
    <w:rsid w:val="00A11379"/>
    <w:rsid w:val="00A11749"/>
    <w:rsid w:val="00A11768"/>
    <w:rsid w:val="00A134CF"/>
    <w:rsid w:val="00A13C1F"/>
    <w:rsid w:val="00A146B8"/>
    <w:rsid w:val="00A146C7"/>
    <w:rsid w:val="00A15FB8"/>
    <w:rsid w:val="00A165C1"/>
    <w:rsid w:val="00A212FA"/>
    <w:rsid w:val="00A21BBC"/>
    <w:rsid w:val="00A21D8E"/>
    <w:rsid w:val="00A234C5"/>
    <w:rsid w:val="00A25E72"/>
    <w:rsid w:val="00A2751F"/>
    <w:rsid w:val="00A278FF"/>
    <w:rsid w:val="00A27E84"/>
    <w:rsid w:val="00A3128D"/>
    <w:rsid w:val="00A315C0"/>
    <w:rsid w:val="00A31914"/>
    <w:rsid w:val="00A32FA0"/>
    <w:rsid w:val="00A3407C"/>
    <w:rsid w:val="00A3448B"/>
    <w:rsid w:val="00A34A1A"/>
    <w:rsid w:val="00A35194"/>
    <w:rsid w:val="00A35A3C"/>
    <w:rsid w:val="00A3666B"/>
    <w:rsid w:val="00A371EF"/>
    <w:rsid w:val="00A40F98"/>
    <w:rsid w:val="00A41A97"/>
    <w:rsid w:val="00A41DA1"/>
    <w:rsid w:val="00A421D5"/>
    <w:rsid w:val="00A43299"/>
    <w:rsid w:val="00A432EE"/>
    <w:rsid w:val="00A441FC"/>
    <w:rsid w:val="00A455B0"/>
    <w:rsid w:val="00A45BB5"/>
    <w:rsid w:val="00A46C09"/>
    <w:rsid w:val="00A51535"/>
    <w:rsid w:val="00A52556"/>
    <w:rsid w:val="00A52B70"/>
    <w:rsid w:val="00A52F69"/>
    <w:rsid w:val="00A55D44"/>
    <w:rsid w:val="00A57143"/>
    <w:rsid w:val="00A575EE"/>
    <w:rsid w:val="00A57733"/>
    <w:rsid w:val="00A633B4"/>
    <w:rsid w:val="00A63B1A"/>
    <w:rsid w:val="00A64A2E"/>
    <w:rsid w:val="00A64A98"/>
    <w:rsid w:val="00A64C20"/>
    <w:rsid w:val="00A654E3"/>
    <w:rsid w:val="00A67B3E"/>
    <w:rsid w:val="00A67DAC"/>
    <w:rsid w:val="00A701C3"/>
    <w:rsid w:val="00A702D0"/>
    <w:rsid w:val="00A70564"/>
    <w:rsid w:val="00A73C4F"/>
    <w:rsid w:val="00A75939"/>
    <w:rsid w:val="00A75FD0"/>
    <w:rsid w:val="00A76430"/>
    <w:rsid w:val="00A76B8F"/>
    <w:rsid w:val="00A82171"/>
    <w:rsid w:val="00A82807"/>
    <w:rsid w:val="00A82C75"/>
    <w:rsid w:val="00A8461C"/>
    <w:rsid w:val="00A8498E"/>
    <w:rsid w:val="00A868C4"/>
    <w:rsid w:val="00A91B6E"/>
    <w:rsid w:val="00A91BA4"/>
    <w:rsid w:val="00A9366E"/>
    <w:rsid w:val="00A93946"/>
    <w:rsid w:val="00A941F4"/>
    <w:rsid w:val="00A96B3B"/>
    <w:rsid w:val="00AA02BB"/>
    <w:rsid w:val="00AA08DB"/>
    <w:rsid w:val="00AA0B75"/>
    <w:rsid w:val="00AA0D2B"/>
    <w:rsid w:val="00AA3841"/>
    <w:rsid w:val="00AA3A7A"/>
    <w:rsid w:val="00AA4051"/>
    <w:rsid w:val="00AA46E5"/>
    <w:rsid w:val="00AA4F5B"/>
    <w:rsid w:val="00AA5C5A"/>
    <w:rsid w:val="00AA608C"/>
    <w:rsid w:val="00AA67A0"/>
    <w:rsid w:val="00AA69D6"/>
    <w:rsid w:val="00AA7113"/>
    <w:rsid w:val="00AA7F43"/>
    <w:rsid w:val="00AB035E"/>
    <w:rsid w:val="00AB07AE"/>
    <w:rsid w:val="00AB09C3"/>
    <w:rsid w:val="00AB19A0"/>
    <w:rsid w:val="00AB19B6"/>
    <w:rsid w:val="00AB1B5A"/>
    <w:rsid w:val="00AB25A1"/>
    <w:rsid w:val="00AB3257"/>
    <w:rsid w:val="00AB447A"/>
    <w:rsid w:val="00AB4C55"/>
    <w:rsid w:val="00AB4F0D"/>
    <w:rsid w:val="00AB585E"/>
    <w:rsid w:val="00AC0315"/>
    <w:rsid w:val="00AC03FA"/>
    <w:rsid w:val="00AC0E55"/>
    <w:rsid w:val="00AC11C5"/>
    <w:rsid w:val="00AC2911"/>
    <w:rsid w:val="00AC3FFE"/>
    <w:rsid w:val="00AC562B"/>
    <w:rsid w:val="00AC67B1"/>
    <w:rsid w:val="00AC6B4C"/>
    <w:rsid w:val="00AC6CD0"/>
    <w:rsid w:val="00AD0D94"/>
    <w:rsid w:val="00AD4DD6"/>
    <w:rsid w:val="00AD6400"/>
    <w:rsid w:val="00AD66A1"/>
    <w:rsid w:val="00AD7688"/>
    <w:rsid w:val="00AE1413"/>
    <w:rsid w:val="00AE1C15"/>
    <w:rsid w:val="00AE249B"/>
    <w:rsid w:val="00AE3E7E"/>
    <w:rsid w:val="00AE3FD0"/>
    <w:rsid w:val="00AE50D6"/>
    <w:rsid w:val="00AE552B"/>
    <w:rsid w:val="00AE5A95"/>
    <w:rsid w:val="00AE7327"/>
    <w:rsid w:val="00AF23D8"/>
    <w:rsid w:val="00AF2E20"/>
    <w:rsid w:val="00AF3028"/>
    <w:rsid w:val="00AF30BE"/>
    <w:rsid w:val="00AF62B5"/>
    <w:rsid w:val="00AF682C"/>
    <w:rsid w:val="00AF7F70"/>
    <w:rsid w:val="00B00242"/>
    <w:rsid w:val="00B00A6F"/>
    <w:rsid w:val="00B016C6"/>
    <w:rsid w:val="00B01C9E"/>
    <w:rsid w:val="00B01E88"/>
    <w:rsid w:val="00B02EEB"/>
    <w:rsid w:val="00B031DA"/>
    <w:rsid w:val="00B0468B"/>
    <w:rsid w:val="00B05013"/>
    <w:rsid w:val="00B050BB"/>
    <w:rsid w:val="00B05B19"/>
    <w:rsid w:val="00B07307"/>
    <w:rsid w:val="00B07CE7"/>
    <w:rsid w:val="00B100CF"/>
    <w:rsid w:val="00B13774"/>
    <w:rsid w:val="00B1496F"/>
    <w:rsid w:val="00B16FFC"/>
    <w:rsid w:val="00B17B0B"/>
    <w:rsid w:val="00B20024"/>
    <w:rsid w:val="00B21381"/>
    <w:rsid w:val="00B213BA"/>
    <w:rsid w:val="00B21E57"/>
    <w:rsid w:val="00B2337F"/>
    <w:rsid w:val="00B263DA"/>
    <w:rsid w:val="00B2646D"/>
    <w:rsid w:val="00B265AE"/>
    <w:rsid w:val="00B27784"/>
    <w:rsid w:val="00B303A4"/>
    <w:rsid w:val="00B30480"/>
    <w:rsid w:val="00B308FD"/>
    <w:rsid w:val="00B309BD"/>
    <w:rsid w:val="00B326E9"/>
    <w:rsid w:val="00B33B4A"/>
    <w:rsid w:val="00B33D62"/>
    <w:rsid w:val="00B347D1"/>
    <w:rsid w:val="00B34C8A"/>
    <w:rsid w:val="00B357CF"/>
    <w:rsid w:val="00B36340"/>
    <w:rsid w:val="00B374C4"/>
    <w:rsid w:val="00B3784A"/>
    <w:rsid w:val="00B40915"/>
    <w:rsid w:val="00B40EF2"/>
    <w:rsid w:val="00B41486"/>
    <w:rsid w:val="00B41B5C"/>
    <w:rsid w:val="00B42349"/>
    <w:rsid w:val="00B42D0F"/>
    <w:rsid w:val="00B42E1B"/>
    <w:rsid w:val="00B47669"/>
    <w:rsid w:val="00B5047F"/>
    <w:rsid w:val="00B5435F"/>
    <w:rsid w:val="00B543F4"/>
    <w:rsid w:val="00B54969"/>
    <w:rsid w:val="00B54CE7"/>
    <w:rsid w:val="00B553A3"/>
    <w:rsid w:val="00B57109"/>
    <w:rsid w:val="00B60941"/>
    <w:rsid w:val="00B61374"/>
    <w:rsid w:val="00B620A9"/>
    <w:rsid w:val="00B625FA"/>
    <w:rsid w:val="00B6412D"/>
    <w:rsid w:val="00B64DE7"/>
    <w:rsid w:val="00B64E39"/>
    <w:rsid w:val="00B650B5"/>
    <w:rsid w:val="00B65ED1"/>
    <w:rsid w:val="00B70187"/>
    <w:rsid w:val="00B71B38"/>
    <w:rsid w:val="00B728D7"/>
    <w:rsid w:val="00B737F6"/>
    <w:rsid w:val="00B75519"/>
    <w:rsid w:val="00B75831"/>
    <w:rsid w:val="00B76F0A"/>
    <w:rsid w:val="00B81582"/>
    <w:rsid w:val="00B819FA"/>
    <w:rsid w:val="00B81C15"/>
    <w:rsid w:val="00B81C56"/>
    <w:rsid w:val="00B81CDA"/>
    <w:rsid w:val="00B81E2B"/>
    <w:rsid w:val="00B83441"/>
    <w:rsid w:val="00B83C51"/>
    <w:rsid w:val="00B83D17"/>
    <w:rsid w:val="00B8420D"/>
    <w:rsid w:val="00B8431E"/>
    <w:rsid w:val="00B84D35"/>
    <w:rsid w:val="00B8517E"/>
    <w:rsid w:val="00B86230"/>
    <w:rsid w:val="00B86564"/>
    <w:rsid w:val="00B908C4"/>
    <w:rsid w:val="00B90C9B"/>
    <w:rsid w:val="00B92BD4"/>
    <w:rsid w:val="00B9344B"/>
    <w:rsid w:val="00B9365B"/>
    <w:rsid w:val="00B94A4F"/>
    <w:rsid w:val="00B95257"/>
    <w:rsid w:val="00B952FD"/>
    <w:rsid w:val="00B96311"/>
    <w:rsid w:val="00B96FD3"/>
    <w:rsid w:val="00B97B5D"/>
    <w:rsid w:val="00BA2FE6"/>
    <w:rsid w:val="00BA3331"/>
    <w:rsid w:val="00BA5FE0"/>
    <w:rsid w:val="00BA7726"/>
    <w:rsid w:val="00BA7926"/>
    <w:rsid w:val="00BB030C"/>
    <w:rsid w:val="00BB0A96"/>
    <w:rsid w:val="00BB2393"/>
    <w:rsid w:val="00BB2E7F"/>
    <w:rsid w:val="00BB609B"/>
    <w:rsid w:val="00BC11F1"/>
    <w:rsid w:val="00BC2999"/>
    <w:rsid w:val="00BC3F6B"/>
    <w:rsid w:val="00BC3FD2"/>
    <w:rsid w:val="00BC452F"/>
    <w:rsid w:val="00BD0250"/>
    <w:rsid w:val="00BD0BB3"/>
    <w:rsid w:val="00BD1096"/>
    <w:rsid w:val="00BD15B6"/>
    <w:rsid w:val="00BD2972"/>
    <w:rsid w:val="00BD2D47"/>
    <w:rsid w:val="00BD30AC"/>
    <w:rsid w:val="00BD5261"/>
    <w:rsid w:val="00BD6B79"/>
    <w:rsid w:val="00BE3D6F"/>
    <w:rsid w:val="00BE436E"/>
    <w:rsid w:val="00BE7EF4"/>
    <w:rsid w:val="00BF0810"/>
    <w:rsid w:val="00BF2CA6"/>
    <w:rsid w:val="00BF461C"/>
    <w:rsid w:val="00BF47CB"/>
    <w:rsid w:val="00BF62C7"/>
    <w:rsid w:val="00C007D4"/>
    <w:rsid w:val="00C00841"/>
    <w:rsid w:val="00C00F39"/>
    <w:rsid w:val="00C01312"/>
    <w:rsid w:val="00C01417"/>
    <w:rsid w:val="00C0178D"/>
    <w:rsid w:val="00C028D5"/>
    <w:rsid w:val="00C03181"/>
    <w:rsid w:val="00C05760"/>
    <w:rsid w:val="00C06789"/>
    <w:rsid w:val="00C070C3"/>
    <w:rsid w:val="00C12023"/>
    <w:rsid w:val="00C12938"/>
    <w:rsid w:val="00C12F92"/>
    <w:rsid w:val="00C13F42"/>
    <w:rsid w:val="00C13FB7"/>
    <w:rsid w:val="00C142DE"/>
    <w:rsid w:val="00C158C4"/>
    <w:rsid w:val="00C16009"/>
    <w:rsid w:val="00C16161"/>
    <w:rsid w:val="00C162EE"/>
    <w:rsid w:val="00C203A7"/>
    <w:rsid w:val="00C2083F"/>
    <w:rsid w:val="00C20BC6"/>
    <w:rsid w:val="00C20DE0"/>
    <w:rsid w:val="00C20F16"/>
    <w:rsid w:val="00C23F12"/>
    <w:rsid w:val="00C2529D"/>
    <w:rsid w:val="00C2564B"/>
    <w:rsid w:val="00C25DE3"/>
    <w:rsid w:val="00C2623F"/>
    <w:rsid w:val="00C30723"/>
    <w:rsid w:val="00C30B90"/>
    <w:rsid w:val="00C31355"/>
    <w:rsid w:val="00C3180E"/>
    <w:rsid w:val="00C31D8E"/>
    <w:rsid w:val="00C3249B"/>
    <w:rsid w:val="00C33071"/>
    <w:rsid w:val="00C33F7C"/>
    <w:rsid w:val="00C34405"/>
    <w:rsid w:val="00C363CE"/>
    <w:rsid w:val="00C364BC"/>
    <w:rsid w:val="00C4331B"/>
    <w:rsid w:val="00C434DB"/>
    <w:rsid w:val="00C43828"/>
    <w:rsid w:val="00C44564"/>
    <w:rsid w:val="00C466CC"/>
    <w:rsid w:val="00C471CA"/>
    <w:rsid w:val="00C47C5C"/>
    <w:rsid w:val="00C47D6E"/>
    <w:rsid w:val="00C47F30"/>
    <w:rsid w:val="00C50422"/>
    <w:rsid w:val="00C5267A"/>
    <w:rsid w:val="00C54F51"/>
    <w:rsid w:val="00C5620C"/>
    <w:rsid w:val="00C5660D"/>
    <w:rsid w:val="00C572E4"/>
    <w:rsid w:val="00C57DA2"/>
    <w:rsid w:val="00C609D7"/>
    <w:rsid w:val="00C63989"/>
    <w:rsid w:val="00C6434E"/>
    <w:rsid w:val="00C64652"/>
    <w:rsid w:val="00C64739"/>
    <w:rsid w:val="00C6688E"/>
    <w:rsid w:val="00C67F6E"/>
    <w:rsid w:val="00C703FE"/>
    <w:rsid w:val="00C71542"/>
    <w:rsid w:val="00C72023"/>
    <w:rsid w:val="00C76286"/>
    <w:rsid w:val="00C76F11"/>
    <w:rsid w:val="00C80C45"/>
    <w:rsid w:val="00C820A0"/>
    <w:rsid w:val="00C82C14"/>
    <w:rsid w:val="00C832A7"/>
    <w:rsid w:val="00C8379B"/>
    <w:rsid w:val="00C83B78"/>
    <w:rsid w:val="00C843DB"/>
    <w:rsid w:val="00C87A19"/>
    <w:rsid w:val="00C90532"/>
    <w:rsid w:val="00C934CA"/>
    <w:rsid w:val="00C95105"/>
    <w:rsid w:val="00C95535"/>
    <w:rsid w:val="00C95D40"/>
    <w:rsid w:val="00C95FA4"/>
    <w:rsid w:val="00C973D4"/>
    <w:rsid w:val="00CA002F"/>
    <w:rsid w:val="00CA0931"/>
    <w:rsid w:val="00CA0BBF"/>
    <w:rsid w:val="00CA29D3"/>
    <w:rsid w:val="00CA6162"/>
    <w:rsid w:val="00CA7C4A"/>
    <w:rsid w:val="00CB1BB1"/>
    <w:rsid w:val="00CB25BA"/>
    <w:rsid w:val="00CB3ED1"/>
    <w:rsid w:val="00CB41FC"/>
    <w:rsid w:val="00CB5104"/>
    <w:rsid w:val="00CB7ADB"/>
    <w:rsid w:val="00CC0461"/>
    <w:rsid w:val="00CC0D21"/>
    <w:rsid w:val="00CC2BA2"/>
    <w:rsid w:val="00CC322E"/>
    <w:rsid w:val="00CC33CB"/>
    <w:rsid w:val="00CC46EA"/>
    <w:rsid w:val="00CC50E7"/>
    <w:rsid w:val="00CC5809"/>
    <w:rsid w:val="00CC7955"/>
    <w:rsid w:val="00CD2665"/>
    <w:rsid w:val="00CD54EC"/>
    <w:rsid w:val="00CD69B2"/>
    <w:rsid w:val="00CD71F5"/>
    <w:rsid w:val="00CD747B"/>
    <w:rsid w:val="00CD7546"/>
    <w:rsid w:val="00CE0A2D"/>
    <w:rsid w:val="00CE114F"/>
    <w:rsid w:val="00CE131D"/>
    <w:rsid w:val="00CE25A8"/>
    <w:rsid w:val="00CE40FA"/>
    <w:rsid w:val="00CE5F1F"/>
    <w:rsid w:val="00CE7538"/>
    <w:rsid w:val="00CE7914"/>
    <w:rsid w:val="00CF3224"/>
    <w:rsid w:val="00CF329F"/>
    <w:rsid w:val="00CF3450"/>
    <w:rsid w:val="00CF3EE4"/>
    <w:rsid w:val="00CF49E3"/>
    <w:rsid w:val="00CF54A8"/>
    <w:rsid w:val="00D01303"/>
    <w:rsid w:val="00D01BE5"/>
    <w:rsid w:val="00D020EC"/>
    <w:rsid w:val="00D0266A"/>
    <w:rsid w:val="00D035BF"/>
    <w:rsid w:val="00D03B34"/>
    <w:rsid w:val="00D06B03"/>
    <w:rsid w:val="00D07CD6"/>
    <w:rsid w:val="00D1079B"/>
    <w:rsid w:val="00D12BF8"/>
    <w:rsid w:val="00D1350D"/>
    <w:rsid w:val="00D16309"/>
    <w:rsid w:val="00D17900"/>
    <w:rsid w:val="00D17C05"/>
    <w:rsid w:val="00D17D29"/>
    <w:rsid w:val="00D200A2"/>
    <w:rsid w:val="00D208F5"/>
    <w:rsid w:val="00D21A72"/>
    <w:rsid w:val="00D21C7B"/>
    <w:rsid w:val="00D231E1"/>
    <w:rsid w:val="00D2355E"/>
    <w:rsid w:val="00D23B5A"/>
    <w:rsid w:val="00D23DB6"/>
    <w:rsid w:val="00D243DB"/>
    <w:rsid w:val="00D244AC"/>
    <w:rsid w:val="00D261D4"/>
    <w:rsid w:val="00D30102"/>
    <w:rsid w:val="00D311C5"/>
    <w:rsid w:val="00D32960"/>
    <w:rsid w:val="00D33850"/>
    <w:rsid w:val="00D34AB9"/>
    <w:rsid w:val="00D34CC6"/>
    <w:rsid w:val="00D35CA7"/>
    <w:rsid w:val="00D37173"/>
    <w:rsid w:val="00D372D9"/>
    <w:rsid w:val="00D37508"/>
    <w:rsid w:val="00D37E0F"/>
    <w:rsid w:val="00D40598"/>
    <w:rsid w:val="00D40A77"/>
    <w:rsid w:val="00D40C8C"/>
    <w:rsid w:val="00D42ADD"/>
    <w:rsid w:val="00D431E4"/>
    <w:rsid w:val="00D44320"/>
    <w:rsid w:val="00D44C98"/>
    <w:rsid w:val="00D45089"/>
    <w:rsid w:val="00D45386"/>
    <w:rsid w:val="00D51A67"/>
    <w:rsid w:val="00D51D93"/>
    <w:rsid w:val="00D524F5"/>
    <w:rsid w:val="00D53488"/>
    <w:rsid w:val="00D535AD"/>
    <w:rsid w:val="00D54779"/>
    <w:rsid w:val="00D54F50"/>
    <w:rsid w:val="00D56CE8"/>
    <w:rsid w:val="00D56F6C"/>
    <w:rsid w:val="00D620FD"/>
    <w:rsid w:val="00D62482"/>
    <w:rsid w:val="00D626B2"/>
    <w:rsid w:val="00D645B3"/>
    <w:rsid w:val="00D65FE5"/>
    <w:rsid w:val="00D67754"/>
    <w:rsid w:val="00D67CD5"/>
    <w:rsid w:val="00D71617"/>
    <w:rsid w:val="00D755EC"/>
    <w:rsid w:val="00D761F3"/>
    <w:rsid w:val="00D77633"/>
    <w:rsid w:val="00D7769D"/>
    <w:rsid w:val="00D80191"/>
    <w:rsid w:val="00D80451"/>
    <w:rsid w:val="00D808D4"/>
    <w:rsid w:val="00D810EF"/>
    <w:rsid w:val="00D81BEA"/>
    <w:rsid w:val="00D82C31"/>
    <w:rsid w:val="00D84E6C"/>
    <w:rsid w:val="00D85777"/>
    <w:rsid w:val="00D86409"/>
    <w:rsid w:val="00D87575"/>
    <w:rsid w:val="00D906CD"/>
    <w:rsid w:val="00D92054"/>
    <w:rsid w:val="00D9248D"/>
    <w:rsid w:val="00D93A76"/>
    <w:rsid w:val="00D93BE8"/>
    <w:rsid w:val="00D95019"/>
    <w:rsid w:val="00D95AFE"/>
    <w:rsid w:val="00D960C4"/>
    <w:rsid w:val="00D961FB"/>
    <w:rsid w:val="00D966A9"/>
    <w:rsid w:val="00D969B8"/>
    <w:rsid w:val="00D96CB5"/>
    <w:rsid w:val="00DA009B"/>
    <w:rsid w:val="00DA0F4F"/>
    <w:rsid w:val="00DA28D9"/>
    <w:rsid w:val="00DA2E21"/>
    <w:rsid w:val="00DA4841"/>
    <w:rsid w:val="00DA5096"/>
    <w:rsid w:val="00DA5242"/>
    <w:rsid w:val="00DA53BE"/>
    <w:rsid w:val="00DA7A4E"/>
    <w:rsid w:val="00DA7B90"/>
    <w:rsid w:val="00DB2F40"/>
    <w:rsid w:val="00DB5175"/>
    <w:rsid w:val="00DB5D76"/>
    <w:rsid w:val="00DB6128"/>
    <w:rsid w:val="00DC225E"/>
    <w:rsid w:val="00DC2BAE"/>
    <w:rsid w:val="00DC5F1E"/>
    <w:rsid w:val="00DC6332"/>
    <w:rsid w:val="00DC76AE"/>
    <w:rsid w:val="00DC7EF5"/>
    <w:rsid w:val="00DD0099"/>
    <w:rsid w:val="00DD2042"/>
    <w:rsid w:val="00DD2474"/>
    <w:rsid w:val="00DD24F8"/>
    <w:rsid w:val="00DD281F"/>
    <w:rsid w:val="00DD28A1"/>
    <w:rsid w:val="00DD2C61"/>
    <w:rsid w:val="00DD32AA"/>
    <w:rsid w:val="00DD383D"/>
    <w:rsid w:val="00DD3B1B"/>
    <w:rsid w:val="00DD5086"/>
    <w:rsid w:val="00DD5488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603"/>
    <w:rsid w:val="00DE36E6"/>
    <w:rsid w:val="00DE48DA"/>
    <w:rsid w:val="00DE5142"/>
    <w:rsid w:val="00DE666A"/>
    <w:rsid w:val="00DE675B"/>
    <w:rsid w:val="00DE758E"/>
    <w:rsid w:val="00DE7D26"/>
    <w:rsid w:val="00DF0992"/>
    <w:rsid w:val="00DF0B5E"/>
    <w:rsid w:val="00DF30AF"/>
    <w:rsid w:val="00DF35D9"/>
    <w:rsid w:val="00DF3AB4"/>
    <w:rsid w:val="00DF46FA"/>
    <w:rsid w:val="00DF5B63"/>
    <w:rsid w:val="00DF600F"/>
    <w:rsid w:val="00DF61D2"/>
    <w:rsid w:val="00DF7FAB"/>
    <w:rsid w:val="00E0058A"/>
    <w:rsid w:val="00E00B1E"/>
    <w:rsid w:val="00E021AA"/>
    <w:rsid w:val="00E02DAC"/>
    <w:rsid w:val="00E04683"/>
    <w:rsid w:val="00E051DE"/>
    <w:rsid w:val="00E054F4"/>
    <w:rsid w:val="00E10732"/>
    <w:rsid w:val="00E1161A"/>
    <w:rsid w:val="00E11889"/>
    <w:rsid w:val="00E126B3"/>
    <w:rsid w:val="00E135D1"/>
    <w:rsid w:val="00E1492C"/>
    <w:rsid w:val="00E1536C"/>
    <w:rsid w:val="00E159BB"/>
    <w:rsid w:val="00E16052"/>
    <w:rsid w:val="00E16073"/>
    <w:rsid w:val="00E16C5E"/>
    <w:rsid w:val="00E220F8"/>
    <w:rsid w:val="00E23F8A"/>
    <w:rsid w:val="00E23FA3"/>
    <w:rsid w:val="00E2491B"/>
    <w:rsid w:val="00E251D2"/>
    <w:rsid w:val="00E252A1"/>
    <w:rsid w:val="00E25A71"/>
    <w:rsid w:val="00E27151"/>
    <w:rsid w:val="00E32612"/>
    <w:rsid w:val="00E32B1D"/>
    <w:rsid w:val="00E33B0F"/>
    <w:rsid w:val="00E344BB"/>
    <w:rsid w:val="00E36B5F"/>
    <w:rsid w:val="00E37C0F"/>
    <w:rsid w:val="00E4185D"/>
    <w:rsid w:val="00E42238"/>
    <w:rsid w:val="00E43BF9"/>
    <w:rsid w:val="00E43D65"/>
    <w:rsid w:val="00E46BC3"/>
    <w:rsid w:val="00E4774E"/>
    <w:rsid w:val="00E47FE7"/>
    <w:rsid w:val="00E5025E"/>
    <w:rsid w:val="00E515FE"/>
    <w:rsid w:val="00E521D7"/>
    <w:rsid w:val="00E529FE"/>
    <w:rsid w:val="00E530F9"/>
    <w:rsid w:val="00E53C94"/>
    <w:rsid w:val="00E5445B"/>
    <w:rsid w:val="00E5494F"/>
    <w:rsid w:val="00E61571"/>
    <w:rsid w:val="00E63DF8"/>
    <w:rsid w:val="00E63E05"/>
    <w:rsid w:val="00E641C9"/>
    <w:rsid w:val="00E652FE"/>
    <w:rsid w:val="00E666DA"/>
    <w:rsid w:val="00E70172"/>
    <w:rsid w:val="00E71214"/>
    <w:rsid w:val="00E714CF"/>
    <w:rsid w:val="00E74554"/>
    <w:rsid w:val="00E74D53"/>
    <w:rsid w:val="00E7539E"/>
    <w:rsid w:val="00E75CB2"/>
    <w:rsid w:val="00E7796D"/>
    <w:rsid w:val="00E77FE7"/>
    <w:rsid w:val="00E8026F"/>
    <w:rsid w:val="00E8147C"/>
    <w:rsid w:val="00E81631"/>
    <w:rsid w:val="00E83C3C"/>
    <w:rsid w:val="00E85A45"/>
    <w:rsid w:val="00E86CD8"/>
    <w:rsid w:val="00E9156A"/>
    <w:rsid w:val="00E9288F"/>
    <w:rsid w:val="00E92F83"/>
    <w:rsid w:val="00E934A0"/>
    <w:rsid w:val="00E940A2"/>
    <w:rsid w:val="00E94445"/>
    <w:rsid w:val="00E944E0"/>
    <w:rsid w:val="00E9450B"/>
    <w:rsid w:val="00E97533"/>
    <w:rsid w:val="00EA0259"/>
    <w:rsid w:val="00EA0780"/>
    <w:rsid w:val="00EA1916"/>
    <w:rsid w:val="00EA3507"/>
    <w:rsid w:val="00EA59DC"/>
    <w:rsid w:val="00EA6C1E"/>
    <w:rsid w:val="00EA749D"/>
    <w:rsid w:val="00EA7A32"/>
    <w:rsid w:val="00EB029C"/>
    <w:rsid w:val="00EB116B"/>
    <w:rsid w:val="00EB3DA3"/>
    <w:rsid w:val="00EB56F4"/>
    <w:rsid w:val="00EC0698"/>
    <w:rsid w:val="00EC269D"/>
    <w:rsid w:val="00EC39AA"/>
    <w:rsid w:val="00EC622C"/>
    <w:rsid w:val="00EC67CF"/>
    <w:rsid w:val="00EC6841"/>
    <w:rsid w:val="00EC7A96"/>
    <w:rsid w:val="00ED039F"/>
    <w:rsid w:val="00ED0509"/>
    <w:rsid w:val="00ED14EB"/>
    <w:rsid w:val="00ED27E9"/>
    <w:rsid w:val="00ED29FA"/>
    <w:rsid w:val="00ED2EC7"/>
    <w:rsid w:val="00ED3458"/>
    <w:rsid w:val="00ED407C"/>
    <w:rsid w:val="00ED4AB1"/>
    <w:rsid w:val="00ED4AE2"/>
    <w:rsid w:val="00ED57B9"/>
    <w:rsid w:val="00ED749E"/>
    <w:rsid w:val="00EE2100"/>
    <w:rsid w:val="00EE509E"/>
    <w:rsid w:val="00EE720C"/>
    <w:rsid w:val="00EF2439"/>
    <w:rsid w:val="00EF28E4"/>
    <w:rsid w:val="00EF2B30"/>
    <w:rsid w:val="00EF57D7"/>
    <w:rsid w:val="00EF67D2"/>
    <w:rsid w:val="00EF6C3F"/>
    <w:rsid w:val="00EF6F83"/>
    <w:rsid w:val="00EF7267"/>
    <w:rsid w:val="00EF7A71"/>
    <w:rsid w:val="00F01D2A"/>
    <w:rsid w:val="00F01E4B"/>
    <w:rsid w:val="00F02713"/>
    <w:rsid w:val="00F0277E"/>
    <w:rsid w:val="00F033F0"/>
    <w:rsid w:val="00F060D7"/>
    <w:rsid w:val="00F06B61"/>
    <w:rsid w:val="00F109BF"/>
    <w:rsid w:val="00F10CA2"/>
    <w:rsid w:val="00F111CB"/>
    <w:rsid w:val="00F119AF"/>
    <w:rsid w:val="00F11DCE"/>
    <w:rsid w:val="00F134A0"/>
    <w:rsid w:val="00F135C7"/>
    <w:rsid w:val="00F16CA1"/>
    <w:rsid w:val="00F17E34"/>
    <w:rsid w:val="00F2068C"/>
    <w:rsid w:val="00F20D86"/>
    <w:rsid w:val="00F21255"/>
    <w:rsid w:val="00F2218E"/>
    <w:rsid w:val="00F2376A"/>
    <w:rsid w:val="00F23E35"/>
    <w:rsid w:val="00F26C1D"/>
    <w:rsid w:val="00F27B7B"/>
    <w:rsid w:val="00F322F5"/>
    <w:rsid w:val="00F35A8B"/>
    <w:rsid w:val="00F422FE"/>
    <w:rsid w:val="00F43C36"/>
    <w:rsid w:val="00F45187"/>
    <w:rsid w:val="00F455C1"/>
    <w:rsid w:val="00F455C6"/>
    <w:rsid w:val="00F45D5B"/>
    <w:rsid w:val="00F45DE0"/>
    <w:rsid w:val="00F45E88"/>
    <w:rsid w:val="00F46155"/>
    <w:rsid w:val="00F4707A"/>
    <w:rsid w:val="00F503F5"/>
    <w:rsid w:val="00F50443"/>
    <w:rsid w:val="00F5158A"/>
    <w:rsid w:val="00F549B5"/>
    <w:rsid w:val="00F56EC9"/>
    <w:rsid w:val="00F5737C"/>
    <w:rsid w:val="00F57837"/>
    <w:rsid w:val="00F57FEF"/>
    <w:rsid w:val="00F60507"/>
    <w:rsid w:val="00F61072"/>
    <w:rsid w:val="00F616ED"/>
    <w:rsid w:val="00F62935"/>
    <w:rsid w:val="00F648AA"/>
    <w:rsid w:val="00F64CBC"/>
    <w:rsid w:val="00F64E38"/>
    <w:rsid w:val="00F65774"/>
    <w:rsid w:val="00F7115C"/>
    <w:rsid w:val="00F711CD"/>
    <w:rsid w:val="00F71489"/>
    <w:rsid w:val="00F72865"/>
    <w:rsid w:val="00F731CF"/>
    <w:rsid w:val="00F76B2F"/>
    <w:rsid w:val="00F776B1"/>
    <w:rsid w:val="00F8003D"/>
    <w:rsid w:val="00F80631"/>
    <w:rsid w:val="00F80E4F"/>
    <w:rsid w:val="00F826D6"/>
    <w:rsid w:val="00F82B23"/>
    <w:rsid w:val="00F84431"/>
    <w:rsid w:val="00F84A2A"/>
    <w:rsid w:val="00F87242"/>
    <w:rsid w:val="00F90D95"/>
    <w:rsid w:val="00F95C0F"/>
    <w:rsid w:val="00F95CF9"/>
    <w:rsid w:val="00F96A9B"/>
    <w:rsid w:val="00F96C5B"/>
    <w:rsid w:val="00F96D24"/>
    <w:rsid w:val="00FA0264"/>
    <w:rsid w:val="00FA064F"/>
    <w:rsid w:val="00FA47B7"/>
    <w:rsid w:val="00FA47FE"/>
    <w:rsid w:val="00FA4875"/>
    <w:rsid w:val="00FA5087"/>
    <w:rsid w:val="00FA5E8A"/>
    <w:rsid w:val="00FA60F0"/>
    <w:rsid w:val="00FA72E8"/>
    <w:rsid w:val="00FA77C4"/>
    <w:rsid w:val="00FA7A88"/>
    <w:rsid w:val="00FA7DE7"/>
    <w:rsid w:val="00FA7DEE"/>
    <w:rsid w:val="00FB0422"/>
    <w:rsid w:val="00FB0FBB"/>
    <w:rsid w:val="00FB1231"/>
    <w:rsid w:val="00FB1917"/>
    <w:rsid w:val="00FB36F7"/>
    <w:rsid w:val="00FB3BF7"/>
    <w:rsid w:val="00FB428D"/>
    <w:rsid w:val="00FB578B"/>
    <w:rsid w:val="00FB647B"/>
    <w:rsid w:val="00FB6CAF"/>
    <w:rsid w:val="00FC09C5"/>
    <w:rsid w:val="00FC3063"/>
    <w:rsid w:val="00FC3873"/>
    <w:rsid w:val="00FC40BA"/>
    <w:rsid w:val="00FC47E9"/>
    <w:rsid w:val="00FC4E0A"/>
    <w:rsid w:val="00FC4EAD"/>
    <w:rsid w:val="00FC5F29"/>
    <w:rsid w:val="00FC6DD2"/>
    <w:rsid w:val="00FD047C"/>
    <w:rsid w:val="00FD13D5"/>
    <w:rsid w:val="00FD24AC"/>
    <w:rsid w:val="00FD274D"/>
    <w:rsid w:val="00FD3300"/>
    <w:rsid w:val="00FD3800"/>
    <w:rsid w:val="00FD3EA9"/>
    <w:rsid w:val="00FD7155"/>
    <w:rsid w:val="00FD7745"/>
    <w:rsid w:val="00FE0130"/>
    <w:rsid w:val="00FE3202"/>
    <w:rsid w:val="00FE705D"/>
    <w:rsid w:val="00FE7A7D"/>
    <w:rsid w:val="00FF0283"/>
    <w:rsid w:val="00FF0419"/>
    <w:rsid w:val="00FF386D"/>
    <w:rsid w:val="00FF5762"/>
    <w:rsid w:val="00FF5AB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594</TotalTime>
  <Pages>5</Pages>
  <Words>1402</Words>
  <Characters>8259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9642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Yue_r2</cp:lastModifiedBy>
  <cp:revision>456</cp:revision>
  <cp:lastPrinted>1900-01-01T08:00:00Z</cp:lastPrinted>
  <dcterms:created xsi:type="dcterms:W3CDTF">2023-03-27T04:52:00Z</dcterms:created>
  <dcterms:modified xsi:type="dcterms:W3CDTF">2023-05-26T05:58:00Z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