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3135" w14:textId="1F32E40F" w:rsidR="00BE7E4C" w:rsidRPr="00C2341E" w:rsidRDefault="00BE7E4C" w:rsidP="00BE7E4C">
      <w:pPr>
        <w:pStyle w:val="CRCoverPage"/>
        <w:tabs>
          <w:tab w:val="right" w:pos="9639"/>
        </w:tabs>
        <w:spacing w:after="0"/>
        <w:rPr>
          <w:b/>
          <w:i/>
          <w:noProof/>
          <w:sz w:val="28"/>
        </w:rPr>
      </w:pPr>
      <w:r w:rsidRPr="00C2341E">
        <w:rPr>
          <w:b/>
          <w:noProof/>
          <w:sz w:val="24"/>
        </w:rPr>
        <w:t>3GPP TSG-</w:t>
      </w:r>
      <w:fldSimple w:instr=" DOCPROPERTY  TSG/WGRef  \* MERGEFORMAT ">
        <w:r w:rsidRPr="00C2341E">
          <w:rPr>
            <w:b/>
            <w:noProof/>
            <w:sz w:val="24"/>
          </w:rPr>
          <w:t>CT WG3</w:t>
        </w:r>
      </w:fldSimple>
      <w:r w:rsidRPr="00C2341E">
        <w:rPr>
          <w:b/>
          <w:noProof/>
          <w:sz w:val="24"/>
        </w:rPr>
        <w:t xml:space="preserve"> Meeting #</w:t>
      </w:r>
      <w:fldSimple w:instr=" DOCPROPERTY  MtgSeq  \* MERGEFORMAT ">
        <w:r w:rsidRPr="00C2341E">
          <w:rPr>
            <w:b/>
            <w:noProof/>
            <w:sz w:val="24"/>
          </w:rPr>
          <w:t>12</w:t>
        </w:r>
        <w:r w:rsidR="00FB36AB" w:rsidRPr="00C2341E">
          <w:rPr>
            <w:b/>
            <w:noProof/>
            <w:sz w:val="24"/>
          </w:rPr>
          <w:t>8</w:t>
        </w:r>
      </w:fldSimple>
      <w:r w:rsidRPr="00C2341E">
        <w:rPr>
          <w:b/>
          <w:i/>
          <w:noProof/>
          <w:sz w:val="28"/>
        </w:rPr>
        <w:tab/>
      </w:r>
      <w:r w:rsidR="00B61473" w:rsidRPr="00C2341E">
        <w:rPr>
          <w:b/>
          <w:i/>
          <w:noProof/>
          <w:sz w:val="28"/>
        </w:rPr>
        <w:t>C3-23</w:t>
      </w:r>
      <w:r w:rsidR="0099106B">
        <w:rPr>
          <w:b/>
          <w:i/>
          <w:noProof/>
          <w:sz w:val="28"/>
        </w:rPr>
        <w:t>2163</w:t>
      </w:r>
      <w:r w:rsidR="00515C2E">
        <w:rPr>
          <w:b/>
          <w:i/>
          <w:noProof/>
          <w:sz w:val="28"/>
        </w:rPr>
        <w:t>r1</w:t>
      </w:r>
    </w:p>
    <w:p w14:paraId="7E8FF3CF" w14:textId="00071B41" w:rsidR="004D40F6" w:rsidRPr="00C2341E" w:rsidRDefault="00725F96" w:rsidP="00BE7E4C">
      <w:pPr>
        <w:pStyle w:val="CRCoverPage"/>
        <w:outlineLvl w:val="0"/>
        <w:rPr>
          <w:b/>
          <w:noProof/>
          <w:sz w:val="24"/>
        </w:rPr>
      </w:pPr>
      <w:r w:rsidRPr="00C2341E">
        <w:rPr>
          <w:b/>
          <w:noProof/>
          <w:sz w:val="24"/>
        </w:rPr>
        <w:t xml:space="preserve">Bratislava, </w:t>
      </w:r>
      <w:r w:rsidR="00E03256" w:rsidRPr="00E03256">
        <w:rPr>
          <w:b/>
          <w:noProof/>
          <w:sz w:val="24"/>
        </w:rPr>
        <w:t>Slovakia</w:t>
      </w:r>
      <w:r w:rsidR="00E03256">
        <w:rPr>
          <w:b/>
          <w:noProof/>
          <w:sz w:val="24"/>
        </w:rPr>
        <w:t xml:space="preserve">, </w:t>
      </w:r>
      <w:r w:rsidRPr="00C2341E">
        <w:rPr>
          <w:b/>
          <w:noProof/>
          <w:sz w:val="24"/>
        </w:rPr>
        <w:t>22</w:t>
      </w:r>
      <w:r w:rsidR="00F65C8F" w:rsidRPr="00F65C8F">
        <w:rPr>
          <w:b/>
          <w:noProof/>
          <w:sz w:val="24"/>
          <w:vertAlign w:val="superscript"/>
        </w:rPr>
        <w:t>nd</w:t>
      </w:r>
      <w:r w:rsidR="00F65C8F">
        <w:rPr>
          <w:b/>
          <w:noProof/>
          <w:sz w:val="24"/>
        </w:rPr>
        <w:t xml:space="preserve"> </w:t>
      </w:r>
      <w:r w:rsidRPr="00C2341E">
        <w:rPr>
          <w:b/>
          <w:noProof/>
          <w:sz w:val="24"/>
        </w:rPr>
        <w:t>May – 26</w:t>
      </w:r>
      <w:r w:rsidR="00F65C8F" w:rsidRPr="00F65C8F">
        <w:rPr>
          <w:b/>
          <w:noProof/>
          <w:sz w:val="24"/>
          <w:vertAlign w:val="superscript"/>
        </w:rPr>
        <w:t>th</w:t>
      </w:r>
      <w:r w:rsidRPr="00C2341E">
        <w:rPr>
          <w:b/>
          <w:noProof/>
          <w:sz w:val="24"/>
        </w:rPr>
        <w:t xml:space="preserve"> May 2023</w:t>
      </w:r>
      <w:r w:rsidR="00BE7E4C" w:rsidRPr="00C2341E">
        <w:rPr>
          <w:b/>
          <w:noProof/>
          <w:sz w:val="24"/>
        </w:rPr>
        <w:tab/>
      </w:r>
      <w:r w:rsidR="00BE7E4C" w:rsidRPr="00C2341E">
        <w:rPr>
          <w:b/>
          <w:noProof/>
          <w:sz w:val="24"/>
        </w:rPr>
        <w:tab/>
      </w:r>
      <w:r w:rsidR="00BE7E4C" w:rsidRPr="00C2341E">
        <w:rPr>
          <w:b/>
          <w:noProof/>
          <w:sz w:val="24"/>
        </w:rPr>
        <w:tab/>
      </w:r>
      <w:r w:rsidR="00BE7E4C" w:rsidRPr="00C2341E">
        <w:rPr>
          <w:b/>
          <w:noProof/>
          <w:sz w:val="24"/>
        </w:rPr>
        <w:tab/>
      </w:r>
      <w:r w:rsidR="00FB36AB" w:rsidRPr="00C2341E">
        <w:rPr>
          <w:b/>
          <w:noProof/>
          <w:sz w:val="24"/>
        </w:rPr>
        <w:tab/>
      </w:r>
      <w:r w:rsidR="00FB36AB" w:rsidRPr="00C2341E">
        <w:rPr>
          <w:b/>
          <w:noProof/>
          <w:sz w:val="24"/>
        </w:rPr>
        <w:tab/>
      </w:r>
      <w:r w:rsidR="00FB36AB" w:rsidRPr="00C2341E">
        <w:rPr>
          <w:b/>
          <w:noProof/>
          <w:sz w:val="24"/>
        </w:rPr>
        <w:tab/>
      </w:r>
      <w:r w:rsidR="004D40F6" w:rsidRPr="00C2341E">
        <w:rPr>
          <w:rFonts w:cs="Arial"/>
          <w:b/>
          <w:bCs/>
          <w:sz w:val="22"/>
          <w:szCs w:val="22"/>
        </w:rPr>
        <w:t>(Revision of C3-</w:t>
      </w:r>
      <w:r w:rsidR="00FB36AB" w:rsidRPr="00C2341E">
        <w:rPr>
          <w:rFonts w:cs="Arial"/>
          <w:b/>
          <w:bCs/>
          <w:sz w:val="22"/>
          <w:szCs w:val="22"/>
        </w:rPr>
        <w:t>231552</w:t>
      </w:r>
      <w:r w:rsidR="004D40F6" w:rsidRPr="00C2341E">
        <w:rPr>
          <w:rFonts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rsidRPr="00C2341E" w14:paraId="20E32E48" w14:textId="77777777">
        <w:tc>
          <w:tcPr>
            <w:tcW w:w="9641" w:type="dxa"/>
            <w:gridSpan w:val="9"/>
            <w:tcBorders>
              <w:top w:val="single" w:sz="4" w:space="0" w:color="auto"/>
              <w:left w:val="single" w:sz="4" w:space="0" w:color="auto"/>
              <w:right w:val="single" w:sz="4" w:space="0" w:color="auto"/>
            </w:tcBorders>
          </w:tcPr>
          <w:p w14:paraId="0C652FB0" w14:textId="49E02F24" w:rsidR="0066336B" w:rsidRPr="00C2341E" w:rsidRDefault="00B213BA">
            <w:pPr>
              <w:pStyle w:val="CRCoverPage"/>
              <w:spacing w:after="0"/>
              <w:jc w:val="right"/>
              <w:rPr>
                <w:i/>
              </w:rPr>
            </w:pPr>
            <w:r w:rsidRPr="00C2341E">
              <w:rPr>
                <w:i/>
                <w:sz w:val="14"/>
              </w:rPr>
              <w:t>CR-Form-v12.</w:t>
            </w:r>
            <w:r w:rsidR="00DA28D9" w:rsidRPr="00C2341E">
              <w:rPr>
                <w:i/>
                <w:sz w:val="14"/>
              </w:rPr>
              <w:t>2</w:t>
            </w:r>
          </w:p>
        </w:tc>
      </w:tr>
      <w:tr w:rsidR="0066336B" w:rsidRPr="00C2341E" w14:paraId="5181669F" w14:textId="77777777">
        <w:tc>
          <w:tcPr>
            <w:tcW w:w="9641" w:type="dxa"/>
            <w:gridSpan w:val="9"/>
            <w:tcBorders>
              <w:left w:val="single" w:sz="4" w:space="0" w:color="auto"/>
              <w:right w:val="single" w:sz="4" w:space="0" w:color="auto"/>
            </w:tcBorders>
          </w:tcPr>
          <w:p w14:paraId="4673549A" w14:textId="77777777" w:rsidR="0066336B" w:rsidRPr="00C2341E" w:rsidRDefault="00B213BA">
            <w:pPr>
              <w:pStyle w:val="CRCoverPage"/>
              <w:spacing w:after="0"/>
              <w:jc w:val="center"/>
            </w:pPr>
            <w:r w:rsidRPr="00C2341E">
              <w:rPr>
                <w:b/>
                <w:sz w:val="32"/>
              </w:rPr>
              <w:t>CHANGE REQUEST</w:t>
            </w:r>
          </w:p>
        </w:tc>
      </w:tr>
      <w:tr w:rsidR="0066336B" w:rsidRPr="00C2341E" w14:paraId="0873A6FC" w14:textId="77777777">
        <w:tc>
          <w:tcPr>
            <w:tcW w:w="9641" w:type="dxa"/>
            <w:gridSpan w:val="9"/>
            <w:tcBorders>
              <w:left w:val="single" w:sz="4" w:space="0" w:color="auto"/>
              <w:right w:val="single" w:sz="4" w:space="0" w:color="auto"/>
            </w:tcBorders>
          </w:tcPr>
          <w:p w14:paraId="6C4AB0F5" w14:textId="77777777" w:rsidR="0066336B" w:rsidRPr="00C2341E" w:rsidRDefault="0066336B">
            <w:pPr>
              <w:pStyle w:val="CRCoverPage"/>
              <w:spacing w:after="0"/>
              <w:rPr>
                <w:sz w:val="8"/>
                <w:szCs w:val="8"/>
              </w:rPr>
            </w:pPr>
          </w:p>
        </w:tc>
      </w:tr>
      <w:tr w:rsidR="0066336B" w:rsidRPr="00C2341E" w14:paraId="574BDACC" w14:textId="77777777">
        <w:tc>
          <w:tcPr>
            <w:tcW w:w="142" w:type="dxa"/>
            <w:tcBorders>
              <w:left w:val="single" w:sz="4" w:space="0" w:color="auto"/>
            </w:tcBorders>
          </w:tcPr>
          <w:p w14:paraId="57D9CE50" w14:textId="77777777" w:rsidR="0066336B" w:rsidRPr="00C2341E" w:rsidRDefault="0066336B">
            <w:pPr>
              <w:pStyle w:val="CRCoverPage"/>
              <w:spacing w:after="0"/>
              <w:jc w:val="right"/>
            </w:pPr>
          </w:p>
        </w:tc>
        <w:tc>
          <w:tcPr>
            <w:tcW w:w="1559" w:type="dxa"/>
            <w:shd w:val="pct30" w:color="FFFF00" w:fill="auto"/>
          </w:tcPr>
          <w:p w14:paraId="59CCB8D0" w14:textId="557D55CC" w:rsidR="0066336B" w:rsidRPr="00C2341E" w:rsidRDefault="00B213BA" w:rsidP="00B66DBE">
            <w:pPr>
              <w:pStyle w:val="CRCoverPage"/>
              <w:spacing w:after="0"/>
              <w:jc w:val="center"/>
              <w:rPr>
                <w:b/>
                <w:sz w:val="28"/>
              </w:rPr>
            </w:pPr>
            <w:r w:rsidRPr="00C2341E">
              <w:rPr>
                <w:b/>
                <w:sz w:val="28"/>
              </w:rPr>
              <w:fldChar w:fldCharType="begin"/>
            </w:r>
            <w:r w:rsidRPr="00C2341E">
              <w:rPr>
                <w:b/>
                <w:sz w:val="28"/>
              </w:rPr>
              <w:instrText xml:space="preserve"> DOCPROPERTY  Spec#  \* MERGEFORMAT </w:instrText>
            </w:r>
            <w:r w:rsidRPr="00C2341E">
              <w:rPr>
                <w:b/>
                <w:sz w:val="28"/>
              </w:rPr>
              <w:fldChar w:fldCharType="separate"/>
            </w:r>
            <w:r w:rsidR="008C6891" w:rsidRPr="00C2341E">
              <w:rPr>
                <w:b/>
                <w:sz w:val="28"/>
              </w:rPr>
              <w:t>29.</w:t>
            </w:r>
            <w:r w:rsidR="004F74C5" w:rsidRPr="00C2341E">
              <w:rPr>
                <w:b/>
                <w:sz w:val="28"/>
              </w:rPr>
              <w:t>5</w:t>
            </w:r>
            <w:r w:rsidR="007B79C4" w:rsidRPr="00C2341E">
              <w:rPr>
                <w:b/>
                <w:sz w:val="28"/>
              </w:rPr>
              <w:t>52</w:t>
            </w:r>
            <w:r w:rsidRPr="00C2341E">
              <w:rPr>
                <w:b/>
                <w:sz w:val="28"/>
              </w:rPr>
              <w:fldChar w:fldCharType="end"/>
            </w:r>
          </w:p>
        </w:tc>
        <w:tc>
          <w:tcPr>
            <w:tcW w:w="709" w:type="dxa"/>
          </w:tcPr>
          <w:p w14:paraId="1DDAF708" w14:textId="77777777" w:rsidR="0066336B" w:rsidRPr="00C2341E" w:rsidRDefault="00B213BA">
            <w:pPr>
              <w:pStyle w:val="CRCoverPage"/>
              <w:spacing w:after="0"/>
              <w:jc w:val="center"/>
            </w:pPr>
            <w:r w:rsidRPr="00C2341E">
              <w:rPr>
                <w:b/>
                <w:sz w:val="28"/>
              </w:rPr>
              <w:t>CR</w:t>
            </w:r>
          </w:p>
        </w:tc>
        <w:tc>
          <w:tcPr>
            <w:tcW w:w="1276" w:type="dxa"/>
            <w:shd w:val="pct30" w:color="FFFF00" w:fill="auto"/>
          </w:tcPr>
          <w:p w14:paraId="74439DDC" w14:textId="1B341E69" w:rsidR="0066336B" w:rsidRPr="00C2341E" w:rsidRDefault="00114B61" w:rsidP="00B66DBE">
            <w:pPr>
              <w:pStyle w:val="CRCoverPage"/>
              <w:spacing w:after="0"/>
              <w:jc w:val="center"/>
            </w:pPr>
            <w:r w:rsidRPr="00C2341E">
              <w:rPr>
                <w:b/>
                <w:sz w:val="28"/>
                <w:lang w:eastAsia="zh-CN"/>
              </w:rPr>
              <w:t>0</w:t>
            </w:r>
            <w:r w:rsidR="00C324BF" w:rsidRPr="00C2341E">
              <w:rPr>
                <w:b/>
                <w:sz w:val="28"/>
                <w:lang w:eastAsia="zh-CN"/>
              </w:rPr>
              <w:t>045</w:t>
            </w:r>
          </w:p>
        </w:tc>
        <w:tc>
          <w:tcPr>
            <w:tcW w:w="709" w:type="dxa"/>
          </w:tcPr>
          <w:p w14:paraId="610BE45A" w14:textId="77777777" w:rsidR="0066336B" w:rsidRPr="00C2341E" w:rsidRDefault="00B213BA">
            <w:pPr>
              <w:pStyle w:val="CRCoverPage"/>
              <w:tabs>
                <w:tab w:val="right" w:pos="625"/>
              </w:tabs>
              <w:spacing w:after="0"/>
              <w:jc w:val="center"/>
            </w:pPr>
            <w:r w:rsidRPr="00C2341E">
              <w:rPr>
                <w:b/>
                <w:bCs/>
                <w:sz w:val="28"/>
              </w:rPr>
              <w:t>rev</w:t>
            </w:r>
          </w:p>
        </w:tc>
        <w:tc>
          <w:tcPr>
            <w:tcW w:w="992" w:type="dxa"/>
            <w:shd w:val="pct30" w:color="FFFF00" w:fill="auto"/>
          </w:tcPr>
          <w:p w14:paraId="20442C09" w14:textId="19B2AC3D" w:rsidR="0066336B" w:rsidRPr="00C2341E" w:rsidRDefault="009263CA">
            <w:pPr>
              <w:pStyle w:val="CRCoverPage"/>
              <w:spacing w:after="0"/>
              <w:jc w:val="center"/>
              <w:rPr>
                <w:b/>
              </w:rPr>
            </w:pPr>
            <w:r w:rsidRPr="00C2341E">
              <w:rPr>
                <w:b/>
                <w:sz w:val="28"/>
                <w:lang w:eastAsia="zh-CN"/>
              </w:rPr>
              <w:t>3</w:t>
            </w:r>
          </w:p>
        </w:tc>
        <w:tc>
          <w:tcPr>
            <w:tcW w:w="2410" w:type="dxa"/>
          </w:tcPr>
          <w:p w14:paraId="725A18DA" w14:textId="77777777" w:rsidR="0066336B" w:rsidRPr="00C2341E" w:rsidRDefault="00B213BA">
            <w:pPr>
              <w:pStyle w:val="CRCoverPage"/>
              <w:tabs>
                <w:tab w:val="right" w:pos="1825"/>
              </w:tabs>
              <w:spacing w:after="0"/>
              <w:jc w:val="center"/>
            </w:pPr>
            <w:r w:rsidRPr="00C2341E">
              <w:rPr>
                <w:b/>
                <w:sz w:val="28"/>
                <w:szCs w:val="28"/>
              </w:rPr>
              <w:t>Current version:</w:t>
            </w:r>
          </w:p>
        </w:tc>
        <w:tc>
          <w:tcPr>
            <w:tcW w:w="1701" w:type="dxa"/>
            <w:shd w:val="pct30" w:color="FFFF00" w:fill="auto"/>
          </w:tcPr>
          <w:p w14:paraId="05785D42" w14:textId="7D34354F" w:rsidR="0066336B" w:rsidRPr="00C2341E" w:rsidRDefault="00B213BA">
            <w:pPr>
              <w:pStyle w:val="CRCoverPage"/>
              <w:spacing w:after="0"/>
              <w:jc w:val="center"/>
              <w:rPr>
                <w:sz w:val="28"/>
              </w:rPr>
            </w:pPr>
            <w:r w:rsidRPr="00C2341E">
              <w:rPr>
                <w:b/>
                <w:sz w:val="28"/>
              </w:rPr>
              <w:fldChar w:fldCharType="begin"/>
            </w:r>
            <w:r w:rsidRPr="00C2341E">
              <w:rPr>
                <w:b/>
                <w:sz w:val="28"/>
              </w:rPr>
              <w:instrText xml:space="preserve"> DOCPROPERTY  Version  \* MERGEFORMAT </w:instrText>
            </w:r>
            <w:r w:rsidRPr="00C2341E">
              <w:rPr>
                <w:b/>
                <w:sz w:val="28"/>
              </w:rPr>
              <w:fldChar w:fldCharType="separate"/>
            </w:r>
            <w:r w:rsidR="008C6891" w:rsidRPr="00C2341E">
              <w:rPr>
                <w:b/>
                <w:sz w:val="28"/>
              </w:rPr>
              <w:t>1</w:t>
            </w:r>
            <w:r w:rsidR="00BE7E4C" w:rsidRPr="00C2341E">
              <w:rPr>
                <w:b/>
                <w:sz w:val="28"/>
              </w:rPr>
              <w:t>8</w:t>
            </w:r>
            <w:r w:rsidR="008C6891" w:rsidRPr="00C2341E">
              <w:rPr>
                <w:b/>
                <w:sz w:val="28"/>
              </w:rPr>
              <w:t>.</w:t>
            </w:r>
            <w:r w:rsidR="00BE7E4C" w:rsidRPr="00C2341E">
              <w:rPr>
                <w:b/>
                <w:sz w:val="28"/>
              </w:rPr>
              <w:t>0</w:t>
            </w:r>
            <w:r w:rsidR="008C6891" w:rsidRPr="00C2341E">
              <w:rPr>
                <w:b/>
                <w:sz w:val="28"/>
              </w:rPr>
              <w:t>.0</w:t>
            </w:r>
            <w:r w:rsidRPr="00C2341E">
              <w:rPr>
                <w:b/>
                <w:sz w:val="28"/>
              </w:rPr>
              <w:fldChar w:fldCharType="end"/>
            </w:r>
          </w:p>
        </w:tc>
        <w:tc>
          <w:tcPr>
            <w:tcW w:w="143" w:type="dxa"/>
            <w:tcBorders>
              <w:right w:val="single" w:sz="4" w:space="0" w:color="auto"/>
            </w:tcBorders>
          </w:tcPr>
          <w:p w14:paraId="759E5C67" w14:textId="77777777" w:rsidR="0066336B" w:rsidRPr="00C2341E" w:rsidRDefault="0066336B">
            <w:pPr>
              <w:pStyle w:val="CRCoverPage"/>
              <w:spacing w:after="0"/>
            </w:pPr>
          </w:p>
        </w:tc>
      </w:tr>
      <w:tr w:rsidR="0066336B" w:rsidRPr="00C2341E" w14:paraId="1B22D2EB" w14:textId="77777777">
        <w:tc>
          <w:tcPr>
            <w:tcW w:w="9641" w:type="dxa"/>
            <w:gridSpan w:val="9"/>
            <w:tcBorders>
              <w:left w:val="single" w:sz="4" w:space="0" w:color="auto"/>
              <w:right w:val="single" w:sz="4" w:space="0" w:color="auto"/>
            </w:tcBorders>
          </w:tcPr>
          <w:p w14:paraId="141595DC" w14:textId="77777777" w:rsidR="0066336B" w:rsidRPr="00C2341E" w:rsidRDefault="0066336B">
            <w:pPr>
              <w:pStyle w:val="CRCoverPage"/>
              <w:spacing w:after="0"/>
            </w:pPr>
          </w:p>
        </w:tc>
      </w:tr>
      <w:tr w:rsidR="0066336B" w:rsidRPr="00C2341E" w14:paraId="4D165372" w14:textId="77777777">
        <w:tc>
          <w:tcPr>
            <w:tcW w:w="9641" w:type="dxa"/>
            <w:gridSpan w:val="9"/>
            <w:tcBorders>
              <w:top w:val="single" w:sz="4" w:space="0" w:color="auto"/>
            </w:tcBorders>
          </w:tcPr>
          <w:p w14:paraId="22024B7A" w14:textId="77777777" w:rsidR="0066336B" w:rsidRPr="00C2341E" w:rsidRDefault="00B213BA">
            <w:pPr>
              <w:pStyle w:val="CRCoverPage"/>
              <w:spacing w:after="0"/>
              <w:jc w:val="center"/>
              <w:rPr>
                <w:rFonts w:cs="Arial"/>
                <w:i/>
              </w:rPr>
            </w:pPr>
            <w:r w:rsidRPr="00C2341E">
              <w:rPr>
                <w:rFonts w:cs="Arial"/>
                <w:i/>
              </w:rPr>
              <w:t xml:space="preserve">For </w:t>
            </w:r>
            <w:hyperlink r:id="rId9" w:anchor="_blank" w:history="1">
              <w:r w:rsidRPr="00C2341E">
                <w:rPr>
                  <w:rStyle w:val="Hyperlink"/>
                  <w:rFonts w:cs="Arial"/>
                  <w:b/>
                  <w:i/>
                  <w:color w:val="FF0000"/>
                </w:rPr>
                <w:t>HE</w:t>
              </w:r>
              <w:bookmarkStart w:id="0" w:name="_Hlt497126619"/>
              <w:r w:rsidRPr="00C2341E">
                <w:rPr>
                  <w:rStyle w:val="Hyperlink"/>
                  <w:rFonts w:cs="Arial"/>
                  <w:b/>
                  <w:i/>
                  <w:color w:val="FF0000"/>
                </w:rPr>
                <w:t>L</w:t>
              </w:r>
              <w:bookmarkEnd w:id="0"/>
              <w:r w:rsidRPr="00C2341E">
                <w:rPr>
                  <w:rStyle w:val="Hyperlink"/>
                  <w:rFonts w:cs="Arial"/>
                  <w:b/>
                  <w:i/>
                  <w:color w:val="FF0000"/>
                </w:rPr>
                <w:t>P</w:t>
              </w:r>
            </w:hyperlink>
            <w:r w:rsidRPr="00C2341E">
              <w:rPr>
                <w:rFonts w:cs="Arial"/>
                <w:b/>
                <w:i/>
                <w:color w:val="FF0000"/>
              </w:rPr>
              <w:t xml:space="preserve"> </w:t>
            </w:r>
            <w:r w:rsidRPr="00C2341E">
              <w:rPr>
                <w:rFonts w:cs="Arial"/>
                <w:i/>
              </w:rPr>
              <w:t xml:space="preserve">on using this form: comprehensive instructions can be found at </w:t>
            </w:r>
            <w:r w:rsidRPr="00C2341E">
              <w:rPr>
                <w:rFonts w:cs="Arial"/>
                <w:i/>
              </w:rPr>
              <w:br/>
            </w:r>
            <w:hyperlink r:id="rId10" w:history="1">
              <w:r w:rsidRPr="00C2341E">
                <w:rPr>
                  <w:rStyle w:val="Hyperlink"/>
                  <w:rFonts w:cs="Arial"/>
                  <w:i/>
                </w:rPr>
                <w:t>http://www.3gpp.org/Change-Requests</w:t>
              </w:r>
            </w:hyperlink>
            <w:r w:rsidRPr="00C2341E">
              <w:rPr>
                <w:rFonts w:cs="Arial"/>
                <w:i/>
              </w:rPr>
              <w:t>.</w:t>
            </w:r>
          </w:p>
        </w:tc>
      </w:tr>
      <w:tr w:rsidR="0066336B" w:rsidRPr="00C2341E" w14:paraId="58636913" w14:textId="77777777">
        <w:tc>
          <w:tcPr>
            <w:tcW w:w="9641" w:type="dxa"/>
            <w:gridSpan w:val="9"/>
          </w:tcPr>
          <w:p w14:paraId="6C8C2B3B" w14:textId="77777777" w:rsidR="0066336B" w:rsidRPr="00C2341E" w:rsidRDefault="0066336B">
            <w:pPr>
              <w:pStyle w:val="CRCoverPage"/>
              <w:spacing w:after="0"/>
              <w:rPr>
                <w:sz w:val="8"/>
                <w:szCs w:val="8"/>
              </w:rPr>
            </w:pPr>
          </w:p>
        </w:tc>
      </w:tr>
    </w:tbl>
    <w:p w14:paraId="78C2D471" w14:textId="77777777" w:rsidR="0066336B" w:rsidRPr="00C2341E"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rsidRPr="00C2341E" w14:paraId="360DA118" w14:textId="77777777">
        <w:tc>
          <w:tcPr>
            <w:tcW w:w="2835" w:type="dxa"/>
          </w:tcPr>
          <w:p w14:paraId="655CEB62" w14:textId="77777777" w:rsidR="0066336B" w:rsidRPr="00C2341E" w:rsidRDefault="00B213BA">
            <w:pPr>
              <w:pStyle w:val="CRCoverPage"/>
              <w:tabs>
                <w:tab w:val="right" w:pos="2751"/>
              </w:tabs>
              <w:spacing w:after="0"/>
              <w:rPr>
                <w:b/>
                <w:i/>
              </w:rPr>
            </w:pPr>
            <w:r w:rsidRPr="00C2341E">
              <w:rPr>
                <w:b/>
                <w:i/>
              </w:rPr>
              <w:t>Proposed change affects:</w:t>
            </w:r>
          </w:p>
        </w:tc>
        <w:tc>
          <w:tcPr>
            <w:tcW w:w="1418" w:type="dxa"/>
          </w:tcPr>
          <w:p w14:paraId="38BF0404" w14:textId="77777777" w:rsidR="0066336B" w:rsidRPr="00C2341E" w:rsidRDefault="00B213BA">
            <w:pPr>
              <w:pStyle w:val="CRCoverPage"/>
              <w:spacing w:after="0"/>
              <w:jc w:val="right"/>
            </w:pPr>
            <w:r w:rsidRPr="00C2341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Pr="00C2341E" w:rsidRDefault="0066336B">
            <w:pPr>
              <w:pStyle w:val="CRCoverPage"/>
              <w:spacing w:after="0"/>
              <w:jc w:val="center"/>
              <w:rPr>
                <w:b/>
                <w:caps/>
              </w:rPr>
            </w:pPr>
          </w:p>
        </w:tc>
        <w:tc>
          <w:tcPr>
            <w:tcW w:w="709" w:type="dxa"/>
            <w:tcBorders>
              <w:left w:val="single" w:sz="4" w:space="0" w:color="auto"/>
            </w:tcBorders>
          </w:tcPr>
          <w:p w14:paraId="7BDBB25B" w14:textId="77777777" w:rsidR="0066336B" w:rsidRPr="00C2341E" w:rsidRDefault="00B213BA">
            <w:pPr>
              <w:pStyle w:val="CRCoverPage"/>
              <w:spacing w:after="0"/>
              <w:jc w:val="right"/>
              <w:rPr>
                <w:u w:val="single"/>
              </w:rPr>
            </w:pPr>
            <w:r w:rsidRPr="00C2341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Pr="00C2341E" w:rsidRDefault="0066336B">
            <w:pPr>
              <w:pStyle w:val="CRCoverPage"/>
              <w:spacing w:after="0"/>
              <w:jc w:val="center"/>
              <w:rPr>
                <w:b/>
                <w:caps/>
              </w:rPr>
            </w:pPr>
          </w:p>
        </w:tc>
        <w:tc>
          <w:tcPr>
            <w:tcW w:w="2126" w:type="dxa"/>
          </w:tcPr>
          <w:p w14:paraId="298B21BE" w14:textId="77777777" w:rsidR="0066336B" w:rsidRPr="00C2341E" w:rsidRDefault="00B213BA">
            <w:pPr>
              <w:pStyle w:val="CRCoverPage"/>
              <w:spacing w:after="0"/>
              <w:jc w:val="right"/>
              <w:rPr>
                <w:u w:val="single"/>
              </w:rPr>
            </w:pPr>
            <w:r w:rsidRPr="00C2341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Pr="00C2341E" w:rsidRDefault="0066336B">
            <w:pPr>
              <w:pStyle w:val="CRCoverPage"/>
              <w:spacing w:after="0"/>
              <w:jc w:val="center"/>
              <w:rPr>
                <w:b/>
                <w:caps/>
              </w:rPr>
            </w:pPr>
          </w:p>
        </w:tc>
        <w:tc>
          <w:tcPr>
            <w:tcW w:w="1418" w:type="dxa"/>
            <w:tcBorders>
              <w:left w:val="nil"/>
            </w:tcBorders>
          </w:tcPr>
          <w:p w14:paraId="0FDCC420" w14:textId="77777777" w:rsidR="0066336B" w:rsidRPr="00C2341E" w:rsidRDefault="00B213BA">
            <w:pPr>
              <w:pStyle w:val="CRCoverPage"/>
              <w:spacing w:after="0"/>
              <w:jc w:val="right"/>
            </w:pPr>
            <w:r w:rsidRPr="00C2341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Pr="00C2341E" w:rsidRDefault="00B213BA">
            <w:pPr>
              <w:pStyle w:val="CRCoverPage"/>
              <w:spacing w:after="0"/>
              <w:rPr>
                <w:b/>
                <w:bCs/>
                <w:caps/>
              </w:rPr>
            </w:pPr>
            <w:r w:rsidRPr="00C2341E">
              <w:rPr>
                <w:b/>
                <w:bCs/>
                <w:caps/>
              </w:rPr>
              <w:t>X</w:t>
            </w:r>
          </w:p>
        </w:tc>
      </w:tr>
    </w:tbl>
    <w:p w14:paraId="43E9DACD" w14:textId="77777777" w:rsidR="0066336B" w:rsidRPr="00C2341E"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rsidRPr="00C2341E" w14:paraId="12DEA371" w14:textId="77777777">
        <w:tc>
          <w:tcPr>
            <w:tcW w:w="9640" w:type="dxa"/>
            <w:gridSpan w:val="11"/>
          </w:tcPr>
          <w:p w14:paraId="7D7BD671" w14:textId="77777777" w:rsidR="0066336B" w:rsidRPr="00C2341E" w:rsidRDefault="0066336B">
            <w:pPr>
              <w:pStyle w:val="CRCoverPage"/>
              <w:spacing w:after="0"/>
              <w:rPr>
                <w:sz w:val="8"/>
                <w:szCs w:val="8"/>
              </w:rPr>
            </w:pPr>
          </w:p>
        </w:tc>
      </w:tr>
      <w:tr w:rsidR="0066336B" w:rsidRPr="00C2341E" w14:paraId="54675B4F" w14:textId="77777777">
        <w:tc>
          <w:tcPr>
            <w:tcW w:w="1843" w:type="dxa"/>
            <w:tcBorders>
              <w:top w:val="single" w:sz="4" w:space="0" w:color="auto"/>
              <w:left w:val="single" w:sz="4" w:space="0" w:color="auto"/>
            </w:tcBorders>
          </w:tcPr>
          <w:p w14:paraId="0230D93B" w14:textId="77777777" w:rsidR="0066336B" w:rsidRPr="00C2341E" w:rsidRDefault="00B213BA">
            <w:pPr>
              <w:pStyle w:val="CRCoverPage"/>
              <w:tabs>
                <w:tab w:val="right" w:pos="1759"/>
              </w:tabs>
              <w:spacing w:after="0"/>
              <w:rPr>
                <w:b/>
                <w:i/>
              </w:rPr>
            </w:pPr>
            <w:r w:rsidRPr="00C2341E">
              <w:rPr>
                <w:b/>
                <w:i/>
              </w:rPr>
              <w:t>Title:</w:t>
            </w:r>
            <w:r w:rsidRPr="00C2341E">
              <w:rPr>
                <w:b/>
                <w:i/>
              </w:rPr>
              <w:tab/>
            </w:r>
          </w:p>
        </w:tc>
        <w:tc>
          <w:tcPr>
            <w:tcW w:w="7797" w:type="dxa"/>
            <w:gridSpan w:val="10"/>
            <w:tcBorders>
              <w:top w:val="single" w:sz="4" w:space="0" w:color="auto"/>
              <w:right w:val="single" w:sz="4" w:space="0" w:color="auto"/>
            </w:tcBorders>
            <w:shd w:val="pct30" w:color="FFFF00" w:fill="auto"/>
          </w:tcPr>
          <w:p w14:paraId="270A623C" w14:textId="496039BF" w:rsidR="0066336B" w:rsidRPr="00C2341E" w:rsidRDefault="0026223E" w:rsidP="00E44C90">
            <w:pPr>
              <w:pStyle w:val="CRCoverPage"/>
              <w:spacing w:after="0"/>
              <w:ind w:left="100"/>
            </w:pPr>
            <w:r w:rsidRPr="00C2341E">
              <w:t>Procedure</w:t>
            </w:r>
            <w:r w:rsidR="00EC7A96" w:rsidRPr="00C2341E">
              <w:t>s</w:t>
            </w:r>
            <w:r w:rsidRPr="00C2341E">
              <w:t xml:space="preserve"> for </w:t>
            </w:r>
            <w:r w:rsidR="00C25DE3" w:rsidRPr="00C2341E">
              <w:t xml:space="preserve">Federated Learning </w:t>
            </w:r>
            <w:r w:rsidR="00F8003D" w:rsidRPr="00C2341E">
              <w:t xml:space="preserve">among Multiple NWDAFs </w:t>
            </w:r>
            <w:r w:rsidR="00EC7A96" w:rsidRPr="00C2341E">
              <w:t>in 5GC</w:t>
            </w:r>
          </w:p>
        </w:tc>
      </w:tr>
      <w:tr w:rsidR="0066336B" w:rsidRPr="00C2341E" w14:paraId="01EE6BCC" w14:textId="77777777">
        <w:tc>
          <w:tcPr>
            <w:tcW w:w="1843" w:type="dxa"/>
            <w:tcBorders>
              <w:left w:val="single" w:sz="4" w:space="0" w:color="auto"/>
            </w:tcBorders>
          </w:tcPr>
          <w:p w14:paraId="1C26C96E" w14:textId="77777777" w:rsidR="0066336B" w:rsidRPr="00C2341E" w:rsidRDefault="0066336B">
            <w:pPr>
              <w:pStyle w:val="CRCoverPage"/>
              <w:spacing w:after="0"/>
              <w:rPr>
                <w:b/>
                <w:i/>
                <w:sz w:val="8"/>
                <w:szCs w:val="8"/>
              </w:rPr>
            </w:pPr>
          </w:p>
        </w:tc>
        <w:tc>
          <w:tcPr>
            <w:tcW w:w="7797" w:type="dxa"/>
            <w:gridSpan w:val="10"/>
            <w:tcBorders>
              <w:right w:val="single" w:sz="4" w:space="0" w:color="auto"/>
            </w:tcBorders>
          </w:tcPr>
          <w:p w14:paraId="170A51BD" w14:textId="77777777" w:rsidR="0066336B" w:rsidRPr="00C2341E" w:rsidRDefault="0066336B">
            <w:pPr>
              <w:pStyle w:val="CRCoverPage"/>
              <w:spacing w:after="0"/>
              <w:rPr>
                <w:sz w:val="8"/>
                <w:szCs w:val="8"/>
              </w:rPr>
            </w:pPr>
          </w:p>
        </w:tc>
      </w:tr>
      <w:tr w:rsidR="0066336B" w:rsidRPr="00C2341E" w14:paraId="706B366A" w14:textId="77777777">
        <w:tc>
          <w:tcPr>
            <w:tcW w:w="1843" w:type="dxa"/>
            <w:tcBorders>
              <w:left w:val="single" w:sz="4" w:space="0" w:color="auto"/>
            </w:tcBorders>
          </w:tcPr>
          <w:p w14:paraId="32AA2410" w14:textId="77777777" w:rsidR="0066336B" w:rsidRPr="00C2341E" w:rsidRDefault="00B213BA">
            <w:pPr>
              <w:pStyle w:val="CRCoverPage"/>
              <w:tabs>
                <w:tab w:val="right" w:pos="1759"/>
              </w:tabs>
              <w:spacing w:after="0"/>
              <w:rPr>
                <w:b/>
                <w:i/>
              </w:rPr>
            </w:pPr>
            <w:r w:rsidRPr="00C2341E">
              <w:rPr>
                <w:b/>
                <w:i/>
              </w:rPr>
              <w:t>Source to WG:</w:t>
            </w:r>
          </w:p>
        </w:tc>
        <w:tc>
          <w:tcPr>
            <w:tcW w:w="7797" w:type="dxa"/>
            <w:gridSpan w:val="10"/>
            <w:tcBorders>
              <w:right w:val="single" w:sz="4" w:space="0" w:color="auto"/>
            </w:tcBorders>
            <w:shd w:val="pct30" w:color="FFFF00" w:fill="auto"/>
          </w:tcPr>
          <w:p w14:paraId="44364112" w14:textId="61BA60F8" w:rsidR="0066336B" w:rsidRPr="00C2341E" w:rsidRDefault="002A17BA">
            <w:pPr>
              <w:pStyle w:val="CRCoverPage"/>
              <w:spacing w:after="0"/>
              <w:ind w:left="100"/>
            </w:pPr>
            <w:fldSimple w:instr=" DOCPROPERTY  SourceIfWg  \* MERGEFORMAT ">
              <w:r w:rsidR="008C6891" w:rsidRPr="00C2341E">
                <w:t>Ericsson</w:t>
              </w:r>
            </w:fldSimple>
          </w:p>
        </w:tc>
      </w:tr>
      <w:tr w:rsidR="0066336B" w:rsidRPr="00C2341E" w14:paraId="256A55C7" w14:textId="77777777">
        <w:tc>
          <w:tcPr>
            <w:tcW w:w="1843" w:type="dxa"/>
            <w:tcBorders>
              <w:left w:val="single" w:sz="4" w:space="0" w:color="auto"/>
            </w:tcBorders>
          </w:tcPr>
          <w:p w14:paraId="5C136968" w14:textId="77777777" w:rsidR="0066336B" w:rsidRPr="00C2341E" w:rsidRDefault="00B213BA">
            <w:pPr>
              <w:pStyle w:val="CRCoverPage"/>
              <w:tabs>
                <w:tab w:val="right" w:pos="1759"/>
              </w:tabs>
              <w:spacing w:after="0"/>
              <w:rPr>
                <w:b/>
                <w:i/>
              </w:rPr>
            </w:pPr>
            <w:r w:rsidRPr="00C2341E">
              <w:rPr>
                <w:b/>
                <w:i/>
              </w:rPr>
              <w:t>Source to TSG:</w:t>
            </w:r>
          </w:p>
        </w:tc>
        <w:tc>
          <w:tcPr>
            <w:tcW w:w="7797" w:type="dxa"/>
            <w:gridSpan w:val="10"/>
            <w:tcBorders>
              <w:right w:val="single" w:sz="4" w:space="0" w:color="auto"/>
            </w:tcBorders>
            <w:shd w:val="pct30" w:color="FFFF00" w:fill="auto"/>
          </w:tcPr>
          <w:p w14:paraId="6FBFA002" w14:textId="77777777" w:rsidR="0066336B" w:rsidRPr="00C2341E" w:rsidRDefault="00B213BA">
            <w:pPr>
              <w:pStyle w:val="CRCoverPage"/>
              <w:spacing w:after="0"/>
              <w:ind w:left="100"/>
            </w:pPr>
            <w:r w:rsidRPr="00C2341E">
              <w:t>CT3</w:t>
            </w:r>
          </w:p>
        </w:tc>
      </w:tr>
      <w:tr w:rsidR="0066336B" w:rsidRPr="00C2341E" w14:paraId="07F55187" w14:textId="77777777">
        <w:tc>
          <w:tcPr>
            <w:tcW w:w="1843" w:type="dxa"/>
            <w:tcBorders>
              <w:left w:val="single" w:sz="4" w:space="0" w:color="auto"/>
            </w:tcBorders>
          </w:tcPr>
          <w:p w14:paraId="7B69803E" w14:textId="77777777" w:rsidR="0066336B" w:rsidRPr="00C2341E" w:rsidRDefault="0066336B">
            <w:pPr>
              <w:pStyle w:val="CRCoverPage"/>
              <w:spacing w:after="0"/>
              <w:rPr>
                <w:b/>
                <w:i/>
                <w:sz w:val="8"/>
                <w:szCs w:val="8"/>
              </w:rPr>
            </w:pPr>
          </w:p>
        </w:tc>
        <w:tc>
          <w:tcPr>
            <w:tcW w:w="7797" w:type="dxa"/>
            <w:gridSpan w:val="10"/>
            <w:tcBorders>
              <w:right w:val="single" w:sz="4" w:space="0" w:color="auto"/>
            </w:tcBorders>
          </w:tcPr>
          <w:p w14:paraId="1969B945" w14:textId="77777777" w:rsidR="0066336B" w:rsidRPr="00C2341E" w:rsidRDefault="0066336B">
            <w:pPr>
              <w:pStyle w:val="CRCoverPage"/>
              <w:spacing w:after="0"/>
              <w:rPr>
                <w:sz w:val="8"/>
                <w:szCs w:val="8"/>
              </w:rPr>
            </w:pPr>
          </w:p>
        </w:tc>
      </w:tr>
      <w:tr w:rsidR="0066336B" w:rsidRPr="00C2341E" w14:paraId="611251E3" w14:textId="77777777">
        <w:tc>
          <w:tcPr>
            <w:tcW w:w="1843" w:type="dxa"/>
            <w:tcBorders>
              <w:left w:val="single" w:sz="4" w:space="0" w:color="auto"/>
            </w:tcBorders>
          </w:tcPr>
          <w:p w14:paraId="69456A21" w14:textId="77777777" w:rsidR="0066336B" w:rsidRPr="00C2341E" w:rsidRDefault="00B213BA">
            <w:pPr>
              <w:pStyle w:val="CRCoverPage"/>
              <w:tabs>
                <w:tab w:val="right" w:pos="1759"/>
              </w:tabs>
              <w:spacing w:after="0"/>
              <w:rPr>
                <w:b/>
                <w:i/>
              </w:rPr>
            </w:pPr>
            <w:r w:rsidRPr="00C2341E">
              <w:rPr>
                <w:b/>
                <w:i/>
              </w:rPr>
              <w:t>Work item code:</w:t>
            </w:r>
          </w:p>
        </w:tc>
        <w:tc>
          <w:tcPr>
            <w:tcW w:w="3686" w:type="dxa"/>
            <w:gridSpan w:val="5"/>
            <w:shd w:val="pct30" w:color="FFFF00" w:fill="auto"/>
          </w:tcPr>
          <w:p w14:paraId="270555C6" w14:textId="190EDCBF" w:rsidR="0066336B" w:rsidRPr="00C2341E" w:rsidRDefault="007D09A2">
            <w:pPr>
              <w:pStyle w:val="CRCoverPage"/>
              <w:spacing w:after="0"/>
              <w:ind w:left="100"/>
            </w:pPr>
            <w:r w:rsidRPr="00C2341E">
              <w:t>eNA_Ph3</w:t>
            </w:r>
          </w:p>
        </w:tc>
        <w:tc>
          <w:tcPr>
            <w:tcW w:w="567" w:type="dxa"/>
            <w:tcBorders>
              <w:left w:val="nil"/>
            </w:tcBorders>
          </w:tcPr>
          <w:p w14:paraId="12B841FB" w14:textId="77777777" w:rsidR="0066336B" w:rsidRPr="00C2341E" w:rsidRDefault="0066336B">
            <w:pPr>
              <w:pStyle w:val="CRCoverPage"/>
              <w:spacing w:after="0"/>
              <w:ind w:right="100"/>
            </w:pPr>
          </w:p>
        </w:tc>
        <w:tc>
          <w:tcPr>
            <w:tcW w:w="1417" w:type="dxa"/>
            <w:gridSpan w:val="3"/>
            <w:tcBorders>
              <w:left w:val="nil"/>
            </w:tcBorders>
          </w:tcPr>
          <w:p w14:paraId="41C804BD" w14:textId="77777777" w:rsidR="0066336B" w:rsidRPr="00C2341E" w:rsidRDefault="00B213BA">
            <w:pPr>
              <w:pStyle w:val="CRCoverPage"/>
              <w:spacing w:after="0"/>
              <w:jc w:val="right"/>
            </w:pPr>
            <w:r w:rsidRPr="00C2341E">
              <w:rPr>
                <w:b/>
                <w:i/>
              </w:rPr>
              <w:t>Date:</w:t>
            </w:r>
          </w:p>
        </w:tc>
        <w:tc>
          <w:tcPr>
            <w:tcW w:w="2127" w:type="dxa"/>
            <w:tcBorders>
              <w:right w:val="single" w:sz="4" w:space="0" w:color="auto"/>
            </w:tcBorders>
            <w:shd w:val="pct30" w:color="FFFF00" w:fill="auto"/>
          </w:tcPr>
          <w:p w14:paraId="316A963C" w14:textId="2CFA2D18" w:rsidR="0066336B" w:rsidRPr="00C2341E" w:rsidRDefault="002A17BA">
            <w:pPr>
              <w:pStyle w:val="CRCoverPage"/>
              <w:spacing w:after="0"/>
              <w:ind w:left="100"/>
            </w:pPr>
            <w:fldSimple w:instr=" DOCPROPERTY  ResDate  \* MERGEFORMAT ">
              <w:r w:rsidR="008C6891" w:rsidRPr="00C2341E">
                <w:t>202</w:t>
              </w:r>
              <w:r w:rsidR="00D62482" w:rsidRPr="00C2341E">
                <w:t>3</w:t>
              </w:r>
              <w:r w:rsidR="008C6891" w:rsidRPr="00C2341E">
                <w:t>-</w:t>
              </w:r>
              <w:r w:rsidR="00D62482" w:rsidRPr="00C2341E">
                <w:t>0</w:t>
              </w:r>
              <w:r w:rsidR="0031684F" w:rsidRPr="00C2341E">
                <w:t>5</w:t>
              </w:r>
              <w:r w:rsidR="008C6891" w:rsidRPr="00C2341E">
                <w:t>-</w:t>
              </w:r>
              <w:r w:rsidR="00BE7E4C" w:rsidRPr="00C2341E">
                <w:t>0</w:t>
              </w:r>
              <w:r w:rsidR="009B3FAC">
                <w:t>9</w:t>
              </w:r>
            </w:fldSimple>
          </w:p>
        </w:tc>
      </w:tr>
      <w:tr w:rsidR="0066336B" w:rsidRPr="00C2341E" w14:paraId="63D34D70" w14:textId="77777777">
        <w:tc>
          <w:tcPr>
            <w:tcW w:w="1843" w:type="dxa"/>
            <w:tcBorders>
              <w:left w:val="single" w:sz="4" w:space="0" w:color="auto"/>
            </w:tcBorders>
          </w:tcPr>
          <w:p w14:paraId="16DC665B" w14:textId="77777777" w:rsidR="0066336B" w:rsidRPr="00C2341E" w:rsidRDefault="0066336B">
            <w:pPr>
              <w:pStyle w:val="CRCoverPage"/>
              <w:spacing w:after="0"/>
              <w:rPr>
                <w:b/>
                <w:i/>
                <w:sz w:val="8"/>
                <w:szCs w:val="8"/>
              </w:rPr>
            </w:pPr>
          </w:p>
        </w:tc>
        <w:tc>
          <w:tcPr>
            <w:tcW w:w="1986" w:type="dxa"/>
            <w:gridSpan w:val="4"/>
          </w:tcPr>
          <w:p w14:paraId="204F7253" w14:textId="77777777" w:rsidR="0066336B" w:rsidRPr="00C2341E" w:rsidRDefault="0066336B">
            <w:pPr>
              <w:pStyle w:val="CRCoverPage"/>
              <w:spacing w:after="0"/>
              <w:rPr>
                <w:sz w:val="8"/>
                <w:szCs w:val="8"/>
              </w:rPr>
            </w:pPr>
          </w:p>
        </w:tc>
        <w:tc>
          <w:tcPr>
            <w:tcW w:w="2267" w:type="dxa"/>
            <w:gridSpan w:val="2"/>
          </w:tcPr>
          <w:p w14:paraId="22E195A6" w14:textId="77777777" w:rsidR="0066336B" w:rsidRPr="00C2341E" w:rsidRDefault="0066336B">
            <w:pPr>
              <w:pStyle w:val="CRCoverPage"/>
              <w:spacing w:after="0"/>
              <w:rPr>
                <w:sz w:val="8"/>
                <w:szCs w:val="8"/>
              </w:rPr>
            </w:pPr>
          </w:p>
        </w:tc>
        <w:tc>
          <w:tcPr>
            <w:tcW w:w="1417" w:type="dxa"/>
            <w:gridSpan w:val="3"/>
          </w:tcPr>
          <w:p w14:paraId="4336BD53" w14:textId="77777777" w:rsidR="0066336B" w:rsidRPr="00C2341E" w:rsidRDefault="0066336B">
            <w:pPr>
              <w:pStyle w:val="CRCoverPage"/>
              <w:spacing w:after="0"/>
              <w:rPr>
                <w:sz w:val="8"/>
                <w:szCs w:val="8"/>
              </w:rPr>
            </w:pPr>
          </w:p>
        </w:tc>
        <w:tc>
          <w:tcPr>
            <w:tcW w:w="2127" w:type="dxa"/>
            <w:tcBorders>
              <w:right w:val="single" w:sz="4" w:space="0" w:color="auto"/>
            </w:tcBorders>
          </w:tcPr>
          <w:p w14:paraId="2609DF96" w14:textId="77777777" w:rsidR="0066336B" w:rsidRPr="00C2341E" w:rsidRDefault="0066336B">
            <w:pPr>
              <w:pStyle w:val="CRCoverPage"/>
              <w:spacing w:after="0"/>
              <w:rPr>
                <w:sz w:val="8"/>
                <w:szCs w:val="8"/>
              </w:rPr>
            </w:pPr>
          </w:p>
        </w:tc>
      </w:tr>
      <w:tr w:rsidR="0066336B" w:rsidRPr="00C2341E" w14:paraId="46E18B28" w14:textId="77777777">
        <w:trPr>
          <w:cantSplit/>
        </w:trPr>
        <w:tc>
          <w:tcPr>
            <w:tcW w:w="1843" w:type="dxa"/>
            <w:tcBorders>
              <w:left w:val="single" w:sz="4" w:space="0" w:color="auto"/>
            </w:tcBorders>
          </w:tcPr>
          <w:p w14:paraId="3C4EBA9F" w14:textId="77777777" w:rsidR="0066336B" w:rsidRPr="00C2341E" w:rsidRDefault="00B213BA">
            <w:pPr>
              <w:pStyle w:val="CRCoverPage"/>
              <w:tabs>
                <w:tab w:val="right" w:pos="1759"/>
              </w:tabs>
              <w:spacing w:after="0"/>
              <w:rPr>
                <w:b/>
                <w:i/>
              </w:rPr>
            </w:pPr>
            <w:r w:rsidRPr="00C2341E">
              <w:rPr>
                <w:b/>
                <w:i/>
              </w:rPr>
              <w:t>Category:</w:t>
            </w:r>
          </w:p>
        </w:tc>
        <w:tc>
          <w:tcPr>
            <w:tcW w:w="851" w:type="dxa"/>
            <w:shd w:val="pct30" w:color="FFFF00" w:fill="auto"/>
          </w:tcPr>
          <w:p w14:paraId="335A460C" w14:textId="258E221C" w:rsidR="0066336B" w:rsidRPr="00C2341E" w:rsidRDefault="008E2E0C">
            <w:pPr>
              <w:pStyle w:val="CRCoverPage"/>
              <w:spacing w:after="0"/>
              <w:ind w:left="100" w:right="-609"/>
              <w:rPr>
                <w:b/>
              </w:rPr>
            </w:pPr>
            <w:r w:rsidRPr="00C2341E">
              <w:rPr>
                <w:b/>
              </w:rPr>
              <w:t>B</w:t>
            </w:r>
          </w:p>
        </w:tc>
        <w:tc>
          <w:tcPr>
            <w:tcW w:w="3402" w:type="dxa"/>
            <w:gridSpan w:val="5"/>
            <w:tcBorders>
              <w:left w:val="nil"/>
            </w:tcBorders>
          </w:tcPr>
          <w:p w14:paraId="293DFD7F" w14:textId="77777777" w:rsidR="0066336B" w:rsidRPr="00C2341E" w:rsidRDefault="0066336B">
            <w:pPr>
              <w:pStyle w:val="CRCoverPage"/>
              <w:spacing w:after="0"/>
            </w:pPr>
          </w:p>
        </w:tc>
        <w:tc>
          <w:tcPr>
            <w:tcW w:w="1417" w:type="dxa"/>
            <w:gridSpan w:val="3"/>
            <w:tcBorders>
              <w:left w:val="nil"/>
            </w:tcBorders>
          </w:tcPr>
          <w:p w14:paraId="4A32C162" w14:textId="77777777" w:rsidR="0066336B" w:rsidRPr="00C2341E" w:rsidRDefault="00B213BA">
            <w:pPr>
              <w:pStyle w:val="CRCoverPage"/>
              <w:spacing w:after="0"/>
              <w:jc w:val="right"/>
              <w:rPr>
                <w:b/>
                <w:i/>
              </w:rPr>
            </w:pPr>
            <w:r w:rsidRPr="00C2341E">
              <w:rPr>
                <w:b/>
                <w:i/>
              </w:rPr>
              <w:t>Release:</w:t>
            </w:r>
          </w:p>
        </w:tc>
        <w:tc>
          <w:tcPr>
            <w:tcW w:w="2127" w:type="dxa"/>
            <w:tcBorders>
              <w:right w:val="single" w:sz="4" w:space="0" w:color="auto"/>
            </w:tcBorders>
            <w:shd w:val="pct30" w:color="FFFF00" w:fill="auto"/>
          </w:tcPr>
          <w:p w14:paraId="1831BB0C" w14:textId="1DF09949" w:rsidR="0066336B" w:rsidRPr="00C2341E" w:rsidRDefault="002A17BA">
            <w:pPr>
              <w:pStyle w:val="CRCoverPage"/>
              <w:spacing w:after="0"/>
              <w:ind w:left="100"/>
            </w:pPr>
            <w:fldSimple w:instr=" DOCPROPERTY  Release  \* MERGEFORMAT ">
              <w:r w:rsidR="008C6891" w:rsidRPr="00C2341E">
                <w:t>Rel-1</w:t>
              </w:r>
              <w:r w:rsidR="003117B3" w:rsidRPr="00C2341E">
                <w:t>8</w:t>
              </w:r>
            </w:fldSimple>
          </w:p>
        </w:tc>
      </w:tr>
      <w:tr w:rsidR="0066336B" w:rsidRPr="00C2341E" w14:paraId="1BE783C2" w14:textId="77777777">
        <w:tc>
          <w:tcPr>
            <w:tcW w:w="1843" w:type="dxa"/>
            <w:tcBorders>
              <w:left w:val="single" w:sz="4" w:space="0" w:color="auto"/>
              <w:bottom w:val="single" w:sz="4" w:space="0" w:color="auto"/>
            </w:tcBorders>
          </w:tcPr>
          <w:p w14:paraId="55A46887" w14:textId="77777777" w:rsidR="0066336B" w:rsidRPr="00C2341E" w:rsidRDefault="0066336B">
            <w:pPr>
              <w:pStyle w:val="CRCoverPage"/>
              <w:spacing w:after="0"/>
              <w:rPr>
                <w:b/>
                <w:i/>
              </w:rPr>
            </w:pPr>
          </w:p>
        </w:tc>
        <w:tc>
          <w:tcPr>
            <w:tcW w:w="4677" w:type="dxa"/>
            <w:gridSpan w:val="8"/>
            <w:tcBorders>
              <w:bottom w:val="single" w:sz="4" w:space="0" w:color="auto"/>
            </w:tcBorders>
          </w:tcPr>
          <w:p w14:paraId="1F4AEB92" w14:textId="67C0D9DB" w:rsidR="0066336B" w:rsidRPr="00C2341E" w:rsidRDefault="00B213BA">
            <w:pPr>
              <w:pStyle w:val="CRCoverPage"/>
              <w:spacing w:after="0"/>
              <w:ind w:left="383" w:hanging="383"/>
              <w:rPr>
                <w:i/>
                <w:sz w:val="18"/>
              </w:rPr>
            </w:pPr>
            <w:r w:rsidRPr="00C2341E">
              <w:rPr>
                <w:i/>
                <w:sz w:val="18"/>
              </w:rPr>
              <w:t xml:space="preserve">Use </w:t>
            </w:r>
            <w:r w:rsidRPr="00C2341E">
              <w:rPr>
                <w:i/>
                <w:sz w:val="18"/>
                <w:u w:val="single"/>
              </w:rPr>
              <w:t>one</w:t>
            </w:r>
            <w:r w:rsidRPr="00C2341E">
              <w:rPr>
                <w:i/>
                <w:sz w:val="18"/>
              </w:rPr>
              <w:t xml:space="preserve"> of the following categories:</w:t>
            </w:r>
            <w:r w:rsidRPr="00C2341E">
              <w:rPr>
                <w:b/>
                <w:i/>
                <w:sz w:val="18"/>
              </w:rPr>
              <w:br/>
            </w:r>
            <w:proofErr w:type="gramStart"/>
            <w:r w:rsidRPr="00C2341E">
              <w:rPr>
                <w:b/>
                <w:i/>
                <w:sz w:val="18"/>
              </w:rPr>
              <w:t>F</w:t>
            </w:r>
            <w:r w:rsidRPr="00C2341E">
              <w:rPr>
                <w:i/>
                <w:sz w:val="18"/>
              </w:rPr>
              <w:t xml:space="preserve">  (</w:t>
            </w:r>
            <w:proofErr w:type="gramEnd"/>
            <w:r w:rsidRPr="00C2341E">
              <w:rPr>
                <w:i/>
                <w:sz w:val="18"/>
              </w:rPr>
              <w:t>correction)</w:t>
            </w:r>
            <w:r w:rsidRPr="00C2341E">
              <w:rPr>
                <w:i/>
                <w:sz w:val="18"/>
              </w:rPr>
              <w:br/>
            </w:r>
            <w:r w:rsidRPr="00C2341E">
              <w:rPr>
                <w:b/>
                <w:i/>
                <w:sz w:val="18"/>
              </w:rPr>
              <w:t>A</w:t>
            </w:r>
            <w:r w:rsidRPr="00C2341E">
              <w:rPr>
                <w:i/>
                <w:sz w:val="18"/>
              </w:rPr>
              <w:t xml:space="preserve">  (mirror corresponding to a change in an earlier </w:t>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0064528C" w:rsidRPr="00C2341E">
              <w:rPr>
                <w:i/>
                <w:sz w:val="18"/>
              </w:rPr>
              <w:tab/>
            </w:r>
            <w:r w:rsidRPr="00C2341E">
              <w:rPr>
                <w:i/>
                <w:sz w:val="18"/>
              </w:rPr>
              <w:t>release)</w:t>
            </w:r>
            <w:r w:rsidRPr="00C2341E">
              <w:rPr>
                <w:i/>
                <w:sz w:val="18"/>
              </w:rPr>
              <w:br/>
            </w:r>
            <w:r w:rsidRPr="00C2341E">
              <w:rPr>
                <w:b/>
                <w:i/>
                <w:sz w:val="18"/>
              </w:rPr>
              <w:t>B</w:t>
            </w:r>
            <w:r w:rsidRPr="00C2341E">
              <w:rPr>
                <w:i/>
                <w:sz w:val="18"/>
              </w:rPr>
              <w:t xml:space="preserve">  (addition of feature), </w:t>
            </w:r>
            <w:r w:rsidRPr="00C2341E">
              <w:rPr>
                <w:i/>
                <w:sz w:val="18"/>
              </w:rPr>
              <w:br/>
            </w:r>
            <w:r w:rsidRPr="00C2341E">
              <w:rPr>
                <w:b/>
                <w:i/>
                <w:sz w:val="18"/>
              </w:rPr>
              <w:t>C</w:t>
            </w:r>
            <w:r w:rsidRPr="00C2341E">
              <w:rPr>
                <w:i/>
                <w:sz w:val="18"/>
              </w:rPr>
              <w:t xml:space="preserve">  (functional modification of feature)</w:t>
            </w:r>
            <w:r w:rsidRPr="00C2341E">
              <w:rPr>
                <w:i/>
                <w:sz w:val="18"/>
              </w:rPr>
              <w:br/>
            </w:r>
            <w:r w:rsidRPr="00C2341E">
              <w:rPr>
                <w:b/>
                <w:i/>
                <w:sz w:val="18"/>
              </w:rPr>
              <w:t>D</w:t>
            </w:r>
            <w:r w:rsidRPr="00C2341E">
              <w:rPr>
                <w:i/>
                <w:sz w:val="18"/>
              </w:rPr>
              <w:t xml:space="preserve">  (editorial modification)</w:t>
            </w:r>
          </w:p>
          <w:p w14:paraId="183C026E" w14:textId="77777777" w:rsidR="0066336B" w:rsidRPr="00C2341E" w:rsidRDefault="00B213BA">
            <w:pPr>
              <w:pStyle w:val="CRCoverPage"/>
            </w:pPr>
            <w:r w:rsidRPr="00C2341E">
              <w:rPr>
                <w:sz w:val="18"/>
              </w:rPr>
              <w:t>Detailed explanations of the above categories can</w:t>
            </w:r>
            <w:r w:rsidRPr="00C2341E">
              <w:rPr>
                <w:sz w:val="18"/>
              </w:rPr>
              <w:br/>
              <w:t xml:space="preserve">be found in 3GPP </w:t>
            </w:r>
            <w:hyperlink r:id="rId11" w:history="1">
              <w:r w:rsidRPr="00C2341E">
                <w:rPr>
                  <w:rStyle w:val="Hyperlink"/>
                  <w:sz w:val="18"/>
                </w:rPr>
                <w:t>TR 21.900</w:t>
              </w:r>
            </w:hyperlink>
            <w:r w:rsidRPr="00C2341E">
              <w:rPr>
                <w:sz w:val="18"/>
              </w:rPr>
              <w:t>.</w:t>
            </w:r>
          </w:p>
        </w:tc>
        <w:tc>
          <w:tcPr>
            <w:tcW w:w="3120" w:type="dxa"/>
            <w:gridSpan w:val="2"/>
            <w:tcBorders>
              <w:bottom w:val="single" w:sz="4" w:space="0" w:color="auto"/>
              <w:right w:val="single" w:sz="4" w:space="0" w:color="auto"/>
            </w:tcBorders>
          </w:tcPr>
          <w:p w14:paraId="5135E6E3" w14:textId="71E86233" w:rsidR="0066336B" w:rsidRPr="00C2341E" w:rsidRDefault="00B213BA">
            <w:pPr>
              <w:pStyle w:val="CRCoverPage"/>
              <w:tabs>
                <w:tab w:val="left" w:pos="950"/>
              </w:tabs>
              <w:spacing w:after="0"/>
              <w:ind w:left="241" w:hanging="241"/>
              <w:rPr>
                <w:i/>
                <w:sz w:val="18"/>
              </w:rPr>
            </w:pPr>
            <w:r w:rsidRPr="00C2341E">
              <w:rPr>
                <w:i/>
                <w:sz w:val="18"/>
              </w:rPr>
              <w:t xml:space="preserve">Use </w:t>
            </w:r>
            <w:r w:rsidRPr="00C2341E">
              <w:rPr>
                <w:i/>
                <w:sz w:val="18"/>
                <w:u w:val="single"/>
              </w:rPr>
              <w:t>one</w:t>
            </w:r>
            <w:r w:rsidRPr="00C2341E">
              <w:rPr>
                <w:i/>
                <w:sz w:val="18"/>
              </w:rPr>
              <w:t xml:space="preserve"> of the following releases:</w:t>
            </w:r>
            <w:r w:rsidRPr="00C2341E">
              <w:rPr>
                <w:i/>
                <w:sz w:val="18"/>
              </w:rPr>
              <w:br/>
              <w:t>Rel-8</w:t>
            </w:r>
            <w:r w:rsidRPr="00C2341E">
              <w:rPr>
                <w:i/>
                <w:sz w:val="18"/>
              </w:rPr>
              <w:tab/>
              <w:t>(Release 8)</w:t>
            </w:r>
            <w:r w:rsidRPr="00C2341E">
              <w:rPr>
                <w:i/>
                <w:sz w:val="18"/>
              </w:rPr>
              <w:br/>
              <w:t>Rel-9</w:t>
            </w:r>
            <w:r w:rsidRPr="00C2341E">
              <w:rPr>
                <w:i/>
                <w:sz w:val="18"/>
              </w:rPr>
              <w:tab/>
              <w:t>(Release 9)</w:t>
            </w:r>
            <w:r w:rsidRPr="00C2341E">
              <w:rPr>
                <w:i/>
                <w:sz w:val="18"/>
              </w:rPr>
              <w:br/>
              <w:t>Rel-10</w:t>
            </w:r>
            <w:r w:rsidRPr="00C2341E">
              <w:rPr>
                <w:i/>
                <w:sz w:val="18"/>
              </w:rPr>
              <w:tab/>
              <w:t>(Release 10)</w:t>
            </w:r>
            <w:r w:rsidRPr="00C2341E">
              <w:rPr>
                <w:i/>
                <w:sz w:val="18"/>
              </w:rPr>
              <w:br/>
              <w:t>Rel-11</w:t>
            </w:r>
            <w:r w:rsidRPr="00C2341E">
              <w:rPr>
                <w:i/>
                <w:sz w:val="18"/>
              </w:rPr>
              <w:tab/>
              <w:t>(Release 11)</w:t>
            </w:r>
            <w:r w:rsidRPr="00C2341E">
              <w:rPr>
                <w:i/>
                <w:sz w:val="18"/>
              </w:rPr>
              <w:br/>
            </w:r>
            <w:r w:rsidR="0064528C" w:rsidRPr="00C2341E">
              <w:rPr>
                <w:i/>
                <w:sz w:val="18"/>
              </w:rPr>
              <w:t>…</w:t>
            </w:r>
            <w:r w:rsidR="0064528C" w:rsidRPr="00C2341E">
              <w:rPr>
                <w:i/>
                <w:sz w:val="18"/>
              </w:rPr>
              <w:br/>
            </w:r>
            <w:r w:rsidR="00F82B23" w:rsidRPr="00C2341E">
              <w:rPr>
                <w:i/>
                <w:sz w:val="18"/>
              </w:rPr>
              <w:t>Rel-16</w:t>
            </w:r>
            <w:r w:rsidR="00F82B23" w:rsidRPr="00C2341E">
              <w:rPr>
                <w:i/>
                <w:sz w:val="18"/>
              </w:rPr>
              <w:tab/>
              <w:t>(Release 16)</w:t>
            </w:r>
            <w:r w:rsidR="00F82B23" w:rsidRPr="00C2341E">
              <w:rPr>
                <w:i/>
                <w:sz w:val="18"/>
              </w:rPr>
              <w:br/>
            </w:r>
            <w:r w:rsidRPr="00C2341E">
              <w:rPr>
                <w:i/>
                <w:sz w:val="18"/>
              </w:rPr>
              <w:t>Rel-1</w:t>
            </w:r>
            <w:r w:rsidR="00F82B23" w:rsidRPr="00C2341E">
              <w:rPr>
                <w:i/>
                <w:sz w:val="18"/>
              </w:rPr>
              <w:t>7</w:t>
            </w:r>
            <w:r w:rsidRPr="00C2341E">
              <w:rPr>
                <w:i/>
                <w:sz w:val="18"/>
              </w:rPr>
              <w:tab/>
              <w:t>(Release 1</w:t>
            </w:r>
            <w:r w:rsidR="00F82B23" w:rsidRPr="00C2341E">
              <w:rPr>
                <w:i/>
                <w:sz w:val="18"/>
              </w:rPr>
              <w:t>7</w:t>
            </w:r>
            <w:r w:rsidRPr="00C2341E">
              <w:rPr>
                <w:i/>
                <w:sz w:val="18"/>
              </w:rPr>
              <w:t>)</w:t>
            </w:r>
            <w:r w:rsidR="000610A7" w:rsidRPr="00C2341E">
              <w:rPr>
                <w:i/>
                <w:sz w:val="18"/>
              </w:rPr>
              <w:br/>
              <w:t>Rel-18</w:t>
            </w:r>
            <w:r w:rsidR="000610A7" w:rsidRPr="00C2341E">
              <w:rPr>
                <w:i/>
                <w:sz w:val="18"/>
              </w:rPr>
              <w:tab/>
              <w:t>(Release 18)</w:t>
            </w:r>
            <w:r w:rsidR="00DA28D9" w:rsidRPr="00C2341E">
              <w:rPr>
                <w:i/>
                <w:sz w:val="18"/>
              </w:rPr>
              <w:br/>
              <w:t>Rel-19</w:t>
            </w:r>
            <w:r w:rsidR="00DA28D9" w:rsidRPr="00C2341E">
              <w:rPr>
                <w:i/>
                <w:sz w:val="18"/>
              </w:rPr>
              <w:tab/>
              <w:t>(Release 19)</w:t>
            </w:r>
          </w:p>
        </w:tc>
      </w:tr>
      <w:tr w:rsidR="0066336B" w:rsidRPr="00C2341E" w14:paraId="22E75897" w14:textId="77777777">
        <w:tc>
          <w:tcPr>
            <w:tcW w:w="1843" w:type="dxa"/>
          </w:tcPr>
          <w:p w14:paraId="1BB67588" w14:textId="77777777" w:rsidR="0066336B" w:rsidRPr="00C2341E" w:rsidRDefault="0066336B">
            <w:pPr>
              <w:pStyle w:val="CRCoverPage"/>
              <w:spacing w:after="0"/>
              <w:rPr>
                <w:b/>
                <w:i/>
                <w:sz w:val="8"/>
                <w:szCs w:val="8"/>
              </w:rPr>
            </w:pPr>
          </w:p>
        </w:tc>
        <w:tc>
          <w:tcPr>
            <w:tcW w:w="7797" w:type="dxa"/>
            <w:gridSpan w:val="10"/>
          </w:tcPr>
          <w:p w14:paraId="41C7A3E5" w14:textId="77777777" w:rsidR="0066336B" w:rsidRPr="00C2341E" w:rsidRDefault="0066336B">
            <w:pPr>
              <w:pStyle w:val="CRCoverPage"/>
              <w:spacing w:after="0"/>
              <w:rPr>
                <w:sz w:val="8"/>
                <w:szCs w:val="8"/>
              </w:rPr>
            </w:pPr>
          </w:p>
        </w:tc>
      </w:tr>
      <w:tr w:rsidR="0066336B" w:rsidRPr="00C2341E" w14:paraId="79828EBC" w14:textId="77777777">
        <w:tc>
          <w:tcPr>
            <w:tcW w:w="2694" w:type="dxa"/>
            <w:gridSpan w:val="2"/>
            <w:tcBorders>
              <w:top w:val="single" w:sz="4" w:space="0" w:color="auto"/>
              <w:left w:val="single" w:sz="4" w:space="0" w:color="auto"/>
            </w:tcBorders>
          </w:tcPr>
          <w:p w14:paraId="203E6EE0" w14:textId="77777777" w:rsidR="0066336B" w:rsidRPr="00C2341E" w:rsidRDefault="00B213BA">
            <w:pPr>
              <w:pStyle w:val="CRCoverPage"/>
              <w:tabs>
                <w:tab w:val="right" w:pos="2184"/>
              </w:tabs>
              <w:spacing w:after="0"/>
              <w:rPr>
                <w:b/>
                <w:i/>
              </w:rPr>
            </w:pPr>
            <w:r w:rsidRPr="00C2341E">
              <w:rPr>
                <w:b/>
                <w:i/>
              </w:rPr>
              <w:t>Reason for change:</w:t>
            </w:r>
          </w:p>
        </w:tc>
        <w:tc>
          <w:tcPr>
            <w:tcW w:w="6946" w:type="dxa"/>
            <w:gridSpan w:val="9"/>
            <w:tcBorders>
              <w:top w:val="single" w:sz="4" w:space="0" w:color="auto"/>
              <w:right w:val="single" w:sz="4" w:space="0" w:color="auto"/>
            </w:tcBorders>
            <w:shd w:val="pct30" w:color="FFFF00" w:fill="auto"/>
          </w:tcPr>
          <w:p w14:paraId="6E5F0CDF" w14:textId="3FC6A61B" w:rsidR="001E0B67" w:rsidRPr="00C2341E" w:rsidRDefault="00EB21FE" w:rsidP="000471B9">
            <w:pPr>
              <w:pStyle w:val="CRCoverPage"/>
              <w:spacing w:after="0"/>
              <w:ind w:left="100"/>
            </w:pPr>
            <w:r w:rsidRPr="00C2341E">
              <w:rPr>
                <w:lang w:eastAsia="zh-CN"/>
              </w:rPr>
              <w:t>In clause 6.2C</w:t>
            </w:r>
            <w:r w:rsidR="000433D8" w:rsidRPr="00C2341E">
              <w:rPr>
                <w:lang w:eastAsia="zh-CN"/>
              </w:rPr>
              <w:t>.2</w:t>
            </w:r>
            <w:r w:rsidR="001E0B67" w:rsidRPr="00C2341E">
              <w:rPr>
                <w:lang w:eastAsia="zh-CN"/>
              </w:rPr>
              <w:t xml:space="preserve"> of</w:t>
            </w:r>
            <w:r w:rsidR="006D6492" w:rsidRPr="00C2341E">
              <w:rPr>
                <w:lang w:eastAsia="zh-CN"/>
              </w:rPr>
              <w:t xml:space="preserve"> TS 23.288</w:t>
            </w:r>
            <w:r w:rsidR="001E0B67" w:rsidRPr="00C2341E">
              <w:rPr>
                <w:lang w:eastAsia="zh-CN"/>
              </w:rPr>
              <w:t>, procedures are added to</w:t>
            </w:r>
            <w:r w:rsidR="00DF600F" w:rsidRPr="00C2341E">
              <w:t xml:space="preserve"> support </w:t>
            </w:r>
            <w:r w:rsidR="0026223E" w:rsidRPr="00C2341E">
              <w:t xml:space="preserve">Federated Learning among multiple NWDAFs in </w:t>
            </w:r>
            <w:r w:rsidR="008F16A9" w:rsidRPr="00C2341E">
              <w:t>5GC</w:t>
            </w:r>
            <w:r w:rsidR="00DF600F" w:rsidRPr="00C2341E">
              <w:t>.</w:t>
            </w:r>
          </w:p>
          <w:p w14:paraId="23B8841D" w14:textId="77777777" w:rsidR="001E0B67" w:rsidRPr="00C2341E" w:rsidRDefault="001E0B67" w:rsidP="000471B9">
            <w:pPr>
              <w:pStyle w:val="CRCoverPage"/>
              <w:spacing w:after="0"/>
              <w:ind w:left="100"/>
            </w:pPr>
          </w:p>
          <w:p w14:paraId="61E34872" w14:textId="7271D31A" w:rsidR="00961285" w:rsidRPr="00C2341E" w:rsidRDefault="00DF600F" w:rsidP="000471B9">
            <w:pPr>
              <w:pStyle w:val="CRCoverPage"/>
              <w:spacing w:after="0"/>
              <w:ind w:left="100"/>
            </w:pPr>
            <w:r w:rsidRPr="00C2341E">
              <w:t xml:space="preserve">This CR introduces the </w:t>
            </w:r>
            <w:r w:rsidR="0004702F" w:rsidRPr="00C2341E">
              <w:t xml:space="preserve">following </w:t>
            </w:r>
            <w:r w:rsidR="008F16A9" w:rsidRPr="00C2341E">
              <w:t>procedure</w:t>
            </w:r>
            <w:r w:rsidR="004063BE" w:rsidRPr="00C2341E">
              <w:t>s</w:t>
            </w:r>
            <w:r w:rsidR="008F16A9" w:rsidRPr="00C2341E">
              <w:t xml:space="preserve"> </w:t>
            </w:r>
            <w:r w:rsidR="00961285" w:rsidRPr="00C2341E">
              <w:t>related to</w:t>
            </w:r>
            <w:r w:rsidR="008F16A9" w:rsidRPr="00C2341E">
              <w:t xml:space="preserve"> Federated Learning among mult</w:t>
            </w:r>
            <w:r w:rsidR="009D49A8" w:rsidRPr="00C2341E">
              <w:t>i</w:t>
            </w:r>
            <w:r w:rsidR="008F16A9" w:rsidRPr="00C2341E">
              <w:t>ple NWDAFs</w:t>
            </w:r>
            <w:r w:rsidR="0004702F" w:rsidRPr="00C2341E">
              <w:t>:</w:t>
            </w:r>
          </w:p>
          <w:p w14:paraId="5650EC35" w14:textId="6D6DDDF6" w:rsidR="00C01896" w:rsidRPr="00C2341E" w:rsidRDefault="00590785" w:rsidP="00B41A2F">
            <w:pPr>
              <w:pStyle w:val="CRCoverPage"/>
              <w:numPr>
                <w:ilvl w:val="0"/>
                <w:numId w:val="39"/>
              </w:numPr>
              <w:spacing w:after="0"/>
              <w:rPr>
                <w:lang w:eastAsia="zh-CN"/>
              </w:rPr>
            </w:pPr>
            <w:r w:rsidRPr="00C2341E">
              <w:t>General procedure for Federated Learning among multiple NWDAF instances</w:t>
            </w:r>
            <w:r w:rsidR="00C05FE3" w:rsidRPr="00C2341E">
              <w:t>, which corresponds to clause 6.2C.2.2 of TS 23.288</w:t>
            </w:r>
            <w:r w:rsidRPr="00C2341E">
              <w:t>.</w:t>
            </w:r>
          </w:p>
        </w:tc>
      </w:tr>
      <w:tr w:rsidR="0066336B" w:rsidRPr="00C2341E" w14:paraId="787493BF" w14:textId="77777777">
        <w:tc>
          <w:tcPr>
            <w:tcW w:w="2694" w:type="dxa"/>
            <w:gridSpan w:val="2"/>
            <w:tcBorders>
              <w:left w:val="single" w:sz="4" w:space="0" w:color="auto"/>
            </w:tcBorders>
          </w:tcPr>
          <w:p w14:paraId="20AAA834" w14:textId="77777777" w:rsidR="0066336B" w:rsidRPr="00C2341E" w:rsidRDefault="0066336B">
            <w:pPr>
              <w:pStyle w:val="CRCoverPage"/>
              <w:spacing w:after="0"/>
              <w:rPr>
                <w:b/>
                <w:i/>
                <w:sz w:val="8"/>
                <w:szCs w:val="8"/>
              </w:rPr>
            </w:pPr>
          </w:p>
        </w:tc>
        <w:tc>
          <w:tcPr>
            <w:tcW w:w="6946" w:type="dxa"/>
            <w:gridSpan w:val="9"/>
            <w:tcBorders>
              <w:right w:val="single" w:sz="4" w:space="0" w:color="auto"/>
            </w:tcBorders>
          </w:tcPr>
          <w:p w14:paraId="4E038791" w14:textId="77777777" w:rsidR="0066336B" w:rsidRPr="00C2341E" w:rsidRDefault="0066336B">
            <w:pPr>
              <w:pStyle w:val="CRCoverPage"/>
              <w:spacing w:after="0"/>
              <w:rPr>
                <w:sz w:val="8"/>
                <w:szCs w:val="8"/>
              </w:rPr>
            </w:pPr>
          </w:p>
        </w:tc>
      </w:tr>
      <w:tr w:rsidR="0066336B" w:rsidRPr="00C2341E" w14:paraId="71152936" w14:textId="77777777">
        <w:tc>
          <w:tcPr>
            <w:tcW w:w="2694" w:type="dxa"/>
            <w:gridSpan w:val="2"/>
            <w:tcBorders>
              <w:left w:val="single" w:sz="4" w:space="0" w:color="auto"/>
            </w:tcBorders>
          </w:tcPr>
          <w:p w14:paraId="2B5510EE" w14:textId="77777777" w:rsidR="0066336B" w:rsidRPr="00C2341E" w:rsidRDefault="00B213BA">
            <w:pPr>
              <w:pStyle w:val="CRCoverPage"/>
              <w:tabs>
                <w:tab w:val="right" w:pos="2184"/>
              </w:tabs>
              <w:spacing w:after="0"/>
              <w:rPr>
                <w:b/>
                <w:i/>
              </w:rPr>
            </w:pPr>
            <w:r w:rsidRPr="00C2341E">
              <w:rPr>
                <w:b/>
                <w:i/>
              </w:rPr>
              <w:t>Summary of change:</w:t>
            </w:r>
          </w:p>
        </w:tc>
        <w:tc>
          <w:tcPr>
            <w:tcW w:w="6946" w:type="dxa"/>
            <w:gridSpan w:val="9"/>
            <w:tcBorders>
              <w:right w:val="single" w:sz="4" w:space="0" w:color="auto"/>
            </w:tcBorders>
            <w:shd w:val="pct30" w:color="FFFF00" w:fill="auto"/>
          </w:tcPr>
          <w:p w14:paraId="745FDE5A" w14:textId="77777777" w:rsidR="00C05FE3" w:rsidRPr="00C2341E" w:rsidRDefault="00C05FE3" w:rsidP="00B47669">
            <w:pPr>
              <w:pStyle w:val="CRCoverPage"/>
              <w:spacing w:after="0"/>
              <w:ind w:left="100"/>
            </w:pPr>
            <w:r w:rsidRPr="00C2341E">
              <w:t>The following changes are made:</w:t>
            </w:r>
          </w:p>
          <w:p w14:paraId="7451F7AF" w14:textId="77777777" w:rsidR="00C05FE3" w:rsidRPr="00C2341E" w:rsidRDefault="00F62935" w:rsidP="00C05FE3">
            <w:pPr>
              <w:pStyle w:val="CRCoverPage"/>
              <w:numPr>
                <w:ilvl w:val="0"/>
                <w:numId w:val="41"/>
              </w:numPr>
              <w:spacing w:after="0"/>
            </w:pPr>
            <w:r w:rsidRPr="00C2341E">
              <w:t>Add</w:t>
            </w:r>
            <w:r w:rsidR="00814BA6" w:rsidRPr="00C2341E">
              <w:t>ed</w:t>
            </w:r>
            <w:r w:rsidRPr="00C2341E">
              <w:t xml:space="preserve"> the abbreviation for </w:t>
            </w:r>
            <w:r w:rsidR="00C05FE3" w:rsidRPr="00C2341E">
              <w:t>"</w:t>
            </w:r>
            <w:r w:rsidRPr="00C2341E">
              <w:t>Federated Learning</w:t>
            </w:r>
            <w:r w:rsidR="00C05FE3" w:rsidRPr="00C2341E">
              <w:t>"</w:t>
            </w:r>
            <w:r w:rsidRPr="00C2341E">
              <w:t xml:space="preserve"> </w:t>
            </w:r>
            <w:r w:rsidR="00C05FE3" w:rsidRPr="00C2341E">
              <w:t>to</w:t>
            </w:r>
            <w:r w:rsidRPr="00C2341E">
              <w:t xml:space="preserve"> clause 3.3.</w:t>
            </w:r>
          </w:p>
          <w:p w14:paraId="79774EC1" w14:textId="3D8066CB" w:rsidR="002F117E" w:rsidRPr="00C2341E" w:rsidRDefault="00CD7546" w:rsidP="00B41A2F">
            <w:pPr>
              <w:pStyle w:val="CRCoverPage"/>
              <w:numPr>
                <w:ilvl w:val="0"/>
                <w:numId w:val="41"/>
              </w:numPr>
              <w:spacing w:after="0"/>
            </w:pPr>
            <w:r w:rsidRPr="00C2341E">
              <w:t>Add</w:t>
            </w:r>
            <w:r w:rsidR="00814BA6" w:rsidRPr="00C2341E">
              <w:t>ed</w:t>
            </w:r>
            <w:r w:rsidRPr="00C2341E">
              <w:t xml:space="preserve"> </w:t>
            </w:r>
            <w:r w:rsidR="00947B22" w:rsidRPr="00C2341E">
              <w:t>new clause</w:t>
            </w:r>
            <w:r w:rsidR="000A24AE" w:rsidRPr="00C2341E">
              <w:t>s</w:t>
            </w:r>
            <w:r w:rsidR="00947B22" w:rsidRPr="00C2341E">
              <w:t xml:space="preserve"> </w:t>
            </w:r>
            <w:r w:rsidR="000A24AE" w:rsidRPr="00C2341E">
              <w:t>(</w:t>
            </w:r>
            <w:r w:rsidR="00947B22" w:rsidRPr="00C2341E">
              <w:t>5.</w:t>
            </w:r>
            <w:r w:rsidR="007D2FEE" w:rsidRPr="00C2341E">
              <w:t>10</w:t>
            </w:r>
            <w:r w:rsidR="000A24AE" w:rsidRPr="00C2341E">
              <w:t xml:space="preserve">, </w:t>
            </w:r>
            <w:r w:rsidR="000A24AE" w:rsidRPr="00C2341E">
              <w:rPr>
                <w:lang w:eastAsia="zh-CN"/>
              </w:rPr>
              <w:t>5.</w:t>
            </w:r>
            <w:r w:rsidR="007D2FEE" w:rsidRPr="00C2341E">
              <w:rPr>
                <w:lang w:eastAsia="zh-CN"/>
              </w:rPr>
              <w:t>10</w:t>
            </w:r>
            <w:r w:rsidR="000A24AE" w:rsidRPr="00C2341E">
              <w:rPr>
                <w:lang w:eastAsia="zh-CN"/>
              </w:rPr>
              <w:t>.1, 5.</w:t>
            </w:r>
            <w:r w:rsidR="007D2FEE" w:rsidRPr="00C2341E">
              <w:rPr>
                <w:lang w:eastAsia="zh-CN"/>
              </w:rPr>
              <w:t>10</w:t>
            </w:r>
            <w:r w:rsidR="000A24AE" w:rsidRPr="00C2341E">
              <w:rPr>
                <w:lang w:eastAsia="zh-CN"/>
              </w:rPr>
              <w:t>.2, 5.</w:t>
            </w:r>
            <w:r w:rsidR="007D2FEE" w:rsidRPr="00C2341E">
              <w:rPr>
                <w:lang w:eastAsia="zh-CN"/>
              </w:rPr>
              <w:t>10</w:t>
            </w:r>
            <w:r w:rsidR="000A24AE" w:rsidRPr="00C2341E">
              <w:rPr>
                <w:lang w:eastAsia="zh-CN"/>
              </w:rPr>
              <w:t>.2.1</w:t>
            </w:r>
            <w:r w:rsidR="002E1760" w:rsidRPr="00C2341E">
              <w:rPr>
                <w:lang w:eastAsia="zh-CN"/>
              </w:rPr>
              <w:t>)</w:t>
            </w:r>
            <w:r w:rsidR="00EB51A2" w:rsidRPr="00C2341E">
              <w:rPr>
                <w:lang w:eastAsia="zh-CN"/>
              </w:rPr>
              <w:t xml:space="preserve"> </w:t>
            </w:r>
            <w:r w:rsidR="00947B22" w:rsidRPr="00C2341E">
              <w:t xml:space="preserve">for </w:t>
            </w:r>
            <w:r w:rsidR="006C2CB2" w:rsidRPr="00C2341E">
              <w:t xml:space="preserve">the </w:t>
            </w:r>
            <w:r w:rsidRPr="00C2341E">
              <w:t>description and procedure</w:t>
            </w:r>
            <w:r w:rsidR="004063BE" w:rsidRPr="00C2341E">
              <w:t>s</w:t>
            </w:r>
            <w:r w:rsidRPr="00C2341E">
              <w:t xml:space="preserve"> </w:t>
            </w:r>
            <w:r w:rsidR="0004702F" w:rsidRPr="00C2341E">
              <w:t>related to</w:t>
            </w:r>
            <w:r w:rsidRPr="00C2341E">
              <w:t xml:space="preserve"> Federated Learning among multiple NWDAFs in 5GC</w:t>
            </w:r>
            <w:r w:rsidR="00412624" w:rsidRPr="00C2341E">
              <w:t>.</w:t>
            </w:r>
          </w:p>
        </w:tc>
      </w:tr>
      <w:tr w:rsidR="0066336B" w:rsidRPr="00C2341E" w14:paraId="4B4FBB20" w14:textId="77777777">
        <w:tc>
          <w:tcPr>
            <w:tcW w:w="2694" w:type="dxa"/>
            <w:gridSpan w:val="2"/>
            <w:tcBorders>
              <w:left w:val="single" w:sz="4" w:space="0" w:color="auto"/>
            </w:tcBorders>
          </w:tcPr>
          <w:p w14:paraId="53DAFA6C" w14:textId="77777777" w:rsidR="0066336B" w:rsidRPr="00C2341E" w:rsidRDefault="0066336B">
            <w:pPr>
              <w:pStyle w:val="CRCoverPage"/>
              <w:spacing w:after="0"/>
              <w:rPr>
                <w:b/>
                <w:i/>
                <w:sz w:val="8"/>
                <w:szCs w:val="8"/>
              </w:rPr>
            </w:pPr>
          </w:p>
        </w:tc>
        <w:tc>
          <w:tcPr>
            <w:tcW w:w="6946" w:type="dxa"/>
            <w:gridSpan w:val="9"/>
            <w:tcBorders>
              <w:right w:val="single" w:sz="4" w:space="0" w:color="auto"/>
            </w:tcBorders>
          </w:tcPr>
          <w:p w14:paraId="12C5DA2D" w14:textId="77777777" w:rsidR="0066336B" w:rsidRPr="00C2341E" w:rsidRDefault="0066336B">
            <w:pPr>
              <w:pStyle w:val="CRCoverPage"/>
              <w:spacing w:after="0"/>
              <w:rPr>
                <w:sz w:val="8"/>
                <w:szCs w:val="8"/>
              </w:rPr>
            </w:pPr>
          </w:p>
        </w:tc>
      </w:tr>
      <w:tr w:rsidR="0066336B" w:rsidRPr="00C2341E" w14:paraId="7356B5C7" w14:textId="77777777">
        <w:tc>
          <w:tcPr>
            <w:tcW w:w="2694" w:type="dxa"/>
            <w:gridSpan w:val="2"/>
            <w:tcBorders>
              <w:left w:val="single" w:sz="4" w:space="0" w:color="auto"/>
              <w:bottom w:val="single" w:sz="4" w:space="0" w:color="auto"/>
            </w:tcBorders>
          </w:tcPr>
          <w:p w14:paraId="4CCA9F1A" w14:textId="77777777" w:rsidR="0066336B" w:rsidRPr="00C2341E" w:rsidRDefault="00B213BA">
            <w:pPr>
              <w:pStyle w:val="CRCoverPage"/>
              <w:tabs>
                <w:tab w:val="right" w:pos="2184"/>
              </w:tabs>
              <w:spacing w:after="0"/>
              <w:rPr>
                <w:b/>
                <w:i/>
              </w:rPr>
            </w:pPr>
            <w:r w:rsidRPr="00C2341E">
              <w:rPr>
                <w:b/>
                <w:i/>
              </w:rPr>
              <w:t>Consequences if not approved:</w:t>
            </w:r>
          </w:p>
        </w:tc>
        <w:tc>
          <w:tcPr>
            <w:tcW w:w="6946" w:type="dxa"/>
            <w:gridSpan w:val="9"/>
            <w:tcBorders>
              <w:bottom w:val="single" w:sz="4" w:space="0" w:color="auto"/>
              <w:right w:val="single" w:sz="4" w:space="0" w:color="auto"/>
            </w:tcBorders>
            <w:shd w:val="pct30" w:color="FFFF00" w:fill="auto"/>
          </w:tcPr>
          <w:p w14:paraId="1446988B" w14:textId="14BE5D97" w:rsidR="0066336B" w:rsidRPr="00C2341E" w:rsidRDefault="00557A16" w:rsidP="0009260F">
            <w:pPr>
              <w:pStyle w:val="CRCoverPage"/>
              <w:spacing w:after="0"/>
              <w:ind w:left="100"/>
            </w:pPr>
            <w:r w:rsidRPr="00C2341E">
              <w:t>Misalignment with stage 2</w:t>
            </w:r>
            <w:r w:rsidR="00B96311" w:rsidRPr="00C2341E">
              <w:t>.</w:t>
            </w:r>
            <w:r w:rsidRPr="00C2341E">
              <w:t xml:space="preserve"> </w:t>
            </w:r>
            <w:r w:rsidR="00DF600F" w:rsidRPr="00C2341E">
              <w:t xml:space="preserve">No support of </w:t>
            </w:r>
            <w:r w:rsidR="00832EB1" w:rsidRPr="00C2341E">
              <w:t xml:space="preserve">Federated Learning </w:t>
            </w:r>
            <w:r w:rsidR="00755D28" w:rsidRPr="00C2341E">
              <w:t>among multiple NWDAFs in 5GC</w:t>
            </w:r>
            <w:r w:rsidRPr="00C2341E">
              <w:t>.</w:t>
            </w:r>
          </w:p>
        </w:tc>
      </w:tr>
      <w:tr w:rsidR="0066336B" w:rsidRPr="00C2341E" w14:paraId="028FA7A2" w14:textId="77777777">
        <w:tc>
          <w:tcPr>
            <w:tcW w:w="2694" w:type="dxa"/>
            <w:gridSpan w:val="2"/>
          </w:tcPr>
          <w:p w14:paraId="608896B7" w14:textId="77777777" w:rsidR="0066336B" w:rsidRPr="00C2341E" w:rsidRDefault="0066336B">
            <w:pPr>
              <w:pStyle w:val="CRCoverPage"/>
              <w:spacing w:after="0"/>
              <w:rPr>
                <w:b/>
                <w:i/>
                <w:sz w:val="8"/>
                <w:szCs w:val="8"/>
              </w:rPr>
            </w:pPr>
          </w:p>
        </w:tc>
        <w:tc>
          <w:tcPr>
            <w:tcW w:w="6946" w:type="dxa"/>
            <w:gridSpan w:val="9"/>
          </w:tcPr>
          <w:p w14:paraId="730ADB65" w14:textId="77777777" w:rsidR="0066336B" w:rsidRPr="00C2341E" w:rsidRDefault="0066336B">
            <w:pPr>
              <w:pStyle w:val="CRCoverPage"/>
              <w:spacing w:after="0"/>
              <w:rPr>
                <w:sz w:val="8"/>
                <w:szCs w:val="8"/>
              </w:rPr>
            </w:pPr>
          </w:p>
        </w:tc>
      </w:tr>
      <w:tr w:rsidR="0066336B" w:rsidRPr="00C2341E" w14:paraId="1A6B9C15" w14:textId="77777777">
        <w:tc>
          <w:tcPr>
            <w:tcW w:w="2694" w:type="dxa"/>
            <w:gridSpan w:val="2"/>
            <w:tcBorders>
              <w:top w:val="single" w:sz="4" w:space="0" w:color="auto"/>
              <w:left w:val="single" w:sz="4" w:space="0" w:color="auto"/>
            </w:tcBorders>
          </w:tcPr>
          <w:p w14:paraId="5C1EA1BB" w14:textId="77777777" w:rsidR="0066336B" w:rsidRPr="00C2341E" w:rsidRDefault="00B213BA">
            <w:pPr>
              <w:pStyle w:val="CRCoverPage"/>
              <w:tabs>
                <w:tab w:val="right" w:pos="2184"/>
              </w:tabs>
              <w:spacing w:after="0"/>
              <w:rPr>
                <w:b/>
                <w:i/>
              </w:rPr>
            </w:pPr>
            <w:r w:rsidRPr="00C2341E">
              <w:rPr>
                <w:b/>
                <w:i/>
              </w:rPr>
              <w:t>Clauses affected:</w:t>
            </w:r>
          </w:p>
        </w:tc>
        <w:tc>
          <w:tcPr>
            <w:tcW w:w="6946" w:type="dxa"/>
            <w:gridSpan w:val="9"/>
            <w:tcBorders>
              <w:top w:val="single" w:sz="4" w:space="0" w:color="auto"/>
              <w:right w:val="single" w:sz="4" w:space="0" w:color="auto"/>
            </w:tcBorders>
            <w:shd w:val="pct30" w:color="FFFF00" w:fill="auto"/>
          </w:tcPr>
          <w:p w14:paraId="1E2F5F66" w14:textId="68707DAE" w:rsidR="0066336B" w:rsidRPr="00C2341E" w:rsidRDefault="006677D2">
            <w:pPr>
              <w:pStyle w:val="CRCoverPage"/>
              <w:spacing w:after="0"/>
              <w:ind w:left="100"/>
              <w:rPr>
                <w:lang w:eastAsia="zh-CN"/>
              </w:rPr>
            </w:pPr>
            <w:r w:rsidRPr="00C2341E">
              <w:rPr>
                <w:lang w:eastAsia="zh-CN"/>
              </w:rPr>
              <w:t>3.3, 5.</w:t>
            </w:r>
            <w:r w:rsidR="007D2FEE" w:rsidRPr="00C2341E">
              <w:rPr>
                <w:lang w:eastAsia="zh-CN"/>
              </w:rPr>
              <w:t>10</w:t>
            </w:r>
            <w:r w:rsidR="00167905" w:rsidRPr="00C2341E">
              <w:rPr>
                <w:lang w:eastAsia="zh-CN"/>
              </w:rPr>
              <w:t>(new)</w:t>
            </w:r>
            <w:r w:rsidRPr="00C2341E">
              <w:rPr>
                <w:lang w:eastAsia="zh-CN"/>
              </w:rPr>
              <w:t>, 5.</w:t>
            </w:r>
            <w:r w:rsidR="007D2FEE" w:rsidRPr="00C2341E">
              <w:rPr>
                <w:lang w:eastAsia="zh-CN"/>
              </w:rPr>
              <w:t>10</w:t>
            </w:r>
            <w:r w:rsidRPr="00C2341E">
              <w:rPr>
                <w:lang w:eastAsia="zh-CN"/>
              </w:rPr>
              <w:t>.</w:t>
            </w:r>
            <w:r w:rsidR="00167905" w:rsidRPr="00C2341E">
              <w:rPr>
                <w:lang w:eastAsia="zh-CN"/>
              </w:rPr>
              <w:t>1(new), 5.</w:t>
            </w:r>
            <w:r w:rsidR="007D2FEE" w:rsidRPr="00C2341E">
              <w:rPr>
                <w:lang w:eastAsia="zh-CN"/>
              </w:rPr>
              <w:t>10</w:t>
            </w:r>
            <w:r w:rsidR="00167905" w:rsidRPr="00C2341E">
              <w:rPr>
                <w:lang w:eastAsia="zh-CN"/>
              </w:rPr>
              <w:t>.2(new), 5.</w:t>
            </w:r>
            <w:r w:rsidR="007D2FEE" w:rsidRPr="00C2341E">
              <w:rPr>
                <w:lang w:eastAsia="zh-CN"/>
              </w:rPr>
              <w:t>10</w:t>
            </w:r>
            <w:r w:rsidR="00167905" w:rsidRPr="00C2341E">
              <w:rPr>
                <w:lang w:eastAsia="zh-CN"/>
              </w:rPr>
              <w:t>.2.1(new)</w:t>
            </w:r>
          </w:p>
        </w:tc>
      </w:tr>
      <w:tr w:rsidR="0066336B" w:rsidRPr="00C2341E" w14:paraId="3B945683" w14:textId="77777777">
        <w:tc>
          <w:tcPr>
            <w:tcW w:w="2694" w:type="dxa"/>
            <w:gridSpan w:val="2"/>
            <w:tcBorders>
              <w:left w:val="single" w:sz="4" w:space="0" w:color="auto"/>
            </w:tcBorders>
          </w:tcPr>
          <w:p w14:paraId="2D4F84CE" w14:textId="77777777" w:rsidR="0066336B" w:rsidRPr="00C2341E" w:rsidRDefault="0066336B">
            <w:pPr>
              <w:pStyle w:val="CRCoverPage"/>
              <w:spacing w:after="0"/>
              <w:rPr>
                <w:b/>
                <w:i/>
                <w:sz w:val="8"/>
                <w:szCs w:val="8"/>
              </w:rPr>
            </w:pPr>
          </w:p>
        </w:tc>
        <w:tc>
          <w:tcPr>
            <w:tcW w:w="6946" w:type="dxa"/>
            <w:gridSpan w:val="9"/>
            <w:tcBorders>
              <w:right w:val="single" w:sz="4" w:space="0" w:color="auto"/>
            </w:tcBorders>
          </w:tcPr>
          <w:p w14:paraId="5EA6AEFF" w14:textId="77777777" w:rsidR="0066336B" w:rsidRPr="00C2341E" w:rsidRDefault="0066336B">
            <w:pPr>
              <w:pStyle w:val="CRCoverPage"/>
              <w:spacing w:after="0"/>
              <w:rPr>
                <w:sz w:val="8"/>
                <w:szCs w:val="8"/>
              </w:rPr>
            </w:pPr>
          </w:p>
        </w:tc>
      </w:tr>
      <w:tr w:rsidR="0066336B" w:rsidRPr="00C2341E" w14:paraId="2F4BAB37" w14:textId="77777777">
        <w:tc>
          <w:tcPr>
            <w:tcW w:w="2694" w:type="dxa"/>
            <w:gridSpan w:val="2"/>
            <w:tcBorders>
              <w:left w:val="single" w:sz="4" w:space="0" w:color="auto"/>
            </w:tcBorders>
          </w:tcPr>
          <w:p w14:paraId="44C7AC51" w14:textId="77777777" w:rsidR="0066336B" w:rsidRPr="00C2341E" w:rsidRDefault="0066336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B2A7944" w14:textId="77777777" w:rsidR="0066336B" w:rsidRPr="00C2341E" w:rsidRDefault="00B213BA">
            <w:pPr>
              <w:pStyle w:val="CRCoverPage"/>
              <w:spacing w:after="0"/>
              <w:jc w:val="center"/>
              <w:rPr>
                <w:b/>
                <w:caps/>
              </w:rPr>
            </w:pPr>
            <w:r w:rsidRPr="00C2341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Pr="00C2341E" w:rsidRDefault="00B213BA">
            <w:pPr>
              <w:pStyle w:val="CRCoverPage"/>
              <w:spacing w:after="0"/>
              <w:jc w:val="center"/>
              <w:rPr>
                <w:b/>
                <w:caps/>
              </w:rPr>
            </w:pPr>
            <w:r w:rsidRPr="00C2341E">
              <w:rPr>
                <w:b/>
                <w:caps/>
              </w:rPr>
              <w:t>N</w:t>
            </w:r>
          </w:p>
        </w:tc>
        <w:tc>
          <w:tcPr>
            <w:tcW w:w="2977" w:type="dxa"/>
            <w:gridSpan w:val="4"/>
          </w:tcPr>
          <w:p w14:paraId="7370F743" w14:textId="77777777" w:rsidR="0066336B" w:rsidRPr="00C2341E" w:rsidRDefault="0066336B">
            <w:pPr>
              <w:pStyle w:val="CRCoverPage"/>
              <w:tabs>
                <w:tab w:val="right" w:pos="2893"/>
              </w:tabs>
              <w:spacing w:after="0"/>
            </w:pPr>
          </w:p>
        </w:tc>
        <w:tc>
          <w:tcPr>
            <w:tcW w:w="3401" w:type="dxa"/>
            <w:gridSpan w:val="3"/>
            <w:tcBorders>
              <w:right w:val="single" w:sz="4" w:space="0" w:color="auto"/>
            </w:tcBorders>
            <w:shd w:val="clear" w:color="FFFF00" w:fill="auto"/>
          </w:tcPr>
          <w:p w14:paraId="4FCAB9ED" w14:textId="77777777" w:rsidR="0066336B" w:rsidRPr="00C2341E" w:rsidRDefault="0066336B">
            <w:pPr>
              <w:pStyle w:val="CRCoverPage"/>
              <w:spacing w:after="0"/>
              <w:ind w:left="99"/>
            </w:pPr>
          </w:p>
        </w:tc>
      </w:tr>
      <w:tr w:rsidR="00BE7E4C" w:rsidRPr="00C2341E" w14:paraId="0E8A93BB" w14:textId="77777777">
        <w:tc>
          <w:tcPr>
            <w:tcW w:w="2694" w:type="dxa"/>
            <w:gridSpan w:val="2"/>
            <w:tcBorders>
              <w:left w:val="single" w:sz="4" w:space="0" w:color="auto"/>
            </w:tcBorders>
          </w:tcPr>
          <w:p w14:paraId="04F428F6" w14:textId="77777777" w:rsidR="00BE7E4C" w:rsidRPr="00C2341E" w:rsidRDefault="00BE7E4C" w:rsidP="00BE7E4C">
            <w:pPr>
              <w:pStyle w:val="CRCoverPage"/>
              <w:tabs>
                <w:tab w:val="right" w:pos="2184"/>
              </w:tabs>
              <w:spacing w:after="0"/>
              <w:rPr>
                <w:b/>
                <w:i/>
              </w:rPr>
            </w:pPr>
            <w:r w:rsidRPr="00C2341E">
              <w:rPr>
                <w:b/>
                <w:i/>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A283A87" w:rsidR="00BE7E4C" w:rsidRPr="00C2341E" w:rsidRDefault="00392650" w:rsidP="00BE7E4C">
            <w:pPr>
              <w:pStyle w:val="CRCoverPage"/>
              <w:spacing w:after="0"/>
              <w:jc w:val="center"/>
              <w:rPr>
                <w:b/>
                <w:caps/>
              </w:rPr>
            </w:pPr>
            <w:r w:rsidRPr="00C2341E">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34B3A0AF" w:rsidR="00BE7E4C" w:rsidRPr="00C2341E" w:rsidRDefault="00BE7E4C" w:rsidP="00BE7E4C">
            <w:pPr>
              <w:pStyle w:val="CRCoverPage"/>
              <w:spacing w:after="0"/>
              <w:jc w:val="center"/>
              <w:rPr>
                <w:b/>
                <w:caps/>
              </w:rPr>
            </w:pPr>
          </w:p>
        </w:tc>
        <w:tc>
          <w:tcPr>
            <w:tcW w:w="2977" w:type="dxa"/>
            <w:gridSpan w:val="4"/>
          </w:tcPr>
          <w:p w14:paraId="5EB66830" w14:textId="77777777" w:rsidR="00BE7E4C" w:rsidRPr="00C2341E" w:rsidRDefault="00BE7E4C" w:rsidP="00BE7E4C">
            <w:pPr>
              <w:pStyle w:val="CRCoverPage"/>
              <w:tabs>
                <w:tab w:val="right" w:pos="2893"/>
              </w:tabs>
              <w:spacing w:after="0"/>
            </w:pPr>
            <w:r w:rsidRPr="00C2341E">
              <w:t xml:space="preserve"> Other core specifications</w:t>
            </w:r>
            <w:r w:rsidRPr="00C2341E">
              <w:tab/>
            </w:r>
          </w:p>
        </w:tc>
        <w:tc>
          <w:tcPr>
            <w:tcW w:w="3401" w:type="dxa"/>
            <w:gridSpan w:val="3"/>
            <w:tcBorders>
              <w:right w:val="single" w:sz="4" w:space="0" w:color="auto"/>
            </w:tcBorders>
            <w:shd w:val="pct30" w:color="FFFF00" w:fill="auto"/>
          </w:tcPr>
          <w:p w14:paraId="16C7EAE2" w14:textId="08459DEF" w:rsidR="00BE7E4C" w:rsidRPr="00C2341E" w:rsidRDefault="00BE7E4C" w:rsidP="00BE7E4C">
            <w:pPr>
              <w:pStyle w:val="CRCoverPage"/>
              <w:spacing w:after="0"/>
              <w:ind w:left="99"/>
            </w:pPr>
            <w:r w:rsidRPr="00C2341E">
              <w:t>TS</w:t>
            </w:r>
            <w:r w:rsidR="000F358D" w:rsidRPr="00C2341E">
              <w:t xml:space="preserve"> </w:t>
            </w:r>
            <w:r w:rsidR="00392650" w:rsidRPr="00C2341E">
              <w:t>23.288</w:t>
            </w:r>
            <w:r w:rsidRPr="00C2341E">
              <w:t xml:space="preserve"> CR </w:t>
            </w:r>
            <w:r w:rsidR="00F41EAD">
              <w:t>0765</w:t>
            </w:r>
          </w:p>
        </w:tc>
      </w:tr>
      <w:tr w:rsidR="00BE7E4C" w:rsidRPr="00C2341E" w14:paraId="32E6CBF9" w14:textId="77777777">
        <w:tc>
          <w:tcPr>
            <w:tcW w:w="2694" w:type="dxa"/>
            <w:gridSpan w:val="2"/>
            <w:tcBorders>
              <w:left w:val="single" w:sz="4" w:space="0" w:color="auto"/>
            </w:tcBorders>
          </w:tcPr>
          <w:p w14:paraId="7552262D" w14:textId="77777777" w:rsidR="00BE7E4C" w:rsidRPr="00C2341E" w:rsidRDefault="00BE7E4C" w:rsidP="00BE7E4C">
            <w:pPr>
              <w:pStyle w:val="CRCoverPage"/>
              <w:spacing w:after="0"/>
              <w:rPr>
                <w:b/>
                <w:i/>
              </w:rPr>
            </w:pPr>
            <w:r w:rsidRPr="00C2341E">
              <w:rPr>
                <w:b/>
                <w:i/>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BE7E4C" w:rsidRPr="00C2341E" w:rsidRDefault="00BE7E4C" w:rsidP="00BE7E4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BE7E4C" w:rsidRPr="00C2341E" w:rsidRDefault="00BE7E4C" w:rsidP="00BE7E4C">
            <w:pPr>
              <w:pStyle w:val="CRCoverPage"/>
              <w:spacing w:after="0"/>
              <w:jc w:val="center"/>
              <w:rPr>
                <w:b/>
                <w:caps/>
              </w:rPr>
            </w:pPr>
            <w:r w:rsidRPr="00C2341E">
              <w:rPr>
                <w:b/>
                <w:caps/>
              </w:rPr>
              <w:t>X</w:t>
            </w:r>
          </w:p>
        </w:tc>
        <w:tc>
          <w:tcPr>
            <w:tcW w:w="2977" w:type="dxa"/>
            <w:gridSpan w:val="4"/>
          </w:tcPr>
          <w:p w14:paraId="6A9BE535" w14:textId="77777777" w:rsidR="00BE7E4C" w:rsidRPr="00C2341E" w:rsidRDefault="00BE7E4C" w:rsidP="00BE7E4C">
            <w:pPr>
              <w:pStyle w:val="CRCoverPage"/>
              <w:spacing w:after="0"/>
            </w:pPr>
            <w:r w:rsidRPr="00C2341E">
              <w:t xml:space="preserve"> Test specifications</w:t>
            </w:r>
          </w:p>
        </w:tc>
        <w:tc>
          <w:tcPr>
            <w:tcW w:w="3401" w:type="dxa"/>
            <w:gridSpan w:val="3"/>
            <w:tcBorders>
              <w:right w:val="single" w:sz="4" w:space="0" w:color="auto"/>
            </w:tcBorders>
            <w:shd w:val="pct30" w:color="FFFF00" w:fill="auto"/>
          </w:tcPr>
          <w:p w14:paraId="79B514AB" w14:textId="77777777" w:rsidR="00BE7E4C" w:rsidRPr="00C2341E" w:rsidRDefault="00BE7E4C" w:rsidP="00BE7E4C">
            <w:pPr>
              <w:pStyle w:val="CRCoverPage"/>
              <w:spacing w:after="0"/>
              <w:ind w:left="99"/>
            </w:pPr>
            <w:r w:rsidRPr="00C2341E">
              <w:t xml:space="preserve">TS/TR ... CR ... </w:t>
            </w:r>
          </w:p>
        </w:tc>
      </w:tr>
      <w:tr w:rsidR="00BE7E4C" w:rsidRPr="00C2341E" w14:paraId="507657F7" w14:textId="77777777">
        <w:tc>
          <w:tcPr>
            <w:tcW w:w="2694" w:type="dxa"/>
            <w:gridSpan w:val="2"/>
            <w:tcBorders>
              <w:left w:val="single" w:sz="4" w:space="0" w:color="auto"/>
            </w:tcBorders>
          </w:tcPr>
          <w:p w14:paraId="5B2BE001" w14:textId="77777777" w:rsidR="00BE7E4C" w:rsidRPr="00C2341E" w:rsidRDefault="00BE7E4C" w:rsidP="00BE7E4C">
            <w:pPr>
              <w:pStyle w:val="CRCoverPage"/>
              <w:spacing w:after="0"/>
              <w:rPr>
                <w:b/>
                <w:i/>
              </w:rPr>
            </w:pPr>
            <w:r w:rsidRPr="00C2341E">
              <w:rPr>
                <w:b/>
                <w:i/>
              </w:rPr>
              <w:t>(</w:t>
            </w:r>
            <w:proofErr w:type="gramStart"/>
            <w:r w:rsidRPr="00C2341E">
              <w:rPr>
                <w:b/>
                <w:i/>
              </w:rPr>
              <w:t>show</w:t>
            </w:r>
            <w:proofErr w:type="gramEnd"/>
            <w:r w:rsidRPr="00C2341E">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BE7E4C" w:rsidRPr="00C2341E" w:rsidRDefault="00BE7E4C" w:rsidP="00BE7E4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BE7E4C" w:rsidRPr="00C2341E" w:rsidRDefault="00BE7E4C" w:rsidP="00BE7E4C">
            <w:pPr>
              <w:pStyle w:val="CRCoverPage"/>
              <w:spacing w:after="0"/>
              <w:jc w:val="center"/>
              <w:rPr>
                <w:b/>
                <w:caps/>
              </w:rPr>
            </w:pPr>
            <w:r w:rsidRPr="00C2341E">
              <w:rPr>
                <w:b/>
                <w:caps/>
              </w:rPr>
              <w:t>X</w:t>
            </w:r>
          </w:p>
        </w:tc>
        <w:tc>
          <w:tcPr>
            <w:tcW w:w="2977" w:type="dxa"/>
            <w:gridSpan w:val="4"/>
          </w:tcPr>
          <w:p w14:paraId="2CF950F1" w14:textId="77777777" w:rsidR="00BE7E4C" w:rsidRPr="00C2341E" w:rsidRDefault="00BE7E4C" w:rsidP="00BE7E4C">
            <w:pPr>
              <w:pStyle w:val="CRCoverPage"/>
              <w:spacing w:after="0"/>
            </w:pPr>
            <w:r w:rsidRPr="00C2341E">
              <w:t xml:space="preserve"> O&amp;M Specifications</w:t>
            </w:r>
          </w:p>
        </w:tc>
        <w:tc>
          <w:tcPr>
            <w:tcW w:w="3401" w:type="dxa"/>
            <w:gridSpan w:val="3"/>
            <w:tcBorders>
              <w:right w:val="single" w:sz="4" w:space="0" w:color="auto"/>
            </w:tcBorders>
            <w:shd w:val="pct30" w:color="FFFF00" w:fill="auto"/>
          </w:tcPr>
          <w:p w14:paraId="73A307FD" w14:textId="77777777" w:rsidR="00BE7E4C" w:rsidRPr="00C2341E" w:rsidRDefault="00BE7E4C" w:rsidP="00BE7E4C">
            <w:pPr>
              <w:pStyle w:val="CRCoverPage"/>
              <w:spacing w:after="0"/>
              <w:ind w:left="99"/>
            </w:pPr>
            <w:r w:rsidRPr="00C2341E">
              <w:t xml:space="preserve">TS/TR ... CR ... </w:t>
            </w:r>
          </w:p>
        </w:tc>
      </w:tr>
      <w:tr w:rsidR="00BE7E4C" w:rsidRPr="00C2341E" w14:paraId="307A2213" w14:textId="77777777">
        <w:tc>
          <w:tcPr>
            <w:tcW w:w="2694" w:type="dxa"/>
            <w:gridSpan w:val="2"/>
            <w:tcBorders>
              <w:left w:val="single" w:sz="4" w:space="0" w:color="auto"/>
            </w:tcBorders>
          </w:tcPr>
          <w:p w14:paraId="67197DAA" w14:textId="77777777" w:rsidR="00BE7E4C" w:rsidRPr="00C2341E" w:rsidRDefault="00BE7E4C" w:rsidP="00BE7E4C">
            <w:pPr>
              <w:pStyle w:val="CRCoverPage"/>
              <w:spacing w:after="0"/>
              <w:rPr>
                <w:b/>
                <w:i/>
              </w:rPr>
            </w:pPr>
          </w:p>
        </w:tc>
        <w:tc>
          <w:tcPr>
            <w:tcW w:w="6946" w:type="dxa"/>
            <w:gridSpan w:val="9"/>
            <w:tcBorders>
              <w:right w:val="single" w:sz="4" w:space="0" w:color="auto"/>
            </w:tcBorders>
          </w:tcPr>
          <w:p w14:paraId="57F6C1EA" w14:textId="77777777" w:rsidR="00BE7E4C" w:rsidRPr="00C2341E" w:rsidRDefault="00BE7E4C" w:rsidP="00BE7E4C">
            <w:pPr>
              <w:pStyle w:val="CRCoverPage"/>
              <w:spacing w:after="0"/>
            </w:pPr>
          </w:p>
        </w:tc>
      </w:tr>
      <w:tr w:rsidR="00BE7E4C" w:rsidRPr="00C2341E" w14:paraId="44E191CF" w14:textId="77777777">
        <w:tc>
          <w:tcPr>
            <w:tcW w:w="2694" w:type="dxa"/>
            <w:gridSpan w:val="2"/>
            <w:tcBorders>
              <w:left w:val="single" w:sz="4" w:space="0" w:color="auto"/>
              <w:bottom w:val="single" w:sz="4" w:space="0" w:color="auto"/>
            </w:tcBorders>
          </w:tcPr>
          <w:p w14:paraId="5879F43D" w14:textId="77777777" w:rsidR="00BE7E4C" w:rsidRPr="00C2341E" w:rsidRDefault="00BE7E4C" w:rsidP="00BE7E4C">
            <w:pPr>
              <w:pStyle w:val="CRCoverPage"/>
              <w:tabs>
                <w:tab w:val="right" w:pos="2184"/>
              </w:tabs>
              <w:spacing w:after="0"/>
              <w:rPr>
                <w:b/>
                <w:i/>
              </w:rPr>
            </w:pPr>
            <w:r w:rsidRPr="00C2341E">
              <w:rPr>
                <w:b/>
                <w:i/>
              </w:rPr>
              <w:t>Other comments:</w:t>
            </w:r>
          </w:p>
        </w:tc>
        <w:tc>
          <w:tcPr>
            <w:tcW w:w="6946" w:type="dxa"/>
            <w:gridSpan w:val="9"/>
            <w:tcBorders>
              <w:bottom w:val="single" w:sz="4" w:space="0" w:color="auto"/>
              <w:right w:val="single" w:sz="4" w:space="0" w:color="auto"/>
            </w:tcBorders>
            <w:shd w:val="pct30" w:color="FFFF00" w:fill="auto"/>
          </w:tcPr>
          <w:p w14:paraId="599BB0FC" w14:textId="13542567" w:rsidR="00BE7E4C" w:rsidRPr="00C2341E" w:rsidRDefault="00BE7E4C" w:rsidP="00BE7E4C">
            <w:pPr>
              <w:pStyle w:val="CRCoverPage"/>
              <w:spacing w:after="0"/>
            </w:pPr>
          </w:p>
        </w:tc>
      </w:tr>
      <w:tr w:rsidR="00BE7E4C" w:rsidRPr="00C2341E" w14:paraId="5439D27F" w14:textId="77777777">
        <w:tc>
          <w:tcPr>
            <w:tcW w:w="2694" w:type="dxa"/>
            <w:gridSpan w:val="2"/>
            <w:tcBorders>
              <w:top w:val="single" w:sz="4" w:space="0" w:color="auto"/>
              <w:bottom w:val="single" w:sz="4" w:space="0" w:color="auto"/>
            </w:tcBorders>
          </w:tcPr>
          <w:p w14:paraId="1CA37902" w14:textId="77777777" w:rsidR="00BE7E4C" w:rsidRPr="00C2341E" w:rsidRDefault="00BE7E4C" w:rsidP="00BE7E4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BE7E4C" w:rsidRPr="00C2341E" w:rsidRDefault="00BE7E4C" w:rsidP="00BE7E4C">
            <w:pPr>
              <w:pStyle w:val="CRCoverPage"/>
              <w:spacing w:after="0"/>
              <w:ind w:left="100"/>
              <w:rPr>
                <w:sz w:val="8"/>
                <w:szCs w:val="8"/>
              </w:rPr>
            </w:pPr>
          </w:p>
        </w:tc>
      </w:tr>
      <w:tr w:rsidR="00BE7E4C" w:rsidRPr="00C2341E"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BE7E4C" w:rsidRPr="00C2341E" w:rsidRDefault="00BE7E4C" w:rsidP="00BE7E4C">
            <w:pPr>
              <w:pStyle w:val="CRCoverPage"/>
              <w:tabs>
                <w:tab w:val="right" w:pos="2184"/>
              </w:tabs>
              <w:spacing w:after="0"/>
              <w:rPr>
                <w:b/>
                <w:i/>
              </w:rPr>
            </w:pPr>
            <w:r w:rsidRPr="00C2341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A4CAF1" w14:textId="77777777" w:rsidR="001D06A2" w:rsidRPr="00C2341E" w:rsidRDefault="001D06A2" w:rsidP="001D06A2">
            <w:pPr>
              <w:pStyle w:val="CRCoverPage"/>
              <w:spacing w:after="0"/>
              <w:ind w:left="100"/>
            </w:pPr>
            <w:r w:rsidRPr="00C2341E">
              <w:t>The changes made upon the previous version include:</w:t>
            </w:r>
          </w:p>
          <w:p w14:paraId="5B6D5A2D" w14:textId="2EFF83F4" w:rsidR="001D06A2" w:rsidRPr="00C2341E" w:rsidRDefault="001D06A2" w:rsidP="001D06A2">
            <w:pPr>
              <w:pStyle w:val="CRCoverPage"/>
              <w:numPr>
                <w:ilvl w:val="0"/>
                <w:numId w:val="42"/>
              </w:numPr>
              <w:spacing w:after="0"/>
            </w:pPr>
            <w:r w:rsidRPr="00C2341E">
              <w:t>Use the latest updated TS</w:t>
            </w:r>
            <w:r w:rsidR="00701959" w:rsidRPr="00C2341E">
              <w:t xml:space="preserve"> 29.552</w:t>
            </w:r>
            <w:r w:rsidRPr="00C2341E">
              <w:t xml:space="preserve"> as base</w:t>
            </w:r>
          </w:p>
          <w:p w14:paraId="110DB554" w14:textId="6C664C31" w:rsidR="00674C67" w:rsidRPr="00C2341E" w:rsidRDefault="00674C67" w:rsidP="001D06A2">
            <w:pPr>
              <w:pStyle w:val="CRCoverPage"/>
              <w:numPr>
                <w:ilvl w:val="0"/>
                <w:numId w:val="42"/>
              </w:numPr>
              <w:spacing w:after="0"/>
            </w:pPr>
            <w:r w:rsidRPr="00C2341E">
              <w:t>Add</w:t>
            </w:r>
            <w:r w:rsidR="00951896" w:rsidRPr="00C2341E">
              <w:t xml:space="preserve">/remove </w:t>
            </w:r>
            <w:r w:rsidR="00701959" w:rsidRPr="00C2341E">
              <w:t>changes</w:t>
            </w:r>
            <w:r w:rsidR="00951896" w:rsidRPr="00C2341E">
              <w:t xml:space="preserve"> </w:t>
            </w:r>
            <w:r w:rsidR="00701959" w:rsidRPr="00C2341E">
              <w:t>to</w:t>
            </w:r>
            <w:r w:rsidR="00951896" w:rsidRPr="00C2341E">
              <w:t xml:space="preserve"> the procedures in clause 5.10.2</w:t>
            </w:r>
            <w:r w:rsidR="00701959" w:rsidRPr="00C2341E">
              <w:t xml:space="preserve"> </w:t>
            </w:r>
            <w:r w:rsidR="0041526D" w:rsidRPr="00C2341E">
              <w:t>according to</w:t>
            </w:r>
            <w:r w:rsidR="00701959" w:rsidRPr="00C2341E">
              <w:t xml:space="preserve"> the latest updated TS 23.288</w:t>
            </w:r>
          </w:p>
          <w:p w14:paraId="04673F32" w14:textId="66B4CB82" w:rsidR="00AE73E4" w:rsidRPr="00C2341E" w:rsidRDefault="00AE73E4" w:rsidP="001D06A2">
            <w:pPr>
              <w:pStyle w:val="CRCoverPage"/>
              <w:numPr>
                <w:ilvl w:val="0"/>
                <w:numId w:val="42"/>
              </w:numPr>
              <w:spacing w:after="0"/>
            </w:pPr>
            <w:r w:rsidRPr="00C2341E">
              <w:t xml:space="preserve">Remove detail parameters in </w:t>
            </w:r>
            <w:r w:rsidR="0080752C" w:rsidRPr="00C2341E">
              <w:t xml:space="preserve">the </w:t>
            </w:r>
            <w:r w:rsidRPr="00C2341E">
              <w:t>request/response</w:t>
            </w:r>
            <w:r w:rsidR="0080752C" w:rsidRPr="00C2341E">
              <w:t xml:space="preserve"> </w:t>
            </w:r>
            <w:r w:rsidR="00AF62EB" w:rsidRPr="00C2341E">
              <w:t>messages of</w:t>
            </w:r>
            <w:r w:rsidR="0080752C" w:rsidRPr="00C2341E">
              <w:t xml:space="preserve"> the procedures</w:t>
            </w:r>
          </w:p>
          <w:p w14:paraId="5C8828E8" w14:textId="77777777" w:rsidR="00BE7E4C" w:rsidRPr="00C2341E" w:rsidRDefault="001D06A2" w:rsidP="001D06A2">
            <w:pPr>
              <w:pStyle w:val="CRCoverPage"/>
              <w:numPr>
                <w:ilvl w:val="0"/>
                <w:numId w:val="42"/>
              </w:numPr>
              <w:spacing w:after="0"/>
            </w:pPr>
            <w:r w:rsidRPr="00C2341E">
              <w:t>Update the cover page</w:t>
            </w:r>
          </w:p>
          <w:p w14:paraId="13DC26EF" w14:textId="77777777" w:rsidR="003448D2" w:rsidRPr="00C2341E" w:rsidRDefault="003448D2" w:rsidP="003448D2">
            <w:pPr>
              <w:pStyle w:val="CRCoverPage"/>
              <w:spacing w:after="0"/>
            </w:pPr>
          </w:p>
          <w:p w14:paraId="7FCE54FE" w14:textId="77777777" w:rsidR="003448D2" w:rsidRPr="00C2341E" w:rsidRDefault="003448D2" w:rsidP="003448D2">
            <w:pPr>
              <w:pStyle w:val="CRCoverPage"/>
              <w:spacing w:after="0"/>
              <w:rPr>
                <w:u w:val="single"/>
              </w:rPr>
            </w:pPr>
            <w:r w:rsidRPr="00C2341E">
              <w:rPr>
                <w:u w:val="single"/>
              </w:rPr>
              <w:lastRenderedPageBreak/>
              <w:t>CT3#128:</w:t>
            </w:r>
          </w:p>
          <w:p w14:paraId="36F5D647" w14:textId="0FA61BAD" w:rsidR="007864E5" w:rsidRPr="00C2341E" w:rsidRDefault="007864E5" w:rsidP="007864E5">
            <w:pPr>
              <w:pStyle w:val="CRCoverPage"/>
              <w:spacing w:after="0"/>
            </w:pPr>
            <w:r w:rsidRPr="00C2341E">
              <w:t>The changes made upon the previous version include:</w:t>
            </w:r>
          </w:p>
          <w:p w14:paraId="1F6C33FF" w14:textId="77777777" w:rsidR="00512CE3" w:rsidRPr="00C2341E" w:rsidRDefault="00512CE3" w:rsidP="00512CE3">
            <w:pPr>
              <w:pStyle w:val="CRCoverPage"/>
              <w:numPr>
                <w:ilvl w:val="0"/>
                <w:numId w:val="43"/>
              </w:numPr>
              <w:spacing w:after="0"/>
            </w:pPr>
            <w:r w:rsidRPr="00C2341E">
              <w:t xml:space="preserve">Updated the Figure 5.10.2.1-1 by adding detail service operation flows to steps </w:t>
            </w:r>
            <w:r>
              <w:t xml:space="preserve">0, </w:t>
            </w:r>
            <w:r w:rsidRPr="00C2341E">
              <w:t>1, 4, 6, 7</w:t>
            </w:r>
            <w:r>
              <w:t>, 10, and 11</w:t>
            </w:r>
            <w:r w:rsidRPr="00C2341E">
              <w:t>.</w:t>
            </w:r>
          </w:p>
          <w:p w14:paraId="151378AF" w14:textId="77777777" w:rsidR="00512CE3" w:rsidRPr="00C2341E" w:rsidRDefault="00512CE3" w:rsidP="00512CE3">
            <w:pPr>
              <w:pStyle w:val="CRCoverPage"/>
              <w:numPr>
                <w:ilvl w:val="0"/>
                <w:numId w:val="43"/>
              </w:numPr>
              <w:spacing w:after="0"/>
            </w:pPr>
            <w:r w:rsidRPr="00C2341E">
              <w:t xml:space="preserve">Updated steps 0, </w:t>
            </w:r>
            <w:r>
              <w:t xml:space="preserve">1, 4, </w:t>
            </w:r>
            <w:r w:rsidRPr="00C2341E">
              <w:t xml:space="preserve">6, </w:t>
            </w:r>
            <w:r>
              <w:t xml:space="preserve">7, </w:t>
            </w:r>
            <w:r w:rsidRPr="00C2341E">
              <w:t xml:space="preserve">10, and 11 for the FL general procedure </w:t>
            </w:r>
            <w:r>
              <w:t xml:space="preserve">by adding descriptions for </w:t>
            </w:r>
            <w:proofErr w:type="spellStart"/>
            <w:r w:rsidRPr="00C2341E">
              <w:rPr>
                <w:lang w:eastAsia="zh-CN"/>
              </w:rPr>
              <w:t>Nnwdaf_MLModelProvision</w:t>
            </w:r>
            <w:proofErr w:type="spellEnd"/>
            <w:r>
              <w:rPr>
                <w:lang w:eastAsia="zh-CN"/>
              </w:rPr>
              <w:t xml:space="preserve"> service, </w:t>
            </w:r>
            <w:proofErr w:type="spellStart"/>
            <w:r w:rsidRPr="00C2341E">
              <w:rPr>
                <w:lang w:eastAsia="zh-CN"/>
              </w:rPr>
              <w:t>Nnwdaf_MLModelTraining</w:t>
            </w:r>
            <w:proofErr w:type="spellEnd"/>
            <w:r w:rsidRPr="00C2341E">
              <w:rPr>
                <w:lang w:eastAsia="zh-CN"/>
              </w:rPr>
              <w:t xml:space="preserve"> service </w:t>
            </w:r>
            <w:r>
              <w:rPr>
                <w:lang w:eastAsia="zh-CN"/>
              </w:rPr>
              <w:t>and</w:t>
            </w:r>
            <w:r w:rsidRPr="00C2341E">
              <w:rPr>
                <w:lang w:eastAsia="zh-CN"/>
              </w:rPr>
              <w:t xml:space="preserve"> </w:t>
            </w:r>
            <w:proofErr w:type="spellStart"/>
            <w:r w:rsidRPr="00C2341E">
              <w:rPr>
                <w:lang w:eastAsia="zh-CN"/>
              </w:rPr>
              <w:t>Nnwdaf_MLModelTrainingInfo</w:t>
            </w:r>
            <w:proofErr w:type="spellEnd"/>
            <w:r w:rsidRPr="00C2341E">
              <w:rPr>
                <w:lang w:eastAsia="zh-CN"/>
              </w:rPr>
              <w:t xml:space="preserve"> service</w:t>
            </w:r>
            <w:r w:rsidRPr="00C2341E">
              <w:t>.</w:t>
            </w:r>
          </w:p>
          <w:p w14:paraId="27098A26" w14:textId="77777777" w:rsidR="00512CE3" w:rsidRDefault="00512CE3" w:rsidP="00512CE3">
            <w:pPr>
              <w:pStyle w:val="CRCoverPage"/>
              <w:numPr>
                <w:ilvl w:val="0"/>
                <w:numId w:val="43"/>
              </w:numPr>
              <w:spacing w:after="0"/>
            </w:pPr>
            <w:r w:rsidRPr="00C2341E">
              <w:t>Removed the EN: “The services (</w:t>
            </w:r>
            <w:proofErr w:type="gramStart"/>
            <w:r w:rsidRPr="00C2341E">
              <w:t>i.e.</w:t>
            </w:r>
            <w:proofErr w:type="gramEnd"/>
            <w:r w:rsidRPr="00C2341E">
              <w:t xml:space="preserve"> </w:t>
            </w:r>
            <w:proofErr w:type="spellStart"/>
            <w:r w:rsidRPr="00C2341E">
              <w:t>Nnwdaf_MLModelTraining</w:t>
            </w:r>
            <w:proofErr w:type="spellEnd"/>
            <w:r w:rsidRPr="00C2341E">
              <w:t xml:space="preserve">, </w:t>
            </w:r>
            <w:proofErr w:type="spellStart"/>
            <w:r w:rsidRPr="00C2341E">
              <w:t>Nnwdaf_MLModelTrainingInfo</w:t>
            </w:r>
            <w:proofErr w:type="spellEnd"/>
            <w:r w:rsidRPr="00C2341E">
              <w:t>) in steps 1, 4 and 7 will be updated in the Figure 5.10.2.2-1 and to be aligned based on stage 2 requirements.”</w:t>
            </w:r>
          </w:p>
          <w:p w14:paraId="4B0EB06E" w14:textId="77777777" w:rsidR="003448D2" w:rsidRDefault="00512CE3" w:rsidP="00512CE3">
            <w:pPr>
              <w:pStyle w:val="CRCoverPage"/>
              <w:numPr>
                <w:ilvl w:val="0"/>
                <w:numId w:val="43"/>
              </w:numPr>
              <w:spacing w:after="0"/>
            </w:pPr>
            <w:r>
              <w:t>Added an EN: “</w:t>
            </w:r>
            <w:r w:rsidRPr="00D11699">
              <w:t xml:space="preserve">How the </w:t>
            </w:r>
            <w:proofErr w:type="spellStart"/>
            <w:r w:rsidRPr="00D11699">
              <w:t>Nnwdaf_MLModelTrainingInfo</w:t>
            </w:r>
            <w:proofErr w:type="spellEnd"/>
            <w:r w:rsidRPr="00D11699">
              <w:t xml:space="preserve"> service be used in steps 0e-0f, 1c-1d, 4c-4d, 6ae-6af, 6be-6bf, 7c-7d, and 10e-10f is FFS and will be updated.</w:t>
            </w:r>
            <w:r>
              <w:t>”</w:t>
            </w:r>
          </w:p>
          <w:p w14:paraId="1A76EB5C" w14:textId="77777777" w:rsidR="000A18F5" w:rsidRDefault="000A18F5" w:rsidP="00512CE3">
            <w:pPr>
              <w:pStyle w:val="CRCoverPage"/>
              <w:numPr>
                <w:ilvl w:val="0"/>
                <w:numId w:val="43"/>
              </w:numPr>
              <w:spacing w:after="0"/>
            </w:pPr>
            <w:r>
              <w:t>Removed the EN: “</w:t>
            </w:r>
            <w:r w:rsidRPr="000A18F5">
              <w:t>Whether more FL related procedures are in the scope of CT3 is FFS and will align with stage 2 requirements.</w:t>
            </w:r>
            <w:r>
              <w:t>”</w:t>
            </w:r>
          </w:p>
          <w:p w14:paraId="31DBF923" w14:textId="36F8271B" w:rsidR="00880417" w:rsidRPr="00C2341E" w:rsidRDefault="00880417" w:rsidP="00512CE3">
            <w:pPr>
              <w:pStyle w:val="CRCoverPage"/>
              <w:numPr>
                <w:ilvl w:val="0"/>
                <w:numId w:val="43"/>
              </w:numPr>
              <w:spacing w:after="0"/>
            </w:pPr>
            <w:r>
              <w:t>Changed “Server</w:t>
            </w:r>
            <w:r w:rsidR="00F86D9B">
              <w:t xml:space="preserve"> NWDAF</w:t>
            </w:r>
            <w:r>
              <w:t>”</w:t>
            </w:r>
            <w:r w:rsidR="00F86D9B">
              <w:t xml:space="preserve"> and “Client NWDAF” to “FL Server NWDAF” and “FL Client NWDAF”</w:t>
            </w:r>
            <w:r w:rsidR="00A949CF">
              <w:t xml:space="preserve"> to align with the </w:t>
            </w:r>
            <w:r w:rsidR="00D86200">
              <w:t>terminology</w:t>
            </w:r>
            <w:r w:rsidR="00A949CF">
              <w:t xml:space="preserve"> in stage 2</w:t>
            </w:r>
            <w:r w:rsidR="00F86D9B">
              <w:t>.</w:t>
            </w:r>
          </w:p>
        </w:tc>
      </w:tr>
    </w:tbl>
    <w:p w14:paraId="742F2DFD" w14:textId="77777777" w:rsidR="0066336B" w:rsidRPr="00C2341E" w:rsidRDefault="0066336B">
      <w:pPr>
        <w:pStyle w:val="CRCoverPage"/>
        <w:spacing w:after="0"/>
        <w:rPr>
          <w:sz w:val="8"/>
          <w:szCs w:val="8"/>
        </w:rPr>
      </w:pPr>
    </w:p>
    <w:p w14:paraId="51042DC2" w14:textId="77777777" w:rsidR="0066336B" w:rsidRPr="00C2341E" w:rsidRDefault="0066336B">
      <w:pPr>
        <w:sectPr w:rsidR="0066336B" w:rsidRPr="00C2341E">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C2341E" w:rsidRDefault="008C6891" w:rsidP="008C6891">
      <w:pPr>
        <w:outlineLvl w:val="0"/>
        <w:rPr>
          <w:rFonts w:eastAsia="DengXian"/>
          <w:b/>
          <w:bCs/>
        </w:rPr>
      </w:pPr>
      <w:r w:rsidRPr="00C2341E">
        <w:rPr>
          <w:rFonts w:eastAsia="DengXian"/>
          <w:b/>
          <w:bCs/>
        </w:rPr>
        <w:lastRenderedPageBreak/>
        <w:t xml:space="preserve">Additional </w:t>
      </w:r>
      <w:proofErr w:type="gramStart"/>
      <w:r w:rsidRPr="00C2341E">
        <w:rPr>
          <w:rFonts w:eastAsia="DengXian"/>
          <w:b/>
          <w:bCs/>
        </w:rPr>
        <w:t>discussion(</w:t>
      </w:r>
      <w:proofErr w:type="gramEnd"/>
      <w:r w:rsidRPr="00C2341E">
        <w:rPr>
          <w:rFonts w:eastAsia="DengXian"/>
          <w:b/>
          <w:bCs/>
        </w:rPr>
        <w:t>if needed):</w:t>
      </w:r>
    </w:p>
    <w:p w14:paraId="76FE848B" w14:textId="60F59894" w:rsidR="008C6891" w:rsidRPr="00C2341E" w:rsidRDefault="008C6891" w:rsidP="008C6891">
      <w:pPr>
        <w:outlineLvl w:val="0"/>
        <w:rPr>
          <w:rFonts w:eastAsia="DengXian"/>
          <w:b/>
          <w:bCs/>
          <w:sz w:val="24"/>
          <w:szCs w:val="24"/>
        </w:rPr>
      </w:pPr>
      <w:r w:rsidRPr="00C2341E">
        <w:rPr>
          <w:rFonts w:eastAsia="DengXian"/>
          <w:b/>
          <w:bCs/>
          <w:sz w:val="24"/>
          <w:szCs w:val="24"/>
        </w:rPr>
        <w:t>Proposed changes:</w:t>
      </w:r>
    </w:p>
    <w:p w14:paraId="48EB59AE" w14:textId="77777777" w:rsidR="00862DB7" w:rsidRPr="00C2341E" w:rsidRDefault="00862DB7" w:rsidP="008C6891">
      <w:pPr>
        <w:outlineLvl w:val="0"/>
        <w:rPr>
          <w:rFonts w:eastAsia="DengXian"/>
          <w:b/>
          <w:bCs/>
          <w:sz w:val="24"/>
          <w:szCs w:val="24"/>
        </w:rPr>
      </w:pPr>
    </w:p>
    <w:p w14:paraId="2207FF4A" w14:textId="0DF90B96" w:rsidR="00A047A1" w:rsidRPr="00C2341E" w:rsidRDefault="00A047A1" w:rsidP="00A047A1">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bookmarkStart w:id="1" w:name="_Toc98182983"/>
      <w:bookmarkStart w:id="2" w:name="_Toc11247460"/>
      <w:bookmarkStart w:id="3" w:name="_Toc27044584"/>
      <w:bookmarkStart w:id="4" w:name="_Toc36033626"/>
      <w:bookmarkStart w:id="5" w:name="_Toc45131763"/>
      <w:bookmarkStart w:id="6" w:name="_Toc49776048"/>
      <w:bookmarkStart w:id="7" w:name="_Toc51746968"/>
      <w:bookmarkStart w:id="8" w:name="_Toc66360523"/>
      <w:bookmarkStart w:id="9" w:name="_Toc68105028"/>
      <w:bookmarkStart w:id="10" w:name="_Toc74755658"/>
      <w:bookmarkStart w:id="11" w:name="_Toc75351369"/>
      <w:bookmarkStart w:id="12" w:name="_Toc11247463"/>
      <w:bookmarkStart w:id="13" w:name="_Toc27044587"/>
      <w:bookmarkStart w:id="14" w:name="_Toc36033629"/>
      <w:bookmarkStart w:id="15" w:name="_Toc45131766"/>
      <w:bookmarkStart w:id="16" w:name="_Toc49776051"/>
      <w:bookmarkStart w:id="17" w:name="_Toc51746971"/>
      <w:bookmarkStart w:id="18" w:name="_Toc66360526"/>
      <w:bookmarkStart w:id="19" w:name="_Toc68105031"/>
      <w:bookmarkStart w:id="20" w:name="_Toc74755661"/>
      <w:bookmarkStart w:id="21" w:name="_Toc75351372"/>
      <w:r w:rsidRPr="00C2341E">
        <w:rPr>
          <w:rFonts w:eastAsia="DengXian"/>
          <w:color w:val="0000FF"/>
          <w:sz w:val="28"/>
          <w:szCs w:val="28"/>
        </w:rPr>
        <w:t xml:space="preserve">*** </w:t>
      </w:r>
      <w:r w:rsidR="006D6492" w:rsidRPr="00C2341E">
        <w:rPr>
          <w:rFonts w:eastAsia="DengXian"/>
          <w:color w:val="0000FF"/>
          <w:sz w:val="28"/>
          <w:szCs w:val="28"/>
        </w:rPr>
        <w:t>1st</w:t>
      </w:r>
      <w:r w:rsidR="004039DD" w:rsidRPr="00C2341E">
        <w:rPr>
          <w:rFonts w:eastAsia="DengXian"/>
          <w:color w:val="0000FF"/>
          <w:sz w:val="28"/>
          <w:szCs w:val="28"/>
        </w:rPr>
        <w:t xml:space="preserve"> </w:t>
      </w:r>
      <w:r w:rsidRPr="00C2341E">
        <w:rPr>
          <w:rFonts w:eastAsia="DengXian"/>
          <w:color w:val="0000FF"/>
          <w:sz w:val="28"/>
          <w:szCs w:val="28"/>
        </w:rPr>
        <w:t>Change ***</w:t>
      </w:r>
    </w:p>
    <w:p w14:paraId="4B9AC06C" w14:textId="77777777" w:rsidR="003409CD" w:rsidRPr="00C2341E" w:rsidRDefault="003409CD" w:rsidP="003409CD">
      <w:pPr>
        <w:pStyle w:val="Heading2"/>
      </w:pPr>
      <w:bookmarkStart w:id="22" w:name="_Toc130550884"/>
      <w:bookmarkStart w:id="23" w:name="_Toc28012298"/>
      <w:bookmarkStart w:id="24" w:name="_Toc36038241"/>
      <w:bookmarkStart w:id="25" w:name="_Toc45133506"/>
      <w:bookmarkStart w:id="26" w:name="_Toc51762260"/>
      <w:bookmarkStart w:id="27" w:name="_Toc59016831"/>
      <w:bookmarkStart w:id="28" w:name="_Toc120797119"/>
      <w:bookmarkStart w:id="29" w:name="_Toc28012316"/>
      <w:bookmarkStart w:id="30" w:name="_Toc36038259"/>
      <w:bookmarkStart w:id="31" w:name="_Toc45133524"/>
      <w:bookmarkStart w:id="32" w:name="_Toc51762278"/>
      <w:bookmarkStart w:id="33" w:name="_Toc59016849"/>
      <w:bookmarkStart w:id="34" w:name="_Toc120797137"/>
      <w:bookmarkStart w:id="35" w:name="_Toc28012453"/>
      <w:bookmarkStart w:id="36" w:name="_Toc36038411"/>
      <w:bookmarkStart w:id="37" w:name="_Toc45133681"/>
      <w:bookmarkStart w:id="38" w:name="_Toc51762435"/>
      <w:bookmarkStart w:id="39" w:name="_Toc59017007"/>
      <w:bookmarkStart w:id="40" w:name="_Toc120797312"/>
      <w:bookmarkStart w:id="41" w:name="_Toc11247932"/>
      <w:bookmarkStart w:id="42" w:name="_Toc27045114"/>
      <w:bookmarkStart w:id="43" w:name="_Toc36034165"/>
      <w:bookmarkStart w:id="44" w:name="_Toc45132313"/>
      <w:bookmarkStart w:id="45" w:name="_Toc49776598"/>
      <w:bookmarkStart w:id="46" w:name="_Toc51747518"/>
      <w:bookmarkStart w:id="47" w:name="_Toc66361100"/>
      <w:bookmarkStart w:id="48" w:name="_Toc68105605"/>
      <w:bookmarkStart w:id="49" w:name="_Toc74756237"/>
      <w:bookmarkStart w:id="50" w:name="_Toc105675114"/>
      <w:bookmarkStart w:id="51" w:name="_Toc1129433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C2341E">
        <w:t>3.3</w:t>
      </w:r>
      <w:r w:rsidRPr="00C2341E">
        <w:tab/>
        <w:t>Abbreviations</w:t>
      </w:r>
      <w:bookmarkEnd w:id="22"/>
    </w:p>
    <w:p w14:paraId="0AD4D597" w14:textId="77777777" w:rsidR="003409CD" w:rsidRPr="00C2341E" w:rsidRDefault="003409CD" w:rsidP="003409CD">
      <w:pPr>
        <w:keepNext/>
      </w:pPr>
      <w:r w:rsidRPr="00C2341E">
        <w:t>For the purposes of the present document, the abbreviations given in 3GPP TR 21.905 [1] and the following apply. An abbreviation defined in the present document takes precedence over the definition of the same abbreviation, if any, in 3GPP TR 21.905 [1].</w:t>
      </w:r>
    </w:p>
    <w:p w14:paraId="2212B9FB" w14:textId="77777777" w:rsidR="003409CD" w:rsidRPr="00C2341E" w:rsidRDefault="003409CD" w:rsidP="003409CD">
      <w:pPr>
        <w:pStyle w:val="EW"/>
        <w:rPr>
          <w:lang w:eastAsia="zh-CN"/>
        </w:rPr>
      </w:pPr>
      <w:r w:rsidRPr="00C2341E">
        <w:t>ADRF</w:t>
      </w:r>
      <w:r w:rsidRPr="00C2341E">
        <w:tab/>
        <w:t>Analytics Data Repository Function</w:t>
      </w:r>
    </w:p>
    <w:p w14:paraId="43758788" w14:textId="77777777" w:rsidR="003409CD" w:rsidRPr="00C2341E" w:rsidRDefault="003409CD" w:rsidP="003409CD">
      <w:pPr>
        <w:pStyle w:val="EW"/>
        <w:rPr>
          <w:lang w:eastAsia="zh-CN"/>
        </w:rPr>
      </w:pPr>
      <w:r w:rsidRPr="00C2341E">
        <w:t>AF</w:t>
      </w:r>
      <w:r w:rsidRPr="00C2341E">
        <w:tab/>
      </w:r>
      <w:r w:rsidRPr="00C2341E">
        <w:rPr>
          <w:lang w:eastAsia="zh-CN"/>
        </w:rPr>
        <w:t>Application Function</w:t>
      </w:r>
    </w:p>
    <w:p w14:paraId="0EDD52D6" w14:textId="77777777" w:rsidR="003409CD" w:rsidRPr="00C2341E" w:rsidRDefault="003409CD" w:rsidP="003409CD">
      <w:pPr>
        <w:pStyle w:val="EW"/>
        <w:rPr>
          <w:lang w:eastAsia="zh-CN"/>
        </w:rPr>
      </w:pPr>
      <w:r w:rsidRPr="00C2341E">
        <w:rPr>
          <w:lang w:eastAsia="zh-CN"/>
        </w:rPr>
        <w:t>AMF</w:t>
      </w:r>
      <w:r w:rsidRPr="00C2341E">
        <w:t xml:space="preserve"> </w:t>
      </w:r>
      <w:r w:rsidRPr="00C2341E">
        <w:tab/>
      </w:r>
      <w:r w:rsidRPr="00C2341E">
        <w:rPr>
          <w:noProof/>
        </w:rPr>
        <w:t>Access and Mobility Management Function</w:t>
      </w:r>
    </w:p>
    <w:p w14:paraId="5BBF9AD5" w14:textId="77777777" w:rsidR="003409CD" w:rsidRPr="00C2341E" w:rsidRDefault="003409CD" w:rsidP="003409CD">
      <w:pPr>
        <w:pStyle w:val="EW"/>
      </w:pPr>
      <w:proofErr w:type="spellStart"/>
      <w:r w:rsidRPr="00C2341E">
        <w:t>AnLF</w:t>
      </w:r>
      <w:proofErr w:type="spellEnd"/>
      <w:r w:rsidRPr="00C2341E">
        <w:tab/>
        <w:t>Analytics Logical Function</w:t>
      </w:r>
    </w:p>
    <w:p w14:paraId="60A3B4F8" w14:textId="77777777" w:rsidR="003409CD" w:rsidRPr="00C2341E" w:rsidRDefault="003409CD" w:rsidP="003409CD">
      <w:pPr>
        <w:pStyle w:val="EW"/>
        <w:rPr>
          <w:ins w:id="52" w:author="EricssonJY" w:date="2023-04-03T18:55:00Z"/>
        </w:rPr>
      </w:pPr>
      <w:r w:rsidRPr="00C2341E">
        <w:t>DCCF</w:t>
      </w:r>
      <w:r w:rsidRPr="00C2341E">
        <w:tab/>
        <w:t>Data Collection Coordination Function</w:t>
      </w:r>
    </w:p>
    <w:p w14:paraId="31337BB7" w14:textId="6DDBAFDB" w:rsidR="003409CD" w:rsidRPr="00C2341E" w:rsidRDefault="003409CD" w:rsidP="003409CD">
      <w:pPr>
        <w:pStyle w:val="EW"/>
        <w:rPr>
          <w:lang w:eastAsia="zh-CN"/>
        </w:rPr>
      </w:pPr>
      <w:ins w:id="53" w:author="EricssonJY" w:date="2023-04-03T18:55:00Z">
        <w:r w:rsidRPr="00C2341E">
          <w:t>FL</w:t>
        </w:r>
        <w:r w:rsidRPr="00C2341E">
          <w:tab/>
        </w:r>
        <w:r w:rsidRPr="00C2341E">
          <w:rPr>
            <w:lang w:eastAsia="zh-CN"/>
          </w:rPr>
          <w:t>Federated Learning</w:t>
        </w:r>
      </w:ins>
    </w:p>
    <w:p w14:paraId="732B571F" w14:textId="77777777" w:rsidR="003409CD" w:rsidRPr="00C2341E" w:rsidRDefault="003409CD" w:rsidP="003409CD">
      <w:pPr>
        <w:pStyle w:val="EW"/>
      </w:pPr>
      <w:r w:rsidRPr="00C2341E">
        <w:t>MFAF</w:t>
      </w:r>
      <w:r w:rsidRPr="00C2341E">
        <w:tab/>
        <w:t>Messaging Framework Adaptor Function</w:t>
      </w:r>
    </w:p>
    <w:p w14:paraId="60BA299C" w14:textId="77777777" w:rsidR="003409CD" w:rsidRPr="00C2341E" w:rsidRDefault="003409CD" w:rsidP="003409CD">
      <w:pPr>
        <w:pStyle w:val="EW"/>
        <w:rPr>
          <w:lang w:eastAsia="zh-CN"/>
        </w:rPr>
      </w:pPr>
      <w:smartTag w:uri="urn:schemas-microsoft-com:office:smarttags" w:element="stockticker">
        <w:r w:rsidRPr="00C2341E">
          <w:t>MDT</w:t>
        </w:r>
      </w:smartTag>
      <w:r w:rsidRPr="00C2341E">
        <w:tab/>
        <w:t>Minimization of Drive Tests</w:t>
      </w:r>
    </w:p>
    <w:p w14:paraId="60DB2E7F" w14:textId="77777777" w:rsidR="003409CD" w:rsidRPr="00C2341E" w:rsidRDefault="003409CD" w:rsidP="003409CD">
      <w:pPr>
        <w:pStyle w:val="EW"/>
        <w:rPr>
          <w:lang w:eastAsia="zh-CN"/>
        </w:rPr>
      </w:pPr>
      <w:r w:rsidRPr="00C2341E">
        <w:t>ML</w:t>
      </w:r>
      <w:r w:rsidRPr="00C2341E">
        <w:tab/>
      </w:r>
      <w:r w:rsidRPr="00C2341E">
        <w:rPr>
          <w:lang w:eastAsia="zh-CN"/>
        </w:rPr>
        <w:t>Machine Learning</w:t>
      </w:r>
    </w:p>
    <w:p w14:paraId="53939C65" w14:textId="77777777" w:rsidR="003409CD" w:rsidRPr="00C2341E" w:rsidRDefault="003409CD" w:rsidP="003409CD">
      <w:pPr>
        <w:pStyle w:val="EW"/>
        <w:rPr>
          <w:lang w:eastAsia="zh-CN"/>
        </w:rPr>
      </w:pPr>
      <w:r w:rsidRPr="00C2341E">
        <w:t>MTLF</w:t>
      </w:r>
      <w:r w:rsidRPr="00C2341E">
        <w:tab/>
        <w:t>Model Training Logical Function</w:t>
      </w:r>
    </w:p>
    <w:p w14:paraId="60E3BBDC" w14:textId="77777777" w:rsidR="003409CD" w:rsidRPr="00C2341E" w:rsidRDefault="003409CD" w:rsidP="003409CD">
      <w:pPr>
        <w:pStyle w:val="EW"/>
        <w:rPr>
          <w:lang w:eastAsia="zh-CN"/>
        </w:rPr>
      </w:pPr>
      <w:r w:rsidRPr="00C2341E">
        <w:rPr>
          <w:lang w:eastAsia="zh-CN"/>
        </w:rPr>
        <w:t>NEF</w:t>
      </w:r>
      <w:r w:rsidRPr="00C2341E">
        <w:tab/>
      </w:r>
      <w:r w:rsidRPr="00C2341E">
        <w:rPr>
          <w:lang w:eastAsia="zh-CN"/>
        </w:rPr>
        <w:t xml:space="preserve">Network Exposure </w:t>
      </w:r>
      <w:r w:rsidRPr="00C2341E">
        <w:t>Function</w:t>
      </w:r>
    </w:p>
    <w:p w14:paraId="1BAAD9B7" w14:textId="77777777" w:rsidR="003409CD" w:rsidRPr="00C2341E" w:rsidRDefault="003409CD" w:rsidP="003409CD">
      <w:pPr>
        <w:pStyle w:val="EW"/>
      </w:pPr>
      <w:r w:rsidRPr="00C2341E">
        <w:t>NRF</w:t>
      </w:r>
      <w:r w:rsidRPr="00C2341E">
        <w:tab/>
        <w:t>Network Repository Function</w:t>
      </w:r>
    </w:p>
    <w:p w14:paraId="046EFF73" w14:textId="77777777" w:rsidR="003409CD" w:rsidRPr="00C2341E" w:rsidRDefault="003409CD" w:rsidP="003409CD">
      <w:pPr>
        <w:pStyle w:val="EW"/>
      </w:pPr>
      <w:r w:rsidRPr="00C2341E">
        <w:t>NSACF</w:t>
      </w:r>
      <w:r w:rsidRPr="00C2341E">
        <w:tab/>
        <w:t>Network Slice Admission Control Function</w:t>
      </w:r>
    </w:p>
    <w:p w14:paraId="314A9A92" w14:textId="77777777" w:rsidR="003409CD" w:rsidRPr="00C2341E" w:rsidRDefault="003409CD" w:rsidP="003409CD">
      <w:pPr>
        <w:pStyle w:val="EW"/>
        <w:rPr>
          <w:lang w:eastAsia="zh-CN"/>
        </w:rPr>
      </w:pPr>
      <w:r w:rsidRPr="00C2341E">
        <w:t>NWDAF</w:t>
      </w:r>
      <w:r w:rsidRPr="00C2341E">
        <w:tab/>
      </w:r>
      <w:r w:rsidRPr="00C2341E">
        <w:rPr>
          <w:lang w:eastAsia="zh-CN"/>
        </w:rPr>
        <w:t>Network Data Analytics Function</w:t>
      </w:r>
    </w:p>
    <w:p w14:paraId="1618AAEF" w14:textId="77777777" w:rsidR="003409CD" w:rsidRPr="00C2341E" w:rsidRDefault="003409CD" w:rsidP="003409CD">
      <w:pPr>
        <w:pStyle w:val="EW"/>
        <w:rPr>
          <w:lang w:eastAsia="zh-CN"/>
        </w:rPr>
      </w:pPr>
      <w:r w:rsidRPr="00C2341E">
        <w:t>PCF</w:t>
      </w:r>
      <w:r w:rsidRPr="00C2341E">
        <w:tab/>
      </w:r>
      <w:r w:rsidRPr="00C2341E">
        <w:rPr>
          <w:lang w:eastAsia="zh-CN"/>
        </w:rPr>
        <w:t>Policy Control Function</w:t>
      </w:r>
    </w:p>
    <w:p w14:paraId="4B6248C6" w14:textId="77777777" w:rsidR="003409CD" w:rsidRPr="00C2341E" w:rsidRDefault="003409CD" w:rsidP="003409CD">
      <w:pPr>
        <w:pStyle w:val="EW"/>
        <w:rPr>
          <w:lang w:eastAsia="zh-CN"/>
        </w:rPr>
      </w:pPr>
      <w:r w:rsidRPr="00C2341E">
        <w:t>SMF</w:t>
      </w:r>
      <w:r w:rsidRPr="00C2341E">
        <w:tab/>
      </w:r>
      <w:r w:rsidRPr="00C2341E">
        <w:rPr>
          <w:lang w:eastAsia="zh-CN"/>
        </w:rPr>
        <w:t>Session Management Function</w:t>
      </w:r>
    </w:p>
    <w:p w14:paraId="148EA561" w14:textId="77777777" w:rsidR="003409CD" w:rsidRPr="00C2341E" w:rsidRDefault="003409CD" w:rsidP="003409CD">
      <w:pPr>
        <w:pStyle w:val="EW"/>
        <w:rPr>
          <w:lang w:eastAsia="zh-CN"/>
        </w:rPr>
      </w:pPr>
      <w:r w:rsidRPr="00C2341E">
        <w:t>UDM</w:t>
      </w:r>
      <w:r w:rsidRPr="00C2341E">
        <w:tab/>
        <w:t>Unified Data Management</w:t>
      </w:r>
    </w:p>
    <w:p w14:paraId="6042FC06" w14:textId="77777777" w:rsidR="00AE158F" w:rsidRPr="00C2341E" w:rsidRDefault="00AE158F" w:rsidP="00AE158F"/>
    <w:bookmarkEnd w:id="23"/>
    <w:bookmarkEnd w:id="24"/>
    <w:bookmarkEnd w:id="25"/>
    <w:bookmarkEnd w:id="26"/>
    <w:bookmarkEnd w:id="27"/>
    <w:bookmarkEnd w:id="28"/>
    <w:p w14:paraId="6321DB76" w14:textId="14AEBCEF" w:rsidR="00BD15B6" w:rsidRPr="00C2341E" w:rsidRDefault="000C16EB" w:rsidP="000C16EB">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C2341E">
        <w:rPr>
          <w:rFonts w:eastAsia="DengXian"/>
          <w:color w:val="0000FF"/>
          <w:sz w:val="28"/>
          <w:szCs w:val="28"/>
        </w:rPr>
        <w:t xml:space="preserve">*** </w:t>
      </w:r>
      <w:r w:rsidR="006D6492" w:rsidRPr="00C2341E">
        <w:rPr>
          <w:rFonts w:eastAsia="DengXian"/>
          <w:color w:val="0000FF"/>
          <w:sz w:val="28"/>
          <w:szCs w:val="28"/>
        </w:rPr>
        <w:t>2nd</w:t>
      </w:r>
      <w:r w:rsidRPr="00C2341E">
        <w:rPr>
          <w:rFonts w:eastAsia="DengXian"/>
          <w:color w:val="0000FF"/>
          <w:sz w:val="28"/>
          <w:szCs w:val="28"/>
        </w:rPr>
        <w:t xml:space="preserve"> Change ***</w:t>
      </w:r>
    </w:p>
    <w:p w14:paraId="7F813412" w14:textId="56408645" w:rsidR="00143952" w:rsidRPr="00C2341E" w:rsidRDefault="00A67DAC" w:rsidP="00143952">
      <w:pPr>
        <w:pStyle w:val="Heading2"/>
        <w:rPr>
          <w:ins w:id="54" w:author="Jing Yue" w:date="2023-01-30T06:52:00Z"/>
          <w:lang w:eastAsia="ko-KR"/>
        </w:rPr>
      </w:pPr>
      <w:bookmarkStart w:id="55" w:name="_Toc122419260"/>
      <w:ins w:id="56" w:author="Jing Yue" w:date="2023-01-30T06:53:00Z">
        <w:r w:rsidRPr="00C2341E">
          <w:rPr>
            <w:lang w:eastAsia="ko-KR"/>
          </w:rPr>
          <w:t>5</w:t>
        </w:r>
      </w:ins>
      <w:ins w:id="57" w:author="Jing Yue" w:date="2023-01-30T06:52:00Z">
        <w:r w:rsidR="00143952" w:rsidRPr="00C2341E">
          <w:rPr>
            <w:lang w:eastAsia="ko-KR"/>
          </w:rPr>
          <w:t>.</w:t>
        </w:r>
      </w:ins>
      <w:ins w:id="58" w:author="Jing Yue" w:date="2023-01-31T09:11:00Z">
        <w:r w:rsidR="00AE12CC" w:rsidRPr="00C2341E">
          <w:rPr>
            <w:lang w:eastAsia="ko-KR"/>
          </w:rPr>
          <w:t>10</w:t>
        </w:r>
      </w:ins>
      <w:ins w:id="59" w:author="Jing Yue" w:date="2023-01-30T06:52:00Z">
        <w:r w:rsidR="00143952" w:rsidRPr="00C2341E">
          <w:rPr>
            <w:lang w:eastAsia="ko-KR"/>
          </w:rPr>
          <w:tab/>
          <w:t>Federated Learning among Multiple NWDAFs</w:t>
        </w:r>
        <w:bookmarkEnd w:id="55"/>
      </w:ins>
    </w:p>
    <w:p w14:paraId="1AB78DAD" w14:textId="0E10304D" w:rsidR="00143952" w:rsidRPr="00C2341E" w:rsidRDefault="00A67DAC" w:rsidP="00143952">
      <w:pPr>
        <w:pStyle w:val="Heading3"/>
        <w:rPr>
          <w:ins w:id="60" w:author="Jing Yue" w:date="2023-01-30T06:52:00Z"/>
          <w:lang w:eastAsia="ko-KR"/>
        </w:rPr>
      </w:pPr>
      <w:bookmarkStart w:id="61" w:name="_Hlk124865823"/>
      <w:ins w:id="62" w:author="Jing Yue" w:date="2023-01-30T06:53:00Z">
        <w:r w:rsidRPr="00C2341E">
          <w:rPr>
            <w:lang w:eastAsia="ko-KR"/>
          </w:rPr>
          <w:t>5</w:t>
        </w:r>
      </w:ins>
      <w:ins w:id="63" w:author="Jing Yue" w:date="2023-01-30T06:52:00Z">
        <w:r w:rsidR="00143952" w:rsidRPr="00C2341E">
          <w:rPr>
            <w:lang w:eastAsia="ko-KR"/>
          </w:rPr>
          <w:t>.</w:t>
        </w:r>
      </w:ins>
      <w:ins w:id="64" w:author="Jing Yue" w:date="2023-01-31T09:11:00Z">
        <w:r w:rsidR="00AE12CC" w:rsidRPr="00C2341E">
          <w:rPr>
            <w:lang w:eastAsia="ko-KR"/>
          </w:rPr>
          <w:t>10</w:t>
        </w:r>
      </w:ins>
      <w:ins w:id="65" w:author="Jing Yue" w:date="2023-01-30T06:52:00Z">
        <w:r w:rsidR="00143952" w:rsidRPr="00C2341E">
          <w:rPr>
            <w:lang w:eastAsia="ko-KR"/>
          </w:rPr>
          <w:t>.1</w:t>
        </w:r>
        <w:r w:rsidR="00143952" w:rsidRPr="00C2341E">
          <w:rPr>
            <w:lang w:eastAsia="ko-KR"/>
          </w:rPr>
          <w:tab/>
          <w:t>General</w:t>
        </w:r>
      </w:ins>
    </w:p>
    <w:p w14:paraId="32A99413" w14:textId="16FFFFD6" w:rsidR="00E13D63" w:rsidRPr="00C2341E" w:rsidRDefault="00E13D63" w:rsidP="00143952">
      <w:pPr>
        <w:rPr>
          <w:ins w:id="66" w:author="Ericsson n bFebruary-meet" w:date="2023-02-01T19:45:00Z"/>
          <w:lang w:eastAsia="ko-KR"/>
        </w:rPr>
      </w:pPr>
      <w:ins w:id="67" w:author="Ericsson n bFebruary-meet" w:date="2023-02-01T19:46:00Z">
        <w:r w:rsidRPr="00C2341E">
          <w:rPr>
            <w:lang w:eastAsia="ko-KR"/>
          </w:rPr>
          <w:t xml:space="preserve">The </w:t>
        </w:r>
      </w:ins>
      <w:ins w:id="68" w:author="Jing Yue" w:date="2023-01-30T06:52:00Z">
        <w:r w:rsidR="00143952" w:rsidRPr="00C2341E">
          <w:rPr>
            <w:lang w:eastAsia="ko-KR"/>
          </w:rPr>
          <w:t>NWDAF containing MTLF can leverage Federated Learning</w:t>
        </w:r>
      </w:ins>
      <w:ins w:id="69" w:author="Jing Yue" w:date="2023-01-30T06:57:00Z">
        <w:r w:rsidR="00D87575" w:rsidRPr="00C2341E">
          <w:rPr>
            <w:lang w:eastAsia="ko-KR"/>
          </w:rPr>
          <w:t xml:space="preserve"> (FL)</w:t>
        </w:r>
      </w:ins>
      <w:ins w:id="70" w:author="Jing Yue" w:date="2023-01-30T06:52:00Z">
        <w:r w:rsidR="00143952" w:rsidRPr="00C2341E">
          <w:rPr>
            <w:lang w:eastAsia="ko-KR"/>
          </w:rPr>
          <w:t xml:space="preserve"> technique to train an ML model. </w:t>
        </w:r>
      </w:ins>
      <w:ins w:id="71" w:author="Ericsson n bFebruary-meet" w:date="2023-02-01T19:47:00Z">
        <w:r w:rsidRPr="00C2341E">
          <w:rPr>
            <w:lang w:eastAsia="ko-KR"/>
          </w:rPr>
          <w:t>To a</w:t>
        </w:r>
      </w:ins>
      <w:ins w:id="72" w:author="Jing Yue" w:date="2023-01-30T06:58:00Z">
        <w:r w:rsidR="00EC7A96" w:rsidRPr="00C2341E">
          <w:rPr>
            <w:lang w:eastAsia="ko-KR"/>
          </w:rPr>
          <w:t>pply</w:t>
        </w:r>
      </w:ins>
      <w:ins w:id="73" w:author="Jing Yue" w:date="2023-01-30T06:55:00Z">
        <w:r w:rsidR="00385AC3" w:rsidRPr="00C2341E">
          <w:rPr>
            <w:lang w:eastAsia="ko-KR"/>
          </w:rPr>
          <w:t xml:space="preserve"> </w:t>
        </w:r>
      </w:ins>
      <w:ins w:id="74" w:author="Jing Yue" w:date="2023-01-30T06:57:00Z">
        <w:r w:rsidR="00D87575" w:rsidRPr="00C2341E">
          <w:rPr>
            <w:lang w:eastAsia="ko-KR"/>
          </w:rPr>
          <w:t>FL</w:t>
        </w:r>
      </w:ins>
      <w:ins w:id="75" w:author="Jing Yue" w:date="2023-01-30T06:55:00Z">
        <w:r w:rsidR="00385AC3" w:rsidRPr="00C2341E">
          <w:rPr>
            <w:lang w:eastAsia="ko-KR"/>
          </w:rPr>
          <w:t xml:space="preserve"> technique</w:t>
        </w:r>
      </w:ins>
      <w:ins w:id="76" w:author="Jing Yue" w:date="2023-01-30T06:57:00Z">
        <w:r w:rsidR="00D87575" w:rsidRPr="00C2341E">
          <w:rPr>
            <w:lang w:eastAsia="ko-KR"/>
          </w:rPr>
          <w:t xml:space="preserve"> for ML model training</w:t>
        </w:r>
      </w:ins>
      <w:ins w:id="77" w:author="Jing Yue" w:date="2023-01-30T06:55:00Z">
        <w:r w:rsidR="00385AC3" w:rsidRPr="00C2341E">
          <w:rPr>
            <w:lang w:eastAsia="ko-KR"/>
          </w:rPr>
          <w:t>,</w:t>
        </w:r>
      </w:ins>
      <w:ins w:id="78" w:author="Jing Yue" w:date="2023-01-30T06:52:00Z">
        <w:r w:rsidR="00143952" w:rsidRPr="00C2341E">
          <w:rPr>
            <w:lang w:eastAsia="ko-KR"/>
          </w:rPr>
          <w:t xml:space="preserve"> there is no need for input data transfer (</w:t>
        </w:r>
        <w:proofErr w:type="gramStart"/>
        <w:r w:rsidR="00143952" w:rsidRPr="00C2341E">
          <w:rPr>
            <w:lang w:eastAsia="ko-KR"/>
          </w:rPr>
          <w:t>e.g.</w:t>
        </w:r>
        <w:proofErr w:type="gramEnd"/>
        <w:r w:rsidR="00143952" w:rsidRPr="00C2341E">
          <w:rPr>
            <w:lang w:eastAsia="ko-KR"/>
          </w:rPr>
          <w:t xml:space="preserve"> centralized into one NWDAF) but only need for cooperation among multiple NWDAFs (MTLF) distributed in different areas</w:t>
        </w:r>
      </w:ins>
      <w:ins w:id="79" w:author="Jing Yue" w:date="2023-01-30T06:56:00Z">
        <w:r w:rsidR="00385AC3" w:rsidRPr="00C2341E">
          <w:rPr>
            <w:lang w:eastAsia="ko-KR"/>
          </w:rPr>
          <w:t>,</w:t>
        </w:r>
      </w:ins>
      <w:ins w:id="80" w:author="Jing Yue" w:date="2023-01-30T06:52:00Z">
        <w:r w:rsidR="00143952" w:rsidRPr="00C2341E">
          <w:rPr>
            <w:lang w:eastAsia="ko-KR"/>
          </w:rPr>
          <w:t xml:space="preserve"> i.e. sharing of ML model(s) and of the learning results among multiple NWDAFs (MTLF).</w:t>
        </w:r>
      </w:ins>
      <w:bookmarkEnd w:id="61"/>
    </w:p>
    <w:p w14:paraId="4D9D50E5" w14:textId="77777777" w:rsidR="00E74FE8" w:rsidRPr="00C2341E" w:rsidRDefault="00E74FE8" w:rsidP="00143952">
      <w:pPr>
        <w:rPr>
          <w:lang w:eastAsia="ko-KR"/>
        </w:rPr>
      </w:pPr>
    </w:p>
    <w:p w14:paraId="088003F2" w14:textId="7DB34075" w:rsidR="002C6C36" w:rsidRPr="00C2341E" w:rsidRDefault="002C6C36" w:rsidP="002C6C36">
      <w:pPr>
        <w:pBdr>
          <w:top w:val="single" w:sz="4" w:space="1" w:color="auto"/>
          <w:left w:val="single" w:sz="4" w:space="4" w:color="auto"/>
          <w:bottom w:val="single" w:sz="4" w:space="1" w:color="auto"/>
          <w:right w:val="single" w:sz="4" w:space="4" w:color="auto"/>
        </w:pBdr>
        <w:jc w:val="center"/>
        <w:outlineLvl w:val="0"/>
        <w:rPr>
          <w:rFonts w:eastAsia="DengXian"/>
          <w:color w:val="0000FF"/>
          <w:sz w:val="28"/>
          <w:szCs w:val="28"/>
        </w:rPr>
      </w:pPr>
      <w:r w:rsidRPr="00C2341E">
        <w:rPr>
          <w:rFonts w:eastAsia="DengXian"/>
          <w:color w:val="0000FF"/>
          <w:sz w:val="28"/>
          <w:szCs w:val="28"/>
        </w:rPr>
        <w:t xml:space="preserve">*** </w:t>
      </w:r>
      <w:r w:rsidR="006D6492" w:rsidRPr="00C2341E">
        <w:rPr>
          <w:rFonts w:eastAsia="DengXian"/>
          <w:color w:val="0000FF"/>
          <w:sz w:val="28"/>
          <w:szCs w:val="28"/>
        </w:rPr>
        <w:t>3rd</w:t>
      </w:r>
      <w:r w:rsidRPr="00C2341E">
        <w:rPr>
          <w:rFonts w:eastAsia="DengXian"/>
          <w:color w:val="0000FF"/>
          <w:sz w:val="28"/>
          <w:szCs w:val="28"/>
        </w:rPr>
        <w:t xml:space="preserve"> Change ***</w:t>
      </w:r>
    </w:p>
    <w:p w14:paraId="1E90A033" w14:textId="7298A7A6" w:rsidR="008039CA" w:rsidRPr="00C2341E" w:rsidRDefault="00D87575" w:rsidP="004514C6">
      <w:pPr>
        <w:pStyle w:val="Heading3"/>
        <w:rPr>
          <w:lang w:eastAsia="ko-KR"/>
        </w:rPr>
      </w:pPr>
      <w:bookmarkStart w:id="81" w:name="_Toc122419262"/>
      <w:ins w:id="82" w:author="Jing Yue" w:date="2023-01-30T06:57:00Z">
        <w:r w:rsidRPr="00C2341E">
          <w:rPr>
            <w:lang w:eastAsia="ko-KR"/>
          </w:rPr>
          <w:t>5</w:t>
        </w:r>
      </w:ins>
      <w:ins w:id="83" w:author="Jing Yue" w:date="2023-01-30T06:52:00Z">
        <w:r w:rsidR="00143952" w:rsidRPr="00C2341E">
          <w:rPr>
            <w:lang w:eastAsia="ko-KR"/>
          </w:rPr>
          <w:t>.</w:t>
        </w:r>
      </w:ins>
      <w:ins w:id="84" w:author="Jing Yue" w:date="2023-01-31T09:11:00Z">
        <w:r w:rsidR="00AE12CC" w:rsidRPr="00C2341E">
          <w:rPr>
            <w:lang w:eastAsia="ko-KR"/>
          </w:rPr>
          <w:t>10</w:t>
        </w:r>
      </w:ins>
      <w:ins w:id="85" w:author="Jing Yue" w:date="2023-01-30T06:52:00Z">
        <w:r w:rsidR="00143952" w:rsidRPr="00C2341E">
          <w:rPr>
            <w:lang w:eastAsia="ko-KR"/>
          </w:rPr>
          <w:t>.2</w:t>
        </w:r>
        <w:r w:rsidR="00143952" w:rsidRPr="00C2341E">
          <w:rPr>
            <w:lang w:eastAsia="ko-KR"/>
          </w:rPr>
          <w:tab/>
          <w:t>Procedures</w:t>
        </w:r>
      </w:ins>
      <w:bookmarkEnd w:id="81"/>
      <w:ins w:id="86" w:author="Jing Yue" w:date="2023-01-30T06:57:00Z">
        <w:r w:rsidRPr="00C2341E">
          <w:rPr>
            <w:lang w:eastAsia="ko-KR"/>
          </w:rPr>
          <w:t xml:space="preserve"> related to </w:t>
        </w:r>
      </w:ins>
      <w:ins w:id="87" w:author="Jing Yue" w:date="2023-01-30T06:58:00Z">
        <w:r w:rsidR="00EC7A96" w:rsidRPr="00C2341E">
          <w:rPr>
            <w:lang w:eastAsia="ko-KR"/>
          </w:rPr>
          <w:t>Federated Learning</w:t>
        </w:r>
      </w:ins>
      <w:bookmarkStart w:id="88" w:name="_Toc122419263"/>
    </w:p>
    <w:p w14:paraId="6B82EB4C" w14:textId="194C61DA" w:rsidR="00143952" w:rsidRPr="00C2341E" w:rsidRDefault="00EC7A96" w:rsidP="00143952">
      <w:pPr>
        <w:pStyle w:val="Heading4"/>
        <w:rPr>
          <w:ins w:id="89" w:author="Jing Yue" w:date="2023-01-31T17:31:00Z"/>
          <w:lang w:eastAsia="ko-KR"/>
        </w:rPr>
      </w:pPr>
      <w:ins w:id="90" w:author="Jing Yue" w:date="2023-01-30T06:59:00Z">
        <w:r w:rsidRPr="00C2341E">
          <w:rPr>
            <w:lang w:eastAsia="ko-KR"/>
          </w:rPr>
          <w:t>5</w:t>
        </w:r>
      </w:ins>
      <w:ins w:id="91" w:author="Jing Yue" w:date="2023-01-30T06:52:00Z">
        <w:r w:rsidR="00143952" w:rsidRPr="00C2341E">
          <w:rPr>
            <w:lang w:eastAsia="ko-KR"/>
          </w:rPr>
          <w:t>.</w:t>
        </w:r>
      </w:ins>
      <w:ins w:id="92" w:author="Jing Yue" w:date="2023-01-31T09:11:00Z">
        <w:r w:rsidR="00AE12CC" w:rsidRPr="00C2341E">
          <w:rPr>
            <w:lang w:eastAsia="ko-KR"/>
          </w:rPr>
          <w:t>10</w:t>
        </w:r>
      </w:ins>
      <w:ins w:id="93" w:author="Jing Yue" w:date="2023-01-30T06:52:00Z">
        <w:r w:rsidR="00143952" w:rsidRPr="00C2341E">
          <w:rPr>
            <w:lang w:eastAsia="ko-KR"/>
          </w:rPr>
          <w:t>.2.</w:t>
        </w:r>
      </w:ins>
      <w:ins w:id="94" w:author="EricssonJY_r2" w:date="2023-04-20T09:24:00Z">
        <w:r w:rsidR="004009D2" w:rsidRPr="00C2341E">
          <w:rPr>
            <w:lang w:eastAsia="zh-CN"/>
          </w:rPr>
          <w:t>1</w:t>
        </w:r>
      </w:ins>
      <w:ins w:id="95" w:author="Jing Yue" w:date="2023-01-30T06:52:00Z">
        <w:r w:rsidR="00143952" w:rsidRPr="00C2341E">
          <w:rPr>
            <w:lang w:eastAsia="ko-KR"/>
          </w:rPr>
          <w:tab/>
          <w:t xml:space="preserve">General </w:t>
        </w:r>
      </w:ins>
      <w:ins w:id="96" w:author="Jing Yue" w:date="2023-01-30T08:07:00Z">
        <w:r w:rsidR="007A3F68" w:rsidRPr="00C2341E">
          <w:rPr>
            <w:lang w:eastAsia="ko-KR"/>
          </w:rPr>
          <w:t>P</w:t>
        </w:r>
      </w:ins>
      <w:ins w:id="97" w:author="Jing Yue" w:date="2023-01-30T06:52:00Z">
        <w:r w:rsidR="00143952" w:rsidRPr="00C2341E">
          <w:rPr>
            <w:lang w:eastAsia="ko-KR"/>
          </w:rPr>
          <w:t>rocedure for Federated Learning among Multiple NWDAF Instances</w:t>
        </w:r>
      </w:ins>
      <w:bookmarkEnd w:id="88"/>
    </w:p>
    <w:p w14:paraId="0D71A8F2" w14:textId="51DF7914" w:rsidR="00AB6B58" w:rsidRPr="00C2341E" w:rsidRDefault="00AB6B58" w:rsidP="00AB6B58">
      <w:pPr>
        <w:rPr>
          <w:ins w:id="98" w:author="Jing Yue" w:date="2023-01-31T17:31:00Z"/>
          <w:lang w:eastAsia="zh-CN"/>
        </w:rPr>
      </w:pPr>
      <w:ins w:id="99" w:author="Jing Yue" w:date="2023-01-31T17:31:00Z">
        <w:r w:rsidRPr="00C2341E">
          <w:rPr>
            <w:lang w:eastAsia="zh-CN"/>
          </w:rPr>
          <w:t xml:space="preserve">This procedure is used by the NWDAF </w:t>
        </w:r>
      </w:ins>
      <w:ins w:id="100" w:author="Jing Yue" w:date="2023-01-31T17:33:00Z">
        <w:r w:rsidR="00755744" w:rsidRPr="00C2341E">
          <w:rPr>
            <w:lang w:eastAsia="zh-CN"/>
          </w:rPr>
          <w:t xml:space="preserve">containing </w:t>
        </w:r>
        <w:r w:rsidR="003B01C9" w:rsidRPr="00C2341E">
          <w:rPr>
            <w:lang w:eastAsia="zh-CN"/>
          </w:rPr>
          <w:t>MTLF (</w:t>
        </w:r>
      </w:ins>
      <w:ins w:id="101" w:author="Jing Yue_r1" w:date="2023-05-23T09:59:00Z">
        <w:r w:rsidR="00D606C9">
          <w:rPr>
            <w:lang w:eastAsia="zh-CN"/>
          </w:rPr>
          <w:t xml:space="preserve">FL </w:t>
        </w:r>
      </w:ins>
      <w:ins w:id="102" w:author="Jing Yue" w:date="2023-01-31T17:33:00Z">
        <w:r w:rsidR="003B01C9" w:rsidRPr="00C2341E">
          <w:rPr>
            <w:lang w:eastAsia="zh-CN"/>
          </w:rPr>
          <w:t>Server NWDAF</w:t>
        </w:r>
      </w:ins>
      <w:ins w:id="103" w:author="Jing Yue" w:date="2023-01-31T17:32:00Z">
        <w:r w:rsidR="00755744" w:rsidRPr="00C2341E">
          <w:rPr>
            <w:lang w:eastAsia="zh-CN"/>
          </w:rPr>
          <w:t xml:space="preserve">) </w:t>
        </w:r>
      </w:ins>
      <w:ins w:id="104" w:author="Jing Yue" w:date="2023-01-31T17:33:00Z">
        <w:r w:rsidR="00755744" w:rsidRPr="00C2341E">
          <w:rPr>
            <w:lang w:eastAsia="zh-CN"/>
          </w:rPr>
          <w:t>to tri</w:t>
        </w:r>
        <w:r w:rsidR="003B01C9" w:rsidRPr="00C2341E">
          <w:rPr>
            <w:lang w:eastAsia="zh-CN"/>
          </w:rPr>
          <w:t>gger</w:t>
        </w:r>
      </w:ins>
      <w:ins w:id="105" w:author="Jing Yue" w:date="2023-01-31T17:34:00Z">
        <w:r w:rsidR="006B30B6" w:rsidRPr="00C2341E">
          <w:rPr>
            <w:lang w:eastAsia="zh-CN"/>
          </w:rPr>
          <w:t xml:space="preserve"> </w:t>
        </w:r>
      </w:ins>
      <w:ins w:id="106" w:author="Jing Yue_r0" w:date="2023-05-09T12:17:00Z">
        <w:r w:rsidR="00B34265">
          <w:rPr>
            <w:lang w:eastAsia="zh-CN"/>
          </w:rPr>
          <w:t>FL</w:t>
        </w:r>
      </w:ins>
      <w:ins w:id="107" w:author="Jing Yue" w:date="2023-01-31T17:34:00Z">
        <w:r w:rsidR="006B30B6" w:rsidRPr="00C2341E">
          <w:rPr>
            <w:lang w:eastAsia="zh-CN"/>
          </w:rPr>
          <w:t xml:space="preserve"> among multiple NWDAF instan</w:t>
        </w:r>
      </w:ins>
      <w:ins w:id="108" w:author="Ericsson n bFebruary-meet" w:date="2023-02-01T20:35:00Z">
        <w:r w:rsidR="007168B8" w:rsidRPr="00C2341E">
          <w:rPr>
            <w:lang w:eastAsia="zh-CN"/>
          </w:rPr>
          <w:t>ces</w:t>
        </w:r>
      </w:ins>
      <w:ins w:id="109" w:author="Jing Yue" w:date="2023-01-31T17:34:00Z">
        <w:r w:rsidR="006B30B6" w:rsidRPr="00C2341E">
          <w:rPr>
            <w:lang w:eastAsia="zh-CN"/>
          </w:rPr>
          <w:t>,</w:t>
        </w:r>
      </w:ins>
      <w:ins w:id="110" w:author="Jing Yue" w:date="2023-01-31T17:33:00Z">
        <w:r w:rsidR="003B01C9" w:rsidRPr="00C2341E">
          <w:rPr>
            <w:lang w:eastAsia="zh-CN"/>
          </w:rPr>
          <w:t xml:space="preserve"> </w:t>
        </w:r>
      </w:ins>
      <w:ins w:id="111" w:author="Jing Yue" w:date="2023-01-31T17:34:00Z">
        <w:r w:rsidR="008213CC" w:rsidRPr="00C2341E">
          <w:rPr>
            <w:lang w:eastAsia="zh-CN"/>
          </w:rPr>
          <w:t xml:space="preserve">by </w:t>
        </w:r>
      </w:ins>
      <w:ins w:id="112" w:author="Jing Yue" w:date="2023-01-31T17:35:00Z">
        <w:r w:rsidR="008213CC" w:rsidRPr="00C2341E">
          <w:rPr>
            <w:lang w:eastAsia="zh-CN"/>
          </w:rPr>
          <w:t>the multiple NWDAF containing MTLF (</w:t>
        </w:r>
      </w:ins>
      <w:ins w:id="113" w:author="Ericsson n bFebruary-meet" w:date="2023-02-01T21:14:00Z">
        <w:r w:rsidR="00E32AD1" w:rsidRPr="00C2341E">
          <w:rPr>
            <w:lang w:eastAsia="zh-CN"/>
          </w:rPr>
          <w:t xml:space="preserve">the </w:t>
        </w:r>
      </w:ins>
      <w:ins w:id="114" w:author="Jing Yue_r1" w:date="2023-05-23T09:59:00Z">
        <w:r w:rsidR="00D606C9">
          <w:rPr>
            <w:lang w:eastAsia="zh-CN"/>
          </w:rPr>
          <w:t xml:space="preserve">FL </w:t>
        </w:r>
      </w:ins>
      <w:ins w:id="115" w:author="Jing Yue" w:date="2023-01-31T17:35:00Z">
        <w:r w:rsidR="008213CC" w:rsidRPr="00C2341E">
          <w:rPr>
            <w:lang w:eastAsia="zh-CN"/>
          </w:rPr>
          <w:t xml:space="preserve">Server NWDAF and </w:t>
        </w:r>
      </w:ins>
      <w:ins w:id="116" w:author="Jing Yue_r1" w:date="2023-05-23T10:07:00Z">
        <w:r w:rsidR="004F2717">
          <w:rPr>
            <w:lang w:eastAsia="zh-CN"/>
          </w:rPr>
          <w:t xml:space="preserve">FL </w:t>
        </w:r>
      </w:ins>
      <w:ins w:id="117" w:author="Jing Yue" w:date="2023-01-31T17:35:00Z">
        <w:r w:rsidR="008213CC" w:rsidRPr="00C2341E">
          <w:rPr>
            <w:lang w:eastAsia="zh-CN"/>
          </w:rPr>
          <w:t xml:space="preserve">Client NWDAF(s)) to </w:t>
        </w:r>
      </w:ins>
      <w:ins w:id="118" w:author="Jing Yue" w:date="2023-01-31T17:33:00Z">
        <w:r w:rsidR="006B30B6" w:rsidRPr="00C2341E">
          <w:rPr>
            <w:lang w:eastAsia="zh-CN"/>
          </w:rPr>
          <w:t>execu</w:t>
        </w:r>
      </w:ins>
      <w:ins w:id="119" w:author="Ericsson n bFebruary-meet" w:date="2023-02-01T19:39:00Z">
        <w:r w:rsidR="009D49A8" w:rsidRPr="00C2341E">
          <w:rPr>
            <w:lang w:eastAsia="zh-CN"/>
          </w:rPr>
          <w:t>t</w:t>
        </w:r>
      </w:ins>
      <w:ins w:id="120" w:author="Jing Yue" w:date="2023-01-31T17:33:00Z">
        <w:r w:rsidR="006B30B6" w:rsidRPr="00C2341E">
          <w:rPr>
            <w:lang w:eastAsia="zh-CN"/>
          </w:rPr>
          <w:t>e</w:t>
        </w:r>
        <w:r w:rsidR="00755744" w:rsidRPr="00C2341E">
          <w:rPr>
            <w:lang w:eastAsia="zh-CN"/>
          </w:rPr>
          <w:t xml:space="preserve"> </w:t>
        </w:r>
        <w:r w:rsidR="003B01C9" w:rsidRPr="00C2341E">
          <w:rPr>
            <w:lang w:eastAsia="zh-CN"/>
          </w:rPr>
          <w:t xml:space="preserve">Federated </w:t>
        </w:r>
      </w:ins>
      <w:ins w:id="121" w:author="Jing Yue" w:date="2023-01-31T17:34:00Z">
        <w:r w:rsidR="006B30B6" w:rsidRPr="00C2341E">
          <w:rPr>
            <w:lang w:eastAsia="zh-CN"/>
          </w:rPr>
          <w:t>Learning</w:t>
        </w:r>
      </w:ins>
      <w:ins w:id="122" w:author="Jing Yue" w:date="2023-01-31T17:36:00Z">
        <w:r w:rsidR="008213CC" w:rsidRPr="00C2341E">
          <w:rPr>
            <w:lang w:eastAsia="zh-CN"/>
          </w:rPr>
          <w:t xml:space="preserve"> in FL execution phase</w:t>
        </w:r>
      </w:ins>
      <w:ins w:id="123" w:author="Jing Yue" w:date="2023-01-31T17:34:00Z">
        <w:r w:rsidR="006B30B6" w:rsidRPr="00C2341E">
          <w:rPr>
            <w:lang w:eastAsia="zh-CN"/>
          </w:rPr>
          <w:t>.</w:t>
        </w:r>
      </w:ins>
    </w:p>
    <w:p w14:paraId="517EFBDD" w14:textId="2DDC2D8C" w:rsidR="009263CA" w:rsidRPr="00C2341E" w:rsidRDefault="005C34D3" w:rsidP="009263CA">
      <w:pPr>
        <w:pStyle w:val="TH"/>
        <w:rPr>
          <w:ins w:id="124" w:author="Jing Yue" w:date="2023-01-30T06:52:00Z"/>
        </w:rPr>
      </w:pPr>
      <w:del w:id="125" w:author="Jing Yue_r0" w:date="2023-05-09T07:23:00Z">
        <w:r w:rsidRPr="00C2341E" w:rsidDel="00763158">
          <w:lastRenderedPageBreak/>
          <w:fldChar w:fldCharType="begin"/>
        </w:r>
        <w:r w:rsidR="001263B3">
          <w:fldChar w:fldCharType="separate"/>
        </w:r>
        <w:r w:rsidRPr="00C2341E" w:rsidDel="00763158">
          <w:fldChar w:fldCharType="end"/>
        </w:r>
      </w:del>
      <w:del w:id="126" w:author="Jing Yue_r0" w:date="2023-05-11T08:41:00Z">
        <w:r w:rsidR="009C4673" w:rsidRPr="00C2341E" w:rsidDel="00AB56B1">
          <w:fldChar w:fldCharType="begin"/>
        </w:r>
        <w:r w:rsidR="001263B3">
          <w:fldChar w:fldCharType="separate"/>
        </w:r>
        <w:r w:rsidR="009C4673" w:rsidRPr="00C2341E" w:rsidDel="00AB56B1">
          <w:fldChar w:fldCharType="end"/>
        </w:r>
      </w:del>
      <w:ins w:id="127" w:author="Jing Yue_r1" w:date="2023-05-24T09:48:00Z">
        <w:r w:rsidR="007B7C08">
          <w:object w:dxaOrig="14810" w:dyaOrig="20871" w14:anchorId="051E9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1.55pt;height:678.4pt" o:ole="">
              <v:imagedata r:id="rId13" o:title=""/>
            </v:shape>
            <o:OLEObject Type="Embed" ProgID="Visio.Drawing.15" ShapeID="_x0000_i1030" DrawAspect="Content" ObjectID="_1746427894" r:id="rId14"/>
          </w:object>
        </w:r>
      </w:ins>
    </w:p>
    <w:p w14:paraId="7312B036" w14:textId="48901A9F" w:rsidR="00143952" w:rsidRPr="00C2341E" w:rsidRDefault="00143952" w:rsidP="00143952">
      <w:pPr>
        <w:pStyle w:val="TF"/>
        <w:rPr>
          <w:ins w:id="128" w:author="Jing Yue" w:date="2023-01-30T06:52:00Z"/>
          <w:lang w:eastAsia="ko-KR"/>
        </w:rPr>
      </w:pPr>
      <w:ins w:id="129" w:author="Jing Yue" w:date="2023-01-30T06:52:00Z">
        <w:r w:rsidRPr="00C2341E">
          <w:rPr>
            <w:lang w:eastAsia="ko-KR"/>
          </w:rPr>
          <w:t>Figure</w:t>
        </w:r>
      </w:ins>
      <w:ins w:id="130" w:author="Ericsson n bFebruary-meet" w:date="2023-02-01T20:17:00Z">
        <w:r w:rsidR="00812D53" w:rsidRPr="00C2341E">
          <w:rPr>
            <w:lang w:eastAsia="ko-KR"/>
          </w:rPr>
          <w:t> </w:t>
        </w:r>
      </w:ins>
      <w:ins w:id="131" w:author="Jing Yue" w:date="2023-01-30T07:01:00Z">
        <w:r w:rsidR="00A701C3" w:rsidRPr="00C2341E">
          <w:rPr>
            <w:lang w:eastAsia="ko-KR"/>
          </w:rPr>
          <w:t>5</w:t>
        </w:r>
      </w:ins>
      <w:ins w:id="132" w:author="Jing Yue" w:date="2023-01-30T06:52:00Z">
        <w:r w:rsidRPr="00C2341E">
          <w:rPr>
            <w:lang w:eastAsia="ko-KR"/>
          </w:rPr>
          <w:t>.</w:t>
        </w:r>
      </w:ins>
      <w:ins w:id="133" w:author="Jing Yue" w:date="2023-01-31T09:11:00Z">
        <w:r w:rsidR="00AE12CC" w:rsidRPr="00C2341E">
          <w:rPr>
            <w:lang w:eastAsia="ko-KR"/>
          </w:rPr>
          <w:t>10</w:t>
        </w:r>
      </w:ins>
      <w:ins w:id="134" w:author="Jing Yue" w:date="2023-01-30T06:52:00Z">
        <w:r w:rsidRPr="00C2341E">
          <w:rPr>
            <w:lang w:eastAsia="ko-KR"/>
          </w:rPr>
          <w:t>.2.</w:t>
        </w:r>
      </w:ins>
      <w:ins w:id="135" w:author="Jing Yue_r0" w:date="2023-05-04T00:44:00Z">
        <w:r w:rsidR="0089300C" w:rsidRPr="00C2341E">
          <w:rPr>
            <w:lang w:eastAsia="zh-CN"/>
          </w:rPr>
          <w:t>1</w:t>
        </w:r>
      </w:ins>
      <w:ins w:id="136" w:author="Jing Yue" w:date="2023-01-30T06:52:00Z">
        <w:r w:rsidRPr="00C2341E">
          <w:rPr>
            <w:lang w:eastAsia="ko-KR"/>
          </w:rPr>
          <w:t xml:space="preserve">-1: General procedure for </w:t>
        </w:r>
      </w:ins>
      <w:ins w:id="137" w:author="Jing Yue_r0" w:date="2023-05-09T12:18:00Z">
        <w:r w:rsidR="00D26501">
          <w:rPr>
            <w:lang w:eastAsia="ko-KR"/>
          </w:rPr>
          <w:t>FL</w:t>
        </w:r>
      </w:ins>
      <w:ins w:id="138" w:author="Jing Yue" w:date="2023-01-30T06:52:00Z">
        <w:r w:rsidRPr="00C2341E">
          <w:rPr>
            <w:lang w:eastAsia="ko-KR"/>
          </w:rPr>
          <w:t xml:space="preserve"> among Multiple NWDAF</w:t>
        </w:r>
      </w:ins>
    </w:p>
    <w:p w14:paraId="059D1A7D" w14:textId="2BBC28EB" w:rsidR="00143952" w:rsidRPr="00C2341E" w:rsidRDefault="000F7DA1" w:rsidP="00F81812">
      <w:pPr>
        <w:pStyle w:val="B10"/>
        <w:rPr>
          <w:ins w:id="139" w:author="Jing Yue" w:date="2023-01-31T13:26:00Z"/>
        </w:rPr>
      </w:pPr>
      <w:ins w:id="140" w:author="Jing Yue" w:date="2023-01-31T13:20:00Z">
        <w:r w:rsidRPr="00C2341E">
          <w:lastRenderedPageBreak/>
          <w:t>0</w:t>
        </w:r>
      </w:ins>
      <w:ins w:id="141" w:author="Jing Yue" w:date="2023-01-31T13:19:00Z">
        <w:r w:rsidRPr="00C2341E">
          <w:t>a-</w:t>
        </w:r>
      </w:ins>
      <w:ins w:id="142" w:author="Jing Yue" w:date="2023-01-31T13:20:00Z">
        <w:r w:rsidRPr="00C2341E">
          <w:t>0</w:t>
        </w:r>
      </w:ins>
      <w:ins w:id="143" w:author="Jing Yue" w:date="2023-01-31T13:19:00Z">
        <w:r w:rsidRPr="00C2341E">
          <w:t>b.</w:t>
        </w:r>
      </w:ins>
      <w:ins w:id="144" w:author="Jing Yue" w:date="2023-02-01T13:37:00Z">
        <w:r w:rsidR="009A3B54" w:rsidRPr="00C2341E">
          <w:tab/>
        </w:r>
      </w:ins>
      <w:ins w:id="145" w:author="Jing Yue" w:date="2023-01-31T13:33:00Z">
        <w:r w:rsidR="00D352F8" w:rsidRPr="00C2341E">
          <w:t xml:space="preserve">To send a request for </w:t>
        </w:r>
      </w:ins>
      <w:ins w:id="146" w:author="Jing Yue" w:date="2023-01-31T13:35:00Z">
        <w:r w:rsidR="00DF5BC0" w:rsidRPr="00C2341E">
          <w:t xml:space="preserve">ML model </w:t>
        </w:r>
        <w:r w:rsidR="00D02D99" w:rsidRPr="00C2341E">
          <w:t xml:space="preserve">analytics </w:t>
        </w:r>
      </w:ins>
      <w:ins w:id="147" w:author="Jing Yue" w:date="2023-01-31T13:37:00Z">
        <w:r w:rsidR="0082310A" w:rsidRPr="00C2341E">
          <w:t xml:space="preserve">events </w:t>
        </w:r>
      </w:ins>
      <w:ins w:id="148" w:author="Jing Yue" w:date="2023-01-31T13:33:00Z">
        <w:r w:rsidR="00D352F8" w:rsidRPr="00C2341E">
          <w:t>subscription</w:t>
        </w:r>
        <w:r w:rsidR="009812D7" w:rsidRPr="00C2341E">
          <w:t xml:space="preserve"> to </w:t>
        </w:r>
      </w:ins>
      <w:ins w:id="149" w:author="Jing Yue" w:date="2023-01-31T13:35:00Z">
        <w:r w:rsidR="00A165C1" w:rsidRPr="00C2341E">
          <w:t xml:space="preserve">the </w:t>
        </w:r>
      </w:ins>
      <w:ins w:id="150" w:author="Jing Yue" w:date="2023-01-31T13:33:00Z">
        <w:r w:rsidR="009812D7" w:rsidRPr="00C2341E">
          <w:rPr>
            <w:rFonts w:hint="eastAsia"/>
          </w:rPr>
          <w:t>NWDAF containing MTLF</w:t>
        </w:r>
      </w:ins>
      <w:ins w:id="151" w:author="Jing Yue" w:date="2023-01-31T14:19:00Z">
        <w:r w:rsidR="007F1C33" w:rsidRPr="00C2341E">
          <w:t xml:space="preserve"> (</w:t>
        </w:r>
      </w:ins>
      <w:ins w:id="152" w:author="Ericsson n bFebruary-meet" w:date="2023-02-01T21:14:00Z">
        <w:r w:rsidR="00E32AD1" w:rsidRPr="00C2341E">
          <w:t xml:space="preserve">the </w:t>
        </w:r>
      </w:ins>
      <w:ins w:id="153" w:author="Jing Yue_r1" w:date="2023-05-23T10:00:00Z">
        <w:r w:rsidR="00F807F0">
          <w:t xml:space="preserve">FL </w:t>
        </w:r>
      </w:ins>
      <w:ins w:id="154" w:author="Jing Yue" w:date="2023-01-31T14:19:00Z">
        <w:r w:rsidR="007F1C33" w:rsidRPr="00C2341E">
          <w:t>Server NWDA</w:t>
        </w:r>
      </w:ins>
      <w:ins w:id="155" w:author="Jing Yue" w:date="2023-01-31T14:20:00Z">
        <w:r w:rsidR="007F1C33" w:rsidRPr="00C2341E">
          <w:t>F</w:t>
        </w:r>
      </w:ins>
      <w:ins w:id="156" w:author="Jing Yue" w:date="2023-01-31T14:19:00Z">
        <w:r w:rsidR="007F1C33" w:rsidRPr="00C2341E">
          <w:t>)</w:t>
        </w:r>
      </w:ins>
      <w:ins w:id="157" w:author="Jing Yue" w:date="2023-01-31T13:35:00Z">
        <w:r w:rsidR="00A165C1" w:rsidRPr="00C2341E">
          <w:t>,</w:t>
        </w:r>
      </w:ins>
      <w:ins w:id="158" w:author="Jing Yue" w:date="2023-01-31T13:33:00Z">
        <w:r w:rsidR="009812D7" w:rsidRPr="00C2341E">
          <w:rPr>
            <w:rFonts w:hint="eastAsia"/>
          </w:rPr>
          <w:t xml:space="preserve"> </w:t>
        </w:r>
      </w:ins>
      <w:ins w:id="159" w:author="Jing Yue" w:date="2023-01-31T13:35:00Z">
        <w:r w:rsidR="00A165C1" w:rsidRPr="00C2341E">
          <w:t>t</w:t>
        </w:r>
      </w:ins>
      <w:ins w:id="160" w:author="Jing Yue" w:date="2023-01-30T06:52:00Z">
        <w:r w:rsidR="00143952" w:rsidRPr="00C2341E">
          <w:rPr>
            <w:rFonts w:hint="eastAsia"/>
          </w:rPr>
          <w:t xml:space="preserve">he </w:t>
        </w:r>
      </w:ins>
      <w:ins w:id="161" w:author="Jing Yue" w:date="2023-01-31T14:26:00Z">
        <w:r w:rsidR="0026291B" w:rsidRPr="00C2341E">
          <w:t xml:space="preserve">NWDAF </w:t>
        </w:r>
      </w:ins>
      <w:ins w:id="162" w:author="Jing Yue" w:date="2023-01-31T14:21:00Z">
        <w:r w:rsidR="00F47D11" w:rsidRPr="00C2341E">
          <w:t xml:space="preserve">service </w:t>
        </w:r>
      </w:ins>
      <w:ins w:id="163" w:author="Jing Yue" w:date="2023-01-30T06:52:00Z">
        <w:r w:rsidR="00143952" w:rsidRPr="00C2341E">
          <w:rPr>
            <w:rFonts w:hint="eastAsia"/>
          </w:rPr>
          <w:t xml:space="preserve">consumer (NWDAF containing AnLF) </w:t>
        </w:r>
      </w:ins>
      <w:ins w:id="164" w:author="Jing Yue" w:date="2023-01-31T13:36:00Z">
        <w:r w:rsidR="00A165C1" w:rsidRPr="00C2341E">
          <w:t>invokes</w:t>
        </w:r>
      </w:ins>
      <w:ins w:id="165" w:author="Jing Yue" w:date="2023-01-31T10:05:00Z">
        <w:r w:rsidR="00B95B4E" w:rsidRPr="00C2341E">
          <w:t xml:space="preserve"> </w:t>
        </w:r>
      </w:ins>
      <w:ins w:id="166" w:author="Ericsson n bFebruary-meet" w:date="2023-02-01T21:14:00Z">
        <w:r w:rsidR="00C27A8A" w:rsidRPr="00C2341E">
          <w:t xml:space="preserve">the </w:t>
        </w:r>
      </w:ins>
      <w:ins w:id="167" w:author="Jing Yue" w:date="2023-01-30T06:52:00Z">
        <w:r w:rsidR="00143952" w:rsidRPr="00C2341E">
          <w:rPr>
            <w:rFonts w:hint="eastAsia"/>
          </w:rPr>
          <w:t>Nnwdaf_MLModelProvision</w:t>
        </w:r>
      </w:ins>
      <w:ins w:id="168" w:author="Jing Yue" w:date="2023-01-31T13:32:00Z">
        <w:r w:rsidR="00E222DC" w:rsidRPr="00C2341E">
          <w:t>_Subscribe</w:t>
        </w:r>
      </w:ins>
      <w:ins w:id="169" w:author="Jing Yue" w:date="2023-01-30T06:52:00Z">
        <w:r w:rsidR="00143952" w:rsidRPr="00C2341E">
          <w:rPr>
            <w:rFonts w:hint="eastAsia"/>
          </w:rPr>
          <w:t xml:space="preserve"> service </w:t>
        </w:r>
      </w:ins>
      <w:ins w:id="170" w:author="Jing Yue" w:date="2023-01-31T13:32:00Z">
        <w:r w:rsidR="009C070E" w:rsidRPr="00C2341E">
          <w:t xml:space="preserve">operation </w:t>
        </w:r>
      </w:ins>
      <w:ins w:id="171" w:author="Jing Yue" w:date="2023-01-31T13:36:00Z">
        <w:r w:rsidR="00A165C1" w:rsidRPr="00C2341E">
          <w:t xml:space="preserve">by sending </w:t>
        </w:r>
      </w:ins>
      <w:ins w:id="172" w:author="Jing Yue" w:date="2023-01-31T13:40:00Z">
        <w:r w:rsidR="002E489A" w:rsidRPr="00C2341E">
          <w:t>an</w:t>
        </w:r>
      </w:ins>
      <w:ins w:id="173" w:author="Jing Yue" w:date="2023-01-31T13:36:00Z">
        <w:r w:rsidR="00A165C1" w:rsidRPr="00C2341E">
          <w:t xml:space="preserve"> HTTP POST</w:t>
        </w:r>
        <w:r w:rsidR="00DC201B" w:rsidRPr="00C2341E">
          <w:t xml:space="preserve"> </w:t>
        </w:r>
      </w:ins>
      <w:ins w:id="174" w:author="Jing Yue" w:date="2023-01-31T13:37:00Z">
        <w:r w:rsidR="00DC201B" w:rsidRPr="00C2341E">
          <w:t xml:space="preserve">request </w:t>
        </w:r>
      </w:ins>
      <w:ins w:id="175" w:author="Jing Yue" w:date="2023-01-31T13:40:00Z">
        <w:r w:rsidR="002E489A" w:rsidRPr="00C2341E">
          <w:t>tar</w:t>
        </w:r>
        <w:r w:rsidR="0001641D" w:rsidRPr="00C2341E">
          <w:t>geting the resource</w:t>
        </w:r>
      </w:ins>
      <w:ins w:id="176" w:author="Jing Yue" w:date="2023-01-31T13:41:00Z">
        <w:r w:rsidR="0001641D" w:rsidRPr="00C2341E">
          <w:t xml:space="preserve"> </w:t>
        </w:r>
      </w:ins>
      <w:ins w:id="177" w:author="Jing Yue" w:date="2023-01-31T13:48:00Z">
        <w:r w:rsidR="00D83F53" w:rsidRPr="00C2341E">
          <w:t>"</w:t>
        </w:r>
      </w:ins>
      <w:ins w:id="178" w:author="Jing Yue" w:date="2023-01-31T13:41:00Z">
        <w:r w:rsidR="00842376" w:rsidRPr="00C2341E">
          <w:t>NWDAF ML Model Provision Subscriptions</w:t>
        </w:r>
      </w:ins>
      <w:ins w:id="179" w:author="Jing Yue" w:date="2023-01-31T13:48:00Z">
        <w:r w:rsidR="00D83F53" w:rsidRPr="00C2341E">
          <w:t>"</w:t>
        </w:r>
      </w:ins>
      <w:ins w:id="180" w:author="Jing Yue" w:date="2023-01-31T13:41:00Z">
        <w:r w:rsidR="00842376" w:rsidRPr="00C2341E">
          <w:t>.</w:t>
        </w:r>
      </w:ins>
    </w:p>
    <w:p w14:paraId="33B2B85D" w14:textId="16A08B85" w:rsidR="00E507A2" w:rsidRDefault="00B17517" w:rsidP="00B17517">
      <w:pPr>
        <w:pStyle w:val="B10"/>
      </w:pPr>
      <w:ins w:id="181" w:author="Ericsson n bFebruary-meet" w:date="2023-02-01T20:19:00Z">
        <w:r w:rsidRPr="00C2341E">
          <w:tab/>
        </w:r>
      </w:ins>
      <w:ins w:id="182" w:author="Jing Yue" w:date="2023-01-31T13:45:00Z">
        <w:r w:rsidR="00D8291C" w:rsidRPr="00C2341E">
          <w:t xml:space="preserve">The </w:t>
        </w:r>
      </w:ins>
      <w:ins w:id="183" w:author="Jing Yue_r1" w:date="2023-05-23T10:00:00Z">
        <w:r w:rsidR="00F807F0">
          <w:t xml:space="preserve">FL </w:t>
        </w:r>
      </w:ins>
      <w:ins w:id="184" w:author="Jing Yue" w:date="2023-01-31T14:27:00Z">
        <w:r w:rsidR="00A85CD9" w:rsidRPr="00C2341E">
          <w:t xml:space="preserve">Server </w:t>
        </w:r>
      </w:ins>
      <w:ins w:id="185" w:author="Jing Yue" w:date="2023-01-31T13:26:00Z">
        <w:r w:rsidR="00E507A2" w:rsidRPr="00C2341E">
          <w:rPr>
            <w:rFonts w:hint="eastAsia"/>
          </w:rPr>
          <w:t xml:space="preserve">NWDAF </w:t>
        </w:r>
      </w:ins>
      <w:ins w:id="186" w:author="Jing Yue" w:date="2023-01-31T13:45:00Z">
        <w:r w:rsidR="00D8291C" w:rsidRPr="00C2341E">
          <w:t xml:space="preserve">responses to the </w:t>
        </w:r>
        <w:r w:rsidR="00D8291C" w:rsidRPr="00C2341E">
          <w:rPr>
            <w:rFonts w:hint="eastAsia"/>
          </w:rPr>
          <w:t>Nnwdaf_MLModelProvision</w:t>
        </w:r>
        <w:r w:rsidR="00D8291C" w:rsidRPr="00C2341E">
          <w:t>_Subscribe service operation. Upon receipt of the HTTP POST re</w:t>
        </w:r>
      </w:ins>
      <w:ins w:id="187" w:author="Jing Yue" w:date="2023-01-31T13:46:00Z">
        <w:r w:rsidR="00D8291C" w:rsidRPr="00C2341E">
          <w:t xml:space="preserve">quest, </w:t>
        </w:r>
        <w:r w:rsidR="007D0368" w:rsidRPr="00C2341E">
          <w:t xml:space="preserve">if the subscription is accepted to be created, </w:t>
        </w:r>
      </w:ins>
      <w:ins w:id="188" w:author="Jing Yue" w:date="2023-01-31T13:47:00Z">
        <w:r w:rsidR="001D015F" w:rsidRPr="00C2341E">
          <w:t xml:space="preserve">the </w:t>
        </w:r>
      </w:ins>
      <w:ins w:id="189" w:author="Jing Yue_r1" w:date="2023-05-23T10:00:00Z">
        <w:r w:rsidR="00F807F0">
          <w:t xml:space="preserve">FL </w:t>
        </w:r>
      </w:ins>
      <w:ins w:id="190" w:author="Jing Yue" w:date="2023-01-31T14:27:00Z">
        <w:r w:rsidR="00A85CD9" w:rsidRPr="00C2341E">
          <w:t xml:space="preserve">Server </w:t>
        </w:r>
      </w:ins>
      <w:ins w:id="191" w:author="Jing Yue" w:date="2023-01-31T13:47:00Z">
        <w:r w:rsidR="001D015F" w:rsidRPr="00C2341E">
          <w:t xml:space="preserve">NWDAF responds to the </w:t>
        </w:r>
      </w:ins>
      <w:ins w:id="192" w:author="Jing Yue" w:date="2023-01-31T14:27:00Z">
        <w:r w:rsidR="00A85CD9" w:rsidRPr="00C2341E">
          <w:t xml:space="preserve">NWDAF </w:t>
        </w:r>
      </w:ins>
      <w:ins w:id="193" w:author="Jing Yue" w:date="2023-01-31T13:47:00Z">
        <w:r w:rsidR="001D015F" w:rsidRPr="00C2341E">
          <w:t xml:space="preserve">service consumer with </w:t>
        </w:r>
        <w:del w:id="194" w:author="Jing Yue_r1" w:date="2023-05-23T10:00:00Z">
          <w:r w:rsidR="001D015F" w:rsidRPr="00C2341E" w:rsidDel="009F325C">
            <w:delText>"</w:delText>
          </w:r>
        </w:del>
      </w:ins>
      <w:ins w:id="195" w:author="Jing Yue_r1" w:date="2023-05-23T10:00:00Z">
        <w:r w:rsidR="009F325C">
          <w:t>“</w:t>
        </w:r>
      </w:ins>
      <w:ins w:id="196" w:author="Jing Yue" w:date="2023-01-31T13:47:00Z">
        <w:r w:rsidR="001D015F" w:rsidRPr="00C2341E">
          <w:t>201 Created</w:t>
        </w:r>
        <w:del w:id="197" w:author="Jing Yue_r1" w:date="2023-05-23T10:00:00Z">
          <w:r w:rsidR="001D015F" w:rsidRPr="00C2341E" w:rsidDel="009F325C">
            <w:delText>"</w:delText>
          </w:r>
        </w:del>
      </w:ins>
      <w:ins w:id="198" w:author="Jing Yue_r1" w:date="2023-05-23T10:00:00Z">
        <w:r w:rsidR="009F325C">
          <w:t>”</w:t>
        </w:r>
      </w:ins>
      <w:ins w:id="199" w:author="Jing Yue" w:date="2023-01-31T13:47:00Z">
        <w:r w:rsidR="001D015F" w:rsidRPr="00C2341E">
          <w:t>, and the URI of the created subscription is included in the Location header field.</w:t>
        </w:r>
        <w:r w:rsidR="00363B5C" w:rsidRPr="00C2341E">
          <w:t xml:space="preserve"> </w:t>
        </w:r>
      </w:ins>
      <w:ins w:id="200" w:author="Jing Yue" w:date="2023-01-31T13:26:00Z">
        <w:r w:rsidR="00E507A2" w:rsidRPr="00C2341E">
          <w:t>Details are described in clause 4.</w:t>
        </w:r>
      </w:ins>
      <w:ins w:id="201" w:author="Jing Yue" w:date="2023-01-31T13:29:00Z">
        <w:r w:rsidR="008205AF" w:rsidRPr="00C2341E">
          <w:t>5</w:t>
        </w:r>
      </w:ins>
      <w:ins w:id="202" w:author="Jing Yue" w:date="2023-01-31T13:26:00Z">
        <w:r w:rsidR="00E507A2" w:rsidRPr="00C2341E">
          <w:t>.2.2 of 3GPP TS 29.520 </w:t>
        </w:r>
      </w:ins>
      <w:ins w:id="203" w:author="Jing Yue" w:date="2023-01-31T13:30:00Z">
        <w:r w:rsidR="007738A2" w:rsidRPr="00C2341E">
          <w:t>[5].</w:t>
        </w:r>
      </w:ins>
    </w:p>
    <w:p w14:paraId="3FBF35EB" w14:textId="6B782592" w:rsidR="00CA02E4" w:rsidRPr="00C2341E" w:rsidRDefault="00CA02E4" w:rsidP="00CA02E4">
      <w:pPr>
        <w:pStyle w:val="B10"/>
        <w:rPr>
          <w:ins w:id="204" w:author="Jing Yue" w:date="2023-01-31T13:26:00Z"/>
        </w:rPr>
      </w:pPr>
      <w:ins w:id="205" w:author="Jing Yue_r0" w:date="2023-05-09T06:10:00Z">
        <w:r>
          <w:t>0c-0d</w:t>
        </w:r>
      </w:ins>
      <w:ins w:id="206" w:author="Jing Yue_r0" w:date="2023-05-09T06:14:00Z">
        <w:r w:rsidR="00D0404F">
          <w:t>.</w:t>
        </w:r>
        <w:r w:rsidR="00D0404F">
          <w:tab/>
        </w:r>
      </w:ins>
      <w:ins w:id="207" w:author="Jing Yue_r0" w:date="2023-05-09T06:10:00Z">
        <w:r>
          <w:t xml:space="preserve">To send a request for ML model </w:t>
        </w:r>
        <w:r w:rsidR="00ED1878">
          <w:t xml:space="preserve">training </w:t>
        </w:r>
      </w:ins>
      <w:ins w:id="208" w:author="Jing Yue_r0" w:date="2023-05-09T06:11:00Z">
        <w:r w:rsidR="00ED1878">
          <w:t xml:space="preserve">events subscription </w:t>
        </w:r>
      </w:ins>
      <w:ins w:id="209" w:author="Jing Yue_r0" w:date="2023-05-09T06:12:00Z">
        <w:r w:rsidR="002C33E9">
          <w:t>t</w:t>
        </w:r>
        <w:r w:rsidR="0040356B">
          <w:t xml:space="preserve">o the </w:t>
        </w:r>
      </w:ins>
      <w:ins w:id="210" w:author="Jing Yue_r1" w:date="2023-05-23T10:00:00Z">
        <w:r w:rsidR="009F325C">
          <w:t xml:space="preserve">FL </w:t>
        </w:r>
      </w:ins>
      <w:ins w:id="211" w:author="Jing Yue_r0" w:date="2023-05-09T06:12:00Z">
        <w:r w:rsidR="0040356B">
          <w:t>Server NWDAF, the NWDAF service consumer (NWDAF containing MTLF</w:t>
        </w:r>
        <w:r w:rsidR="006125AC">
          <w:t xml:space="preserve">) </w:t>
        </w:r>
      </w:ins>
      <w:ins w:id="212" w:author="Jing Yue_r0" w:date="2023-05-09T14:02:00Z">
        <w:r w:rsidR="00F75BC6">
          <w:t xml:space="preserve">may </w:t>
        </w:r>
      </w:ins>
      <w:ins w:id="213" w:author="Jing Yue_r0" w:date="2023-05-09T06:12:00Z">
        <w:r w:rsidR="006125AC">
          <w:t xml:space="preserve">invoke the </w:t>
        </w:r>
        <w:proofErr w:type="spellStart"/>
        <w:r w:rsidR="006125AC">
          <w:t>Nnwdaf</w:t>
        </w:r>
      </w:ins>
      <w:ins w:id="214" w:author="Jing Yue_r0" w:date="2023-05-09T06:13:00Z">
        <w:r w:rsidR="006125AC">
          <w:t>_MLModelTraining_Subscribe</w:t>
        </w:r>
        <w:proofErr w:type="spellEnd"/>
        <w:r w:rsidR="006125AC">
          <w:t xml:space="preserve"> service operation by sending an HTTP POST request targeting the resource "NWDAF ML Model Training Subscriptions</w:t>
        </w:r>
      </w:ins>
      <w:ins w:id="215" w:author="Jing Yue_r0" w:date="2023-05-09T06:41:00Z">
        <w:r w:rsidR="00716BF6">
          <w:t>"</w:t>
        </w:r>
      </w:ins>
      <w:ins w:id="216" w:author="Jing Yue_r0" w:date="2023-05-09T06:13:00Z">
        <w:r w:rsidR="006125AC">
          <w:t>.</w:t>
        </w:r>
      </w:ins>
    </w:p>
    <w:p w14:paraId="5235FE4A" w14:textId="0A861E7A" w:rsidR="00253274" w:rsidRPr="00C2341E" w:rsidRDefault="00CA02E4" w:rsidP="00253274">
      <w:pPr>
        <w:pStyle w:val="B10"/>
        <w:rPr>
          <w:ins w:id="217" w:author="Jing Yue_r0" w:date="2023-05-09T06:17:00Z"/>
        </w:rPr>
      </w:pPr>
      <w:ins w:id="218" w:author="Ericsson n bFebruary-meet" w:date="2023-02-01T20:19:00Z">
        <w:r w:rsidRPr="00C2341E">
          <w:tab/>
        </w:r>
      </w:ins>
      <w:ins w:id="219" w:author="Jing Yue_r0" w:date="2023-05-09T06:14:00Z">
        <w:r w:rsidR="00886B58" w:rsidRPr="00C2341E">
          <w:t xml:space="preserve">The </w:t>
        </w:r>
      </w:ins>
      <w:ins w:id="220" w:author="Jing Yue_r1" w:date="2023-05-23T10:00:00Z">
        <w:r w:rsidR="009F325C">
          <w:t xml:space="preserve">FL </w:t>
        </w:r>
      </w:ins>
      <w:ins w:id="221" w:author="Jing Yue_r0" w:date="2023-05-09T06:14:00Z">
        <w:r w:rsidR="00886B58" w:rsidRPr="00C2341E">
          <w:t xml:space="preserve">Server </w:t>
        </w:r>
        <w:r w:rsidR="00886B58" w:rsidRPr="00C2341E">
          <w:rPr>
            <w:rFonts w:hint="eastAsia"/>
          </w:rPr>
          <w:t xml:space="preserve">NWDAF </w:t>
        </w:r>
        <w:r w:rsidR="00886B58" w:rsidRPr="00C2341E">
          <w:t>responses to</w:t>
        </w:r>
      </w:ins>
      <w:ins w:id="222" w:author="Jing Yue_r0" w:date="2023-05-09T12:10:00Z">
        <w:r w:rsidR="00692FF0">
          <w:t xml:space="preserve"> </w:t>
        </w:r>
      </w:ins>
      <w:ins w:id="223" w:author="Jing Yue_r0" w:date="2023-05-09T06:14:00Z">
        <w:r w:rsidR="00886B58" w:rsidRPr="00C2341E">
          <w:t xml:space="preserve">the </w:t>
        </w:r>
        <w:proofErr w:type="spellStart"/>
        <w:r w:rsidR="00886B58" w:rsidRPr="00C2341E">
          <w:rPr>
            <w:rFonts w:hint="eastAsia"/>
          </w:rPr>
          <w:t>Nnwdaf_MLModel</w:t>
        </w:r>
      </w:ins>
      <w:ins w:id="224" w:author="Jing Yue_r0" w:date="2023-05-09T06:16:00Z">
        <w:r w:rsidR="00886B58">
          <w:t>Training</w:t>
        </w:r>
      </w:ins>
      <w:ins w:id="225" w:author="Jing Yue_r0" w:date="2023-05-09T06:14:00Z">
        <w:r w:rsidR="00886B58" w:rsidRPr="00C2341E">
          <w:t>_Subscribe</w:t>
        </w:r>
        <w:proofErr w:type="spellEnd"/>
        <w:r w:rsidR="00886B58" w:rsidRPr="00C2341E">
          <w:t xml:space="preserve"> </w:t>
        </w:r>
      </w:ins>
      <w:ins w:id="226" w:author="Jing Yue_r0" w:date="2023-05-09T12:11:00Z">
        <w:r w:rsidR="0035558F">
          <w:t>re</w:t>
        </w:r>
      </w:ins>
      <w:ins w:id="227" w:author="Jing Yue_r0" w:date="2023-05-09T12:12:00Z">
        <w:r w:rsidR="0035558F">
          <w:t>quest</w:t>
        </w:r>
      </w:ins>
      <w:ins w:id="228" w:author="Jing Yue_r0" w:date="2023-05-09T06:14:00Z">
        <w:r w:rsidR="00886B58" w:rsidRPr="00C2341E">
          <w:t xml:space="preserve">. Upon </w:t>
        </w:r>
      </w:ins>
      <w:ins w:id="229" w:author="Jing Yue_r0" w:date="2023-05-09T12:12:00Z">
        <w:r w:rsidR="00282EEB">
          <w:t xml:space="preserve">the </w:t>
        </w:r>
      </w:ins>
      <w:ins w:id="230" w:author="Jing Yue_r0" w:date="2023-05-09T06:14:00Z">
        <w:r w:rsidR="00886B58" w:rsidRPr="00C2341E">
          <w:t xml:space="preserve">receipt of the HTTP POST request, if the subscription is accepted to be created, the </w:t>
        </w:r>
      </w:ins>
      <w:ins w:id="231" w:author="Jing Yue_r1" w:date="2023-05-23T10:01:00Z">
        <w:r w:rsidR="009F325C">
          <w:t xml:space="preserve">FL </w:t>
        </w:r>
      </w:ins>
      <w:ins w:id="232" w:author="Jing Yue_r0" w:date="2023-05-09T06:14:00Z">
        <w:r w:rsidR="00886B58" w:rsidRPr="00C2341E">
          <w:t>Server NWDAF responds to the NWDAF service consumer with "201 Created", and the URI of the created subscription is included in the Location header field. Details are described in clause 4.</w:t>
        </w:r>
      </w:ins>
      <w:ins w:id="233" w:author="Jing Yue_r0" w:date="2023-05-09T06:16:00Z">
        <w:r w:rsidR="00BF4DAC">
          <w:t>6</w:t>
        </w:r>
      </w:ins>
      <w:ins w:id="234" w:author="Jing Yue_r0" w:date="2023-05-09T06:14:00Z">
        <w:r w:rsidR="00886B58" w:rsidRPr="00C2341E">
          <w:t>.2.2 of 3GPP TS 29.520 [5].</w:t>
        </w:r>
      </w:ins>
    </w:p>
    <w:p w14:paraId="6A59411B" w14:textId="30301073" w:rsidR="00886B58" w:rsidRDefault="000878D8" w:rsidP="00CA02E4">
      <w:pPr>
        <w:pStyle w:val="B10"/>
        <w:rPr>
          <w:ins w:id="235" w:author="Jing Yue_r0" w:date="2023-05-09T06:19:00Z"/>
        </w:rPr>
      </w:pPr>
      <w:ins w:id="236" w:author="Jing Yue_r0" w:date="2023-05-09T06:17:00Z">
        <w:r>
          <w:t>0e-</w:t>
        </w:r>
      </w:ins>
      <w:ins w:id="237" w:author="Jing Yue_r0" w:date="2023-05-09T06:18:00Z">
        <w:r w:rsidR="00253274">
          <w:t>0</w:t>
        </w:r>
      </w:ins>
      <w:ins w:id="238" w:author="Jing Yue_r0" w:date="2023-05-09T06:17:00Z">
        <w:r>
          <w:t>f.</w:t>
        </w:r>
        <w:r>
          <w:tab/>
        </w:r>
      </w:ins>
      <w:ins w:id="239" w:author="Jing Yue_r0" w:date="2023-05-09T14:02:00Z">
        <w:r w:rsidR="00F75BC6">
          <w:t>T</w:t>
        </w:r>
      </w:ins>
      <w:ins w:id="240" w:author="Jing Yue_r0" w:date="2023-05-09T06:19:00Z">
        <w:r w:rsidR="00C56ECF">
          <w:t>he NWDAF service consumer (NWDAF containing MTLF)</w:t>
        </w:r>
      </w:ins>
      <w:ins w:id="241" w:author="Jing Yue_r0" w:date="2023-05-09T14:02:00Z">
        <w:r w:rsidR="00F75BC6">
          <w:t xml:space="preserve"> may</w:t>
        </w:r>
      </w:ins>
      <w:ins w:id="242" w:author="Jing Yue_r0" w:date="2023-05-09T06:19:00Z">
        <w:r w:rsidR="00C56ECF">
          <w:t xml:space="preserve"> invoke the </w:t>
        </w:r>
        <w:proofErr w:type="spellStart"/>
        <w:r w:rsidR="00C56ECF">
          <w:t>Nnwdaf_MLModelTrainingInfo_Request</w:t>
        </w:r>
        <w:proofErr w:type="spellEnd"/>
        <w:r w:rsidR="00C56ECF">
          <w:t xml:space="preserve"> service operation</w:t>
        </w:r>
      </w:ins>
      <w:ins w:id="243" w:author="Jing Yue_r0" w:date="2023-05-09T14:02:00Z">
        <w:r w:rsidR="00F75BC6">
          <w:t xml:space="preserve"> to send a request for ML model training events to the </w:t>
        </w:r>
      </w:ins>
      <w:ins w:id="244" w:author="Jing Yue_r1" w:date="2023-05-23T10:01:00Z">
        <w:r w:rsidR="009F325C">
          <w:t xml:space="preserve">FL </w:t>
        </w:r>
      </w:ins>
      <w:ins w:id="245" w:author="Jing Yue_r0" w:date="2023-05-09T14:02:00Z">
        <w:r w:rsidR="00F75BC6">
          <w:t>Server NWDAF</w:t>
        </w:r>
      </w:ins>
      <w:ins w:id="246" w:author="Jing Yue_r0" w:date="2023-05-09T06:19:00Z">
        <w:r w:rsidR="009A7EEA">
          <w:t>.</w:t>
        </w:r>
      </w:ins>
    </w:p>
    <w:p w14:paraId="077E242A" w14:textId="6800646A" w:rsidR="009A7EEA" w:rsidRDefault="009A7EEA" w:rsidP="009A7EEA">
      <w:pPr>
        <w:pStyle w:val="EditorsNote"/>
        <w:rPr>
          <w:ins w:id="247" w:author="Jing Yue_r0" w:date="2023-05-09T06:15:00Z"/>
        </w:rPr>
      </w:pPr>
      <w:ins w:id="248" w:author="Jing Yue_r0" w:date="2023-05-09T06:20:00Z">
        <w:r w:rsidRPr="00902447">
          <w:t>Editor’s Note:</w:t>
        </w:r>
        <w:r w:rsidRPr="00902447">
          <w:tab/>
        </w:r>
      </w:ins>
      <w:ins w:id="249" w:author="Jing Yue_r0" w:date="2023-05-09T06:21:00Z">
        <w:r w:rsidR="00031277" w:rsidRPr="00902447">
          <w:t>How t</w:t>
        </w:r>
      </w:ins>
      <w:ins w:id="250" w:author="Jing Yue_r0" w:date="2023-05-09T06:20:00Z">
        <w:r w:rsidR="00343CF4" w:rsidRPr="00902447">
          <w:t xml:space="preserve">he Nnwdaf_MLModelTrainingInfo service </w:t>
        </w:r>
      </w:ins>
      <w:ins w:id="251" w:author="Jing Yue_r0" w:date="2023-05-09T06:21:00Z">
        <w:r w:rsidR="00031277" w:rsidRPr="00902447">
          <w:t xml:space="preserve">be used </w:t>
        </w:r>
      </w:ins>
      <w:ins w:id="252" w:author="Jing Yue_r0" w:date="2023-05-09T06:20:00Z">
        <w:r w:rsidR="00343CF4" w:rsidRPr="00902447">
          <w:t>in steps 0e</w:t>
        </w:r>
      </w:ins>
      <w:ins w:id="253" w:author="Jing Yue_r0" w:date="2023-05-09T07:05:00Z">
        <w:r w:rsidR="0005476B" w:rsidRPr="00902447">
          <w:t>-</w:t>
        </w:r>
      </w:ins>
      <w:ins w:id="254" w:author="Jing Yue_r0" w:date="2023-05-09T06:20:00Z">
        <w:r w:rsidR="00343CF4" w:rsidRPr="00902447">
          <w:t>0f</w:t>
        </w:r>
      </w:ins>
      <w:ins w:id="255" w:author="Jing Yue_r0" w:date="2023-05-09T06:21:00Z">
        <w:r w:rsidR="00031277" w:rsidRPr="00902447">
          <w:t xml:space="preserve">, </w:t>
        </w:r>
      </w:ins>
      <w:ins w:id="256" w:author="Jing Yue_r0" w:date="2023-05-09T06:43:00Z">
        <w:r w:rsidR="00785DFC" w:rsidRPr="00902447">
          <w:t>1c</w:t>
        </w:r>
      </w:ins>
      <w:ins w:id="257" w:author="Jing Yue_r0" w:date="2023-05-09T07:05:00Z">
        <w:r w:rsidR="0005476B" w:rsidRPr="00902447">
          <w:t>-</w:t>
        </w:r>
      </w:ins>
      <w:ins w:id="258" w:author="Jing Yue_r0" w:date="2023-05-09T06:43:00Z">
        <w:r w:rsidR="00785DFC" w:rsidRPr="00902447">
          <w:t xml:space="preserve">1d, </w:t>
        </w:r>
      </w:ins>
      <w:ins w:id="259" w:author="Jing Yue_r0" w:date="2023-05-09T06:50:00Z">
        <w:r w:rsidR="004F4436" w:rsidRPr="00902447">
          <w:t>4c</w:t>
        </w:r>
      </w:ins>
      <w:ins w:id="260" w:author="Jing Yue_r0" w:date="2023-05-09T07:05:00Z">
        <w:r w:rsidR="0005476B" w:rsidRPr="00902447">
          <w:t>-</w:t>
        </w:r>
      </w:ins>
      <w:ins w:id="261" w:author="Jing Yue_r0" w:date="2023-05-09T06:50:00Z">
        <w:r w:rsidR="004F4436" w:rsidRPr="00902447">
          <w:t xml:space="preserve">4d, </w:t>
        </w:r>
      </w:ins>
      <w:ins w:id="262" w:author="Jing Yue_r0" w:date="2023-05-09T07:05:00Z">
        <w:r w:rsidR="00313326" w:rsidRPr="00902447">
          <w:t>6ae</w:t>
        </w:r>
        <w:r w:rsidR="0005476B" w:rsidRPr="00902447">
          <w:t>-</w:t>
        </w:r>
        <w:r w:rsidR="00313326" w:rsidRPr="00902447">
          <w:t xml:space="preserve">6af, </w:t>
        </w:r>
      </w:ins>
      <w:ins w:id="263" w:author="Jing Yue_r0" w:date="2023-05-09T07:11:00Z">
        <w:r w:rsidR="00206573" w:rsidRPr="00902447">
          <w:t xml:space="preserve">6be-6bf, </w:t>
        </w:r>
      </w:ins>
      <w:ins w:id="264" w:author="Jing Yue_r0" w:date="2023-05-09T07:12:00Z">
        <w:r w:rsidR="00CE2E85" w:rsidRPr="00902447">
          <w:t>7</w:t>
        </w:r>
      </w:ins>
      <w:ins w:id="265" w:author="Jing Yue_r0" w:date="2023-05-09T07:13:00Z">
        <w:r w:rsidR="00CE2E85" w:rsidRPr="00902447">
          <w:t xml:space="preserve">c-7d, </w:t>
        </w:r>
      </w:ins>
      <w:ins w:id="266" w:author="Jing Yue_r0" w:date="2023-05-09T07:20:00Z">
        <w:r w:rsidR="00A65925" w:rsidRPr="00902447">
          <w:t xml:space="preserve">and </w:t>
        </w:r>
        <w:r w:rsidR="006F7002" w:rsidRPr="00902447">
          <w:t xml:space="preserve">10e-10f </w:t>
        </w:r>
      </w:ins>
      <w:ins w:id="267" w:author="Jing Yue_r0" w:date="2023-05-09T06:21:00Z">
        <w:r w:rsidR="00031277" w:rsidRPr="00902447">
          <w:t>is FFS.</w:t>
        </w:r>
      </w:ins>
    </w:p>
    <w:p w14:paraId="6CC0BBE2" w14:textId="3DECB1E4" w:rsidR="00143952" w:rsidRPr="00C2341E" w:rsidRDefault="00143952" w:rsidP="00B17517">
      <w:pPr>
        <w:pStyle w:val="NO"/>
        <w:rPr>
          <w:ins w:id="268" w:author="Ericsson00_JY" w:date="2023-03-27T09:42:00Z"/>
          <w:lang w:eastAsia="ko-KR"/>
        </w:rPr>
      </w:pPr>
      <w:ins w:id="269" w:author="Jing Yue" w:date="2023-01-30T06:52:00Z">
        <w:r w:rsidRPr="00C2341E">
          <w:rPr>
            <w:lang w:eastAsia="ko-KR"/>
          </w:rPr>
          <w:t>NOTE</w:t>
        </w:r>
      </w:ins>
      <w:ins w:id="270" w:author="Ericsson n bFebruary-meet" w:date="2023-02-01T20:19:00Z">
        <w:r w:rsidR="00B17517" w:rsidRPr="00C2341E">
          <w:rPr>
            <w:lang w:eastAsia="ko-KR"/>
          </w:rPr>
          <w:t> </w:t>
        </w:r>
      </w:ins>
      <w:ins w:id="271" w:author="Jing Yue" w:date="2023-01-30T06:52:00Z">
        <w:r w:rsidRPr="00C2341E">
          <w:rPr>
            <w:lang w:eastAsia="ko-KR"/>
          </w:rPr>
          <w:t>1:</w:t>
        </w:r>
      </w:ins>
      <w:ins w:id="272" w:author="Jing Yue" w:date="2023-02-01T13:37:00Z">
        <w:r w:rsidR="009A3B54" w:rsidRPr="00C2341E">
          <w:rPr>
            <w:lang w:eastAsia="ko-KR"/>
          </w:rPr>
          <w:tab/>
        </w:r>
      </w:ins>
      <w:ins w:id="273" w:author="Jing Yue" w:date="2023-01-30T06:52:00Z">
        <w:r w:rsidRPr="00C2341E">
          <w:rPr>
            <w:lang w:eastAsia="ko-KR"/>
          </w:rPr>
          <w:t xml:space="preserve">The requested accuracy level can be used to indicate the target </w:t>
        </w:r>
      </w:ins>
      <w:ins w:id="274" w:author="Jing Yue_r0" w:date="2023-05-04T09:52:00Z">
        <w:r w:rsidR="002B31C2" w:rsidRPr="00C2341E">
          <w:rPr>
            <w:lang w:eastAsia="ko-KR"/>
          </w:rPr>
          <w:t xml:space="preserve">ML </w:t>
        </w:r>
      </w:ins>
      <w:ins w:id="275" w:author="Jing Yue_r0" w:date="2023-05-04T09:53:00Z">
        <w:r w:rsidR="009E7AFD" w:rsidRPr="00C2341E">
          <w:rPr>
            <w:lang w:eastAsia="ko-KR"/>
          </w:rPr>
          <w:t>m</w:t>
        </w:r>
      </w:ins>
      <w:ins w:id="276" w:author="Jing Yue_r0" w:date="2023-05-04T09:52:00Z">
        <w:r w:rsidR="002B31C2" w:rsidRPr="00C2341E">
          <w:rPr>
            <w:lang w:eastAsia="ko-KR"/>
          </w:rPr>
          <w:t xml:space="preserve">odel </w:t>
        </w:r>
      </w:ins>
      <w:ins w:id="277" w:author="Jing Yue" w:date="2023-01-30T06:52:00Z">
        <w:r w:rsidRPr="00C2341E">
          <w:rPr>
            <w:lang w:eastAsia="ko-KR"/>
          </w:rPr>
          <w:t xml:space="preserve">accuracy of the training process, and the FL </w:t>
        </w:r>
      </w:ins>
      <w:ins w:id="278" w:author="Jing Yue_r1" w:date="2023-05-23T10:01:00Z">
        <w:r w:rsidR="009F325C">
          <w:rPr>
            <w:lang w:eastAsia="ko-KR"/>
          </w:rPr>
          <w:t>S</w:t>
        </w:r>
      </w:ins>
      <w:ins w:id="279" w:author="Jing Yue" w:date="2023-01-30T06:52:00Z">
        <w:r w:rsidRPr="00C2341E">
          <w:rPr>
            <w:lang w:eastAsia="ko-KR"/>
          </w:rPr>
          <w:t xml:space="preserve">erver NWDAF may stop the training process when the </w:t>
        </w:r>
      </w:ins>
      <w:ins w:id="280" w:author="Jing Yue_r0" w:date="2023-05-04T09:53:00Z">
        <w:r w:rsidR="00EC2A89" w:rsidRPr="00C2341E">
          <w:rPr>
            <w:lang w:eastAsia="ko-KR"/>
          </w:rPr>
          <w:t>ML model accuracy thresho</w:t>
        </w:r>
        <w:r w:rsidR="009E7AFD" w:rsidRPr="00C2341E">
          <w:rPr>
            <w:lang w:eastAsia="ko-KR"/>
          </w:rPr>
          <w:t xml:space="preserve">ld </w:t>
        </w:r>
      </w:ins>
      <w:ins w:id="281" w:author="Jing Yue" w:date="2023-01-30T06:52:00Z">
        <w:r w:rsidRPr="00C2341E">
          <w:rPr>
            <w:lang w:eastAsia="ko-KR"/>
          </w:rPr>
          <w:t>is achieved during the training process.</w:t>
        </w:r>
      </w:ins>
    </w:p>
    <w:p w14:paraId="057C967F" w14:textId="0BC42E0E" w:rsidR="00F2780B" w:rsidRPr="00C2341E" w:rsidRDefault="00F2780B" w:rsidP="00F2780B">
      <w:pPr>
        <w:pStyle w:val="B10"/>
        <w:rPr>
          <w:ins w:id="282" w:author="Ericsson n bFebruary-meet" w:date="2023-02-01T20:36:00Z"/>
        </w:rPr>
      </w:pPr>
      <w:ins w:id="283" w:author="Ericsson00_JY" w:date="2023-03-27T09:42:00Z">
        <w:r w:rsidRPr="00C2341E">
          <w:tab/>
        </w:r>
      </w:ins>
      <w:ins w:id="284" w:author="EricssonJY" w:date="2023-04-09T20:30:00Z">
        <w:r w:rsidR="00B9023E" w:rsidRPr="00C2341E">
          <w:t>If the consumer (</w:t>
        </w:r>
        <w:proofErr w:type="gramStart"/>
        <w:r w:rsidR="00B9023E" w:rsidRPr="00C2341E">
          <w:t>i.e.</w:t>
        </w:r>
        <w:proofErr w:type="gramEnd"/>
        <w:r w:rsidR="00B9023E" w:rsidRPr="00C2341E">
          <w:t xml:space="preserve"> the NWDAF containing AnLF) provides the time when the </w:t>
        </w:r>
      </w:ins>
      <w:ins w:id="285" w:author="Jing Yue_r0" w:date="2023-05-04T09:55:00Z">
        <w:r w:rsidR="00F24420" w:rsidRPr="00C2341E">
          <w:t>ML model</w:t>
        </w:r>
      </w:ins>
      <w:ins w:id="286" w:author="EricssonJY" w:date="2023-04-09T20:30:00Z">
        <w:r w:rsidR="00B9023E" w:rsidRPr="00C2341E">
          <w:t xml:space="preserve"> is needed, the </w:t>
        </w:r>
      </w:ins>
      <w:ins w:id="287" w:author="Jing Yue_r1" w:date="2023-05-23T10:01:00Z">
        <w:r w:rsidR="009F325C">
          <w:t xml:space="preserve">FL </w:t>
        </w:r>
      </w:ins>
      <w:ins w:id="288" w:author="EricssonJY" w:date="2023-04-09T20:30:00Z">
        <w:r w:rsidR="00B9023E" w:rsidRPr="00C2341E">
          <w:t xml:space="preserve">Server NWDAF can take this information into account to decide the maximum response time for its </w:t>
        </w:r>
      </w:ins>
      <w:ins w:id="289" w:author="Jing Yue_r1" w:date="2023-05-23T10:07:00Z">
        <w:r w:rsidR="001D4BD3">
          <w:t xml:space="preserve">FL </w:t>
        </w:r>
      </w:ins>
      <w:ins w:id="290" w:author="EricssonJY" w:date="2023-04-09T20:30:00Z">
        <w:r w:rsidR="00B9023E" w:rsidRPr="00C2341E">
          <w:t>Client NWDAFs.</w:t>
        </w:r>
      </w:ins>
    </w:p>
    <w:p w14:paraId="59707CF5" w14:textId="30B2E86F" w:rsidR="00716BF6" w:rsidRDefault="0076583B" w:rsidP="0098514D">
      <w:pPr>
        <w:pStyle w:val="B10"/>
        <w:rPr>
          <w:ins w:id="291" w:author="Jing Yue_r0" w:date="2023-05-09T06:43:00Z"/>
        </w:rPr>
      </w:pPr>
      <w:ins w:id="292" w:author="Jing Yue" w:date="2023-01-31T13:25:00Z">
        <w:r w:rsidRPr="00C2341E">
          <w:t>1</w:t>
        </w:r>
      </w:ins>
      <w:ins w:id="293" w:author="Jing Yue_r0" w:date="2023-05-09T06:41:00Z">
        <w:r w:rsidR="00B47093">
          <w:t>a-1b</w:t>
        </w:r>
      </w:ins>
      <w:ins w:id="294" w:author="Jing Yue" w:date="2023-01-31T13:24:00Z">
        <w:r w:rsidRPr="00C2341E">
          <w:t>.</w:t>
        </w:r>
        <w:r w:rsidRPr="00C2341E">
          <w:tab/>
        </w:r>
      </w:ins>
      <w:ins w:id="295" w:author="Jing Yue_r0" w:date="2023-05-09T06:24:00Z">
        <w:r w:rsidR="006851EC">
          <w:t xml:space="preserve">To </w:t>
        </w:r>
      </w:ins>
      <w:ins w:id="296" w:author="Jing Yue" w:date="2023-01-30T06:52:00Z">
        <w:r w:rsidR="00143952" w:rsidRPr="00C2341E">
          <w:t>request the selected NWDAF containing MTLF</w:t>
        </w:r>
      </w:ins>
      <w:ins w:id="297" w:author="Jing Yue" w:date="2023-01-30T07:25:00Z">
        <w:r w:rsidR="00AD7688" w:rsidRPr="00C2341E">
          <w:t xml:space="preserve"> </w:t>
        </w:r>
      </w:ins>
      <w:ins w:id="298" w:author="Jing Yue" w:date="2023-01-30T06:52:00Z">
        <w:r w:rsidR="00143952" w:rsidRPr="00C2341E">
          <w:t>(</w:t>
        </w:r>
      </w:ins>
      <w:ins w:id="299" w:author="Ericsson n bFebruary-meet" w:date="2023-02-01T21:15:00Z">
        <w:r w:rsidR="00C27A8A" w:rsidRPr="00C2341E">
          <w:t xml:space="preserve">the </w:t>
        </w:r>
      </w:ins>
      <w:ins w:id="300" w:author="Jing Yue_r1" w:date="2023-05-23T10:07:00Z">
        <w:r w:rsidR="001D4BD3">
          <w:t xml:space="preserve">FL </w:t>
        </w:r>
      </w:ins>
      <w:ins w:id="301" w:author="Jing Yue" w:date="2023-01-30T06:52:00Z">
        <w:r w:rsidR="00143952" w:rsidRPr="00C2341E">
          <w:rPr>
            <w:rFonts w:hint="eastAsia"/>
          </w:rPr>
          <w:t>Client NWDAF</w:t>
        </w:r>
        <w:r w:rsidR="00143952" w:rsidRPr="00C2341E">
          <w:t>) to perform the local model training</w:t>
        </w:r>
      </w:ins>
      <w:ins w:id="302" w:author="Jing Yue_r0" w:date="2023-05-09T06:24:00Z">
        <w:r w:rsidR="006851EC">
          <w:t>, t</w:t>
        </w:r>
        <w:r w:rsidR="006851EC" w:rsidRPr="00C2341E">
          <w:t xml:space="preserve">he </w:t>
        </w:r>
      </w:ins>
      <w:ins w:id="303" w:author="Jing Yue_r1" w:date="2023-05-23T10:01:00Z">
        <w:r w:rsidR="009F325C">
          <w:t xml:space="preserve">FL </w:t>
        </w:r>
      </w:ins>
      <w:ins w:id="304" w:author="Jing Yue_r0" w:date="2023-05-09T06:24:00Z">
        <w:r w:rsidR="006851EC" w:rsidRPr="00C2341E">
          <w:t>Server</w:t>
        </w:r>
        <w:r w:rsidR="006851EC" w:rsidRPr="00C2341E">
          <w:rPr>
            <w:rFonts w:hint="eastAsia"/>
          </w:rPr>
          <w:t xml:space="preserve"> NWDAF</w:t>
        </w:r>
        <w:r w:rsidR="006851EC" w:rsidRPr="00C2341E">
          <w:t xml:space="preserve"> </w:t>
        </w:r>
      </w:ins>
      <w:ins w:id="305" w:author="Jing Yue_r0" w:date="2023-05-09T14:09:00Z">
        <w:r w:rsidR="00BD124D">
          <w:t xml:space="preserve">may </w:t>
        </w:r>
      </w:ins>
      <w:ins w:id="306" w:author="Jing Yue_r0" w:date="2023-05-09T06:24:00Z">
        <w:r w:rsidR="006851EC">
          <w:t>invoke</w:t>
        </w:r>
      </w:ins>
      <w:ins w:id="307" w:author="Jing Yue_r0" w:date="2023-05-09T06:41:00Z">
        <w:r w:rsidR="00AB1CBA">
          <w:t xml:space="preserve"> </w:t>
        </w:r>
        <w:proofErr w:type="spellStart"/>
        <w:r w:rsidR="00AB1CBA">
          <w:t>Nnwdaf_MLModelTraining_Subscribe</w:t>
        </w:r>
        <w:proofErr w:type="spellEnd"/>
        <w:r w:rsidR="00AB1CBA">
          <w:t xml:space="preserve"> service operation</w:t>
        </w:r>
        <w:r w:rsidR="00B47093">
          <w:t xml:space="preserve"> by sending an HTTP POST request targeting the resource "NWDAF ML Model Training Subscriptions</w:t>
        </w:r>
      </w:ins>
      <w:ins w:id="308" w:author="Jing Yue_r0" w:date="2023-05-09T06:42:00Z">
        <w:r w:rsidR="00716BF6">
          <w:t>"</w:t>
        </w:r>
      </w:ins>
      <w:ins w:id="309" w:author="Jing Yue" w:date="2023-01-31T10:10:00Z">
        <w:r w:rsidR="00430685" w:rsidRPr="00C2341E">
          <w:t>.</w:t>
        </w:r>
      </w:ins>
      <w:ins w:id="310" w:author="Jing Yue_r0" w:date="2023-05-11T09:02:00Z">
        <w:r w:rsidR="0098514D">
          <w:t xml:space="preserve"> </w:t>
        </w:r>
      </w:ins>
      <w:ins w:id="311" w:author="Jing Yue_r0" w:date="2023-05-09T06:42:00Z">
        <w:r w:rsidR="00716BF6" w:rsidRPr="00C2341E">
          <w:t xml:space="preserve">The </w:t>
        </w:r>
      </w:ins>
      <w:ins w:id="312" w:author="Jing Yue_r1" w:date="2023-05-23T10:07:00Z">
        <w:r w:rsidR="001D4BD3">
          <w:t xml:space="preserve">FL </w:t>
        </w:r>
      </w:ins>
      <w:ins w:id="313" w:author="Jing Yue_r0" w:date="2023-05-09T06:42:00Z">
        <w:r w:rsidR="00716BF6">
          <w:t>Client</w:t>
        </w:r>
        <w:r w:rsidR="00716BF6" w:rsidRPr="00C2341E">
          <w:t xml:space="preserve"> </w:t>
        </w:r>
        <w:r w:rsidR="00716BF6" w:rsidRPr="00C2341E">
          <w:rPr>
            <w:rFonts w:hint="eastAsia"/>
          </w:rPr>
          <w:t xml:space="preserve">NWDAF </w:t>
        </w:r>
        <w:r w:rsidR="00716BF6" w:rsidRPr="00C2341E">
          <w:t xml:space="preserve">responses to the </w:t>
        </w:r>
        <w:proofErr w:type="spellStart"/>
        <w:r w:rsidR="00716BF6" w:rsidRPr="00C2341E">
          <w:rPr>
            <w:rFonts w:hint="eastAsia"/>
          </w:rPr>
          <w:t>Nnwdaf_MLModel</w:t>
        </w:r>
        <w:r w:rsidR="00716BF6">
          <w:t>Training</w:t>
        </w:r>
        <w:r w:rsidR="00716BF6" w:rsidRPr="00C2341E">
          <w:t>_Subscribe</w:t>
        </w:r>
        <w:proofErr w:type="spellEnd"/>
        <w:r w:rsidR="00716BF6" w:rsidRPr="00C2341E">
          <w:t xml:space="preserve"> </w:t>
        </w:r>
      </w:ins>
      <w:ins w:id="314" w:author="Jing Yue_r0" w:date="2023-05-11T09:01:00Z">
        <w:r w:rsidR="0098514D">
          <w:t>service operation</w:t>
        </w:r>
      </w:ins>
      <w:ins w:id="315" w:author="Jing Yue_r0" w:date="2023-05-11T09:00:00Z">
        <w:r w:rsidR="008F2D8A">
          <w:t xml:space="preserve"> </w:t>
        </w:r>
      </w:ins>
      <w:ins w:id="316" w:author="Jing Yue_r0" w:date="2023-05-09T06:42:00Z">
        <w:r w:rsidR="00716BF6" w:rsidRPr="00C2341E">
          <w:t xml:space="preserve">with </w:t>
        </w:r>
      </w:ins>
      <w:ins w:id="317" w:author="Jing Yue_r0" w:date="2023-05-11T09:04:00Z">
        <w:r w:rsidR="00C526A0">
          <w:t xml:space="preserve">an HTTP </w:t>
        </w:r>
      </w:ins>
      <w:ins w:id="318" w:author="Jing Yue_r0" w:date="2023-05-09T06:42:00Z">
        <w:r w:rsidR="00716BF6" w:rsidRPr="00C2341E">
          <w:t>"201 Created"</w:t>
        </w:r>
      </w:ins>
      <w:ins w:id="319" w:author="Jing Yue_r0" w:date="2023-05-11T09:00:00Z">
        <w:r w:rsidR="008F2D8A">
          <w:t xml:space="preserve"> st</w:t>
        </w:r>
      </w:ins>
      <w:ins w:id="320" w:author="Jing Yue_r0" w:date="2023-05-11T09:01:00Z">
        <w:r w:rsidR="00063568">
          <w:t>atus code</w:t>
        </w:r>
      </w:ins>
      <w:ins w:id="321" w:author="Jing Yue_r0" w:date="2023-05-11T09:16:00Z">
        <w:r w:rsidR="003A4A73">
          <w:t xml:space="preserve"> to the</w:t>
        </w:r>
      </w:ins>
      <w:ins w:id="322" w:author="Jing Yue_r1" w:date="2023-05-23T10:01:00Z">
        <w:r w:rsidR="009F325C">
          <w:t xml:space="preserve"> FL</w:t>
        </w:r>
      </w:ins>
      <w:ins w:id="323" w:author="Jing Yue_r0" w:date="2023-05-11T09:16:00Z">
        <w:r w:rsidR="003A4A73">
          <w:t xml:space="preserve"> </w:t>
        </w:r>
        <w:r w:rsidR="008D7533">
          <w:t>Server NWDAF,</w:t>
        </w:r>
      </w:ins>
      <w:ins w:id="324" w:author="Jing Yue_r0" w:date="2023-05-11T09:01:00Z">
        <w:r w:rsidR="0098514D">
          <w:t xml:space="preserve"> as</w:t>
        </w:r>
      </w:ins>
      <w:ins w:id="325" w:author="Jing Yue_r0" w:date="2023-05-09T06:42:00Z">
        <w:r w:rsidR="00716BF6" w:rsidRPr="00C2341E">
          <w:t xml:space="preserve"> </w:t>
        </w:r>
      </w:ins>
      <w:ins w:id="326" w:author="Jing Yue_r0" w:date="2023-05-11T09:11:00Z">
        <w:r w:rsidR="005A2447">
          <w:t>defined</w:t>
        </w:r>
      </w:ins>
      <w:ins w:id="327" w:author="Jing Yue_r0" w:date="2023-05-09T06:42:00Z">
        <w:r w:rsidR="00716BF6" w:rsidRPr="00C2341E">
          <w:t xml:space="preserve"> in clause 4.</w:t>
        </w:r>
        <w:r w:rsidR="00716BF6">
          <w:t>6</w:t>
        </w:r>
        <w:r w:rsidR="00716BF6" w:rsidRPr="00C2341E">
          <w:t>.2.2 of 3GPP TS 29.520 [5].</w:t>
        </w:r>
      </w:ins>
    </w:p>
    <w:p w14:paraId="5D08CA45" w14:textId="79D56E4E" w:rsidR="00716BF6" w:rsidRPr="00C2341E" w:rsidRDefault="00716BF6" w:rsidP="00785DFC">
      <w:pPr>
        <w:pStyle w:val="B10"/>
        <w:rPr>
          <w:ins w:id="328" w:author="Jing Yue" w:date="2023-01-31T10:10:00Z"/>
        </w:rPr>
      </w:pPr>
      <w:ins w:id="329" w:author="Jing Yue_r0" w:date="2023-05-09T06:43:00Z">
        <w:r w:rsidRPr="00C2341E">
          <w:t>1</w:t>
        </w:r>
        <w:r>
          <w:t>c-1d</w:t>
        </w:r>
        <w:r w:rsidRPr="00C2341E">
          <w:t>.</w:t>
        </w:r>
        <w:r w:rsidRPr="00C2341E">
          <w:tab/>
        </w:r>
      </w:ins>
      <w:ins w:id="330" w:author="Jing Yue_r0" w:date="2023-05-09T14:09:00Z">
        <w:r w:rsidR="00BD124D">
          <w:t>T</w:t>
        </w:r>
      </w:ins>
      <w:ins w:id="331" w:author="Jing Yue_r0" w:date="2023-05-09T06:43:00Z">
        <w:r w:rsidRPr="00C2341E">
          <w:t xml:space="preserve">he </w:t>
        </w:r>
      </w:ins>
      <w:ins w:id="332" w:author="Jing Yue_r1" w:date="2023-05-23T10:01:00Z">
        <w:r w:rsidR="009F325C">
          <w:t xml:space="preserve">FL </w:t>
        </w:r>
      </w:ins>
      <w:ins w:id="333" w:author="Jing Yue_r0" w:date="2023-05-09T06:43:00Z">
        <w:r w:rsidRPr="00C2341E">
          <w:t>Server</w:t>
        </w:r>
        <w:r w:rsidRPr="00C2341E">
          <w:rPr>
            <w:rFonts w:hint="eastAsia"/>
          </w:rPr>
          <w:t xml:space="preserve"> NWDAF</w:t>
        </w:r>
        <w:r w:rsidRPr="00C2341E">
          <w:t xml:space="preserve"> </w:t>
        </w:r>
      </w:ins>
      <w:ins w:id="334" w:author="Jing Yue_r0" w:date="2023-05-09T14:09:00Z">
        <w:r w:rsidR="00BD124D">
          <w:t xml:space="preserve">may </w:t>
        </w:r>
      </w:ins>
      <w:ins w:id="335" w:author="Jing Yue_r0" w:date="2023-05-09T06:43:00Z">
        <w:r>
          <w:t xml:space="preserve">invoke </w:t>
        </w:r>
        <w:proofErr w:type="spellStart"/>
        <w:r>
          <w:t>Nnwdaf_MLModelTrainingInfo_Request</w:t>
        </w:r>
        <w:proofErr w:type="spellEnd"/>
        <w:r>
          <w:t xml:space="preserve"> service operation</w:t>
        </w:r>
      </w:ins>
      <w:ins w:id="336" w:author="Jing Yue_r0" w:date="2023-05-09T14:10:00Z">
        <w:r w:rsidR="00BD124D">
          <w:t xml:space="preserve"> to </w:t>
        </w:r>
        <w:r w:rsidR="00BD124D" w:rsidRPr="00C2341E">
          <w:t xml:space="preserve">request the selected </w:t>
        </w:r>
      </w:ins>
      <w:ins w:id="337" w:author="Jing Yue_r1" w:date="2023-05-23T10:07:00Z">
        <w:r w:rsidR="001D4BD3">
          <w:t xml:space="preserve">FL </w:t>
        </w:r>
      </w:ins>
      <w:ins w:id="338" w:author="Jing Yue_r0" w:date="2023-05-09T14:10:00Z">
        <w:r w:rsidR="00BD124D" w:rsidRPr="00C2341E">
          <w:rPr>
            <w:rFonts w:hint="eastAsia"/>
          </w:rPr>
          <w:t>Client NWDAF</w:t>
        </w:r>
        <w:r w:rsidR="00BD124D" w:rsidRPr="00C2341E">
          <w:t xml:space="preserve"> to perform the local model training</w:t>
        </w:r>
      </w:ins>
      <w:ins w:id="339" w:author="Jing Yue_r0" w:date="2023-05-09T06:43:00Z">
        <w:r w:rsidR="00785DFC">
          <w:t>.</w:t>
        </w:r>
      </w:ins>
    </w:p>
    <w:p w14:paraId="1E4FA343" w14:textId="68DA3942" w:rsidR="00143952" w:rsidRPr="00C2341E" w:rsidRDefault="00143952" w:rsidP="00B17517">
      <w:pPr>
        <w:pStyle w:val="B10"/>
        <w:rPr>
          <w:ins w:id="340" w:author="Jing Yue" w:date="2023-01-31T13:53:00Z"/>
        </w:rPr>
      </w:pPr>
      <w:ins w:id="341" w:author="Jing Yue" w:date="2023-01-30T06:52:00Z">
        <w:r w:rsidRPr="00C2341E">
          <w:t>2</w:t>
        </w:r>
      </w:ins>
      <w:ins w:id="342" w:author="Jing Yue" w:date="2023-01-31T13:53:00Z">
        <w:r w:rsidR="00B62E84" w:rsidRPr="00C2341E">
          <w:t>a-2b</w:t>
        </w:r>
      </w:ins>
      <w:ins w:id="343" w:author="Jing Yue" w:date="2023-01-30T06:52:00Z">
        <w:r w:rsidRPr="00C2341E">
          <w:t>.</w:t>
        </w:r>
        <w:r w:rsidRPr="00C2341E">
          <w:tab/>
        </w:r>
      </w:ins>
      <w:ins w:id="344" w:author="Jing Yue" w:date="2023-01-31T16:21:00Z">
        <w:r w:rsidR="00FD2995" w:rsidRPr="00C2341E">
          <w:t>To</w:t>
        </w:r>
      </w:ins>
      <w:ins w:id="345" w:author="Jing Yue" w:date="2023-01-31T13:50:00Z">
        <w:r w:rsidR="003A0581" w:rsidRPr="00C2341E">
          <w:t xml:space="preserve"> subscribe to notification</w:t>
        </w:r>
      </w:ins>
      <w:ins w:id="346" w:author="Jing Yue" w:date="2023-01-31T13:51:00Z">
        <w:r w:rsidR="00374854" w:rsidRPr="00C2341E">
          <w:t xml:space="preserve"> (or to modify subscriptions to notifications) of data events from the data source NF</w:t>
        </w:r>
        <w:r w:rsidR="00875369" w:rsidRPr="00C2341E">
          <w:t>, e</w:t>
        </w:r>
      </w:ins>
      <w:ins w:id="347" w:author="Jing Yue" w:date="2023-01-30T06:52:00Z">
        <w:r w:rsidRPr="00C2341E">
          <w:t xml:space="preserve">ach </w:t>
        </w:r>
      </w:ins>
      <w:ins w:id="348" w:author="Jing Yue_r1" w:date="2023-05-23T10:07:00Z">
        <w:r w:rsidR="001D4BD3">
          <w:t xml:space="preserve">FL </w:t>
        </w:r>
      </w:ins>
      <w:ins w:id="349" w:author="Jing Yue" w:date="2023-01-30T06:52:00Z">
        <w:r w:rsidRPr="00C2341E">
          <w:rPr>
            <w:rFonts w:hint="eastAsia"/>
          </w:rPr>
          <w:t>Client NWDAF</w:t>
        </w:r>
      </w:ins>
      <w:ins w:id="350" w:author="Jing Yue" w:date="2023-01-31T14:59:00Z">
        <w:r w:rsidR="000B3C65" w:rsidRPr="00C2341E">
          <w:t xml:space="preserve"> may</w:t>
        </w:r>
      </w:ins>
      <w:ins w:id="351" w:author="Jing Yue" w:date="2023-01-30T06:52:00Z">
        <w:r w:rsidRPr="00C2341E">
          <w:t xml:space="preserve"> </w:t>
        </w:r>
      </w:ins>
      <w:ins w:id="352" w:author="Jing Yue" w:date="2023-01-31T13:51:00Z">
        <w:r w:rsidR="00875369" w:rsidRPr="00C2341E">
          <w:t xml:space="preserve">invoke </w:t>
        </w:r>
      </w:ins>
      <w:ins w:id="353" w:author="Jing Yue" w:date="2023-01-31T13:52:00Z">
        <w:r w:rsidR="004B235E" w:rsidRPr="00C2341E">
          <w:t>the Nnf_EventExposure_Subscribe service operation by sending an HTTP POST (or PUT, for modification) request targeting the resource representing event exposure subscriptions of that NF.</w:t>
        </w:r>
      </w:ins>
    </w:p>
    <w:p w14:paraId="13392437" w14:textId="173308EE" w:rsidR="00B62E84" w:rsidRPr="00C2341E" w:rsidRDefault="00B17517" w:rsidP="00B17517">
      <w:pPr>
        <w:pStyle w:val="B10"/>
        <w:rPr>
          <w:ins w:id="354" w:author="Jing Yue" w:date="2023-01-31T13:54:00Z"/>
        </w:rPr>
      </w:pPr>
      <w:ins w:id="355" w:author="Ericsson n bFebruary-meet" w:date="2023-02-01T20:21:00Z">
        <w:r w:rsidRPr="00C2341E">
          <w:tab/>
        </w:r>
      </w:ins>
      <w:ins w:id="356" w:author="Jing Yue" w:date="2023-01-31T13:54:00Z">
        <w:r w:rsidR="00636F8F" w:rsidRPr="00C2341E">
          <w:t xml:space="preserve">The </w:t>
        </w:r>
        <w:r w:rsidR="0056297E" w:rsidRPr="00C2341E">
          <w:t xml:space="preserve">data source </w:t>
        </w:r>
        <w:r w:rsidR="00636F8F" w:rsidRPr="00C2341E">
          <w:t xml:space="preserve">NF responds to the Nnf_EventExposure_Subscribe service operation. Upon receipt of the HTTP POST request, if the subscription is accepted to be created, the NF responds to the </w:t>
        </w:r>
      </w:ins>
      <w:ins w:id="357" w:author="Jing Yue_r1" w:date="2023-05-23T10:08:00Z">
        <w:r w:rsidR="001D4BD3">
          <w:t xml:space="preserve">FL </w:t>
        </w:r>
      </w:ins>
      <w:ins w:id="358" w:author="Jing Yue" w:date="2023-01-31T14:07:00Z">
        <w:r w:rsidR="00B97A65" w:rsidRPr="00C2341E">
          <w:rPr>
            <w:rFonts w:hint="eastAsia"/>
          </w:rPr>
          <w:t>Client NWDAF</w:t>
        </w:r>
        <w:r w:rsidR="00B97A65" w:rsidRPr="00C2341E">
          <w:t xml:space="preserve"> </w:t>
        </w:r>
      </w:ins>
      <w:ins w:id="359" w:author="Jing Yue" w:date="2023-01-31T13:54:00Z">
        <w:r w:rsidR="00636F8F" w:rsidRPr="00C2341E">
          <w:t>with "201 Created", and the URI of the created subscription is included in the Location header field.</w:t>
        </w:r>
      </w:ins>
    </w:p>
    <w:p w14:paraId="6784E49F" w14:textId="0FB131A7" w:rsidR="00B63DEF" w:rsidRPr="00C2341E" w:rsidRDefault="00636F8F" w:rsidP="00B17517">
      <w:pPr>
        <w:pStyle w:val="B10"/>
        <w:rPr>
          <w:ins w:id="360" w:author="Jing Yue" w:date="2023-01-31T14:38:00Z"/>
        </w:rPr>
      </w:pPr>
      <w:ins w:id="361" w:author="Jing Yue" w:date="2023-01-31T13:54:00Z">
        <w:r w:rsidRPr="00C2341E">
          <w:t>3a-3b.</w:t>
        </w:r>
        <w:r w:rsidRPr="00C2341E">
          <w:tab/>
        </w:r>
      </w:ins>
      <w:ins w:id="362" w:author="Jing Yue" w:date="2023-01-31T13:55:00Z">
        <w:r w:rsidR="009840AC" w:rsidRPr="00C2341E">
          <w:t xml:space="preserve">If the </w:t>
        </w:r>
        <w:r w:rsidR="00033E30" w:rsidRPr="00C2341E">
          <w:t xml:space="preserve">data source </w:t>
        </w:r>
        <w:r w:rsidR="009840AC" w:rsidRPr="00C2341E">
          <w:t xml:space="preserve">NF observes the subscribed event(s), the NF invokes </w:t>
        </w:r>
      </w:ins>
      <w:ins w:id="363" w:author="Ericsson n bFebruary-meet" w:date="2023-02-01T21:24:00Z">
        <w:r w:rsidR="00C27A8A" w:rsidRPr="00C2341E">
          <w:t xml:space="preserve">the </w:t>
        </w:r>
      </w:ins>
      <w:ins w:id="364" w:author="Jing Yue" w:date="2023-01-31T13:55:00Z">
        <w:r w:rsidR="009840AC" w:rsidRPr="00C2341E">
          <w:t>Nnf_EventExposure_Notify service operation to report the event(s) by sending an HTTP POST request.</w:t>
        </w:r>
      </w:ins>
    </w:p>
    <w:p w14:paraId="25C069FE" w14:textId="517FD39B" w:rsidR="00636F8F" w:rsidRPr="00C2341E" w:rsidRDefault="00B17517" w:rsidP="00B17517">
      <w:pPr>
        <w:pStyle w:val="B10"/>
        <w:rPr>
          <w:ins w:id="365" w:author="Jing Yue" w:date="2023-01-30T06:52:00Z"/>
        </w:rPr>
      </w:pPr>
      <w:ins w:id="366" w:author="Ericsson n bFebruary-meet" w:date="2023-02-01T20:21:00Z">
        <w:r w:rsidRPr="00C2341E">
          <w:tab/>
        </w:r>
      </w:ins>
      <w:ins w:id="367" w:author="Jing Yue" w:date="2023-01-31T16:27:00Z">
        <w:r w:rsidR="004C492B" w:rsidRPr="00C2341E">
          <w:t>On success, t</w:t>
        </w:r>
      </w:ins>
      <w:ins w:id="368" w:author="Jing Yue" w:date="2023-01-31T13:55:00Z">
        <w:r w:rsidR="00033E30" w:rsidRPr="00C2341E">
          <w:t xml:space="preserve">he </w:t>
        </w:r>
      </w:ins>
      <w:ins w:id="369" w:author="Jing Yue_r1" w:date="2023-05-23T10:08:00Z">
        <w:r w:rsidR="001D4BD3">
          <w:t xml:space="preserve">FL </w:t>
        </w:r>
      </w:ins>
      <w:ins w:id="370" w:author="Jing Yue" w:date="2023-01-31T14:07:00Z">
        <w:r w:rsidR="00B97A65" w:rsidRPr="00C2341E">
          <w:rPr>
            <w:rFonts w:hint="eastAsia"/>
          </w:rPr>
          <w:t>Client NWDAF</w:t>
        </w:r>
        <w:r w:rsidR="00B97A65" w:rsidRPr="00C2341E">
          <w:t xml:space="preserve"> </w:t>
        </w:r>
      </w:ins>
      <w:ins w:id="371" w:author="Jing Yue" w:date="2023-01-31T13:55:00Z">
        <w:r w:rsidR="00033E30" w:rsidRPr="00C2341E">
          <w:t xml:space="preserve">sends an HTTP </w:t>
        </w:r>
        <w:del w:id="372" w:author="Jing Yue_r1" w:date="2023-05-23T10:08:00Z">
          <w:r w:rsidR="00033E30" w:rsidRPr="00C2341E" w:rsidDel="001D4BD3">
            <w:delText>"</w:delText>
          </w:r>
        </w:del>
      </w:ins>
      <w:ins w:id="373" w:author="Jing Yue_r1" w:date="2023-05-23T10:08:00Z">
        <w:r w:rsidR="001D4BD3">
          <w:t>“</w:t>
        </w:r>
      </w:ins>
      <w:ins w:id="374" w:author="Jing Yue" w:date="2023-01-31T13:55:00Z">
        <w:r w:rsidR="00033E30" w:rsidRPr="00C2341E">
          <w:t>204 No Content</w:t>
        </w:r>
        <w:del w:id="375" w:author="Jing Yue_r1" w:date="2023-05-23T10:08:00Z">
          <w:r w:rsidR="00033E30" w:rsidRPr="00C2341E" w:rsidDel="001D4BD3">
            <w:delText>"</w:delText>
          </w:r>
        </w:del>
      </w:ins>
      <w:ins w:id="376" w:author="Jing Yue_r1" w:date="2023-05-23T10:08:00Z">
        <w:r w:rsidR="001D4BD3">
          <w:t>”</w:t>
        </w:r>
      </w:ins>
      <w:ins w:id="377" w:author="Jing Yue" w:date="2023-01-31T13:55:00Z">
        <w:r w:rsidR="00033E30" w:rsidRPr="00C2341E">
          <w:t xml:space="preserve"> response to the NF.</w:t>
        </w:r>
      </w:ins>
    </w:p>
    <w:p w14:paraId="2A6E29FB" w14:textId="4A4B52BB" w:rsidR="009D49A8" w:rsidRDefault="00033E30" w:rsidP="00B17517">
      <w:pPr>
        <w:pStyle w:val="B10"/>
        <w:rPr>
          <w:ins w:id="378" w:author="Jing Yue_r0" w:date="2023-05-09T06:45:00Z"/>
        </w:rPr>
      </w:pPr>
      <w:ins w:id="379" w:author="Jing Yue" w:date="2023-01-31T13:56:00Z">
        <w:r w:rsidRPr="00C2341E">
          <w:t>4</w:t>
        </w:r>
      </w:ins>
      <w:ins w:id="380" w:author="Jing Yue" w:date="2023-01-30T06:52:00Z">
        <w:r w:rsidR="00143952" w:rsidRPr="00C2341E">
          <w:t>.</w:t>
        </w:r>
        <w:r w:rsidR="00143952" w:rsidRPr="00C2341E">
          <w:tab/>
          <w:t xml:space="preserve">During </w:t>
        </w:r>
      </w:ins>
      <w:ins w:id="381" w:author="Jing Yue_r0" w:date="2023-05-09T13:59:00Z">
        <w:r w:rsidR="006D79BE">
          <w:t>FL</w:t>
        </w:r>
      </w:ins>
      <w:ins w:id="382" w:author="Jing Yue" w:date="2023-01-30T06:52:00Z">
        <w:r w:rsidR="00143952" w:rsidRPr="00C2341E">
          <w:t xml:space="preserve"> training </w:t>
        </w:r>
      </w:ins>
      <w:ins w:id="383" w:author="Jing Yue_r0" w:date="2023-05-09T13:59:00Z">
        <w:r w:rsidR="006D79BE">
          <w:t>process</w:t>
        </w:r>
      </w:ins>
      <w:ins w:id="384" w:author="Jing Yue" w:date="2023-01-30T06:52:00Z">
        <w:r w:rsidR="00143952" w:rsidRPr="00C2341E">
          <w:t xml:space="preserve">, each </w:t>
        </w:r>
      </w:ins>
      <w:ins w:id="385" w:author="Jing Yue_r1" w:date="2023-05-23T10:08:00Z">
        <w:r w:rsidR="001D4BD3">
          <w:t xml:space="preserve">FL </w:t>
        </w:r>
      </w:ins>
      <w:ins w:id="386" w:author="Jing Yue" w:date="2023-01-30T06:52:00Z">
        <w:r w:rsidR="00143952" w:rsidRPr="00C2341E">
          <w:rPr>
            <w:rFonts w:hint="eastAsia"/>
          </w:rPr>
          <w:t>Client NWDAF</w:t>
        </w:r>
        <w:r w:rsidR="00143952" w:rsidRPr="00C2341E">
          <w:t xml:space="preserve"> further trains the retrieved ML model from the </w:t>
        </w:r>
      </w:ins>
      <w:ins w:id="387" w:author="Jing Yue_r1" w:date="2023-05-23T10:02:00Z">
        <w:r w:rsidR="009F325C">
          <w:t xml:space="preserve">FL </w:t>
        </w:r>
      </w:ins>
      <w:ins w:id="388" w:author="Jing Yue" w:date="2023-01-30T06:52:00Z">
        <w:r w:rsidR="00143952" w:rsidRPr="00C2341E">
          <w:rPr>
            <w:rFonts w:hint="eastAsia"/>
          </w:rPr>
          <w:t>Server NWDAF</w:t>
        </w:r>
        <w:r w:rsidR="00143952" w:rsidRPr="00C2341E">
          <w:t xml:space="preserve"> based on its own</w:t>
        </w:r>
      </w:ins>
      <w:ins w:id="389" w:author="Jing Yue" w:date="2023-01-31T13:56:00Z">
        <w:r w:rsidRPr="00C2341E">
          <w:t>/collected</w:t>
        </w:r>
      </w:ins>
      <w:ins w:id="390" w:author="Jing Yue" w:date="2023-01-30T06:52:00Z">
        <w:r w:rsidR="00143952" w:rsidRPr="00C2341E">
          <w:t xml:space="preserve"> </w:t>
        </w:r>
        <w:proofErr w:type="gramStart"/>
        <w:r w:rsidR="00143952" w:rsidRPr="00C2341E">
          <w:t>data, and</w:t>
        </w:r>
        <w:proofErr w:type="gramEnd"/>
        <w:r w:rsidR="00143952" w:rsidRPr="00C2341E">
          <w:t xml:space="preserve"> reports interim local ML model information to the </w:t>
        </w:r>
      </w:ins>
      <w:ins w:id="391" w:author="Jing Yue_r1" w:date="2023-05-23T10:02:00Z">
        <w:r w:rsidR="009F325C">
          <w:t xml:space="preserve">FL </w:t>
        </w:r>
      </w:ins>
      <w:ins w:id="392" w:author="Jing Yue" w:date="2023-01-30T06:52:00Z">
        <w:r w:rsidR="00143952" w:rsidRPr="00C2341E">
          <w:rPr>
            <w:rFonts w:hint="eastAsia"/>
          </w:rPr>
          <w:t>Server NWDAF</w:t>
        </w:r>
        <w:r w:rsidR="00143952" w:rsidRPr="00C2341E">
          <w:t>.</w:t>
        </w:r>
        <w:r w:rsidR="00143952" w:rsidRPr="00C2341E">
          <w:rPr>
            <w:rFonts w:hint="eastAsia"/>
          </w:rPr>
          <w:t xml:space="preserve"> Each </w:t>
        </w:r>
      </w:ins>
      <w:ins w:id="393" w:author="Jing Yue_r1" w:date="2023-05-23T10:08:00Z">
        <w:r w:rsidR="001D4BD3">
          <w:t xml:space="preserve">FL </w:t>
        </w:r>
      </w:ins>
      <w:ins w:id="394" w:author="Jing Yue" w:date="2023-01-30T06:52:00Z">
        <w:r w:rsidR="00143952" w:rsidRPr="00C2341E">
          <w:rPr>
            <w:rFonts w:hint="eastAsia"/>
          </w:rPr>
          <w:t xml:space="preserve">Client NWDAF also computes local model metric and reports it to the </w:t>
        </w:r>
      </w:ins>
      <w:ins w:id="395" w:author="Jing Yue_r1" w:date="2023-05-23T10:02:00Z">
        <w:r w:rsidR="009F325C">
          <w:t xml:space="preserve">FL </w:t>
        </w:r>
      </w:ins>
      <w:ins w:id="396" w:author="Jing Yue" w:date="2023-01-30T06:52:00Z">
        <w:r w:rsidR="00143952" w:rsidRPr="00C2341E">
          <w:rPr>
            <w:rFonts w:hint="eastAsia"/>
          </w:rPr>
          <w:t>Server NWDAF.</w:t>
        </w:r>
      </w:ins>
      <w:ins w:id="397" w:author="Jing Yue_r0" w:date="2023-05-09T12:33:00Z">
        <w:r w:rsidR="000B2A8C">
          <w:t xml:space="preserve"> </w:t>
        </w:r>
      </w:ins>
      <w:ins w:id="398" w:author="Jing Yue" w:date="2023-01-30T06:52:00Z">
        <w:r w:rsidR="00143952" w:rsidRPr="00C2341E">
          <w:t xml:space="preserve">The ML model information are exchanged between the </w:t>
        </w:r>
      </w:ins>
      <w:ins w:id="399" w:author="Jing Yue_r1" w:date="2023-05-23T10:08:00Z">
        <w:r w:rsidR="001D4BD3">
          <w:t xml:space="preserve">FL </w:t>
        </w:r>
      </w:ins>
      <w:ins w:id="400" w:author="Jing Yue" w:date="2023-01-30T06:52:00Z">
        <w:r w:rsidR="00143952" w:rsidRPr="00C2341E">
          <w:rPr>
            <w:rFonts w:hint="eastAsia"/>
          </w:rPr>
          <w:t>Client NWDAF</w:t>
        </w:r>
        <w:r w:rsidR="00143952" w:rsidRPr="00C2341E">
          <w:t xml:space="preserve">(s) and the </w:t>
        </w:r>
      </w:ins>
      <w:ins w:id="401" w:author="Jing Yue_r1" w:date="2023-05-23T10:02:00Z">
        <w:r w:rsidR="009F325C">
          <w:t xml:space="preserve">FL </w:t>
        </w:r>
      </w:ins>
      <w:ins w:id="402" w:author="Jing Yue" w:date="2023-01-30T06:52:00Z">
        <w:r w:rsidR="00143952" w:rsidRPr="00C2341E">
          <w:rPr>
            <w:rFonts w:hint="eastAsia"/>
          </w:rPr>
          <w:t>Server NWDAF</w:t>
        </w:r>
        <w:r w:rsidR="00143952" w:rsidRPr="00C2341E">
          <w:t xml:space="preserve"> during the FL training process.</w:t>
        </w:r>
      </w:ins>
    </w:p>
    <w:p w14:paraId="6645BCFD" w14:textId="2F969E05" w:rsidR="004F4436" w:rsidRDefault="00EA581D" w:rsidP="00A572AC">
      <w:pPr>
        <w:pStyle w:val="B2"/>
        <w:rPr>
          <w:ins w:id="403" w:author="Jing Yue_r0" w:date="2023-05-09T06:49:00Z"/>
        </w:rPr>
      </w:pPr>
      <w:ins w:id="404" w:author="Jing Yue_r0" w:date="2023-05-09T06:45:00Z">
        <w:r>
          <w:t>4a-4b.</w:t>
        </w:r>
        <w:r>
          <w:tab/>
        </w:r>
      </w:ins>
      <w:ins w:id="405" w:author="Jing Yue_r0" w:date="2023-05-09T14:12:00Z">
        <w:r w:rsidR="00BF3F1E">
          <w:t xml:space="preserve">To report the </w:t>
        </w:r>
        <w:r w:rsidR="00BF3F1E">
          <w:rPr>
            <w:lang w:eastAsia="ja-JP"/>
          </w:rPr>
          <w:t xml:space="preserve">ML model training </w:t>
        </w:r>
        <w:r w:rsidR="00BF3F1E">
          <w:rPr>
            <w:lang w:eastAsia="ko-KR"/>
          </w:rPr>
          <w:t>information,</w:t>
        </w:r>
        <w:r w:rsidR="00BF3F1E">
          <w:t xml:space="preserve"> t</w:t>
        </w:r>
      </w:ins>
      <w:ins w:id="406" w:author="Jing Yue_r0" w:date="2023-05-09T07:01:00Z">
        <w:r w:rsidR="004911EC">
          <w:t xml:space="preserve">he </w:t>
        </w:r>
      </w:ins>
      <w:ins w:id="407" w:author="Jing Yue_r1" w:date="2023-05-23T10:08:00Z">
        <w:r w:rsidR="001D4BD3">
          <w:t xml:space="preserve">FL </w:t>
        </w:r>
      </w:ins>
      <w:ins w:id="408" w:author="Jing Yue_r0" w:date="2023-05-09T07:01:00Z">
        <w:r w:rsidR="004911EC">
          <w:t>C</w:t>
        </w:r>
      </w:ins>
      <w:ins w:id="409" w:author="Jing Yue_r0" w:date="2023-05-09T07:02:00Z">
        <w:r w:rsidR="004911EC">
          <w:t>lient</w:t>
        </w:r>
      </w:ins>
      <w:ins w:id="410" w:author="Jing Yue_r0" w:date="2023-05-09T07:01:00Z">
        <w:r w:rsidR="004911EC">
          <w:t xml:space="preserve"> NWDAF </w:t>
        </w:r>
      </w:ins>
      <w:ins w:id="411" w:author="Jing Yue_r0" w:date="2023-05-09T14:12:00Z">
        <w:r w:rsidR="00BF3F1E">
          <w:t xml:space="preserve">may </w:t>
        </w:r>
      </w:ins>
      <w:ins w:id="412" w:author="Jing Yue_r0" w:date="2023-05-09T07:01:00Z">
        <w:r w:rsidR="004911EC">
          <w:t xml:space="preserve">invoke </w:t>
        </w:r>
        <w:proofErr w:type="spellStart"/>
        <w:r w:rsidR="004911EC">
          <w:t>Nnwdaf_MLModelTraining_Notify</w:t>
        </w:r>
        <w:proofErr w:type="spellEnd"/>
        <w:r w:rsidR="004911EC">
          <w:t xml:space="preserve"> service operation </w:t>
        </w:r>
      </w:ins>
      <w:ins w:id="413" w:author="Jing Yue_r0" w:date="2023-05-11T09:05:00Z">
        <w:r w:rsidR="004958D7">
          <w:t xml:space="preserve">as defined in </w:t>
        </w:r>
        <w:r w:rsidR="004958D7" w:rsidRPr="00C2341E">
          <w:t>clause 4.</w:t>
        </w:r>
        <w:r w:rsidR="004958D7">
          <w:t>6</w:t>
        </w:r>
        <w:r w:rsidR="004958D7" w:rsidRPr="00C2341E">
          <w:t>.2.</w:t>
        </w:r>
      </w:ins>
      <w:ins w:id="414" w:author="Jing Yue_r0" w:date="2023-05-11T09:06:00Z">
        <w:r w:rsidR="00CB4859">
          <w:t>4</w:t>
        </w:r>
      </w:ins>
      <w:ins w:id="415" w:author="Jing Yue_r0" w:date="2023-05-11T09:05:00Z">
        <w:r w:rsidR="004958D7" w:rsidRPr="00C2341E">
          <w:t xml:space="preserve"> of 3GPP TS 29.520 [5]</w:t>
        </w:r>
      </w:ins>
      <w:ins w:id="416" w:author="Jing Yue_r0" w:date="2023-05-09T12:32:00Z">
        <w:r w:rsidR="00FE3C1C">
          <w:t xml:space="preserve">. </w:t>
        </w:r>
      </w:ins>
      <w:ins w:id="417" w:author="Jing Yue_r0" w:date="2023-05-11T09:17:00Z">
        <w:r w:rsidR="008D7533">
          <w:lastRenderedPageBreak/>
          <w:t>The</w:t>
        </w:r>
      </w:ins>
      <w:ins w:id="418" w:author="Jing Yue_r0" w:date="2023-05-09T06:49:00Z">
        <w:r w:rsidR="004F4436" w:rsidRPr="004F4436">
          <w:t xml:space="preserve"> </w:t>
        </w:r>
      </w:ins>
      <w:ins w:id="419" w:author="Jing Yue_r1" w:date="2023-05-23T10:02:00Z">
        <w:r w:rsidR="009F325C">
          <w:t xml:space="preserve">FL </w:t>
        </w:r>
      </w:ins>
      <w:ins w:id="420" w:author="Jing Yue_r0" w:date="2023-05-09T06:49:00Z">
        <w:r w:rsidR="004F4436">
          <w:t>Server NWDAF</w:t>
        </w:r>
        <w:r w:rsidR="004F4436" w:rsidRPr="004F4436">
          <w:t xml:space="preserve"> </w:t>
        </w:r>
        <w:r w:rsidR="004F4436" w:rsidRPr="00D165ED">
          <w:t>store</w:t>
        </w:r>
      </w:ins>
      <w:ins w:id="421" w:author="Jing Yue_r0" w:date="2023-05-11T09:17:00Z">
        <w:r w:rsidR="008D7533">
          <w:t>s</w:t>
        </w:r>
      </w:ins>
      <w:ins w:id="422" w:author="Jing Yue_r0" w:date="2023-05-09T06:49:00Z">
        <w:r w:rsidR="004F4436" w:rsidRPr="00D165ED">
          <w:t xml:space="preserve"> the notification and </w:t>
        </w:r>
        <w:r w:rsidR="004F4436" w:rsidRPr="004F4436">
          <w:t>respond</w:t>
        </w:r>
      </w:ins>
      <w:ins w:id="423" w:author="Jing Yue_r0" w:date="2023-05-11T09:17:00Z">
        <w:r w:rsidR="008D7533">
          <w:t xml:space="preserve">s to the </w:t>
        </w:r>
        <w:proofErr w:type="spellStart"/>
        <w:r w:rsidR="008D7533">
          <w:t>Nnwdaf_MLModelTraining_Notify</w:t>
        </w:r>
        <w:proofErr w:type="spellEnd"/>
        <w:r w:rsidR="008D7533">
          <w:t xml:space="preserve"> service operation </w:t>
        </w:r>
      </w:ins>
      <w:ins w:id="424" w:author="Jing Yue_r0" w:date="2023-05-09T06:49:00Z">
        <w:r w:rsidR="004F4436" w:rsidRPr="004F4436">
          <w:t xml:space="preserve">with </w:t>
        </w:r>
      </w:ins>
      <w:ins w:id="425" w:author="Jing Yue_r0" w:date="2023-05-11T09:07:00Z">
        <w:r w:rsidR="00BB50DB">
          <w:t xml:space="preserve">an </w:t>
        </w:r>
      </w:ins>
      <w:ins w:id="426" w:author="Jing Yue_r0" w:date="2023-05-09T06:49:00Z">
        <w:r w:rsidR="004F4436" w:rsidRPr="004F4436">
          <w:t>HTTP "204 No Content" status code</w:t>
        </w:r>
      </w:ins>
      <w:ins w:id="427" w:author="Jing Yue_r0" w:date="2023-05-11T09:17:00Z">
        <w:r w:rsidR="008D7533">
          <w:t xml:space="preserve"> to the </w:t>
        </w:r>
      </w:ins>
      <w:ins w:id="428" w:author="Jing Yue_r1" w:date="2023-05-23T10:08:00Z">
        <w:r w:rsidR="001D4BD3">
          <w:t xml:space="preserve">FL </w:t>
        </w:r>
      </w:ins>
      <w:ins w:id="429" w:author="Jing Yue_r0" w:date="2023-05-11T09:17:00Z">
        <w:r w:rsidR="008D7533">
          <w:t>Client NWDAF</w:t>
        </w:r>
      </w:ins>
      <w:ins w:id="430" w:author="Jing Yue_r0" w:date="2023-05-09T06:49:00Z">
        <w:r w:rsidR="004F4436" w:rsidRPr="004F4436">
          <w:t>.</w:t>
        </w:r>
      </w:ins>
    </w:p>
    <w:p w14:paraId="0EB74E5E" w14:textId="05E318B7" w:rsidR="004A1FC4" w:rsidRDefault="004F4436" w:rsidP="004A1FC4">
      <w:pPr>
        <w:pStyle w:val="B2"/>
        <w:rPr>
          <w:ins w:id="431" w:author="Jing Yue_r0" w:date="2023-05-09T06:49:00Z"/>
        </w:rPr>
      </w:pPr>
      <w:ins w:id="432" w:author="Jing Yue_r0" w:date="2023-05-09T06:49:00Z">
        <w:r>
          <w:t>4</w:t>
        </w:r>
      </w:ins>
      <w:ins w:id="433" w:author="Jing Yue_r0" w:date="2023-05-09T06:50:00Z">
        <w:r>
          <w:t>c</w:t>
        </w:r>
      </w:ins>
      <w:ins w:id="434" w:author="Jing Yue_r0" w:date="2023-05-09T06:49:00Z">
        <w:r>
          <w:t>-4</w:t>
        </w:r>
      </w:ins>
      <w:ins w:id="435" w:author="Jing Yue_r0" w:date="2023-05-09T06:50:00Z">
        <w:r>
          <w:t>d</w:t>
        </w:r>
      </w:ins>
      <w:ins w:id="436" w:author="Jing Yue_r0" w:date="2023-05-09T06:49:00Z">
        <w:r>
          <w:t>.</w:t>
        </w:r>
        <w:r>
          <w:tab/>
          <w:t xml:space="preserve">The </w:t>
        </w:r>
      </w:ins>
      <w:ins w:id="437" w:author="Jing Yue_r1" w:date="2023-05-23T10:08:00Z">
        <w:r w:rsidR="001D4BD3">
          <w:t xml:space="preserve">FL </w:t>
        </w:r>
      </w:ins>
      <w:ins w:id="438" w:author="Jing Yue_r0" w:date="2023-05-09T06:49:00Z">
        <w:r>
          <w:t xml:space="preserve">Client NWDAF </w:t>
        </w:r>
      </w:ins>
      <w:ins w:id="439" w:author="Jing Yue_r0" w:date="2023-05-09T14:13:00Z">
        <w:r w:rsidR="00A572AC">
          <w:t xml:space="preserve">may </w:t>
        </w:r>
      </w:ins>
      <w:ins w:id="440" w:author="Jing Yue_r0" w:date="2023-05-09T06:49:00Z">
        <w:r>
          <w:t xml:space="preserve">invoke </w:t>
        </w:r>
        <w:proofErr w:type="spellStart"/>
        <w:r>
          <w:t>Nnwdaf_MLModelTraining</w:t>
        </w:r>
      </w:ins>
      <w:ins w:id="441" w:author="Jing Yue_r0" w:date="2023-05-09T06:50:00Z">
        <w:r>
          <w:t>Info</w:t>
        </w:r>
      </w:ins>
      <w:ins w:id="442" w:author="Jing Yue_r0" w:date="2023-05-09T06:49:00Z">
        <w:r>
          <w:t>_</w:t>
        </w:r>
      </w:ins>
      <w:ins w:id="443" w:author="Jing Yue_r0" w:date="2023-05-09T06:50:00Z">
        <w:r>
          <w:t>Response</w:t>
        </w:r>
      </w:ins>
      <w:proofErr w:type="spellEnd"/>
      <w:ins w:id="444" w:author="Jing Yue_r0" w:date="2023-05-09T06:49:00Z">
        <w:r>
          <w:t xml:space="preserve"> service operation</w:t>
        </w:r>
      </w:ins>
      <w:ins w:id="445" w:author="Jing Yue_r0" w:date="2023-05-09T14:13:00Z">
        <w:r w:rsidR="00A572AC">
          <w:t xml:space="preserve"> to report the </w:t>
        </w:r>
        <w:r w:rsidR="00A572AC">
          <w:rPr>
            <w:lang w:eastAsia="ja-JP"/>
          </w:rPr>
          <w:t xml:space="preserve">ML model training </w:t>
        </w:r>
        <w:r w:rsidR="00A572AC">
          <w:rPr>
            <w:lang w:eastAsia="ko-KR"/>
          </w:rPr>
          <w:t>information</w:t>
        </w:r>
      </w:ins>
      <w:ins w:id="446" w:author="Jing Yue_r0" w:date="2023-05-09T06:49:00Z">
        <w:r w:rsidRPr="00C2341E">
          <w:t>.</w:t>
        </w:r>
      </w:ins>
    </w:p>
    <w:p w14:paraId="5C43D595" w14:textId="2863BFE7" w:rsidR="00E44968" w:rsidRDefault="002245AF" w:rsidP="004A1FC4">
      <w:pPr>
        <w:pStyle w:val="B2"/>
        <w:numPr>
          <w:ilvl w:val="0"/>
          <w:numId w:val="45"/>
        </w:numPr>
        <w:rPr>
          <w:ins w:id="447" w:author="Jing Yue_r0" w:date="2023-05-09T06:55:00Z"/>
        </w:rPr>
      </w:pPr>
      <w:ins w:id="448" w:author="EricssonJY" w:date="2023-04-09T20:31:00Z">
        <w:r w:rsidRPr="00FE3C1C">
          <w:rPr>
            <w:lang w:eastAsia="ko-KR"/>
          </w:rPr>
          <w:t xml:space="preserve">If the </w:t>
        </w:r>
      </w:ins>
      <w:ins w:id="449" w:author="Jing Yue_r1" w:date="2023-05-23T10:08:00Z">
        <w:r w:rsidR="001D4BD3">
          <w:rPr>
            <w:lang w:eastAsia="ko-KR"/>
          </w:rPr>
          <w:t xml:space="preserve">FL </w:t>
        </w:r>
      </w:ins>
      <w:ins w:id="450" w:author="EricssonJY" w:date="2023-04-09T20:31:00Z">
        <w:r w:rsidRPr="00FE3C1C">
          <w:rPr>
            <w:lang w:eastAsia="ko-KR"/>
          </w:rPr>
          <w:t xml:space="preserve">Client NWDAF is not able to complete the training of the interim local ML model within the maximum response time provided by the </w:t>
        </w:r>
      </w:ins>
      <w:ins w:id="451" w:author="Jing Yue_r1" w:date="2023-05-23T10:02:00Z">
        <w:r w:rsidR="009F325C">
          <w:rPr>
            <w:lang w:eastAsia="ko-KR"/>
          </w:rPr>
          <w:t xml:space="preserve">FL </w:t>
        </w:r>
      </w:ins>
      <w:ins w:id="452" w:author="EricssonJY" w:date="2023-04-09T20:31:00Z">
        <w:r w:rsidRPr="00FE3C1C">
          <w:rPr>
            <w:lang w:eastAsia="ko-KR"/>
          </w:rPr>
          <w:t xml:space="preserve">Server NWDAF, the </w:t>
        </w:r>
      </w:ins>
      <w:ins w:id="453" w:author="Jing Yue_r1" w:date="2023-05-23T10:08:00Z">
        <w:r w:rsidR="001D4BD3">
          <w:rPr>
            <w:lang w:eastAsia="ko-KR"/>
          </w:rPr>
          <w:t xml:space="preserve">FL </w:t>
        </w:r>
      </w:ins>
      <w:ins w:id="454" w:author="EricssonJY" w:date="2023-04-09T20:31:00Z">
        <w:r w:rsidRPr="00FE3C1C">
          <w:rPr>
            <w:lang w:eastAsia="ko-KR"/>
          </w:rPr>
          <w:t xml:space="preserve">Client NWDAF notifies the </w:t>
        </w:r>
      </w:ins>
      <w:ins w:id="455" w:author="Jing Yue_r1" w:date="2023-05-23T10:02:00Z">
        <w:r w:rsidR="009F325C">
          <w:rPr>
            <w:lang w:eastAsia="ko-KR"/>
          </w:rPr>
          <w:t xml:space="preserve">FL </w:t>
        </w:r>
      </w:ins>
      <w:ins w:id="456" w:author="EricssonJY" w:date="2023-04-09T20:31:00Z">
        <w:r w:rsidRPr="00FE3C1C">
          <w:rPr>
            <w:lang w:eastAsia="ko-KR"/>
          </w:rPr>
          <w:t>Server NWDAF on the delay event with proper cause information before the maximum response time elapses</w:t>
        </w:r>
        <w:r w:rsidRPr="00C2341E">
          <w:rPr>
            <w:lang w:eastAsia="ko-KR"/>
          </w:rPr>
          <w:t>.</w:t>
        </w:r>
      </w:ins>
    </w:p>
    <w:p w14:paraId="28836B54" w14:textId="0638E67B" w:rsidR="00D6116D" w:rsidRPr="00C2341E" w:rsidRDefault="00D6116D" w:rsidP="00644960">
      <w:pPr>
        <w:pStyle w:val="B2"/>
        <w:rPr>
          <w:ins w:id="457" w:author="Jing Yue" w:date="2023-01-30T06:52:00Z"/>
        </w:rPr>
      </w:pPr>
      <w:ins w:id="458" w:author="Jing Yue_r0" w:date="2023-05-09T06:55:00Z">
        <w:r>
          <w:t>4e.</w:t>
        </w:r>
        <w:r>
          <w:tab/>
        </w:r>
        <w:r w:rsidRPr="00223C8C">
          <w:rPr>
            <w:rFonts w:eastAsia="Times New Roman"/>
            <w:lang w:eastAsia="ko-KR"/>
          </w:rPr>
          <w:t>[Optional]</w:t>
        </w:r>
        <w:r>
          <w:rPr>
            <w:rFonts w:eastAsia="Times New Roman"/>
            <w:lang w:eastAsia="ko-KR"/>
          </w:rPr>
          <w:t xml:space="preserve"> </w:t>
        </w:r>
        <w:r w:rsidRPr="00D060B7">
          <w:rPr>
            <w:lang w:eastAsia="ko-KR"/>
          </w:rPr>
          <w:t xml:space="preserve">If </w:t>
        </w:r>
      </w:ins>
      <w:ins w:id="459" w:author="Jing Yue_r1" w:date="2023-05-23T10:02:00Z">
        <w:r w:rsidR="009F325C">
          <w:rPr>
            <w:lang w:eastAsia="ko-KR"/>
          </w:rPr>
          <w:t xml:space="preserve">FL </w:t>
        </w:r>
      </w:ins>
      <w:ins w:id="460" w:author="Jing Yue_r0" w:date="2023-05-09T06:55:00Z">
        <w:r w:rsidRPr="00D060B7">
          <w:rPr>
            <w:lang w:eastAsia="ko-KR"/>
          </w:rPr>
          <w:t xml:space="preserve">Server NWDAF receives notification that the </w:t>
        </w:r>
      </w:ins>
      <w:ins w:id="461" w:author="Jing Yue_r1" w:date="2023-05-23T10:09:00Z">
        <w:r w:rsidR="00276FCB">
          <w:rPr>
            <w:lang w:eastAsia="ko-KR"/>
          </w:rPr>
          <w:t xml:space="preserve">FL </w:t>
        </w:r>
      </w:ins>
      <w:ins w:id="462" w:author="Jing Yue_r0" w:date="2023-05-09T06:55:00Z">
        <w:r w:rsidRPr="00D060B7">
          <w:rPr>
            <w:lang w:eastAsia="ko-KR"/>
          </w:rPr>
          <w:t>Client NWDAF is not able to complete the training within the maximum response time,</w:t>
        </w:r>
        <w:r w:rsidRPr="00223C8C">
          <w:rPr>
            <w:rFonts w:eastAsia="Times New Roman"/>
            <w:lang w:eastAsia="ko-KR"/>
          </w:rPr>
          <w:t xml:space="preserve"> </w:t>
        </w:r>
        <w:r w:rsidRPr="00D060B7">
          <w:rPr>
            <w:rFonts w:eastAsia="Times New Roman"/>
            <w:lang w:eastAsia="ko-KR"/>
          </w:rPr>
          <w:t>t</w:t>
        </w:r>
        <w:r w:rsidRPr="00223C8C">
          <w:rPr>
            <w:rFonts w:eastAsia="Times New Roman"/>
            <w:lang w:eastAsia="ko-KR"/>
          </w:rPr>
          <w:t xml:space="preserve">he </w:t>
        </w:r>
      </w:ins>
      <w:ins w:id="463" w:author="Jing Yue_r1" w:date="2023-05-23T10:02:00Z">
        <w:r w:rsidR="009F325C">
          <w:rPr>
            <w:rFonts w:eastAsia="Times New Roman"/>
            <w:lang w:eastAsia="ko-KR"/>
          </w:rPr>
          <w:t xml:space="preserve">FL </w:t>
        </w:r>
      </w:ins>
      <w:ins w:id="464" w:author="Jing Yue_r0" w:date="2023-05-09T06:55:00Z">
        <w:r w:rsidRPr="00223C8C">
          <w:rPr>
            <w:rFonts w:eastAsia="Times New Roman"/>
            <w:lang w:eastAsia="ko-KR"/>
          </w:rPr>
          <w:t xml:space="preserve">Server NWDAF may send to the </w:t>
        </w:r>
      </w:ins>
      <w:ins w:id="465" w:author="Jing Yue_r1" w:date="2023-05-23T10:09:00Z">
        <w:r w:rsidR="00276FCB">
          <w:rPr>
            <w:rFonts w:eastAsia="Times New Roman"/>
            <w:lang w:eastAsia="ko-KR"/>
          </w:rPr>
          <w:t xml:space="preserve">FL </w:t>
        </w:r>
      </w:ins>
      <w:ins w:id="466" w:author="Jing Yue_r0" w:date="2023-05-09T06:55:00Z">
        <w:r w:rsidRPr="00223C8C">
          <w:rPr>
            <w:rFonts w:eastAsia="Times New Roman"/>
            <w:lang w:eastAsia="ko-KR"/>
          </w:rPr>
          <w:t xml:space="preserve">Client NWDAF an extended maximum response time </w:t>
        </w:r>
        <w:r>
          <w:rPr>
            <w:rFonts w:eastAsia="Times New Roman"/>
            <w:lang w:eastAsia="ko-KR"/>
          </w:rPr>
          <w:t xml:space="preserve">by invoking </w:t>
        </w:r>
        <w:proofErr w:type="spellStart"/>
        <w:r w:rsidRPr="00223C8C">
          <w:rPr>
            <w:lang w:val="en-US" w:eastAsia="zh-CN"/>
          </w:rPr>
          <w:t>Nnwdaf_MLModelTraining_Subscribe</w:t>
        </w:r>
        <w:proofErr w:type="spellEnd"/>
        <w:r w:rsidRPr="00223C8C">
          <w:rPr>
            <w:lang w:val="en-US" w:eastAsia="zh-CN"/>
          </w:rPr>
          <w:t xml:space="preserve"> or </w:t>
        </w:r>
        <w:proofErr w:type="spellStart"/>
        <w:r w:rsidRPr="00D060B7">
          <w:t>Nnwdaf_MLModelTrainingInfo_Request</w:t>
        </w:r>
        <w:proofErr w:type="spellEnd"/>
        <w:r>
          <w:t xml:space="preserve"> service operation</w:t>
        </w:r>
        <w:r w:rsidRPr="00D060B7">
          <w:t>,</w:t>
        </w:r>
        <w:r w:rsidRPr="00223C8C">
          <w:rPr>
            <w:lang w:val="en-US" w:eastAsia="zh-CN"/>
          </w:rPr>
          <w:t xml:space="preserve"> </w:t>
        </w:r>
        <w:r w:rsidRPr="00223C8C">
          <w:rPr>
            <w:rFonts w:eastAsia="Times New Roman"/>
            <w:lang w:eastAsia="ko-KR"/>
          </w:rPr>
          <w:t xml:space="preserve">before which the </w:t>
        </w:r>
      </w:ins>
      <w:ins w:id="467" w:author="Jing Yue_r1" w:date="2023-05-23T10:09:00Z">
        <w:r w:rsidR="00276FCB">
          <w:rPr>
            <w:rFonts w:eastAsia="Times New Roman"/>
            <w:lang w:eastAsia="ko-KR"/>
          </w:rPr>
          <w:t xml:space="preserve">FL </w:t>
        </w:r>
      </w:ins>
      <w:ins w:id="468" w:author="Jing Yue_r0" w:date="2023-05-09T06:55:00Z">
        <w:r w:rsidRPr="00223C8C">
          <w:rPr>
            <w:rFonts w:eastAsia="Times New Roman"/>
            <w:lang w:eastAsia="ko-KR"/>
          </w:rPr>
          <w:t xml:space="preserve">Client NWDAF </w:t>
        </w:r>
        <w:r>
          <w:rPr>
            <w:rFonts w:eastAsia="Times New Roman"/>
            <w:lang w:eastAsia="ko-KR"/>
          </w:rPr>
          <w:t>shall</w:t>
        </w:r>
        <w:r w:rsidRPr="00223C8C">
          <w:rPr>
            <w:rFonts w:eastAsia="Times New Roman"/>
            <w:lang w:eastAsia="ko-KR"/>
          </w:rPr>
          <w:t xml:space="preserve"> report the interim local ML model information to the </w:t>
        </w:r>
      </w:ins>
      <w:ins w:id="469" w:author="Jing Yue_r1" w:date="2023-05-23T10:02:00Z">
        <w:r w:rsidR="009F325C">
          <w:rPr>
            <w:rFonts w:eastAsia="Times New Roman"/>
            <w:lang w:eastAsia="ko-KR"/>
          </w:rPr>
          <w:t xml:space="preserve">FL </w:t>
        </w:r>
      </w:ins>
      <w:ins w:id="470" w:author="Jing Yue_r0" w:date="2023-05-09T06:55:00Z">
        <w:r w:rsidRPr="00223C8C">
          <w:rPr>
            <w:rFonts w:eastAsia="Times New Roman"/>
            <w:lang w:eastAsia="ko-KR"/>
          </w:rPr>
          <w:t xml:space="preserve">Server NWDAF. Otherwise, the </w:t>
        </w:r>
      </w:ins>
      <w:ins w:id="471" w:author="Jing Yue_r1" w:date="2023-05-23T10:03:00Z">
        <w:r w:rsidR="009F325C">
          <w:rPr>
            <w:rFonts w:eastAsia="Times New Roman"/>
            <w:lang w:eastAsia="ko-KR"/>
          </w:rPr>
          <w:t xml:space="preserve">FL </w:t>
        </w:r>
      </w:ins>
      <w:ins w:id="472" w:author="Jing Yue_r0" w:date="2023-05-09T06:55:00Z">
        <w:r w:rsidRPr="00223C8C">
          <w:rPr>
            <w:rFonts w:eastAsia="Times New Roman"/>
            <w:lang w:eastAsia="ko-KR"/>
          </w:rPr>
          <w:t xml:space="preserve">Server NWDAF may indicate </w:t>
        </w:r>
      </w:ins>
      <w:ins w:id="473" w:author="Jing Yue_r1" w:date="2023-05-23T10:09:00Z">
        <w:r w:rsidR="00276FCB">
          <w:rPr>
            <w:rFonts w:eastAsia="Times New Roman"/>
            <w:lang w:eastAsia="ko-KR"/>
          </w:rPr>
          <w:t xml:space="preserve">FL </w:t>
        </w:r>
      </w:ins>
      <w:ins w:id="474" w:author="Jing Yue_r0" w:date="2023-05-09T06:55:00Z">
        <w:r w:rsidRPr="00223C8C">
          <w:rPr>
            <w:rFonts w:eastAsia="Times New Roman"/>
            <w:lang w:eastAsia="ko-KR"/>
          </w:rPr>
          <w:t>Client NWDAF to skip reporting for this iteration.</w:t>
        </w:r>
      </w:ins>
    </w:p>
    <w:p w14:paraId="5CDECE26" w14:textId="2B130EFF" w:rsidR="00143952" w:rsidRPr="00C2341E" w:rsidRDefault="00F129EE" w:rsidP="00B17517">
      <w:pPr>
        <w:pStyle w:val="B10"/>
        <w:rPr>
          <w:ins w:id="475" w:author="Ericsson00_JY" w:date="2023-03-27T09:49:00Z"/>
        </w:rPr>
      </w:pPr>
      <w:ins w:id="476" w:author="Jing Yue" w:date="2023-01-31T14:01:00Z">
        <w:r w:rsidRPr="00C2341E">
          <w:t>5</w:t>
        </w:r>
      </w:ins>
      <w:ins w:id="477" w:author="Jing Yue" w:date="2023-01-30T06:52:00Z">
        <w:r w:rsidR="00143952" w:rsidRPr="00C2341E">
          <w:t>.</w:t>
        </w:r>
        <w:r w:rsidR="00143952" w:rsidRPr="00C2341E">
          <w:tab/>
          <w:t xml:space="preserve">The </w:t>
        </w:r>
      </w:ins>
      <w:ins w:id="478" w:author="Jing Yue_r1" w:date="2023-05-23T10:03:00Z">
        <w:r w:rsidR="009F325C">
          <w:t xml:space="preserve">FL </w:t>
        </w:r>
      </w:ins>
      <w:ins w:id="479" w:author="Jing Yue" w:date="2023-01-30T06:52:00Z">
        <w:r w:rsidR="00143952" w:rsidRPr="00C2341E">
          <w:rPr>
            <w:rFonts w:hint="eastAsia"/>
          </w:rPr>
          <w:t>Server NWDAF</w:t>
        </w:r>
        <w:r w:rsidR="00143952" w:rsidRPr="00C2341E">
          <w:t xml:space="preserve"> aggregates all the local ML model information retrieved at step </w:t>
        </w:r>
      </w:ins>
      <w:ins w:id="480" w:author="Jing Yue" w:date="2023-01-31T14:03:00Z">
        <w:r w:rsidR="006D36DB" w:rsidRPr="00C2341E">
          <w:t>4</w:t>
        </w:r>
      </w:ins>
      <w:ins w:id="481" w:author="Jing Yue" w:date="2023-01-30T06:52:00Z">
        <w:r w:rsidR="00143952" w:rsidRPr="00C2341E">
          <w:t>, to update the global ML model.</w:t>
        </w:r>
        <w:r w:rsidR="00143952" w:rsidRPr="00C2341E">
          <w:rPr>
            <w:rFonts w:hint="eastAsia"/>
          </w:rPr>
          <w:t xml:space="preserve"> The</w:t>
        </w:r>
      </w:ins>
      <w:ins w:id="482" w:author="Jing Yue_r1" w:date="2023-05-23T10:03:00Z">
        <w:r w:rsidR="009F325C">
          <w:t xml:space="preserve"> FL</w:t>
        </w:r>
      </w:ins>
      <w:ins w:id="483" w:author="Jing Yue" w:date="2023-01-30T06:52:00Z">
        <w:r w:rsidR="00143952" w:rsidRPr="00C2341E">
          <w:rPr>
            <w:rFonts w:hint="eastAsia"/>
          </w:rPr>
          <w:t xml:space="preserve"> Server NWDAF </w:t>
        </w:r>
        <w:r w:rsidR="00143952" w:rsidRPr="00C2341E">
          <w:t xml:space="preserve">may </w:t>
        </w:r>
        <w:r w:rsidR="00143952" w:rsidRPr="00C2341E">
          <w:rPr>
            <w:rFonts w:hint="eastAsia"/>
          </w:rPr>
          <w:t>also compute the global model metric.</w:t>
        </w:r>
      </w:ins>
    </w:p>
    <w:p w14:paraId="058A5CEC" w14:textId="2B1848D2" w:rsidR="003E33EB" w:rsidRPr="00C2341E" w:rsidRDefault="00FE3C1C" w:rsidP="00CD095D">
      <w:pPr>
        <w:pStyle w:val="B2"/>
        <w:rPr>
          <w:ins w:id="484" w:author="Ericsson00_JY" w:date="2023-03-27T09:49:00Z"/>
          <w:lang w:eastAsia="ko-KR"/>
        </w:rPr>
      </w:pPr>
      <w:ins w:id="485" w:author="Jing Yue_r0" w:date="2023-05-09T12:30:00Z">
        <w:r>
          <w:rPr>
            <w:lang w:eastAsia="ko-KR"/>
          </w:rPr>
          <w:t>-</w:t>
        </w:r>
        <w:r>
          <w:rPr>
            <w:lang w:eastAsia="ko-KR"/>
          </w:rPr>
          <w:tab/>
        </w:r>
      </w:ins>
      <w:ins w:id="486" w:author="EricssonJY" w:date="2023-04-09T20:32:00Z">
        <w:r w:rsidR="002245AF" w:rsidRPr="00C2341E">
          <w:rPr>
            <w:lang w:eastAsia="ko-KR"/>
          </w:rPr>
          <w:t xml:space="preserve">If the </w:t>
        </w:r>
      </w:ins>
      <w:ins w:id="487" w:author="Jing Yue_r1" w:date="2023-05-23T10:03:00Z">
        <w:r w:rsidR="009F325C">
          <w:rPr>
            <w:lang w:eastAsia="ko-KR"/>
          </w:rPr>
          <w:t xml:space="preserve">FL </w:t>
        </w:r>
      </w:ins>
      <w:ins w:id="488" w:author="EricssonJY" w:date="2023-04-09T20:32:00Z">
        <w:r w:rsidR="002245AF" w:rsidRPr="00C2341E">
          <w:rPr>
            <w:lang w:eastAsia="ko-KR"/>
          </w:rPr>
          <w:t xml:space="preserve">Server NWDAF provides the maximum response time for the </w:t>
        </w:r>
      </w:ins>
      <w:ins w:id="489" w:author="Jing Yue_r1" w:date="2023-05-23T10:09:00Z">
        <w:r w:rsidR="00276FCB">
          <w:rPr>
            <w:lang w:eastAsia="ko-KR"/>
          </w:rPr>
          <w:t xml:space="preserve">FL </w:t>
        </w:r>
      </w:ins>
      <w:ins w:id="490" w:author="EricssonJY" w:date="2023-04-09T20:32:00Z">
        <w:r w:rsidR="002245AF" w:rsidRPr="00C2341E">
          <w:rPr>
            <w:lang w:eastAsia="ko-KR"/>
          </w:rPr>
          <w:t xml:space="preserve">Client NWDAFs to provide the interim local ML model information in step 1, the </w:t>
        </w:r>
      </w:ins>
      <w:ins w:id="491" w:author="Jing Yue_r1" w:date="2023-05-23T10:03:00Z">
        <w:r w:rsidR="009F325C">
          <w:rPr>
            <w:lang w:eastAsia="ko-KR"/>
          </w:rPr>
          <w:t xml:space="preserve">FL </w:t>
        </w:r>
      </w:ins>
      <w:ins w:id="492" w:author="EricssonJY" w:date="2023-04-09T20:32:00Z">
        <w:r w:rsidR="002245AF" w:rsidRPr="00C2341E">
          <w:rPr>
            <w:lang w:eastAsia="ko-KR"/>
          </w:rPr>
          <w:t xml:space="preserve">Server NWDAF decides either to wait for the </w:t>
        </w:r>
      </w:ins>
      <w:ins w:id="493" w:author="Jing Yue_r1" w:date="2023-05-23T10:09:00Z">
        <w:r w:rsidR="00276FCB">
          <w:rPr>
            <w:lang w:eastAsia="ko-KR"/>
          </w:rPr>
          <w:t xml:space="preserve">FL </w:t>
        </w:r>
      </w:ins>
      <w:ins w:id="494" w:author="EricssonJY" w:date="2023-04-09T20:32:00Z">
        <w:r w:rsidR="002245AF" w:rsidRPr="00C2341E">
          <w:rPr>
            <w:lang w:eastAsia="ko-KR"/>
          </w:rPr>
          <w:t xml:space="preserve">Client NWDAFs which have not yet provided their interim local ML model within the maximum response time or aggregates only the retrieved local ML model information instances to update global ML model. The </w:t>
        </w:r>
      </w:ins>
      <w:ins w:id="495" w:author="Jing Yue_r1" w:date="2023-05-23T10:03:00Z">
        <w:r w:rsidR="009F325C">
          <w:rPr>
            <w:lang w:eastAsia="ko-KR"/>
          </w:rPr>
          <w:t xml:space="preserve">FL </w:t>
        </w:r>
      </w:ins>
      <w:ins w:id="496" w:author="EricssonJY" w:date="2023-04-09T20:32:00Z">
        <w:r w:rsidR="002245AF" w:rsidRPr="00C2341E">
          <w:rPr>
            <w:lang w:eastAsia="ko-KR"/>
          </w:rPr>
          <w:t xml:space="preserve">Server NWDAF makes this decision, considering the notification from the </w:t>
        </w:r>
      </w:ins>
      <w:ins w:id="497" w:author="Jing Yue_r1" w:date="2023-05-23T10:09:00Z">
        <w:r w:rsidR="00276FCB">
          <w:rPr>
            <w:lang w:eastAsia="ko-KR"/>
          </w:rPr>
          <w:t xml:space="preserve">FL </w:t>
        </w:r>
      </w:ins>
      <w:ins w:id="498" w:author="EricssonJY" w:date="2023-04-09T20:32:00Z">
        <w:r w:rsidR="002245AF" w:rsidRPr="00C2341E">
          <w:rPr>
            <w:lang w:eastAsia="ko-KR"/>
          </w:rPr>
          <w:t>Client NWDAF or, if the notification is not received, based on local configuration.</w:t>
        </w:r>
      </w:ins>
    </w:p>
    <w:p w14:paraId="0C7162AD" w14:textId="7275947C" w:rsidR="0080339A" w:rsidRDefault="00F129EE" w:rsidP="00B17517">
      <w:pPr>
        <w:pStyle w:val="B10"/>
        <w:rPr>
          <w:ins w:id="499" w:author="Jing Yue_r0" w:date="2023-05-09T06:57:00Z"/>
        </w:rPr>
      </w:pPr>
      <w:ins w:id="500" w:author="Jing Yue" w:date="2023-01-31T14:01:00Z">
        <w:r w:rsidRPr="00C2341E">
          <w:t>6</w:t>
        </w:r>
      </w:ins>
      <w:ins w:id="501" w:author="Jing Yue" w:date="2023-01-30T06:52:00Z">
        <w:r w:rsidR="00143952" w:rsidRPr="00C2341E">
          <w:t>a.</w:t>
        </w:r>
        <w:r w:rsidR="00143952" w:rsidRPr="00C2341E">
          <w:tab/>
          <w:t>[Optional] Based on the</w:t>
        </w:r>
      </w:ins>
      <w:ins w:id="502" w:author="Jing Yue" w:date="2023-01-31T14:21:00Z">
        <w:r w:rsidR="00F47D11" w:rsidRPr="00C2341E">
          <w:t xml:space="preserve"> </w:t>
        </w:r>
      </w:ins>
      <w:ins w:id="503" w:author="Jing Yue" w:date="2023-01-31T14:28:00Z">
        <w:r w:rsidR="003A29AB" w:rsidRPr="00C2341E">
          <w:t xml:space="preserve">NWDAF </w:t>
        </w:r>
      </w:ins>
      <w:ins w:id="504" w:author="Jing Yue" w:date="2023-01-31T14:21:00Z">
        <w:r w:rsidR="00F47D11" w:rsidRPr="00C2341E">
          <w:t>service</w:t>
        </w:r>
      </w:ins>
      <w:ins w:id="505" w:author="Jing Yue" w:date="2023-01-30T06:52:00Z">
        <w:r w:rsidR="00143952" w:rsidRPr="00C2341E">
          <w:t xml:space="preserve"> consumer request, the </w:t>
        </w:r>
      </w:ins>
      <w:ins w:id="506" w:author="Jing Yue_r1" w:date="2023-05-23T10:03:00Z">
        <w:r w:rsidR="009F325C">
          <w:t xml:space="preserve">FL </w:t>
        </w:r>
      </w:ins>
      <w:ins w:id="507" w:author="Jing Yue" w:date="2023-01-30T06:52:00Z">
        <w:r w:rsidR="00143952" w:rsidRPr="00C2341E">
          <w:rPr>
            <w:rFonts w:hint="eastAsia"/>
          </w:rPr>
          <w:t>Server NWDAF</w:t>
        </w:r>
        <w:r w:rsidR="00143952" w:rsidRPr="00C2341E">
          <w:t xml:space="preserve"> updates the training status (</w:t>
        </w:r>
        <w:r w:rsidR="00143952" w:rsidRPr="00C2341E">
          <w:rPr>
            <w:rFonts w:hint="eastAsia"/>
          </w:rPr>
          <w:t>e.g., global model metric</w:t>
        </w:r>
        <w:r w:rsidR="00143952" w:rsidRPr="00C2341E">
          <w:t>) to the</w:t>
        </w:r>
      </w:ins>
      <w:ins w:id="508" w:author="Jing Yue" w:date="2023-01-31T14:22:00Z">
        <w:r w:rsidR="00F47D11" w:rsidRPr="00C2341E">
          <w:t xml:space="preserve"> </w:t>
        </w:r>
      </w:ins>
      <w:ins w:id="509" w:author="Jing Yue" w:date="2023-01-31T14:29:00Z">
        <w:r w:rsidR="003A29AB" w:rsidRPr="00C2341E">
          <w:t xml:space="preserve">NWDAF </w:t>
        </w:r>
      </w:ins>
      <w:ins w:id="510" w:author="Jing Yue" w:date="2023-01-31T14:22:00Z">
        <w:r w:rsidR="00F47D11" w:rsidRPr="00C2341E">
          <w:t>service</w:t>
        </w:r>
      </w:ins>
      <w:ins w:id="511" w:author="Jing Yue" w:date="2023-01-30T06:52:00Z">
        <w:r w:rsidR="00143952" w:rsidRPr="00C2341E">
          <w:t xml:space="preserve"> consumer periodically or dynamically when some pre-determined status</w:t>
        </w:r>
        <w:r w:rsidR="00143952" w:rsidRPr="00C2341E">
          <w:rPr>
            <w:rFonts w:hint="eastAsia"/>
          </w:rPr>
          <w:t xml:space="preserve"> </w:t>
        </w:r>
        <w:r w:rsidR="00143952" w:rsidRPr="00C2341E">
          <w:t>is achieved.</w:t>
        </w:r>
      </w:ins>
      <w:ins w:id="512" w:author="Jing Yue_r0" w:date="2023-05-09T06:56:00Z">
        <w:r w:rsidR="005569EC">
          <w:t xml:space="preserve"> </w:t>
        </w:r>
      </w:ins>
    </w:p>
    <w:p w14:paraId="488AF48E" w14:textId="32B3C377" w:rsidR="00067163" w:rsidRDefault="0080339A" w:rsidP="00CD095D">
      <w:pPr>
        <w:pStyle w:val="B2"/>
        <w:rPr>
          <w:ins w:id="513" w:author="Jing Yue_r0" w:date="2023-05-09T06:57:00Z"/>
        </w:rPr>
      </w:pPr>
      <w:ins w:id="514" w:author="Jing Yue_r0" w:date="2023-05-09T06:57:00Z">
        <w:r>
          <w:t>6aa-6ab.</w:t>
        </w:r>
        <w:r>
          <w:tab/>
        </w:r>
      </w:ins>
      <w:ins w:id="515" w:author="Jing Yue_r0" w:date="2023-05-11T09:09:00Z">
        <w:r w:rsidR="00595047">
          <w:t xml:space="preserve">To report the </w:t>
        </w:r>
        <w:r w:rsidR="00595047">
          <w:rPr>
            <w:lang w:eastAsia="ja-JP"/>
          </w:rPr>
          <w:t xml:space="preserve">ML model training </w:t>
        </w:r>
        <w:r w:rsidR="00595047">
          <w:rPr>
            <w:lang w:eastAsia="ko-KR"/>
          </w:rPr>
          <w:t>information,</w:t>
        </w:r>
        <w:r w:rsidR="00595047">
          <w:t xml:space="preserve"> t</w:t>
        </w:r>
      </w:ins>
      <w:ins w:id="516" w:author="Jing Yue_r0" w:date="2023-05-09T06:56:00Z">
        <w:r w:rsidR="005569EC">
          <w:t xml:space="preserve">he </w:t>
        </w:r>
      </w:ins>
      <w:ins w:id="517" w:author="Jing Yue_r1" w:date="2023-05-23T10:03:00Z">
        <w:r w:rsidR="009F325C">
          <w:t xml:space="preserve">FL </w:t>
        </w:r>
      </w:ins>
      <w:ins w:id="518" w:author="Jing Yue_r0" w:date="2023-05-09T06:56:00Z">
        <w:r w:rsidR="00AC4145">
          <w:t>Server NWDAF invokes</w:t>
        </w:r>
      </w:ins>
      <w:ins w:id="519" w:author="Jing Yue_r0" w:date="2023-05-09T06:58:00Z">
        <w:r w:rsidR="00ED022B">
          <w:t xml:space="preserve"> </w:t>
        </w:r>
      </w:ins>
      <w:proofErr w:type="spellStart"/>
      <w:ins w:id="520" w:author="Jing Yue_r0" w:date="2023-05-11T09:12:00Z">
        <w:r w:rsidR="00064BEE">
          <w:t>Nnwdaf_</w:t>
        </w:r>
      </w:ins>
      <w:ins w:id="521" w:author="Jing Yue_r0" w:date="2023-05-09T07:00:00Z">
        <w:r w:rsidR="00FC6DF1" w:rsidRPr="0075336E">
          <w:rPr>
            <w:lang w:eastAsia="ko-KR"/>
          </w:rPr>
          <w:t>MLModelProvision_Notify</w:t>
        </w:r>
        <w:proofErr w:type="spellEnd"/>
        <w:r w:rsidR="00FC6DF1">
          <w:t xml:space="preserve"> service operation </w:t>
        </w:r>
      </w:ins>
      <w:ins w:id="522" w:author="Jing Yue_r0" w:date="2023-05-11T09:10:00Z">
        <w:r w:rsidR="00155207">
          <w:t xml:space="preserve">as defined in </w:t>
        </w:r>
        <w:r w:rsidR="00BC7955" w:rsidRPr="00C2341E">
          <w:t>clause 4.5.2.</w:t>
        </w:r>
        <w:r w:rsidR="00DD16AF">
          <w:t>4</w:t>
        </w:r>
        <w:r w:rsidR="00BC7955" w:rsidRPr="00C2341E">
          <w:t xml:space="preserve"> of 3GPP TS 29.520 [5]</w:t>
        </w:r>
      </w:ins>
      <w:ins w:id="523" w:author="Jing Yue_r0" w:date="2023-05-09T07:00:00Z">
        <w:r w:rsidR="00FC6DF1">
          <w:rPr>
            <w:rFonts w:eastAsia="DengXian"/>
          </w:rPr>
          <w:t>.</w:t>
        </w:r>
      </w:ins>
      <w:ins w:id="524" w:author="Jing Yue_r0" w:date="2023-05-09T12:29:00Z">
        <w:r w:rsidR="000B5C43">
          <w:rPr>
            <w:rFonts w:eastAsia="DengXian"/>
          </w:rPr>
          <w:t xml:space="preserve"> </w:t>
        </w:r>
      </w:ins>
      <w:ins w:id="525" w:author="Jing Yue_r0" w:date="2023-05-11T09:11:00Z">
        <w:r w:rsidR="005A2447">
          <w:t>T</w:t>
        </w:r>
      </w:ins>
      <w:ins w:id="526" w:author="Jing Yue_r0" w:date="2023-05-09T07:03:00Z">
        <w:r w:rsidR="00067163" w:rsidRPr="004F4436">
          <w:t xml:space="preserve">he </w:t>
        </w:r>
        <w:r w:rsidR="00067163">
          <w:t>NWDAF service consumer</w:t>
        </w:r>
        <w:r w:rsidR="00067163" w:rsidRPr="004F4436">
          <w:t xml:space="preserve"> </w:t>
        </w:r>
        <w:r w:rsidR="00067163" w:rsidRPr="00D165ED">
          <w:t>store</w:t>
        </w:r>
      </w:ins>
      <w:ins w:id="527" w:author="Jing Yue_r0" w:date="2023-05-11T09:15:00Z">
        <w:r w:rsidR="00EF1549">
          <w:t>s</w:t>
        </w:r>
      </w:ins>
      <w:ins w:id="528" w:author="Jing Yue_r0" w:date="2023-05-09T07:03:00Z">
        <w:r w:rsidR="00067163" w:rsidRPr="00D165ED">
          <w:t xml:space="preserve"> the notification and </w:t>
        </w:r>
        <w:r w:rsidR="00067163" w:rsidRPr="004F4436">
          <w:t>respond</w:t>
        </w:r>
      </w:ins>
      <w:ins w:id="529" w:author="Jing Yue_r0" w:date="2023-05-11T09:15:00Z">
        <w:r w:rsidR="00EF1549">
          <w:t>s</w:t>
        </w:r>
      </w:ins>
      <w:ins w:id="530" w:author="Jing Yue_r0" w:date="2023-05-09T07:03:00Z">
        <w:r w:rsidR="00067163" w:rsidRPr="004F4436">
          <w:t xml:space="preserve"> </w:t>
        </w:r>
      </w:ins>
      <w:ins w:id="531" w:author="Jing Yue_r0" w:date="2023-05-11T09:12:00Z">
        <w:r w:rsidR="00064BEE">
          <w:t xml:space="preserve">to the </w:t>
        </w:r>
      </w:ins>
      <w:proofErr w:type="spellStart"/>
      <w:ins w:id="532" w:author="Jing Yue_r0" w:date="2023-05-11T09:13:00Z">
        <w:r w:rsidR="007B353D">
          <w:t>Nnwdaf_</w:t>
        </w:r>
        <w:r w:rsidR="007B353D" w:rsidRPr="0075336E">
          <w:rPr>
            <w:lang w:eastAsia="ko-KR"/>
          </w:rPr>
          <w:t>MLModelProvision_Notify</w:t>
        </w:r>
        <w:proofErr w:type="spellEnd"/>
        <w:r w:rsidR="007B353D">
          <w:t xml:space="preserve"> service operation </w:t>
        </w:r>
      </w:ins>
      <w:ins w:id="533" w:author="Jing Yue_r0" w:date="2023-05-09T07:03:00Z">
        <w:r w:rsidR="00067163" w:rsidRPr="004F4436">
          <w:t xml:space="preserve">with </w:t>
        </w:r>
      </w:ins>
      <w:ins w:id="534" w:author="Jing Yue_r0" w:date="2023-05-11T09:11:00Z">
        <w:r w:rsidR="005A2447">
          <w:t xml:space="preserve">an </w:t>
        </w:r>
      </w:ins>
      <w:ins w:id="535" w:author="Jing Yue_r0" w:date="2023-05-09T07:03:00Z">
        <w:r w:rsidR="00067163" w:rsidRPr="004F4436">
          <w:t>HTTP "204 No Content" status code</w:t>
        </w:r>
      </w:ins>
      <w:ins w:id="536" w:author="Jing Yue_r0" w:date="2023-05-11T09:16:00Z">
        <w:r w:rsidR="003A4A73">
          <w:t xml:space="preserve"> to the </w:t>
        </w:r>
      </w:ins>
      <w:ins w:id="537" w:author="Jing Yue_r1" w:date="2023-05-23T10:03:00Z">
        <w:r w:rsidR="009F325C">
          <w:t xml:space="preserve">FL </w:t>
        </w:r>
      </w:ins>
      <w:ins w:id="538" w:author="Jing Yue_r0" w:date="2023-05-11T09:16:00Z">
        <w:r w:rsidR="003A4A73">
          <w:t>Server NWDAF</w:t>
        </w:r>
      </w:ins>
      <w:ins w:id="539" w:author="Jing Yue_r0" w:date="2023-05-09T07:03:00Z">
        <w:r w:rsidR="00067163" w:rsidRPr="004F4436">
          <w:t>.</w:t>
        </w:r>
      </w:ins>
    </w:p>
    <w:p w14:paraId="2649FDE8" w14:textId="376A8B3E" w:rsidR="009D089D" w:rsidRDefault="009D089D" w:rsidP="00CD095D">
      <w:pPr>
        <w:pStyle w:val="B2"/>
        <w:rPr>
          <w:ins w:id="540" w:author="Jing Yue_r0" w:date="2023-05-09T06:57:00Z"/>
        </w:rPr>
      </w:pPr>
      <w:ins w:id="541" w:author="Jing Yue_r0" w:date="2023-05-09T06:57:00Z">
        <w:r>
          <w:t>6ac-6ad.</w:t>
        </w:r>
        <w:r>
          <w:tab/>
        </w:r>
      </w:ins>
      <w:ins w:id="542" w:author="Jing Yue_r0" w:date="2023-05-09T06:58:00Z">
        <w:r>
          <w:t xml:space="preserve">The </w:t>
        </w:r>
      </w:ins>
      <w:ins w:id="543" w:author="Jing Yue_r1" w:date="2023-05-23T10:03:00Z">
        <w:r w:rsidR="009F325C">
          <w:t xml:space="preserve">FL </w:t>
        </w:r>
      </w:ins>
      <w:ins w:id="544" w:author="Jing Yue_r0" w:date="2023-05-09T06:58:00Z">
        <w:r>
          <w:t xml:space="preserve">Server NWDAF </w:t>
        </w:r>
      </w:ins>
      <w:ins w:id="545" w:author="Jing Yue_r0" w:date="2023-05-09T06:57:00Z">
        <w:r>
          <w:t xml:space="preserve">invokes </w:t>
        </w:r>
        <w:proofErr w:type="spellStart"/>
        <w:r>
          <w:t>Nnwdaf_MLModelTraining_Notify</w:t>
        </w:r>
        <w:proofErr w:type="spellEnd"/>
        <w:r>
          <w:t xml:space="preserve"> service operation </w:t>
        </w:r>
      </w:ins>
      <w:ins w:id="546" w:author="Jing Yue_r0" w:date="2023-05-11T09:12:00Z">
        <w:r w:rsidR="005A2447">
          <w:t xml:space="preserve">as defined in </w:t>
        </w:r>
        <w:r w:rsidR="005A2447" w:rsidRPr="00C2341E">
          <w:t>clause 4.</w:t>
        </w:r>
        <w:r w:rsidR="005A2447">
          <w:t>6</w:t>
        </w:r>
        <w:r w:rsidR="005A2447" w:rsidRPr="00C2341E">
          <w:t>.2.</w:t>
        </w:r>
        <w:r w:rsidR="005A2447">
          <w:t>4</w:t>
        </w:r>
        <w:r w:rsidR="005A2447" w:rsidRPr="00C2341E">
          <w:t xml:space="preserve"> of 3GPP TS 29.520 [5]</w:t>
        </w:r>
        <w:r w:rsidR="005A2447">
          <w:t xml:space="preserve"> </w:t>
        </w:r>
      </w:ins>
      <w:ins w:id="547" w:author="Jing Yue_r0" w:date="2023-05-09T07:01:00Z">
        <w:r w:rsidR="004911EC">
          <w:t xml:space="preserve">to report the </w:t>
        </w:r>
        <w:r w:rsidR="004911EC">
          <w:rPr>
            <w:lang w:eastAsia="ja-JP"/>
          </w:rPr>
          <w:t xml:space="preserve">ML model training </w:t>
        </w:r>
        <w:r w:rsidR="004911EC">
          <w:rPr>
            <w:lang w:eastAsia="ko-KR"/>
          </w:rPr>
          <w:t>information</w:t>
        </w:r>
      </w:ins>
      <w:ins w:id="548" w:author="Jing Yue_r0" w:date="2023-05-09T06:57:00Z">
        <w:r w:rsidRPr="00C2341E">
          <w:t>.</w:t>
        </w:r>
      </w:ins>
      <w:ins w:id="549" w:author="Jing Yue_r0" w:date="2023-05-11T09:12:00Z">
        <w:r w:rsidR="00064BEE">
          <w:t xml:space="preserve"> </w:t>
        </w:r>
        <w:r w:rsidR="005A2447">
          <w:t>Th</w:t>
        </w:r>
      </w:ins>
      <w:ins w:id="550" w:author="Jing Yue_r0" w:date="2023-05-09T06:57:00Z">
        <w:r w:rsidRPr="004F4436">
          <w:t xml:space="preserve">e </w:t>
        </w:r>
      </w:ins>
      <w:ins w:id="551" w:author="Jing Yue_r0" w:date="2023-05-09T06:58:00Z">
        <w:r>
          <w:t>NWDAF service consumer</w:t>
        </w:r>
        <w:r w:rsidRPr="004F4436">
          <w:t xml:space="preserve"> </w:t>
        </w:r>
      </w:ins>
      <w:ins w:id="552" w:author="Jing Yue_r0" w:date="2023-05-09T06:57:00Z">
        <w:r w:rsidRPr="00D165ED">
          <w:t>store</w:t>
        </w:r>
      </w:ins>
      <w:ins w:id="553" w:author="Jing Yue_r0" w:date="2023-05-11T09:15:00Z">
        <w:r w:rsidR="00EF1549">
          <w:t>s</w:t>
        </w:r>
      </w:ins>
      <w:ins w:id="554" w:author="Jing Yue_r0" w:date="2023-05-09T06:57:00Z">
        <w:r w:rsidRPr="00D165ED">
          <w:t xml:space="preserve"> the notification and </w:t>
        </w:r>
        <w:r w:rsidRPr="004F4436">
          <w:t>respond</w:t>
        </w:r>
      </w:ins>
      <w:ins w:id="555" w:author="Jing Yue_r0" w:date="2023-05-11T09:15:00Z">
        <w:r w:rsidR="00EF1549">
          <w:t>s</w:t>
        </w:r>
      </w:ins>
      <w:ins w:id="556" w:author="Jing Yue_r0" w:date="2023-05-09T06:57:00Z">
        <w:r w:rsidRPr="004F4436">
          <w:t xml:space="preserve"> </w:t>
        </w:r>
      </w:ins>
      <w:ins w:id="557" w:author="Jing Yue_r0" w:date="2023-05-11T09:14:00Z">
        <w:r w:rsidR="007B353D">
          <w:t xml:space="preserve">to </w:t>
        </w:r>
        <w:r w:rsidR="00BE1AF0">
          <w:t xml:space="preserve">the </w:t>
        </w:r>
        <w:proofErr w:type="spellStart"/>
        <w:r w:rsidR="007B353D">
          <w:t>Nnwdaf_MLModelTraining_Notify</w:t>
        </w:r>
        <w:proofErr w:type="spellEnd"/>
        <w:r w:rsidR="007B353D">
          <w:t xml:space="preserve"> service operation </w:t>
        </w:r>
      </w:ins>
      <w:ins w:id="558" w:author="Jing Yue_r0" w:date="2023-05-09T06:57:00Z">
        <w:r w:rsidRPr="004F4436">
          <w:t xml:space="preserve">with </w:t>
        </w:r>
      </w:ins>
      <w:ins w:id="559" w:author="Jing Yue_r0" w:date="2023-05-11T09:14:00Z">
        <w:r w:rsidR="00BE1AF0">
          <w:t xml:space="preserve">an </w:t>
        </w:r>
      </w:ins>
      <w:ins w:id="560" w:author="Jing Yue_r0" w:date="2023-05-09T06:57:00Z">
        <w:r w:rsidRPr="004F4436">
          <w:t>HTTP "204 No Content" status code</w:t>
        </w:r>
      </w:ins>
      <w:ins w:id="561" w:author="Jing Yue_r0" w:date="2023-05-11T09:16:00Z">
        <w:r w:rsidR="003A4A73">
          <w:t xml:space="preserve"> to the </w:t>
        </w:r>
      </w:ins>
      <w:ins w:id="562" w:author="Jing Yue_r1" w:date="2023-05-23T10:04:00Z">
        <w:r w:rsidR="00B94DB6">
          <w:t xml:space="preserve">FL </w:t>
        </w:r>
      </w:ins>
      <w:ins w:id="563" w:author="Jing Yue_r0" w:date="2023-05-11T09:16:00Z">
        <w:r w:rsidR="003A4A73">
          <w:t>Server NWDAF</w:t>
        </w:r>
      </w:ins>
      <w:ins w:id="564" w:author="Jing Yue_r0" w:date="2023-05-09T06:57:00Z">
        <w:r w:rsidRPr="004F4436">
          <w:t>.</w:t>
        </w:r>
      </w:ins>
    </w:p>
    <w:p w14:paraId="1769865E" w14:textId="35163550" w:rsidR="009D089D" w:rsidRPr="00C2341E" w:rsidRDefault="00DE5F4E" w:rsidP="00CD095D">
      <w:pPr>
        <w:pStyle w:val="B2"/>
        <w:rPr>
          <w:ins w:id="565" w:author="Jing Yue" w:date="2023-01-30T06:52:00Z"/>
        </w:rPr>
      </w:pPr>
      <w:ins w:id="566" w:author="Jing Yue_r0" w:date="2023-05-09T07:03:00Z">
        <w:r>
          <w:t>6a</w:t>
        </w:r>
      </w:ins>
      <w:ins w:id="567" w:author="Jing Yue_r0" w:date="2023-05-09T07:04:00Z">
        <w:r w:rsidR="00B96EB7">
          <w:t>e</w:t>
        </w:r>
      </w:ins>
      <w:ins w:id="568" w:author="Jing Yue_r0" w:date="2023-05-09T07:03:00Z">
        <w:r>
          <w:t>-6a</w:t>
        </w:r>
      </w:ins>
      <w:ins w:id="569" w:author="Jing Yue_r0" w:date="2023-05-09T07:04:00Z">
        <w:r w:rsidR="00B96EB7">
          <w:t>f</w:t>
        </w:r>
      </w:ins>
      <w:ins w:id="570" w:author="Jing Yue_r0" w:date="2023-05-09T07:03:00Z">
        <w:r>
          <w:t>.</w:t>
        </w:r>
        <w:r>
          <w:tab/>
          <w:t xml:space="preserve">The </w:t>
        </w:r>
      </w:ins>
      <w:ins w:id="571" w:author="Jing Yue_r1" w:date="2023-05-23T10:04:00Z">
        <w:r w:rsidR="00B94DB6">
          <w:t xml:space="preserve">FL </w:t>
        </w:r>
      </w:ins>
      <w:ins w:id="572" w:author="Jing Yue_r0" w:date="2023-05-09T07:03:00Z">
        <w:r>
          <w:t xml:space="preserve">Server NWDAF invokes </w:t>
        </w:r>
        <w:proofErr w:type="spellStart"/>
        <w:r>
          <w:t>Nnwdaf_MLModelTraining</w:t>
        </w:r>
      </w:ins>
      <w:ins w:id="573" w:author="Jing Yue_r0" w:date="2023-05-09T07:04:00Z">
        <w:r w:rsidR="00B96EB7">
          <w:t>Info</w:t>
        </w:r>
      </w:ins>
      <w:ins w:id="574" w:author="Jing Yue_r0" w:date="2023-05-09T07:03:00Z">
        <w:r>
          <w:t>_</w:t>
        </w:r>
      </w:ins>
      <w:ins w:id="575" w:author="Jing Yue_r0" w:date="2023-05-09T07:04:00Z">
        <w:r w:rsidR="00B96EB7">
          <w:t>Response</w:t>
        </w:r>
      </w:ins>
      <w:proofErr w:type="spellEnd"/>
      <w:ins w:id="576" w:author="Jing Yue_r0" w:date="2023-05-09T07:03:00Z">
        <w:r>
          <w:t xml:space="preserve"> service operation to report the </w:t>
        </w:r>
        <w:r>
          <w:rPr>
            <w:lang w:eastAsia="ja-JP"/>
          </w:rPr>
          <w:t xml:space="preserve">ML model training </w:t>
        </w:r>
        <w:r>
          <w:rPr>
            <w:lang w:eastAsia="ko-KR"/>
          </w:rPr>
          <w:t>information</w:t>
        </w:r>
        <w:r w:rsidRPr="00C2341E">
          <w:t>.</w:t>
        </w:r>
      </w:ins>
    </w:p>
    <w:p w14:paraId="2E7EF17B" w14:textId="664AF9AD" w:rsidR="007030DB" w:rsidRDefault="00F129EE" w:rsidP="00B17517">
      <w:pPr>
        <w:pStyle w:val="B10"/>
        <w:rPr>
          <w:ins w:id="577" w:author="Jing Yue_r0" w:date="2023-05-09T07:06:00Z"/>
        </w:rPr>
      </w:pPr>
      <w:ins w:id="578" w:author="Jing Yue" w:date="2023-01-31T14:01:00Z">
        <w:r w:rsidRPr="00C2341E">
          <w:t>6</w:t>
        </w:r>
      </w:ins>
      <w:ins w:id="579" w:author="Jing Yue" w:date="2023-01-30T06:52:00Z">
        <w:r w:rsidR="00143952" w:rsidRPr="00C2341E">
          <w:t>b</w:t>
        </w:r>
      </w:ins>
      <w:ins w:id="580" w:author="Jing Yue" w:date="2023-01-31T14:01:00Z">
        <w:r w:rsidRPr="00C2341E">
          <w:t>.</w:t>
        </w:r>
        <w:r w:rsidRPr="00C2341E">
          <w:tab/>
        </w:r>
      </w:ins>
      <w:ins w:id="581" w:author="Jing Yue" w:date="2023-01-30T06:52:00Z">
        <w:r w:rsidR="00143952" w:rsidRPr="00C2341E">
          <w:t xml:space="preserve">[Optional] </w:t>
        </w:r>
      </w:ins>
      <w:ins w:id="582" w:author="Jing Yue" w:date="2023-01-31T14:22:00Z">
        <w:r w:rsidR="00F47D11" w:rsidRPr="00C2341E">
          <w:t xml:space="preserve">The </w:t>
        </w:r>
      </w:ins>
      <w:ins w:id="583" w:author="Jing Yue" w:date="2023-01-31T14:29:00Z">
        <w:r w:rsidR="003A29AB" w:rsidRPr="00C2341E">
          <w:t xml:space="preserve">NWDAF </w:t>
        </w:r>
      </w:ins>
      <w:ins w:id="584" w:author="Jing Yue" w:date="2023-01-31T14:22:00Z">
        <w:r w:rsidR="00F47D11" w:rsidRPr="00C2341E">
          <w:t>service c</w:t>
        </w:r>
      </w:ins>
      <w:ins w:id="585" w:author="Jing Yue" w:date="2023-01-30T06:52:00Z">
        <w:r w:rsidR="00143952" w:rsidRPr="00C2341E">
          <w:t>onsumer decides whether the current model can fulfil the requirement</w:t>
        </w:r>
        <w:r w:rsidR="00143952" w:rsidRPr="00C2341E">
          <w:rPr>
            <w:rFonts w:hint="eastAsia"/>
          </w:rPr>
          <w:t>.</w:t>
        </w:r>
        <w:r w:rsidR="00143952" w:rsidRPr="00C2341E">
          <w:t xml:space="preserve"> The </w:t>
        </w:r>
      </w:ins>
      <w:ins w:id="586" w:author="Jing Yue" w:date="2023-01-31T14:29:00Z">
        <w:r w:rsidR="003A29AB" w:rsidRPr="00C2341E">
          <w:t xml:space="preserve">NWDAF </w:t>
        </w:r>
      </w:ins>
      <w:ins w:id="587" w:author="Jing Yue" w:date="2023-01-31T14:22:00Z">
        <w:r w:rsidR="00F47D11" w:rsidRPr="00C2341E">
          <w:t xml:space="preserve">service </w:t>
        </w:r>
      </w:ins>
      <w:ins w:id="588" w:author="Jing Yue" w:date="2023-01-30T06:52:00Z">
        <w:r w:rsidR="00143952" w:rsidRPr="00C2341E">
          <w:t>consumer modifies subscription</w:t>
        </w:r>
        <w:r w:rsidR="00143952" w:rsidRPr="00C2341E">
          <w:rPr>
            <w:rFonts w:hint="eastAsia"/>
          </w:rPr>
          <w:t xml:space="preserve"> (stops or continues the training process)</w:t>
        </w:r>
        <w:r w:rsidR="00143952" w:rsidRPr="00C2341E">
          <w:t xml:space="preserve"> </w:t>
        </w:r>
        <w:r w:rsidR="00143952" w:rsidRPr="00C2341E">
          <w:rPr>
            <w:rFonts w:hint="eastAsia"/>
          </w:rPr>
          <w:t xml:space="preserve">according to the </w:t>
        </w:r>
      </w:ins>
      <w:ins w:id="589" w:author="Jing Yue" w:date="2023-01-31T14:29:00Z">
        <w:r w:rsidR="003A29AB" w:rsidRPr="00C2341E">
          <w:t xml:space="preserve">NWDAF </w:t>
        </w:r>
      </w:ins>
      <w:ins w:id="590" w:author="Jing Yue" w:date="2023-01-31T14:22:00Z">
        <w:r w:rsidR="00F47D11" w:rsidRPr="00C2341E">
          <w:t xml:space="preserve">service </w:t>
        </w:r>
      </w:ins>
      <w:ins w:id="591" w:author="Jing Yue" w:date="2023-01-30T06:52:00Z">
        <w:r w:rsidR="00143952" w:rsidRPr="00C2341E">
          <w:rPr>
            <w:rFonts w:hint="eastAsia"/>
          </w:rPr>
          <w:t>consumer decision.</w:t>
        </w:r>
      </w:ins>
    </w:p>
    <w:p w14:paraId="29DD9B25" w14:textId="105245A0" w:rsidR="00073EC6" w:rsidRDefault="00B67D0D" w:rsidP="00ED7BA7">
      <w:pPr>
        <w:pStyle w:val="B2"/>
        <w:rPr>
          <w:ins w:id="592" w:author="Jing Yue_r0" w:date="2023-05-09T07:10:00Z"/>
        </w:rPr>
      </w:pPr>
      <w:ins w:id="593" w:author="Jing Yue_r0" w:date="2023-05-09T07:06:00Z">
        <w:r>
          <w:t>6ba.</w:t>
        </w:r>
        <w:r>
          <w:tab/>
        </w:r>
      </w:ins>
      <w:ins w:id="594" w:author="Jing Yue_r0" w:date="2023-05-11T08:43:00Z">
        <w:r w:rsidR="00AF2D6E">
          <w:t>To</w:t>
        </w:r>
      </w:ins>
      <w:ins w:id="595" w:author="Jing Yue_r0" w:date="2023-05-09T07:09:00Z">
        <w:r w:rsidR="001B227C">
          <w:t xml:space="preserve"> modify the existing subscription, the </w:t>
        </w:r>
        <w:r w:rsidR="004A0D95">
          <w:t xml:space="preserve">NWDAF service consumer </w:t>
        </w:r>
        <w:r w:rsidR="001B227C">
          <w:t>invoke</w:t>
        </w:r>
      </w:ins>
      <w:ins w:id="596" w:author="Jing Yue_r0" w:date="2023-05-09T14:24:00Z">
        <w:r w:rsidR="001D071F">
          <w:t>s</w:t>
        </w:r>
      </w:ins>
      <w:ins w:id="597" w:author="Jing Yue_r0" w:date="2023-05-09T07:09:00Z">
        <w:r w:rsidR="001B227C">
          <w:t xml:space="preserve"> </w:t>
        </w:r>
        <w:proofErr w:type="spellStart"/>
        <w:r w:rsidR="001B227C" w:rsidRPr="00283049">
          <w:rPr>
            <w:lang w:eastAsia="ko-KR"/>
          </w:rPr>
          <w:t>Nnwdaf_MLModelProvision_Subscribe</w:t>
        </w:r>
        <w:proofErr w:type="spellEnd"/>
        <w:r w:rsidR="001B227C">
          <w:t xml:space="preserve"> service operation by sending an HTTP PUT request with Resource URI of the resource "</w:t>
        </w:r>
        <w:r w:rsidR="001B227C" w:rsidRPr="00283049">
          <w:t>Individual NWDAF ML Model Provision Subscription</w:t>
        </w:r>
        <w:r w:rsidR="001B227C">
          <w:t>"</w:t>
        </w:r>
        <w:r w:rsidR="001B227C">
          <w:rPr>
            <w:rFonts w:hint="eastAsia"/>
            <w:lang w:eastAsia="zh-CN"/>
          </w:rPr>
          <w:t>.</w:t>
        </w:r>
      </w:ins>
      <w:ins w:id="598" w:author="Jing Yue_r0" w:date="2023-05-09T12:28:00Z">
        <w:r w:rsidR="00ED7BA7">
          <w:rPr>
            <w:lang w:eastAsia="zh-CN"/>
          </w:rPr>
          <w:t xml:space="preserve"> </w:t>
        </w:r>
      </w:ins>
      <w:ins w:id="599" w:author="Jing Yue_r0" w:date="2023-05-11T09:15:00Z">
        <w:r w:rsidR="003A4A73">
          <w:t>T</w:t>
        </w:r>
      </w:ins>
      <w:ins w:id="600" w:author="Jing Yue_r0" w:date="2023-05-09T07:13:00Z">
        <w:r w:rsidR="00073EC6">
          <w:t xml:space="preserve">he </w:t>
        </w:r>
      </w:ins>
      <w:ins w:id="601" w:author="Jing Yue_r1" w:date="2023-05-23T10:04:00Z">
        <w:r w:rsidR="00B94DB6">
          <w:t xml:space="preserve">FL </w:t>
        </w:r>
      </w:ins>
      <w:ins w:id="602" w:author="Jing Yue_r0" w:date="2023-05-09T07:14:00Z">
        <w:r w:rsidR="00DF02A1">
          <w:t xml:space="preserve">Server </w:t>
        </w:r>
      </w:ins>
      <w:ins w:id="603" w:author="Jing Yue_r0" w:date="2023-05-09T07:13:00Z">
        <w:r w:rsidR="00073EC6">
          <w:t>NWDAF</w:t>
        </w:r>
        <w:r w:rsidR="00073EC6" w:rsidRPr="00934DA5">
          <w:rPr>
            <w:lang w:eastAsia="ko-KR"/>
          </w:rPr>
          <w:t xml:space="preserve"> </w:t>
        </w:r>
        <w:r w:rsidR="00073EC6">
          <w:t xml:space="preserve">responds to the </w:t>
        </w:r>
      </w:ins>
      <w:ins w:id="604" w:author="Jing Yue_r0" w:date="2023-05-09T07:14:00Z">
        <w:r w:rsidR="00DF02A1">
          <w:t>NWDAF</w:t>
        </w:r>
      </w:ins>
      <w:ins w:id="605" w:author="Jing Yue_r0" w:date="2023-05-09T07:13:00Z">
        <w:r w:rsidR="00073EC6">
          <w:t xml:space="preserve"> service consumer </w:t>
        </w:r>
      </w:ins>
      <w:ins w:id="606" w:author="Jing Yue_r0" w:date="2023-05-11T09:18:00Z">
        <w:r w:rsidR="00B80115">
          <w:t xml:space="preserve">with </w:t>
        </w:r>
      </w:ins>
      <w:ins w:id="607" w:author="Jing Yue_r0" w:date="2023-05-09T07:13:00Z">
        <w:r w:rsidR="00073EC6">
          <w:rPr>
            <w:rFonts w:hint="eastAsia"/>
            <w:lang w:eastAsia="zh-CN"/>
          </w:rPr>
          <w:t>a</w:t>
        </w:r>
        <w:r w:rsidR="00073EC6">
          <w:rPr>
            <w:lang w:eastAsia="zh-CN"/>
          </w:rPr>
          <w:t xml:space="preserve">n HTTP </w:t>
        </w:r>
        <w:r w:rsidR="00073EC6">
          <w:t>"200 OK" or "204 No Content"</w:t>
        </w:r>
      </w:ins>
      <w:ins w:id="608" w:author="Jing Yue_r0" w:date="2023-05-11T09:19:00Z">
        <w:r w:rsidR="005F28EE">
          <w:t xml:space="preserve"> status code, as defined in</w:t>
        </w:r>
        <w:r w:rsidR="005F28EE" w:rsidRPr="005F28EE">
          <w:t xml:space="preserve"> </w:t>
        </w:r>
        <w:r w:rsidR="005F28EE" w:rsidRPr="00C2341E">
          <w:t>clause 4.5.2.</w:t>
        </w:r>
      </w:ins>
      <w:ins w:id="609" w:author="Jing Yue_r0" w:date="2023-05-11T09:20:00Z">
        <w:r w:rsidR="004D6DBB">
          <w:t>2.3</w:t>
        </w:r>
      </w:ins>
      <w:ins w:id="610" w:author="Jing Yue_r0" w:date="2023-05-11T09:19:00Z">
        <w:r w:rsidR="005F28EE" w:rsidRPr="00C2341E">
          <w:t xml:space="preserve"> of 3GPP TS 29.520 [5]</w:t>
        </w:r>
      </w:ins>
      <w:ins w:id="611" w:author="Jing Yue_r0" w:date="2023-05-09T07:13:00Z">
        <w:r w:rsidR="00073EC6">
          <w:t>.</w:t>
        </w:r>
      </w:ins>
    </w:p>
    <w:p w14:paraId="6D4E9D15" w14:textId="30216AB9" w:rsidR="00DF02A1" w:rsidRDefault="004A0D95" w:rsidP="00703BF0">
      <w:pPr>
        <w:pStyle w:val="B2"/>
        <w:rPr>
          <w:ins w:id="612" w:author="Jing Yue_r0" w:date="2023-05-09T07:14:00Z"/>
        </w:rPr>
      </w:pPr>
      <w:ins w:id="613" w:author="Jing Yue_r0" w:date="2023-05-09T07:10:00Z">
        <w:r>
          <w:t>6</w:t>
        </w:r>
      </w:ins>
      <w:ins w:id="614" w:author="Jing Yue_r1" w:date="2023-05-24T09:57:00Z">
        <w:r w:rsidR="00F44082">
          <w:t>b</w:t>
        </w:r>
      </w:ins>
      <w:ins w:id="615" w:author="Jing Yue_r0" w:date="2023-05-09T07:10:00Z">
        <w:r>
          <w:t>b.</w:t>
        </w:r>
        <w:r>
          <w:tab/>
        </w:r>
      </w:ins>
      <w:ins w:id="616" w:author="Jing Yue_r0" w:date="2023-05-09T14:17:00Z">
        <w:r w:rsidR="009F3401">
          <w:t>T</w:t>
        </w:r>
      </w:ins>
      <w:ins w:id="617" w:author="Jing Yue_r0" w:date="2023-05-09T07:10:00Z">
        <w:r>
          <w:t>he NWDAF service consumer invoke</w:t>
        </w:r>
      </w:ins>
      <w:ins w:id="618" w:author="Jing Yue_r0" w:date="2023-05-09T14:24:00Z">
        <w:r w:rsidR="001D071F">
          <w:t>s</w:t>
        </w:r>
      </w:ins>
      <w:ins w:id="619" w:author="Jing Yue_r0" w:date="2023-05-09T07:10:00Z">
        <w:r>
          <w:t xml:space="preserve"> </w:t>
        </w:r>
        <w:proofErr w:type="spellStart"/>
        <w:r w:rsidRPr="00283049">
          <w:rPr>
            <w:lang w:eastAsia="ko-KR"/>
          </w:rPr>
          <w:t>Nnwdaf_MLModel</w:t>
        </w:r>
        <w:r>
          <w:rPr>
            <w:lang w:eastAsia="ko-KR"/>
          </w:rPr>
          <w:t>Training</w:t>
        </w:r>
        <w:r w:rsidRPr="00283049">
          <w:rPr>
            <w:lang w:eastAsia="ko-KR"/>
          </w:rPr>
          <w:t>_Subscribe</w:t>
        </w:r>
        <w:proofErr w:type="spellEnd"/>
        <w:r>
          <w:t xml:space="preserve"> service operation </w:t>
        </w:r>
      </w:ins>
      <w:ins w:id="620" w:author="Jing Yue_r0" w:date="2023-05-09T14:17:00Z">
        <w:r w:rsidR="009F3401">
          <w:t xml:space="preserve">to modify the existing subscription </w:t>
        </w:r>
      </w:ins>
      <w:ins w:id="621" w:author="Jing Yue_r0" w:date="2023-05-09T07:10:00Z">
        <w:r>
          <w:t>by sending an HTTP PUT request or an HTTP PATCH request with Resource URI of the resource "</w:t>
        </w:r>
        <w:r w:rsidRPr="00283049">
          <w:t xml:space="preserve">Individual NWDAF ML Model </w:t>
        </w:r>
        <w:r>
          <w:t>Training</w:t>
        </w:r>
        <w:r w:rsidRPr="00283049">
          <w:t xml:space="preserve"> Subscription</w:t>
        </w:r>
        <w:r>
          <w:t>"</w:t>
        </w:r>
        <w:r>
          <w:rPr>
            <w:rFonts w:hint="eastAsia"/>
            <w:lang w:eastAsia="zh-CN"/>
          </w:rPr>
          <w:t>.</w:t>
        </w:r>
      </w:ins>
      <w:ins w:id="622" w:author="Jing Yue_r0" w:date="2023-05-09T12:28:00Z">
        <w:r w:rsidR="00ED7BA7">
          <w:rPr>
            <w:lang w:eastAsia="zh-CN"/>
          </w:rPr>
          <w:t xml:space="preserve"> </w:t>
        </w:r>
      </w:ins>
      <w:ins w:id="623" w:author="Jing Yue_r0" w:date="2023-05-11T09:20:00Z">
        <w:r w:rsidR="00F326A9">
          <w:t>T</w:t>
        </w:r>
      </w:ins>
      <w:ins w:id="624" w:author="Jing Yue_r0" w:date="2023-05-09T07:14:00Z">
        <w:r w:rsidR="00DF02A1">
          <w:t xml:space="preserve">he </w:t>
        </w:r>
      </w:ins>
      <w:ins w:id="625" w:author="Jing Yue_r1" w:date="2023-05-23T10:04:00Z">
        <w:r w:rsidR="00B94DB6">
          <w:t xml:space="preserve">FL </w:t>
        </w:r>
      </w:ins>
      <w:ins w:id="626" w:author="Jing Yue_r0" w:date="2023-05-09T07:14:00Z">
        <w:r w:rsidR="00DF02A1">
          <w:t>Server NWDAF</w:t>
        </w:r>
        <w:r w:rsidR="00DF02A1" w:rsidRPr="00934DA5">
          <w:rPr>
            <w:lang w:eastAsia="ko-KR"/>
          </w:rPr>
          <w:t xml:space="preserve"> </w:t>
        </w:r>
        <w:r w:rsidR="00DF02A1">
          <w:t xml:space="preserve">responds to the NWDAF service consumer </w:t>
        </w:r>
      </w:ins>
      <w:ins w:id="627" w:author="Jing Yue_r0" w:date="2023-05-11T09:20:00Z">
        <w:r w:rsidR="00F326A9">
          <w:t xml:space="preserve">with </w:t>
        </w:r>
      </w:ins>
      <w:ins w:id="628" w:author="Jing Yue_r0" w:date="2023-05-09T07:14:00Z">
        <w:r w:rsidR="00DF02A1">
          <w:rPr>
            <w:rFonts w:hint="eastAsia"/>
            <w:lang w:eastAsia="zh-CN"/>
          </w:rPr>
          <w:t>a</w:t>
        </w:r>
        <w:r w:rsidR="00DF02A1">
          <w:rPr>
            <w:lang w:eastAsia="zh-CN"/>
          </w:rPr>
          <w:t xml:space="preserve">n HTTP </w:t>
        </w:r>
        <w:r w:rsidR="00DF02A1">
          <w:t>"200 OK" or "204 No Content"</w:t>
        </w:r>
      </w:ins>
      <w:ins w:id="629" w:author="Jing Yue_r0" w:date="2023-05-11T09:20:00Z">
        <w:r w:rsidR="00F326A9">
          <w:t xml:space="preserve"> status code, as defined in </w:t>
        </w:r>
        <w:r w:rsidR="00F326A9" w:rsidRPr="00C2341E">
          <w:t>clause</w:t>
        </w:r>
      </w:ins>
      <w:ins w:id="630" w:author="Jing Yue_r0" w:date="2023-05-11T09:21:00Z">
        <w:r w:rsidR="000745C5">
          <w:t>s</w:t>
        </w:r>
      </w:ins>
      <w:ins w:id="631" w:author="Jing Yue_r0" w:date="2023-05-11T09:20:00Z">
        <w:r w:rsidR="00F326A9" w:rsidRPr="00C2341E">
          <w:t> 4.</w:t>
        </w:r>
        <w:r w:rsidR="00F326A9">
          <w:t>6</w:t>
        </w:r>
        <w:r w:rsidR="00F326A9" w:rsidRPr="00C2341E">
          <w:t>.2.</w:t>
        </w:r>
        <w:r w:rsidR="00F326A9">
          <w:t>2.3</w:t>
        </w:r>
        <w:r w:rsidR="00F326A9" w:rsidRPr="00C2341E">
          <w:t xml:space="preserve"> </w:t>
        </w:r>
      </w:ins>
      <w:ins w:id="632" w:author="Jing Yue_r0" w:date="2023-05-11T09:21:00Z">
        <w:r w:rsidR="000745C5">
          <w:t xml:space="preserve">and 4.6.2.2.4 </w:t>
        </w:r>
      </w:ins>
      <w:ins w:id="633" w:author="Jing Yue_r0" w:date="2023-05-11T09:20:00Z">
        <w:r w:rsidR="00F326A9" w:rsidRPr="00C2341E">
          <w:t>of 3GPP TS 29.520 [5]</w:t>
        </w:r>
      </w:ins>
      <w:ins w:id="634" w:author="Jing Yue_r0" w:date="2023-05-09T07:14:00Z">
        <w:r w:rsidR="00DF02A1">
          <w:t>.</w:t>
        </w:r>
      </w:ins>
    </w:p>
    <w:p w14:paraId="210F7DE4" w14:textId="6C2FE60F" w:rsidR="004A0D95" w:rsidRPr="00C2341E" w:rsidRDefault="004A0D95" w:rsidP="00703BF0">
      <w:pPr>
        <w:pStyle w:val="B2"/>
        <w:rPr>
          <w:ins w:id="635" w:author="Ericsson n bFebruary-meet" w:date="2023-02-01T20:44:00Z"/>
        </w:rPr>
      </w:pPr>
      <w:ins w:id="636" w:author="Jing Yue_r0" w:date="2023-05-09T07:11:00Z">
        <w:r>
          <w:t>6</w:t>
        </w:r>
      </w:ins>
      <w:ins w:id="637" w:author="Jing Yue_r1" w:date="2023-05-24T09:57:00Z">
        <w:r w:rsidR="00F44082">
          <w:t>c</w:t>
        </w:r>
      </w:ins>
      <w:ins w:id="638" w:author="Jing Yue_r0" w:date="2023-05-09T07:11:00Z">
        <w:r>
          <w:t>b.</w:t>
        </w:r>
        <w:r>
          <w:tab/>
        </w:r>
      </w:ins>
      <w:ins w:id="639" w:author="Jing Yue_r0" w:date="2023-05-09T14:24:00Z">
        <w:r w:rsidR="001D071F">
          <w:t>T</w:t>
        </w:r>
      </w:ins>
      <w:ins w:id="640" w:author="Jing Yue_r0" w:date="2023-05-09T07:11:00Z">
        <w:r>
          <w:t>he NWDAF service consumer invoke</w:t>
        </w:r>
      </w:ins>
      <w:ins w:id="641" w:author="Jing Yue_r0" w:date="2023-05-09T14:24:00Z">
        <w:r w:rsidR="001D071F">
          <w:t>s</w:t>
        </w:r>
      </w:ins>
      <w:ins w:id="642" w:author="Jing Yue_r0" w:date="2023-05-09T07:11:00Z">
        <w:r>
          <w:t xml:space="preserve"> </w:t>
        </w:r>
        <w:proofErr w:type="spellStart"/>
        <w:r w:rsidRPr="00283049">
          <w:rPr>
            <w:lang w:eastAsia="ko-KR"/>
          </w:rPr>
          <w:t>Nnwdaf_MLModel</w:t>
        </w:r>
        <w:r>
          <w:rPr>
            <w:lang w:eastAsia="ko-KR"/>
          </w:rPr>
          <w:t>TrainingInfo</w:t>
        </w:r>
        <w:r w:rsidRPr="00283049">
          <w:rPr>
            <w:lang w:eastAsia="ko-KR"/>
          </w:rPr>
          <w:t>_</w:t>
        </w:r>
        <w:r>
          <w:rPr>
            <w:lang w:eastAsia="ko-KR"/>
          </w:rPr>
          <w:t>Request</w:t>
        </w:r>
        <w:proofErr w:type="spellEnd"/>
        <w:r>
          <w:t xml:space="preserve"> service operation</w:t>
        </w:r>
      </w:ins>
      <w:ins w:id="643" w:author="Jing Yue_r0" w:date="2023-05-09T14:18:00Z">
        <w:r w:rsidR="00C11226">
          <w:t xml:space="preserve"> to modify the existing subscription</w:t>
        </w:r>
      </w:ins>
      <w:ins w:id="644" w:author="Jing Yue_r0" w:date="2023-05-09T07:11:00Z">
        <w:r>
          <w:t>.</w:t>
        </w:r>
      </w:ins>
    </w:p>
    <w:p w14:paraId="0A40CC20" w14:textId="5C9D3D4D" w:rsidR="00143952" w:rsidRPr="00C2341E" w:rsidRDefault="00F129EE" w:rsidP="00B17517">
      <w:pPr>
        <w:pStyle w:val="B10"/>
        <w:rPr>
          <w:ins w:id="645" w:author="Jing Yue" w:date="2023-01-30T06:52:00Z"/>
        </w:rPr>
      </w:pPr>
      <w:ins w:id="646" w:author="Jing Yue" w:date="2023-01-31T14:01:00Z">
        <w:r w:rsidRPr="00C2341E">
          <w:lastRenderedPageBreak/>
          <w:t>6</w:t>
        </w:r>
      </w:ins>
      <w:ins w:id="647" w:author="Jing Yue" w:date="2023-01-30T06:52:00Z">
        <w:r w:rsidR="00143952" w:rsidRPr="00C2341E">
          <w:t>c</w:t>
        </w:r>
      </w:ins>
      <w:ins w:id="648" w:author="Jing Yue" w:date="2023-01-31T14:01:00Z">
        <w:r w:rsidRPr="00C2341E">
          <w:t>.</w:t>
        </w:r>
        <w:r w:rsidRPr="00C2341E">
          <w:tab/>
        </w:r>
      </w:ins>
      <w:ins w:id="649" w:author="Jing Yue" w:date="2023-01-30T06:52:00Z">
        <w:r w:rsidR="00143952" w:rsidRPr="00C2341E">
          <w:t>[Optional]</w:t>
        </w:r>
        <w:r w:rsidR="00143952" w:rsidRPr="00C2341E">
          <w:tab/>
          <w:t xml:space="preserve">According to the request from the </w:t>
        </w:r>
      </w:ins>
      <w:ins w:id="650" w:author="Ericsson n bFebruary-meet" w:date="2023-02-01T21:25:00Z">
        <w:r w:rsidR="00BF56D2" w:rsidRPr="00C2341E">
          <w:t xml:space="preserve">NWDAF </w:t>
        </w:r>
      </w:ins>
      <w:ins w:id="651" w:author="Jing Yue" w:date="2023-01-31T14:22:00Z">
        <w:r w:rsidR="00F47D11" w:rsidRPr="00C2341E">
          <w:t xml:space="preserve">service </w:t>
        </w:r>
      </w:ins>
      <w:ins w:id="652" w:author="Jing Yue" w:date="2023-01-30T06:52:00Z">
        <w:r w:rsidR="00143952" w:rsidRPr="00C2341E">
          <w:t xml:space="preserve">consumer, </w:t>
        </w:r>
      </w:ins>
      <w:ins w:id="653" w:author="Ericsson n bFebruary-meet" w:date="2023-02-01T21:16:00Z">
        <w:r w:rsidR="00C27A8A" w:rsidRPr="00C2341E">
          <w:t xml:space="preserve">the </w:t>
        </w:r>
      </w:ins>
      <w:ins w:id="654" w:author="Jing Yue_r1" w:date="2023-05-23T10:04:00Z">
        <w:r w:rsidR="00B94DB6">
          <w:t xml:space="preserve">FL </w:t>
        </w:r>
      </w:ins>
      <w:ins w:id="655" w:author="Jing Yue" w:date="2023-01-30T06:52:00Z">
        <w:r w:rsidR="00143952" w:rsidRPr="00C2341E">
          <w:rPr>
            <w:rFonts w:hint="eastAsia"/>
          </w:rPr>
          <w:t>Server NWDAF</w:t>
        </w:r>
        <w:r w:rsidR="00143952" w:rsidRPr="00C2341E">
          <w:t xml:space="preserve"> updates or terminates the current FL training process.</w:t>
        </w:r>
      </w:ins>
    </w:p>
    <w:p w14:paraId="72E3A01E" w14:textId="3B373F66" w:rsidR="00143952" w:rsidRDefault="00F129EE" w:rsidP="00B17517">
      <w:pPr>
        <w:pStyle w:val="B10"/>
        <w:rPr>
          <w:ins w:id="656" w:author="Jing Yue_r0" w:date="2023-05-09T07:12:00Z"/>
        </w:rPr>
      </w:pPr>
      <w:ins w:id="657" w:author="Jing Yue" w:date="2023-01-31T14:01:00Z">
        <w:r w:rsidRPr="00C2341E">
          <w:t>7</w:t>
        </w:r>
      </w:ins>
      <w:ins w:id="658" w:author="Jing Yue" w:date="2023-01-30T06:52:00Z">
        <w:r w:rsidR="00143952" w:rsidRPr="00C2341E">
          <w:t>.</w:t>
        </w:r>
        <w:r w:rsidR="00143952" w:rsidRPr="00C2341E">
          <w:tab/>
          <w:t xml:space="preserve">If the FL procedure continues, </w:t>
        </w:r>
      </w:ins>
      <w:ins w:id="659" w:author="Ericsson n bFebruary-meet" w:date="2023-02-01T21:16:00Z">
        <w:r w:rsidR="00C27A8A" w:rsidRPr="00C2341E">
          <w:t xml:space="preserve">the </w:t>
        </w:r>
      </w:ins>
      <w:ins w:id="660" w:author="Jing Yue_r1" w:date="2023-05-23T10:04:00Z">
        <w:r w:rsidR="00B94DB6">
          <w:t xml:space="preserve">FL </w:t>
        </w:r>
      </w:ins>
      <w:ins w:id="661" w:author="Jing Yue" w:date="2023-01-30T06:52:00Z">
        <w:r w:rsidR="00143952" w:rsidRPr="00C2341E">
          <w:rPr>
            <w:rFonts w:hint="eastAsia"/>
          </w:rPr>
          <w:t>Server NWDAF</w:t>
        </w:r>
        <w:r w:rsidR="00143952" w:rsidRPr="00C2341E">
          <w:t xml:space="preserve"> sends the aggregated ML model information to each </w:t>
        </w:r>
      </w:ins>
      <w:ins w:id="662" w:author="Jing Yue_r1" w:date="2023-05-23T10:09:00Z">
        <w:r w:rsidR="00276FCB">
          <w:t xml:space="preserve">FL </w:t>
        </w:r>
      </w:ins>
      <w:ins w:id="663" w:author="Jing Yue" w:date="2023-01-30T06:52:00Z">
        <w:r w:rsidR="00143952" w:rsidRPr="00C2341E">
          <w:rPr>
            <w:rFonts w:hint="eastAsia"/>
          </w:rPr>
          <w:t xml:space="preserve">Client NWDAF </w:t>
        </w:r>
        <w:r w:rsidR="00143952" w:rsidRPr="00C2341E">
          <w:t>for next round model training.</w:t>
        </w:r>
      </w:ins>
    </w:p>
    <w:p w14:paraId="603E7388" w14:textId="406CEAF8" w:rsidR="00DD45EA" w:rsidRPr="00C2341E" w:rsidRDefault="004164EB" w:rsidP="00703BF0">
      <w:pPr>
        <w:pStyle w:val="B2"/>
        <w:rPr>
          <w:ins w:id="664" w:author="Jing Yue_r0" w:date="2023-05-09T07:12:00Z"/>
        </w:rPr>
      </w:pPr>
      <w:ins w:id="665" w:author="Jing Yue_r0" w:date="2023-05-09T07:12:00Z">
        <w:r>
          <w:t>7a.</w:t>
        </w:r>
        <w:r>
          <w:tab/>
        </w:r>
      </w:ins>
      <w:ins w:id="666" w:author="Jing Yue_r0" w:date="2023-05-11T08:43:00Z">
        <w:r w:rsidR="00AF2D6E">
          <w:t>To</w:t>
        </w:r>
      </w:ins>
      <w:ins w:id="667" w:author="Jing Yue_r0" w:date="2023-05-09T07:12:00Z">
        <w:r>
          <w:t xml:space="preserve"> modify the existing subscription, the </w:t>
        </w:r>
      </w:ins>
      <w:ins w:id="668" w:author="Jing Yue_r1" w:date="2023-05-23T10:04:00Z">
        <w:r w:rsidR="00B94DB6">
          <w:t xml:space="preserve">FL </w:t>
        </w:r>
      </w:ins>
      <w:ins w:id="669" w:author="Jing Yue_r0" w:date="2023-05-09T07:12:00Z">
        <w:r>
          <w:t>Server</w:t>
        </w:r>
        <w:r w:rsidR="008727FE">
          <w:t xml:space="preserve"> </w:t>
        </w:r>
        <w:r>
          <w:t>NWDAF invoke</w:t>
        </w:r>
      </w:ins>
      <w:ins w:id="670" w:author="Jing Yue_r0" w:date="2023-05-09T14:31:00Z">
        <w:r w:rsidR="00D10F32">
          <w:t>s</w:t>
        </w:r>
      </w:ins>
      <w:ins w:id="671" w:author="Jing Yue_r0" w:date="2023-05-09T07:12:00Z">
        <w:r>
          <w:t xml:space="preserve"> </w:t>
        </w:r>
        <w:proofErr w:type="spellStart"/>
        <w:r w:rsidRPr="00283049">
          <w:rPr>
            <w:lang w:eastAsia="ko-KR"/>
          </w:rPr>
          <w:t>Nnwdaf_MLModel</w:t>
        </w:r>
        <w:r>
          <w:rPr>
            <w:lang w:eastAsia="ko-KR"/>
          </w:rPr>
          <w:t>Training</w:t>
        </w:r>
        <w:r w:rsidRPr="00283049">
          <w:rPr>
            <w:lang w:eastAsia="ko-KR"/>
          </w:rPr>
          <w:t>_Subscribe</w:t>
        </w:r>
        <w:proofErr w:type="spellEnd"/>
        <w:r>
          <w:t xml:space="preserve"> service operation by sending an HTTP PUT request or an HTTP PATCH request with Resource URI of the resource "</w:t>
        </w:r>
        <w:r w:rsidRPr="00283049">
          <w:t xml:space="preserve">Individual NWDAF ML Model </w:t>
        </w:r>
        <w:r>
          <w:t>Training</w:t>
        </w:r>
        <w:r w:rsidRPr="00283049">
          <w:t xml:space="preserve"> Subscription</w:t>
        </w:r>
        <w:r>
          <w:t>"</w:t>
        </w:r>
        <w:r>
          <w:rPr>
            <w:rFonts w:hint="eastAsia"/>
            <w:lang w:eastAsia="zh-CN"/>
          </w:rPr>
          <w:t>.</w:t>
        </w:r>
      </w:ins>
      <w:ins w:id="672" w:author="Jing Yue_r0" w:date="2023-05-09T12:28:00Z">
        <w:r w:rsidR="0059166C">
          <w:rPr>
            <w:lang w:eastAsia="zh-CN"/>
          </w:rPr>
          <w:t xml:space="preserve"> </w:t>
        </w:r>
      </w:ins>
      <w:ins w:id="673" w:author="Jing Yue_r0" w:date="2023-05-11T09:24:00Z">
        <w:r w:rsidR="009C2A56">
          <w:t>The</w:t>
        </w:r>
      </w:ins>
      <w:ins w:id="674" w:author="Jing Yue_r0" w:date="2023-05-09T07:15:00Z">
        <w:r w:rsidR="00DD45EA">
          <w:t xml:space="preserve"> </w:t>
        </w:r>
      </w:ins>
      <w:ins w:id="675" w:author="Jing Yue_r1" w:date="2023-05-23T10:10:00Z">
        <w:r w:rsidR="00306D39">
          <w:t xml:space="preserve">FL </w:t>
        </w:r>
      </w:ins>
      <w:ins w:id="676" w:author="Jing Yue_r0" w:date="2023-05-09T07:15:00Z">
        <w:r w:rsidR="00DD45EA">
          <w:t>Client NWDAF</w:t>
        </w:r>
        <w:r w:rsidR="00DD45EA" w:rsidRPr="00934DA5">
          <w:rPr>
            <w:lang w:eastAsia="ko-KR"/>
          </w:rPr>
          <w:t xml:space="preserve"> </w:t>
        </w:r>
        <w:r w:rsidR="00DD45EA">
          <w:t xml:space="preserve">responds to the </w:t>
        </w:r>
      </w:ins>
      <w:ins w:id="677" w:author="Jing Yue_r1" w:date="2023-05-23T10:04:00Z">
        <w:r w:rsidR="00B94DB6">
          <w:t xml:space="preserve">FL </w:t>
        </w:r>
      </w:ins>
      <w:ins w:id="678" w:author="Jing Yue_r0" w:date="2023-05-09T07:16:00Z">
        <w:r w:rsidR="00DD45EA">
          <w:t xml:space="preserve">Server </w:t>
        </w:r>
      </w:ins>
      <w:ins w:id="679" w:author="Jing Yue_r0" w:date="2023-05-09T07:15:00Z">
        <w:r w:rsidR="00DD45EA">
          <w:t xml:space="preserve">NWDAF </w:t>
        </w:r>
        <w:r w:rsidR="00DD45EA">
          <w:rPr>
            <w:rFonts w:hint="eastAsia"/>
            <w:lang w:eastAsia="zh-CN"/>
          </w:rPr>
          <w:t>a</w:t>
        </w:r>
        <w:r w:rsidR="00DD45EA">
          <w:rPr>
            <w:lang w:eastAsia="zh-CN"/>
          </w:rPr>
          <w:t xml:space="preserve">n HTTP </w:t>
        </w:r>
        <w:r w:rsidR="00DD45EA">
          <w:t>"200 OK" or "204 No Content"</w:t>
        </w:r>
      </w:ins>
      <w:ins w:id="680" w:author="Jing Yue_r0" w:date="2023-05-11T09:24:00Z">
        <w:r w:rsidR="009C2A56">
          <w:t xml:space="preserve"> status code, as defined in </w:t>
        </w:r>
        <w:r w:rsidR="009C2A56" w:rsidRPr="00C2341E">
          <w:t>clause</w:t>
        </w:r>
        <w:r w:rsidR="009C2A56">
          <w:t>s</w:t>
        </w:r>
        <w:r w:rsidR="009C2A56" w:rsidRPr="00C2341E">
          <w:t> 4.</w:t>
        </w:r>
        <w:r w:rsidR="009C2A56">
          <w:t>6</w:t>
        </w:r>
        <w:r w:rsidR="009C2A56" w:rsidRPr="00C2341E">
          <w:t>.2.</w:t>
        </w:r>
        <w:r w:rsidR="009C2A56">
          <w:t>2.3</w:t>
        </w:r>
        <w:r w:rsidR="009C2A56" w:rsidRPr="00C2341E">
          <w:t xml:space="preserve"> </w:t>
        </w:r>
        <w:r w:rsidR="009C2A56">
          <w:t xml:space="preserve">and 4.6.2.2.4 </w:t>
        </w:r>
        <w:r w:rsidR="009C2A56" w:rsidRPr="00C2341E">
          <w:t>of 3GPP TS 29.520 [5]</w:t>
        </w:r>
      </w:ins>
      <w:ins w:id="681" w:author="Jing Yue_r0" w:date="2023-05-09T07:15:00Z">
        <w:r w:rsidR="00DD45EA">
          <w:t>.</w:t>
        </w:r>
      </w:ins>
    </w:p>
    <w:p w14:paraId="37A31CB3" w14:textId="2E64A944" w:rsidR="004164EB" w:rsidRPr="00C2341E" w:rsidRDefault="008727FE" w:rsidP="00703BF0">
      <w:pPr>
        <w:pStyle w:val="B2"/>
        <w:rPr>
          <w:ins w:id="682" w:author="Jing Yue" w:date="2023-01-30T06:52:00Z"/>
        </w:rPr>
      </w:pPr>
      <w:ins w:id="683" w:author="Jing Yue_r0" w:date="2023-05-09T07:12:00Z">
        <w:r>
          <w:t>7</w:t>
        </w:r>
      </w:ins>
      <w:ins w:id="684" w:author="Jing Yue_r1" w:date="2023-05-24T09:57:00Z">
        <w:r w:rsidR="00F44082">
          <w:t>b</w:t>
        </w:r>
      </w:ins>
      <w:ins w:id="685" w:author="Jing Yue_r0" w:date="2023-05-09T07:12:00Z">
        <w:r w:rsidR="004164EB">
          <w:t>.</w:t>
        </w:r>
        <w:r w:rsidR="004164EB">
          <w:tab/>
        </w:r>
      </w:ins>
      <w:ins w:id="686" w:author="Jing Yue_r0" w:date="2023-05-09T14:31:00Z">
        <w:r w:rsidR="00D10F32">
          <w:t>T</w:t>
        </w:r>
        <w:r w:rsidR="00DE653F">
          <w:t>he</w:t>
        </w:r>
      </w:ins>
      <w:ins w:id="687" w:author="Jing Yue_r0" w:date="2023-05-09T07:12:00Z">
        <w:r w:rsidR="004164EB">
          <w:t xml:space="preserve"> </w:t>
        </w:r>
      </w:ins>
      <w:ins w:id="688" w:author="Jing Yue_r1" w:date="2023-05-23T10:04:00Z">
        <w:r w:rsidR="00B94DB6">
          <w:t xml:space="preserve">FL </w:t>
        </w:r>
      </w:ins>
      <w:ins w:id="689" w:author="Jing Yue_r0" w:date="2023-05-09T07:12:00Z">
        <w:r>
          <w:t xml:space="preserve">Server NWDAF </w:t>
        </w:r>
        <w:r w:rsidR="004164EB">
          <w:t>invoke</w:t>
        </w:r>
      </w:ins>
      <w:ins w:id="690" w:author="Jing Yue_r0" w:date="2023-05-09T14:31:00Z">
        <w:r w:rsidR="00DE653F">
          <w:t>s</w:t>
        </w:r>
      </w:ins>
      <w:ins w:id="691" w:author="Jing Yue_r0" w:date="2023-05-09T07:12:00Z">
        <w:r w:rsidR="004164EB">
          <w:t xml:space="preserve"> </w:t>
        </w:r>
        <w:proofErr w:type="spellStart"/>
        <w:r w:rsidR="004164EB" w:rsidRPr="00283049">
          <w:rPr>
            <w:lang w:eastAsia="ko-KR"/>
          </w:rPr>
          <w:t>Nnwdaf_MLModel</w:t>
        </w:r>
        <w:r w:rsidR="004164EB">
          <w:rPr>
            <w:lang w:eastAsia="ko-KR"/>
          </w:rPr>
          <w:t>TrainingInfo</w:t>
        </w:r>
        <w:r w:rsidR="004164EB" w:rsidRPr="00283049">
          <w:rPr>
            <w:lang w:eastAsia="ko-KR"/>
          </w:rPr>
          <w:t>_</w:t>
        </w:r>
        <w:r w:rsidR="004164EB">
          <w:rPr>
            <w:lang w:eastAsia="ko-KR"/>
          </w:rPr>
          <w:t>Request</w:t>
        </w:r>
        <w:proofErr w:type="spellEnd"/>
        <w:r w:rsidR="004164EB">
          <w:t xml:space="preserve"> service operation</w:t>
        </w:r>
      </w:ins>
      <w:ins w:id="692" w:author="Jing Yue_r0" w:date="2023-05-09T14:19:00Z">
        <w:r w:rsidR="00762E55">
          <w:t xml:space="preserve"> to modify the existing subscription</w:t>
        </w:r>
      </w:ins>
      <w:ins w:id="693" w:author="Jing Yue_r0" w:date="2023-05-09T07:12:00Z">
        <w:r w:rsidR="004164EB">
          <w:t>.</w:t>
        </w:r>
      </w:ins>
    </w:p>
    <w:p w14:paraId="21829D74" w14:textId="420DE59C" w:rsidR="00143952" w:rsidRPr="00C2341E" w:rsidRDefault="00F129EE" w:rsidP="00B17517">
      <w:pPr>
        <w:pStyle w:val="B10"/>
        <w:rPr>
          <w:ins w:id="694" w:author="Jing Yue" w:date="2023-01-30T06:52:00Z"/>
        </w:rPr>
      </w:pPr>
      <w:ins w:id="695" w:author="Jing Yue" w:date="2023-01-31T14:01:00Z">
        <w:r w:rsidRPr="00C2341E">
          <w:t>8</w:t>
        </w:r>
      </w:ins>
      <w:ins w:id="696" w:author="Jing Yue" w:date="2023-01-30T06:52:00Z">
        <w:r w:rsidR="00143952" w:rsidRPr="00C2341E">
          <w:t>.</w:t>
        </w:r>
        <w:r w:rsidR="00143952" w:rsidRPr="00C2341E">
          <w:tab/>
          <w:t xml:space="preserve">Each </w:t>
        </w:r>
      </w:ins>
      <w:ins w:id="697" w:author="Jing Yue_r1" w:date="2023-05-23T10:10:00Z">
        <w:r w:rsidR="00306D39">
          <w:t xml:space="preserve">FL </w:t>
        </w:r>
      </w:ins>
      <w:ins w:id="698" w:author="Jing Yue" w:date="2023-01-30T06:52:00Z">
        <w:r w:rsidR="00143952" w:rsidRPr="00C2341E">
          <w:rPr>
            <w:rFonts w:hint="eastAsia"/>
          </w:rPr>
          <w:t>Client NWDAF</w:t>
        </w:r>
        <w:r w:rsidR="00143952" w:rsidRPr="00C2341E">
          <w:t xml:space="preserve"> updates its own ML model based on the aggregated ML model information distributed by the </w:t>
        </w:r>
      </w:ins>
      <w:ins w:id="699" w:author="Jing Yue_r1" w:date="2023-05-23T10:04:00Z">
        <w:r w:rsidR="00B94DB6">
          <w:t xml:space="preserve">FL </w:t>
        </w:r>
      </w:ins>
      <w:ins w:id="700" w:author="Jing Yue" w:date="2023-01-30T06:52:00Z">
        <w:r w:rsidR="00143952" w:rsidRPr="00C2341E">
          <w:rPr>
            <w:rFonts w:hint="eastAsia"/>
          </w:rPr>
          <w:t>Server NWDAF</w:t>
        </w:r>
        <w:r w:rsidR="00143952" w:rsidRPr="00C2341E">
          <w:t xml:space="preserve"> at step </w:t>
        </w:r>
      </w:ins>
      <w:ins w:id="701" w:author="Jing Yue" w:date="2023-01-31T14:02:00Z">
        <w:r w:rsidR="006D36DB" w:rsidRPr="00C2341E">
          <w:t>7</w:t>
        </w:r>
      </w:ins>
      <w:ins w:id="702" w:author="Jing Yue" w:date="2023-01-30T06:52:00Z">
        <w:r w:rsidR="00143952" w:rsidRPr="00C2341E">
          <w:t>.</w:t>
        </w:r>
      </w:ins>
    </w:p>
    <w:p w14:paraId="2ADF3D0A" w14:textId="4A639F01" w:rsidR="00143952" w:rsidRPr="00C2341E" w:rsidRDefault="00143952" w:rsidP="00143952">
      <w:pPr>
        <w:pStyle w:val="NO"/>
        <w:rPr>
          <w:ins w:id="703" w:author="Jing Yue" w:date="2023-01-31T14:05:00Z"/>
          <w:lang w:eastAsia="ko-KR"/>
        </w:rPr>
      </w:pPr>
      <w:ins w:id="704" w:author="Jing Yue" w:date="2023-01-30T06:52:00Z">
        <w:r w:rsidRPr="00C2341E">
          <w:rPr>
            <w:lang w:eastAsia="ko-KR"/>
          </w:rPr>
          <w:t>NOTE</w:t>
        </w:r>
      </w:ins>
      <w:ins w:id="705" w:author="Ericsson n bFebruary-meet" w:date="2023-02-01T20:22:00Z">
        <w:r w:rsidR="00B17517" w:rsidRPr="00C2341E">
          <w:rPr>
            <w:lang w:eastAsia="ko-KR"/>
          </w:rPr>
          <w:t> </w:t>
        </w:r>
      </w:ins>
      <w:ins w:id="706" w:author="Jing Yue" w:date="2023-01-30T07:31:00Z">
        <w:r w:rsidR="006B650D" w:rsidRPr="00C2341E">
          <w:rPr>
            <w:lang w:eastAsia="ko-KR"/>
          </w:rPr>
          <w:t>2</w:t>
        </w:r>
      </w:ins>
      <w:ins w:id="707" w:author="Jing Yue" w:date="2023-01-30T06:52:00Z">
        <w:r w:rsidRPr="00C2341E">
          <w:rPr>
            <w:lang w:eastAsia="ko-KR"/>
          </w:rPr>
          <w:t>:</w:t>
        </w:r>
        <w:r w:rsidRPr="00C2341E">
          <w:rPr>
            <w:lang w:eastAsia="ko-KR"/>
          </w:rPr>
          <w:tab/>
          <w:t>The steps</w:t>
        </w:r>
      </w:ins>
      <w:ins w:id="708" w:author="Ericsson n bFebruary-meet" w:date="2023-02-01T20:16:00Z">
        <w:r w:rsidR="00A41D19" w:rsidRPr="00C2341E">
          <w:rPr>
            <w:lang w:eastAsia="ko-KR"/>
          </w:rPr>
          <w:t> </w:t>
        </w:r>
      </w:ins>
      <w:ins w:id="709" w:author="Jing Yue" w:date="2023-01-31T14:05:00Z">
        <w:r w:rsidR="002F5CF8" w:rsidRPr="00C2341E">
          <w:rPr>
            <w:lang w:eastAsia="ko-KR"/>
          </w:rPr>
          <w:t>4</w:t>
        </w:r>
      </w:ins>
      <w:ins w:id="710" w:author="Jing Yue" w:date="2023-01-30T06:52:00Z">
        <w:r w:rsidRPr="00C2341E">
          <w:rPr>
            <w:lang w:eastAsia="ko-KR"/>
          </w:rPr>
          <w:t>-</w:t>
        </w:r>
      </w:ins>
      <w:ins w:id="711" w:author="Jing Yue" w:date="2023-01-31T14:04:00Z">
        <w:r w:rsidR="002F5CF8" w:rsidRPr="00C2341E">
          <w:rPr>
            <w:lang w:eastAsia="ko-KR"/>
          </w:rPr>
          <w:t>8</w:t>
        </w:r>
      </w:ins>
      <w:ins w:id="712" w:author="Jing Yue" w:date="2023-01-30T06:52:00Z">
        <w:r w:rsidRPr="00C2341E">
          <w:rPr>
            <w:lang w:eastAsia="ko-KR"/>
          </w:rPr>
          <w:t xml:space="preserve"> should be repeated until the training termination condition (</w:t>
        </w:r>
        <w:proofErr w:type="gramStart"/>
        <w:r w:rsidRPr="00C2341E">
          <w:rPr>
            <w:lang w:eastAsia="ko-KR"/>
          </w:rPr>
          <w:t>e.g.</w:t>
        </w:r>
        <w:proofErr w:type="gramEnd"/>
        <w:r w:rsidRPr="00C2341E">
          <w:rPr>
            <w:lang w:eastAsia="ko-KR"/>
          </w:rPr>
          <w:t xml:space="preserve"> maximum number of iterations, or the result of loss function is lower than a threshold) is reached.</w:t>
        </w:r>
      </w:ins>
    </w:p>
    <w:p w14:paraId="5585A800" w14:textId="00237006" w:rsidR="00B63DEF" w:rsidRPr="00C2341E" w:rsidRDefault="00A035C5" w:rsidP="00B17517">
      <w:pPr>
        <w:pStyle w:val="B10"/>
        <w:rPr>
          <w:ins w:id="713" w:author="Jing Yue" w:date="2023-01-31T14:38:00Z"/>
        </w:rPr>
      </w:pPr>
      <w:ins w:id="714" w:author="Jing Yue" w:date="2023-01-31T14:05:00Z">
        <w:r w:rsidRPr="00C2341E">
          <w:t>9</w:t>
        </w:r>
        <w:r w:rsidR="002F5CF8" w:rsidRPr="00C2341E">
          <w:t>a-</w:t>
        </w:r>
        <w:r w:rsidRPr="00C2341E">
          <w:t>9</w:t>
        </w:r>
        <w:r w:rsidR="002F5CF8" w:rsidRPr="00C2341E">
          <w:t>b.</w:t>
        </w:r>
        <w:r w:rsidR="002F5CF8" w:rsidRPr="00C2341E">
          <w:tab/>
        </w:r>
      </w:ins>
      <w:ins w:id="715" w:author="Jing Yue" w:date="2023-01-31T16:21:00Z">
        <w:r w:rsidR="00FD2995" w:rsidRPr="00C2341E">
          <w:t>To</w:t>
        </w:r>
      </w:ins>
      <w:ins w:id="716" w:author="Jing Yue" w:date="2023-01-31T14:05:00Z">
        <w:r w:rsidR="005F5F42" w:rsidRPr="00C2341E">
          <w:t xml:space="preserve"> unsubscribe to the notifications of data events from the </w:t>
        </w:r>
      </w:ins>
      <w:ins w:id="717" w:author="Jing Yue" w:date="2023-01-31T14:06:00Z">
        <w:r w:rsidR="001D30B8" w:rsidRPr="00C2341E">
          <w:t>data source NF</w:t>
        </w:r>
      </w:ins>
      <w:ins w:id="718" w:author="Jing Yue" w:date="2023-01-31T14:05:00Z">
        <w:r w:rsidR="005F5F42" w:rsidRPr="00C2341E">
          <w:t xml:space="preserve">, the </w:t>
        </w:r>
      </w:ins>
      <w:ins w:id="719" w:author="Jing Yue_r1" w:date="2023-05-23T10:10:00Z">
        <w:r w:rsidR="00306D39">
          <w:t xml:space="preserve">FL </w:t>
        </w:r>
      </w:ins>
      <w:ins w:id="720" w:author="Jing Yue" w:date="2023-01-31T14:08:00Z">
        <w:r w:rsidR="00B97A65" w:rsidRPr="00C2341E">
          <w:rPr>
            <w:rFonts w:hint="eastAsia"/>
          </w:rPr>
          <w:t>Client NWDAF</w:t>
        </w:r>
        <w:r w:rsidR="00B97A65" w:rsidRPr="00C2341E">
          <w:t xml:space="preserve"> </w:t>
        </w:r>
      </w:ins>
      <w:ins w:id="721" w:author="Jing Yue" w:date="2023-01-31T14:05:00Z">
        <w:r w:rsidR="005F5F42" w:rsidRPr="00C2341E">
          <w:t xml:space="preserve">invokes </w:t>
        </w:r>
      </w:ins>
      <w:ins w:id="722" w:author="Ericsson n bFebruary-meet" w:date="2023-02-01T21:25:00Z">
        <w:r w:rsidR="00BF56D2" w:rsidRPr="00C2341E">
          <w:t xml:space="preserve">the </w:t>
        </w:r>
      </w:ins>
      <w:ins w:id="723" w:author="Jing Yue" w:date="2023-01-31T14:05:00Z">
        <w:r w:rsidR="005F5F42" w:rsidRPr="00C2341E">
          <w:t>Nnf_</w:t>
        </w:r>
        <w:del w:id="724" w:author="Ericsson n bFebruary-meet" w:date="2023-02-01T19:40:00Z">
          <w:r w:rsidR="005F5F42" w:rsidRPr="00C2341E" w:rsidDel="009D49A8">
            <w:delText xml:space="preserve"> </w:delText>
          </w:r>
        </w:del>
        <w:r w:rsidR="005F5F42" w:rsidRPr="00C2341E">
          <w:t>EventExposure_Unsubscribe service operation by sending an HTTP DELETE request targeting the resource that represents the previously created individual event exposure subscription</w:t>
        </w:r>
        <w:r w:rsidR="002F5CF8" w:rsidRPr="00C2341E">
          <w:t>.</w:t>
        </w:r>
      </w:ins>
    </w:p>
    <w:p w14:paraId="2E9C144E" w14:textId="3F69578E" w:rsidR="002F5CF8" w:rsidRPr="00C2341E" w:rsidRDefault="00B17517" w:rsidP="00B17517">
      <w:pPr>
        <w:pStyle w:val="B10"/>
        <w:rPr>
          <w:ins w:id="725" w:author="Jing Yue" w:date="2023-01-31T14:17:00Z"/>
        </w:rPr>
      </w:pPr>
      <w:ins w:id="726" w:author="Ericsson n bFebruary-meet" w:date="2023-02-01T20:23:00Z">
        <w:r w:rsidRPr="00C2341E">
          <w:tab/>
        </w:r>
      </w:ins>
      <w:ins w:id="727" w:author="Jing Yue" w:date="2023-01-31T14:08:00Z">
        <w:r w:rsidR="00524053" w:rsidRPr="00C2341E">
          <w:t>The data sou</w:t>
        </w:r>
      </w:ins>
      <w:ins w:id="728" w:author="Jing Yue" w:date="2023-01-31T14:09:00Z">
        <w:r w:rsidR="00524053" w:rsidRPr="00C2341E">
          <w:t xml:space="preserve">rce </w:t>
        </w:r>
      </w:ins>
      <w:ins w:id="729" w:author="Jing Yue" w:date="2023-01-31T14:08:00Z">
        <w:r w:rsidR="00524053" w:rsidRPr="00C2341E">
          <w:t>NF responds to the Nnf_EventExposure_Unsubscribe service operation. If the subscription deletion is accepted, the NF responds with "204 No Content".</w:t>
        </w:r>
      </w:ins>
    </w:p>
    <w:p w14:paraId="3FC42CAD" w14:textId="18DF5416" w:rsidR="002F4D65" w:rsidRDefault="002F4D65" w:rsidP="00B45FBD">
      <w:pPr>
        <w:pStyle w:val="B10"/>
        <w:rPr>
          <w:ins w:id="730" w:author="Jing Yue_r0" w:date="2023-05-09T07:19:00Z"/>
        </w:rPr>
      </w:pPr>
      <w:ins w:id="731" w:author="Jing Yue" w:date="2023-01-31T14:18:00Z">
        <w:r w:rsidRPr="00C2341E">
          <w:t>10</w:t>
        </w:r>
      </w:ins>
      <w:ins w:id="732" w:author="Jing Yue" w:date="2023-01-31T14:17:00Z">
        <w:r w:rsidRPr="00C2341E">
          <w:t>.</w:t>
        </w:r>
        <w:r w:rsidRPr="00C2341E">
          <w:tab/>
        </w:r>
      </w:ins>
      <w:ins w:id="733" w:author="Jing Yue" w:date="2023-01-31T14:18:00Z">
        <w:r w:rsidR="002D17C3" w:rsidRPr="00C2341E">
          <w:t xml:space="preserve">If the </w:t>
        </w:r>
      </w:ins>
      <w:ins w:id="734" w:author="Jing Yue_r1" w:date="2023-05-23T10:04:00Z">
        <w:r w:rsidR="00B94DB6">
          <w:t>F</w:t>
        </w:r>
      </w:ins>
      <w:ins w:id="735" w:author="Jing Yue_r1" w:date="2023-05-23T10:05:00Z">
        <w:r w:rsidR="00B94DB6">
          <w:t xml:space="preserve">L </w:t>
        </w:r>
      </w:ins>
      <w:ins w:id="736" w:author="Jing Yue" w:date="2023-01-31T14:20:00Z">
        <w:r w:rsidR="00AE69F0" w:rsidRPr="00C2341E">
          <w:t xml:space="preserve">Server </w:t>
        </w:r>
      </w:ins>
      <w:ins w:id="737" w:author="Jing Yue" w:date="2023-01-31T14:18:00Z">
        <w:r w:rsidR="002D17C3" w:rsidRPr="00C2341E">
          <w:t xml:space="preserve">NWDAF determines that the subscribed ML model information is available, the </w:t>
        </w:r>
      </w:ins>
      <w:ins w:id="738" w:author="Jing Yue_r1" w:date="2023-05-23T10:04:00Z">
        <w:r w:rsidR="00B94DB6">
          <w:t xml:space="preserve">FL </w:t>
        </w:r>
      </w:ins>
      <w:ins w:id="739" w:author="Jing Yue" w:date="2023-01-31T14:20:00Z">
        <w:r w:rsidR="00AE69F0" w:rsidRPr="00C2341E">
          <w:t xml:space="preserve">Server </w:t>
        </w:r>
      </w:ins>
      <w:ins w:id="740" w:author="Jing Yue" w:date="2023-01-31T14:18:00Z">
        <w:r w:rsidR="002D17C3" w:rsidRPr="00C2341E">
          <w:t xml:space="preserve">NWDAF </w:t>
        </w:r>
      </w:ins>
      <w:ins w:id="741" w:author="Jing Yue" w:date="2023-01-31T14:23:00Z">
        <w:r w:rsidR="00A21034" w:rsidRPr="00C2341E">
          <w:t xml:space="preserve">may </w:t>
        </w:r>
      </w:ins>
      <w:ins w:id="742" w:author="Jing Yue" w:date="2023-01-31T14:18:00Z">
        <w:r w:rsidR="002D17C3" w:rsidRPr="00C2341E">
          <w:t xml:space="preserve">invoke </w:t>
        </w:r>
      </w:ins>
      <w:ins w:id="743" w:author="Ericsson n bFebruary-meet" w:date="2023-02-01T21:25:00Z">
        <w:r w:rsidR="00BF56D2" w:rsidRPr="00C2341E">
          <w:t xml:space="preserve">the </w:t>
        </w:r>
      </w:ins>
      <w:ins w:id="744" w:author="Jing Yue_r0" w:date="2023-05-09T07:18:00Z">
        <w:r w:rsidR="006F1CB3">
          <w:t>Nnwdaf_</w:t>
        </w:r>
      </w:ins>
      <w:ins w:id="745" w:author="Jing Yue" w:date="2023-01-31T14:18:00Z">
        <w:r w:rsidR="002D17C3" w:rsidRPr="00C2341E">
          <w:t xml:space="preserve">MLModelProvision_Notify service operation </w:t>
        </w:r>
      </w:ins>
      <w:ins w:id="746" w:author="Jing Yue_r0" w:date="2023-05-09T07:18:00Z">
        <w:r w:rsidR="006F1CB3">
          <w:t xml:space="preserve">or the </w:t>
        </w:r>
      </w:ins>
      <w:ins w:id="747" w:author="Jing Yue_r0" w:date="2023-05-09T07:19:00Z">
        <w:r w:rsidR="006F1CB3">
          <w:t>Nnwdaf_</w:t>
        </w:r>
        <w:r w:rsidR="006F1CB3" w:rsidRPr="00C2341E">
          <w:t>MLModel</w:t>
        </w:r>
        <w:r w:rsidR="006F1CB3">
          <w:t>Training</w:t>
        </w:r>
        <w:r w:rsidR="006F1CB3" w:rsidRPr="00C2341E">
          <w:t xml:space="preserve">_Notify </w:t>
        </w:r>
        <w:r w:rsidR="006F1CB3">
          <w:t xml:space="preserve">service operation </w:t>
        </w:r>
      </w:ins>
      <w:ins w:id="748" w:author="Jing Yue" w:date="2023-01-31T14:18:00Z">
        <w:r w:rsidR="002D17C3" w:rsidRPr="00C2341E">
          <w:t xml:space="preserve">to report the ML model information by sending an HTTP POST request to the </w:t>
        </w:r>
      </w:ins>
      <w:ins w:id="749" w:author="Jing Yue" w:date="2023-01-31T14:29:00Z">
        <w:r w:rsidR="003A29AB" w:rsidRPr="00C2341E">
          <w:t xml:space="preserve">NWDAF </w:t>
        </w:r>
      </w:ins>
      <w:ins w:id="750" w:author="Jing Yue" w:date="2023-01-31T14:18:00Z">
        <w:r w:rsidR="002D17C3" w:rsidRPr="00C2341E">
          <w:t>service consumer identified by the</w:t>
        </w:r>
        <w:r w:rsidR="002D17C3" w:rsidRPr="00C2341E">
          <w:rPr>
            <w:rFonts w:hint="eastAsia"/>
          </w:rPr>
          <w:t xml:space="preserve"> n</w:t>
        </w:r>
        <w:r w:rsidR="002D17C3" w:rsidRPr="00C2341E">
          <w:t>otification URI received during the creation/modification of the subscriptions.</w:t>
        </w:r>
      </w:ins>
      <w:ins w:id="751" w:author="Jing Yue_r0" w:date="2023-05-09T14:33:00Z">
        <w:r w:rsidR="00B45FBD" w:rsidRPr="00C2341E" w:rsidDel="00B45FBD">
          <w:t xml:space="preserve"> </w:t>
        </w:r>
      </w:ins>
      <w:ins w:id="752" w:author="Jing Yue" w:date="2023-01-31T14:24:00Z">
        <w:r w:rsidR="00A06FF0" w:rsidRPr="00C2341E">
          <w:t xml:space="preserve">The </w:t>
        </w:r>
      </w:ins>
      <w:ins w:id="753" w:author="Jing Yue" w:date="2023-01-31T14:29:00Z">
        <w:r w:rsidR="003A29AB" w:rsidRPr="00C2341E">
          <w:t xml:space="preserve">NWDAF </w:t>
        </w:r>
      </w:ins>
      <w:ins w:id="754" w:author="Jing Yue" w:date="2023-01-31T14:24:00Z">
        <w:r w:rsidR="00A06FF0" w:rsidRPr="00C2341E">
          <w:t xml:space="preserve">service consumer responds to the </w:t>
        </w:r>
      </w:ins>
      <w:ins w:id="755" w:author="Jing Yue_r1" w:date="2023-05-23T10:05:00Z">
        <w:r w:rsidR="00B94DB6">
          <w:t xml:space="preserve">FL </w:t>
        </w:r>
      </w:ins>
      <w:ins w:id="756" w:author="Jing Yue" w:date="2023-01-31T14:24:00Z">
        <w:r w:rsidR="00A06FF0" w:rsidRPr="00C2341E">
          <w:t>Server NWDAF with an HTTP "204 No Content" message.</w:t>
        </w:r>
      </w:ins>
    </w:p>
    <w:p w14:paraId="30692E6B" w14:textId="0E70F798" w:rsidR="006F1CB3" w:rsidRPr="00C2341E" w:rsidRDefault="00BE10C5" w:rsidP="001263B3">
      <w:pPr>
        <w:pStyle w:val="B10"/>
        <w:rPr>
          <w:ins w:id="757" w:author="Jing Yue" w:date="2023-01-31T14:24:00Z"/>
        </w:rPr>
      </w:pPr>
      <w:ins w:id="758" w:author="Jing Yue_r1" w:date="2023-05-24T09:59:00Z">
        <w:r>
          <w:tab/>
        </w:r>
      </w:ins>
      <w:ins w:id="759" w:author="Jing Yue_r0" w:date="2023-05-09T07:19:00Z">
        <w:r w:rsidR="006F1CB3" w:rsidRPr="00C2341E">
          <w:t xml:space="preserve">If the </w:t>
        </w:r>
      </w:ins>
      <w:ins w:id="760" w:author="Jing Yue_r1" w:date="2023-05-23T10:05:00Z">
        <w:r w:rsidR="00B94DB6">
          <w:t xml:space="preserve">FL </w:t>
        </w:r>
      </w:ins>
      <w:ins w:id="761" w:author="Jing Yue_r0" w:date="2023-05-09T07:19:00Z">
        <w:r w:rsidR="006F1CB3" w:rsidRPr="00C2341E">
          <w:t xml:space="preserve">Server NWDAF determines that the subscribed ML model information is available, the </w:t>
        </w:r>
      </w:ins>
      <w:ins w:id="762" w:author="Jing Yue_r1" w:date="2023-05-23T10:05:00Z">
        <w:r w:rsidR="00B94DB6">
          <w:t xml:space="preserve">FL </w:t>
        </w:r>
      </w:ins>
      <w:ins w:id="763" w:author="Jing Yue_r0" w:date="2023-05-09T07:19:00Z">
        <w:r w:rsidR="006F1CB3" w:rsidRPr="00C2341E">
          <w:t>Server NWDAF may invoke the MLModel</w:t>
        </w:r>
      </w:ins>
      <w:ins w:id="764" w:author="Jing Yue_r0" w:date="2023-05-09T07:20:00Z">
        <w:r w:rsidR="006F1CB3">
          <w:t>TrainingInfo</w:t>
        </w:r>
      </w:ins>
      <w:ins w:id="765" w:author="Jing Yue_r0" w:date="2023-05-09T07:19:00Z">
        <w:r w:rsidR="006F1CB3" w:rsidRPr="00C2341E">
          <w:t>_</w:t>
        </w:r>
      </w:ins>
      <w:ins w:id="766" w:author="Jing Yue_r0" w:date="2023-05-09T07:20:00Z">
        <w:r w:rsidR="006F1CB3">
          <w:t>Response</w:t>
        </w:r>
      </w:ins>
      <w:ins w:id="767" w:author="Jing Yue_r0" w:date="2023-05-09T07:19:00Z">
        <w:r w:rsidR="006F1CB3" w:rsidRPr="00C2341E">
          <w:t xml:space="preserve"> service operation to report the ML model information.</w:t>
        </w:r>
      </w:ins>
    </w:p>
    <w:p w14:paraId="5B06B8B8" w14:textId="39233BCF" w:rsidR="00B63DEF" w:rsidRPr="00C2341E" w:rsidRDefault="00A06FF0" w:rsidP="00B17517">
      <w:pPr>
        <w:pStyle w:val="B10"/>
        <w:rPr>
          <w:ins w:id="768" w:author="Jing Yue" w:date="2023-01-31T14:39:00Z"/>
        </w:rPr>
      </w:pPr>
      <w:ins w:id="769" w:author="Jing Yue" w:date="2023-01-31T14:24:00Z">
        <w:r w:rsidRPr="00C2341E">
          <w:t>11a-11b.</w:t>
        </w:r>
        <w:r w:rsidRPr="00C2341E">
          <w:tab/>
        </w:r>
      </w:ins>
      <w:ins w:id="770" w:author="Jing Yue" w:date="2023-02-01T13:38:00Z">
        <w:r w:rsidR="00777417" w:rsidRPr="00C2341E">
          <w:t>To</w:t>
        </w:r>
      </w:ins>
      <w:ins w:id="771" w:author="Jing Yue" w:date="2023-01-31T14:25:00Z">
        <w:r w:rsidR="001A0735" w:rsidRPr="00C2341E">
          <w:t xml:space="preserve"> unsubscribe from the notification(s) of the ML model information, the </w:t>
        </w:r>
      </w:ins>
      <w:ins w:id="772" w:author="Jing Yue" w:date="2023-01-31T14:29:00Z">
        <w:r w:rsidR="003A29AB" w:rsidRPr="00C2341E">
          <w:t xml:space="preserve">NWDAF </w:t>
        </w:r>
      </w:ins>
      <w:ins w:id="773" w:author="Jing Yue" w:date="2023-01-31T14:25:00Z">
        <w:r w:rsidR="001A0735" w:rsidRPr="00C2341E">
          <w:t xml:space="preserve">service consumer invokes </w:t>
        </w:r>
      </w:ins>
      <w:ins w:id="774" w:author="Ericsson n bFebruary-meet" w:date="2023-02-01T21:17:00Z">
        <w:r w:rsidR="00C27A8A" w:rsidRPr="00C2341E">
          <w:t xml:space="preserve">the </w:t>
        </w:r>
      </w:ins>
      <w:ins w:id="775" w:author="Jing Yue" w:date="2023-01-31T14:25:00Z">
        <w:r w:rsidR="001A0735" w:rsidRPr="00C2341E">
          <w:t xml:space="preserve">Nnwdaf_MLModelProvision_Unsubscribe service operation by sending an HTTP DELETE request, which targets the resource "Individual NWDAF ML Model Provision Subscription", to the </w:t>
        </w:r>
      </w:ins>
      <w:ins w:id="776" w:author="Jing Yue_r1" w:date="2023-05-23T10:05:00Z">
        <w:r w:rsidR="00B94DB6">
          <w:t xml:space="preserve">FL </w:t>
        </w:r>
      </w:ins>
      <w:ins w:id="777" w:author="Jing Yue" w:date="2023-01-31T14:25:00Z">
        <w:r w:rsidR="001A0735" w:rsidRPr="00C2341E">
          <w:t>Server NWDAF</w:t>
        </w:r>
      </w:ins>
      <w:ins w:id="778" w:author="Jing Yue_r0" w:date="2023-05-11T09:25:00Z">
        <w:r w:rsidR="001A3436">
          <w:t xml:space="preserve">, as defined in </w:t>
        </w:r>
        <w:r w:rsidR="001A3436" w:rsidRPr="00C2341E">
          <w:t>clause 4.</w:t>
        </w:r>
        <w:r w:rsidR="001A3436">
          <w:t>5</w:t>
        </w:r>
        <w:r w:rsidR="001A3436" w:rsidRPr="00C2341E">
          <w:t>.2.</w:t>
        </w:r>
        <w:r w:rsidR="001A3436">
          <w:t>3</w:t>
        </w:r>
        <w:r w:rsidR="001A3436" w:rsidRPr="00C2341E">
          <w:t xml:space="preserve"> of 3GPP TS 29.520 [5]</w:t>
        </w:r>
      </w:ins>
      <w:ins w:id="779" w:author="Jing Yue" w:date="2023-01-31T14:25:00Z">
        <w:r w:rsidR="001A0735" w:rsidRPr="00C2341E">
          <w:t>.</w:t>
        </w:r>
      </w:ins>
    </w:p>
    <w:p w14:paraId="16A7FE13" w14:textId="53E4288F" w:rsidR="00A06FF0" w:rsidRDefault="00B17517" w:rsidP="00B17517">
      <w:pPr>
        <w:pStyle w:val="B10"/>
        <w:rPr>
          <w:ins w:id="780" w:author="Jing Yue_r0" w:date="2023-05-09T07:21:00Z"/>
        </w:rPr>
      </w:pPr>
      <w:ins w:id="781" w:author="Ericsson n bFebruary-meet" w:date="2023-02-01T20:23:00Z">
        <w:r w:rsidRPr="00C2341E">
          <w:tab/>
        </w:r>
      </w:ins>
      <w:ins w:id="782" w:author="Jing Yue" w:date="2023-01-31T14:26:00Z">
        <w:r w:rsidR="008E7829" w:rsidRPr="00C2341E">
          <w:t xml:space="preserve">If the request is accepted, the </w:t>
        </w:r>
      </w:ins>
      <w:ins w:id="783" w:author="Jing Yue_r1" w:date="2023-05-23T10:05:00Z">
        <w:r w:rsidR="00B94DB6">
          <w:t xml:space="preserve">FL </w:t>
        </w:r>
      </w:ins>
      <w:ins w:id="784" w:author="Jing Yue" w:date="2023-01-31T14:26:00Z">
        <w:r w:rsidR="008E7829" w:rsidRPr="00C2341E">
          <w:t xml:space="preserve">Server NWDAF deletes the subscription and responds to the </w:t>
        </w:r>
      </w:ins>
      <w:ins w:id="785" w:author="Jing Yue" w:date="2023-01-31T14:29:00Z">
        <w:r w:rsidR="003A29AB" w:rsidRPr="00C2341E">
          <w:t xml:space="preserve">NWDAF </w:t>
        </w:r>
      </w:ins>
      <w:ins w:id="786" w:author="Jing Yue" w:date="2023-01-31T14:26:00Z">
        <w:r w:rsidR="008E7829" w:rsidRPr="00C2341E">
          <w:t>service consumer with an HTTP "204 No Content" message.</w:t>
        </w:r>
      </w:ins>
    </w:p>
    <w:p w14:paraId="4342F078" w14:textId="42F9EE51" w:rsidR="00236CE8" w:rsidRPr="00C2341E" w:rsidRDefault="00236CE8" w:rsidP="00236CE8">
      <w:pPr>
        <w:pStyle w:val="B10"/>
        <w:rPr>
          <w:ins w:id="787" w:author="Jing Yue_r0" w:date="2023-05-09T07:21:00Z"/>
        </w:rPr>
      </w:pPr>
      <w:ins w:id="788" w:author="Jing Yue_r0" w:date="2023-05-09T07:21:00Z">
        <w:r w:rsidRPr="00C2341E">
          <w:t>11</w:t>
        </w:r>
        <w:r>
          <w:t>c</w:t>
        </w:r>
        <w:r w:rsidRPr="00C2341E">
          <w:t>-11</w:t>
        </w:r>
        <w:r>
          <w:t>d</w:t>
        </w:r>
        <w:r w:rsidRPr="00C2341E">
          <w:t>.</w:t>
        </w:r>
        <w:r w:rsidRPr="00C2341E">
          <w:tab/>
          <w:t xml:space="preserve">To unsubscribe from the notification(s) of the ML model information, the NWDAF service consumer invokes the </w:t>
        </w:r>
        <w:proofErr w:type="spellStart"/>
        <w:r w:rsidRPr="00C2341E">
          <w:t>Nnwdaf_MLModel</w:t>
        </w:r>
      </w:ins>
      <w:ins w:id="789" w:author="Jing Yue_r0" w:date="2023-05-09T07:22:00Z">
        <w:r w:rsidR="00120BD7">
          <w:t>Training</w:t>
        </w:r>
      </w:ins>
      <w:ins w:id="790" w:author="Jing Yue_r0" w:date="2023-05-09T07:21:00Z">
        <w:r w:rsidRPr="00C2341E">
          <w:t>_Unsubscribe</w:t>
        </w:r>
        <w:proofErr w:type="spellEnd"/>
        <w:r w:rsidRPr="00C2341E">
          <w:t xml:space="preserve"> service operation by sending an HTTP DELETE request, which targets the resource "Individual NWDAF ML Model </w:t>
        </w:r>
      </w:ins>
      <w:ins w:id="791" w:author="Jing Yue_r0" w:date="2023-05-09T07:22:00Z">
        <w:r w:rsidR="00120BD7">
          <w:t>Training</w:t>
        </w:r>
      </w:ins>
      <w:ins w:id="792" w:author="Jing Yue_r0" w:date="2023-05-09T07:21:00Z">
        <w:r w:rsidRPr="00C2341E">
          <w:t xml:space="preserve"> Subscription", to the </w:t>
        </w:r>
      </w:ins>
      <w:ins w:id="793" w:author="Jing Yue_r1" w:date="2023-05-23T10:05:00Z">
        <w:r w:rsidR="00B94DB6">
          <w:t xml:space="preserve">FL </w:t>
        </w:r>
      </w:ins>
      <w:ins w:id="794" w:author="Jing Yue_r0" w:date="2023-05-09T07:21:00Z">
        <w:r w:rsidRPr="00C2341E">
          <w:t>Server NWDAF</w:t>
        </w:r>
      </w:ins>
      <w:ins w:id="795" w:author="Jing Yue_r0" w:date="2023-05-11T09:24:00Z">
        <w:r w:rsidR="002A27E9">
          <w:t xml:space="preserve">, as defined in </w:t>
        </w:r>
        <w:r w:rsidR="002A27E9" w:rsidRPr="00C2341E">
          <w:t>clause 4.</w:t>
        </w:r>
        <w:r w:rsidR="002A27E9">
          <w:t>6</w:t>
        </w:r>
        <w:r w:rsidR="002A27E9" w:rsidRPr="00C2341E">
          <w:t>.2.</w:t>
        </w:r>
      </w:ins>
      <w:ins w:id="796" w:author="Jing Yue_r0" w:date="2023-05-11T09:25:00Z">
        <w:r w:rsidR="001A3436">
          <w:t>3</w:t>
        </w:r>
      </w:ins>
      <w:ins w:id="797" w:author="Jing Yue_r0" w:date="2023-05-11T09:24:00Z">
        <w:r w:rsidR="002A27E9" w:rsidRPr="00C2341E">
          <w:t xml:space="preserve"> of 3GPP TS 29.520 [5]</w:t>
        </w:r>
      </w:ins>
      <w:ins w:id="798" w:author="Jing Yue_r0" w:date="2023-05-09T07:21:00Z">
        <w:r w:rsidRPr="00C2341E">
          <w:t>.</w:t>
        </w:r>
      </w:ins>
    </w:p>
    <w:p w14:paraId="7D168BC2" w14:textId="269DA2A4" w:rsidR="00236CE8" w:rsidRDefault="00236CE8" w:rsidP="00236CE8">
      <w:pPr>
        <w:pStyle w:val="B10"/>
      </w:pPr>
      <w:ins w:id="799" w:author="Jing Yue_r0" w:date="2023-05-09T07:21:00Z">
        <w:r w:rsidRPr="00C2341E">
          <w:tab/>
          <w:t>If the request is accepted, the</w:t>
        </w:r>
      </w:ins>
      <w:ins w:id="800" w:author="Jing Yue_r1" w:date="2023-05-23T10:05:00Z">
        <w:r w:rsidR="00B94DB6">
          <w:t xml:space="preserve"> FL</w:t>
        </w:r>
      </w:ins>
      <w:ins w:id="801" w:author="Jing Yue_r0" w:date="2023-05-09T07:21:00Z">
        <w:r w:rsidRPr="00C2341E">
          <w:t xml:space="preserve"> Server NWDAF deletes the subscription and responds to the NWDAF service consumer with an HTTP "204 No Content" message.</w:t>
        </w:r>
      </w:ins>
    </w:p>
    <w:p w14:paraId="1D7C95E5" w14:textId="77777777" w:rsidR="009175F4" w:rsidRPr="00C2341E" w:rsidRDefault="009175F4" w:rsidP="00236CE8">
      <w:pPr>
        <w:pStyle w:val="B10"/>
        <w:rPr>
          <w:ins w:id="802" w:author="Jing Yue" w:date="2023-01-31T14:24:00Z"/>
        </w:rPr>
      </w:pP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14:paraId="67257CA3" w14:textId="77777777" w:rsidR="00590835" w:rsidRPr="009D49A8" w:rsidRDefault="00590835" w:rsidP="00590835">
      <w:pPr>
        <w:pBdr>
          <w:top w:val="single" w:sz="4" w:space="1" w:color="auto"/>
          <w:left w:val="single" w:sz="4" w:space="4" w:color="auto"/>
          <w:bottom w:val="single" w:sz="4" w:space="1" w:color="auto"/>
          <w:right w:val="single" w:sz="4" w:space="4" w:color="auto"/>
        </w:pBdr>
        <w:shd w:val="clear" w:color="auto" w:fill="FFFFFF"/>
        <w:jc w:val="center"/>
        <w:rPr>
          <w:color w:val="0000FF"/>
          <w:sz w:val="28"/>
          <w:szCs w:val="28"/>
        </w:rPr>
      </w:pPr>
      <w:r w:rsidRPr="00C2341E">
        <w:rPr>
          <w:color w:val="0000FF"/>
          <w:sz w:val="28"/>
          <w:szCs w:val="28"/>
        </w:rPr>
        <w:t>*** End of Changes ***</w:t>
      </w:r>
    </w:p>
    <w:sectPr w:rsidR="00590835" w:rsidRPr="009D49A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86A6" w14:textId="77777777" w:rsidR="001B4235" w:rsidRDefault="001B4235">
      <w:r>
        <w:separator/>
      </w:r>
    </w:p>
  </w:endnote>
  <w:endnote w:type="continuationSeparator" w:id="0">
    <w:p w14:paraId="76EE4A6A" w14:textId="77777777" w:rsidR="001B4235" w:rsidRDefault="001B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D900" w14:textId="77777777" w:rsidR="001B4235" w:rsidRDefault="001B4235">
      <w:r>
        <w:separator/>
      </w:r>
    </w:p>
  </w:footnote>
  <w:footnote w:type="continuationSeparator" w:id="0">
    <w:p w14:paraId="6CDCA44D" w14:textId="77777777" w:rsidR="001B4235" w:rsidRDefault="001B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8A1320"/>
    <w:multiLevelType w:val="hybridMultilevel"/>
    <w:tmpl w:val="D7FA4D66"/>
    <w:lvl w:ilvl="0" w:tplc="20000005">
      <w:start w:val="1"/>
      <w:numFmt w:val="bullet"/>
      <w:lvlText w:val=""/>
      <w:lvlJc w:val="left"/>
      <w:pPr>
        <w:ind w:left="820" w:hanging="360"/>
      </w:pPr>
      <w:rPr>
        <w:rFonts w:ascii="Wingdings" w:hAnsi="Wingdings"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3" w15:restartNumberingAfterBreak="0">
    <w:nsid w:val="131F3BB5"/>
    <w:multiLevelType w:val="hybridMultilevel"/>
    <w:tmpl w:val="BD4A3BEC"/>
    <w:lvl w:ilvl="0" w:tplc="E1B458EC">
      <w:start w:val="202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3F56229"/>
    <w:multiLevelType w:val="hybridMultilevel"/>
    <w:tmpl w:val="667614EA"/>
    <w:lvl w:ilvl="0" w:tplc="0A525CE6">
      <w:start w:val="1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EFD79B6"/>
    <w:multiLevelType w:val="hybridMultilevel"/>
    <w:tmpl w:val="FF2A857E"/>
    <w:lvl w:ilvl="0" w:tplc="20000005">
      <w:start w:val="1"/>
      <w:numFmt w:val="bullet"/>
      <w:lvlText w:val=""/>
      <w:lvlJc w:val="left"/>
      <w:pPr>
        <w:ind w:left="820" w:hanging="360"/>
      </w:pPr>
      <w:rPr>
        <w:rFonts w:ascii="Wingdings" w:hAnsi="Wingdings"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6" w15:restartNumberingAfterBreak="0">
    <w:nsid w:val="20EE7F31"/>
    <w:multiLevelType w:val="hybridMultilevel"/>
    <w:tmpl w:val="86FCE08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26A79D5"/>
    <w:multiLevelType w:val="hybridMultilevel"/>
    <w:tmpl w:val="7188D2F2"/>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30F972C1"/>
    <w:multiLevelType w:val="hybridMultilevel"/>
    <w:tmpl w:val="46F69D20"/>
    <w:lvl w:ilvl="0" w:tplc="0CB4B8F0">
      <w:numFmt w:val="bullet"/>
      <w:lvlText w:val="-"/>
      <w:lvlJc w:val="left"/>
      <w:pPr>
        <w:ind w:left="927" w:hanging="360"/>
      </w:pPr>
      <w:rPr>
        <w:rFonts w:ascii="Times New Roman" w:eastAsia="SimSu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4"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6" w15:restartNumberingAfterBreak="0">
    <w:nsid w:val="3DC603D2"/>
    <w:multiLevelType w:val="hybridMultilevel"/>
    <w:tmpl w:val="3264A138"/>
    <w:lvl w:ilvl="0" w:tplc="4D4A7280">
      <w:start w:val="5"/>
      <w:numFmt w:val="bullet"/>
      <w:lvlText w:val="-"/>
      <w:lvlJc w:val="left"/>
      <w:pPr>
        <w:ind w:left="927" w:hanging="360"/>
      </w:pPr>
      <w:rPr>
        <w:rFonts w:ascii="Times New Roman" w:eastAsia="SimSu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9"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4923162E"/>
    <w:multiLevelType w:val="hybridMultilevel"/>
    <w:tmpl w:val="2CAE8F64"/>
    <w:lvl w:ilvl="0" w:tplc="FD24E3BC">
      <w:start w:val="20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2" w15:restartNumberingAfterBreak="0">
    <w:nsid w:val="4B8F6D4A"/>
    <w:multiLevelType w:val="hybridMultilevel"/>
    <w:tmpl w:val="F01CFF60"/>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4" w15:restartNumberingAfterBreak="0">
    <w:nsid w:val="62372F90"/>
    <w:multiLevelType w:val="hybridMultilevel"/>
    <w:tmpl w:val="8A86AA98"/>
    <w:lvl w:ilvl="0" w:tplc="DE3C28EE">
      <w:start w:val="202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B3B26"/>
    <w:multiLevelType w:val="hybridMultilevel"/>
    <w:tmpl w:val="2A36BC4E"/>
    <w:lvl w:ilvl="0" w:tplc="2FCC3628">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7"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74BA4C31"/>
    <w:multiLevelType w:val="hybridMultilevel"/>
    <w:tmpl w:val="5342768C"/>
    <w:lvl w:ilvl="0" w:tplc="20000005">
      <w:start w:val="1"/>
      <w:numFmt w:val="bullet"/>
      <w:lvlText w:val=""/>
      <w:lvlJc w:val="left"/>
      <w:pPr>
        <w:ind w:left="820" w:hanging="360"/>
      </w:pPr>
      <w:rPr>
        <w:rFonts w:ascii="Wingdings" w:hAnsi="Wingdings" w:hint="default"/>
      </w:rPr>
    </w:lvl>
    <w:lvl w:ilvl="1" w:tplc="20000003">
      <w:start w:val="1"/>
      <w:numFmt w:val="bullet"/>
      <w:lvlText w:val="o"/>
      <w:lvlJc w:val="left"/>
      <w:pPr>
        <w:ind w:left="1540" w:hanging="360"/>
      </w:pPr>
      <w:rPr>
        <w:rFonts w:ascii="Courier New" w:hAnsi="Courier New" w:cs="Courier New" w:hint="default"/>
      </w:rPr>
    </w:lvl>
    <w:lvl w:ilvl="2" w:tplc="20000005">
      <w:start w:val="1"/>
      <w:numFmt w:val="bullet"/>
      <w:lvlText w:val=""/>
      <w:lvlJc w:val="left"/>
      <w:pPr>
        <w:ind w:left="2260" w:hanging="360"/>
      </w:pPr>
      <w:rPr>
        <w:rFonts w:ascii="Wingdings" w:hAnsi="Wingdings" w:hint="default"/>
      </w:rPr>
    </w:lvl>
    <w:lvl w:ilvl="3" w:tplc="20000001">
      <w:start w:val="1"/>
      <w:numFmt w:val="bullet"/>
      <w:lvlText w:val=""/>
      <w:lvlJc w:val="left"/>
      <w:pPr>
        <w:ind w:left="2980" w:hanging="360"/>
      </w:pPr>
      <w:rPr>
        <w:rFonts w:ascii="Symbol" w:hAnsi="Symbol" w:hint="default"/>
      </w:rPr>
    </w:lvl>
    <w:lvl w:ilvl="4" w:tplc="20000003">
      <w:start w:val="1"/>
      <w:numFmt w:val="bullet"/>
      <w:lvlText w:val="o"/>
      <w:lvlJc w:val="left"/>
      <w:pPr>
        <w:ind w:left="3700" w:hanging="360"/>
      </w:pPr>
      <w:rPr>
        <w:rFonts w:ascii="Courier New" w:hAnsi="Courier New" w:cs="Courier New" w:hint="default"/>
      </w:rPr>
    </w:lvl>
    <w:lvl w:ilvl="5" w:tplc="20000005">
      <w:start w:val="1"/>
      <w:numFmt w:val="bullet"/>
      <w:lvlText w:val=""/>
      <w:lvlJc w:val="left"/>
      <w:pPr>
        <w:ind w:left="4420" w:hanging="360"/>
      </w:pPr>
      <w:rPr>
        <w:rFonts w:ascii="Wingdings" w:hAnsi="Wingdings" w:hint="default"/>
      </w:rPr>
    </w:lvl>
    <w:lvl w:ilvl="6" w:tplc="20000001">
      <w:start w:val="1"/>
      <w:numFmt w:val="bullet"/>
      <w:lvlText w:val=""/>
      <w:lvlJc w:val="left"/>
      <w:pPr>
        <w:ind w:left="5140" w:hanging="360"/>
      </w:pPr>
      <w:rPr>
        <w:rFonts w:ascii="Symbol" w:hAnsi="Symbol" w:hint="default"/>
      </w:rPr>
    </w:lvl>
    <w:lvl w:ilvl="7" w:tplc="20000003">
      <w:start w:val="1"/>
      <w:numFmt w:val="bullet"/>
      <w:lvlText w:val="o"/>
      <w:lvlJc w:val="left"/>
      <w:pPr>
        <w:ind w:left="5860" w:hanging="360"/>
      </w:pPr>
      <w:rPr>
        <w:rFonts w:ascii="Courier New" w:hAnsi="Courier New" w:cs="Courier New" w:hint="default"/>
      </w:rPr>
    </w:lvl>
    <w:lvl w:ilvl="8" w:tplc="20000005">
      <w:start w:val="1"/>
      <w:numFmt w:val="bullet"/>
      <w:lvlText w:val=""/>
      <w:lvlJc w:val="left"/>
      <w:pPr>
        <w:ind w:left="6580" w:hanging="360"/>
      </w:pPr>
      <w:rPr>
        <w:rFonts w:ascii="Wingdings" w:hAnsi="Wingdings" w:hint="default"/>
      </w:rPr>
    </w:lvl>
  </w:abstractNum>
  <w:abstractNum w:abstractNumId="39" w15:restartNumberingAfterBreak="0">
    <w:nsid w:val="7ADD526D"/>
    <w:multiLevelType w:val="hybridMultilevel"/>
    <w:tmpl w:val="401854D4"/>
    <w:lvl w:ilvl="0" w:tplc="9E92C5D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16cid:durableId="1462576735">
    <w:abstractNumId w:val="19"/>
  </w:num>
  <w:num w:numId="2" w16cid:durableId="1226068473">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9574223">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334721856">
    <w:abstractNumId w:val="21"/>
  </w:num>
  <w:num w:numId="5" w16cid:durableId="2032995921">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16cid:durableId="1484002593">
    <w:abstractNumId w:val="27"/>
  </w:num>
  <w:num w:numId="7" w16cid:durableId="652611674">
    <w:abstractNumId w:val="36"/>
  </w:num>
  <w:num w:numId="8" w16cid:durableId="1316296475">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16cid:durableId="721632146">
    <w:abstractNumId w:val="8"/>
  </w:num>
  <w:num w:numId="10" w16cid:durableId="479809835">
    <w:abstractNumId w:val="29"/>
  </w:num>
  <w:num w:numId="11" w16cid:durableId="663707762">
    <w:abstractNumId w:val="33"/>
  </w:num>
  <w:num w:numId="12" w16cid:durableId="1355695133">
    <w:abstractNumId w:val="18"/>
  </w:num>
  <w:num w:numId="13" w16cid:durableId="237330802">
    <w:abstractNumId w:val="22"/>
  </w:num>
  <w:num w:numId="14" w16cid:durableId="1622879409">
    <w:abstractNumId w:val="25"/>
  </w:num>
  <w:num w:numId="15" w16cid:durableId="1549606937">
    <w:abstractNumId w:val="20"/>
  </w:num>
  <w:num w:numId="16" w16cid:durableId="753474647">
    <w:abstractNumId w:val="28"/>
  </w:num>
  <w:num w:numId="17" w16cid:durableId="1003778895">
    <w:abstractNumId w:val="17"/>
  </w:num>
  <w:num w:numId="18" w16cid:durableId="174268113">
    <w:abstractNumId w:val="32"/>
  </w:num>
  <w:num w:numId="19" w16cid:durableId="1392265928">
    <w:abstractNumId w:val="37"/>
  </w:num>
  <w:num w:numId="20" w16cid:durableId="1949003199">
    <w:abstractNumId w:val="24"/>
  </w:num>
  <w:num w:numId="21" w16cid:durableId="1120417315">
    <w:abstractNumId w:val="39"/>
  </w:num>
  <w:num w:numId="22" w16cid:durableId="987244550">
    <w:abstractNumId w:val="14"/>
  </w:num>
  <w:num w:numId="23" w16cid:durableId="722798088">
    <w:abstractNumId w:val="11"/>
  </w:num>
  <w:num w:numId="24" w16cid:durableId="979266790">
    <w:abstractNumId w:val="10"/>
  </w:num>
  <w:num w:numId="25" w16cid:durableId="1393238440">
    <w:abstractNumId w:val="31"/>
  </w:num>
  <w:num w:numId="26" w16cid:durableId="502552949">
    <w:abstractNumId w:val="7"/>
  </w:num>
  <w:num w:numId="27" w16cid:durableId="552278777">
    <w:abstractNumId w:val="6"/>
  </w:num>
  <w:num w:numId="28" w16cid:durableId="1111051595">
    <w:abstractNumId w:val="5"/>
  </w:num>
  <w:num w:numId="29" w16cid:durableId="1336683709">
    <w:abstractNumId w:val="4"/>
  </w:num>
  <w:num w:numId="30" w16cid:durableId="1857421519">
    <w:abstractNumId w:val="3"/>
  </w:num>
  <w:num w:numId="31" w16cid:durableId="1399399956">
    <w:abstractNumId w:val="2"/>
  </w:num>
  <w:num w:numId="32" w16cid:durableId="954097246">
    <w:abstractNumId w:val="1"/>
  </w:num>
  <w:num w:numId="33" w16cid:durableId="938215487">
    <w:abstractNumId w:val="0"/>
  </w:num>
  <w:num w:numId="34" w16cid:durableId="1087002935">
    <w:abstractNumId w:val="10"/>
  </w:num>
  <w:num w:numId="35" w16cid:durableId="1521511005">
    <w:abstractNumId w:val="10"/>
  </w:num>
  <w:num w:numId="36" w16cid:durableId="1142621787">
    <w:abstractNumId w:val="30"/>
  </w:num>
  <w:num w:numId="37" w16cid:durableId="1464538245">
    <w:abstractNumId w:val="34"/>
  </w:num>
  <w:num w:numId="38" w16cid:durableId="2042894738">
    <w:abstractNumId w:val="13"/>
  </w:num>
  <w:num w:numId="39" w16cid:durableId="1878470693">
    <w:abstractNumId w:val="12"/>
  </w:num>
  <w:num w:numId="40" w16cid:durableId="428938157">
    <w:abstractNumId w:val="35"/>
  </w:num>
  <w:num w:numId="41" w16cid:durableId="376391795">
    <w:abstractNumId w:val="15"/>
  </w:num>
  <w:num w:numId="42" w16cid:durableId="29384662">
    <w:abstractNumId w:val="38"/>
  </w:num>
  <w:num w:numId="43" w16cid:durableId="1985961143">
    <w:abstractNumId w:val="16"/>
  </w:num>
  <w:num w:numId="44" w16cid:durableId="1564487543">
    <w:abstractNumId w:val="26"/>
  </w:num>
  <w:num w:numId="45" w16cid:durableId="1122042385">
    <w:abstractNumId w:val="2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JY">
    <w15:presenceInfo w15:providerId="None" w15:userId="EricssonJY"/>
  </w15:person>
  <w15:person w15:author="Jing Yue">
    <w15:presenceInfo w15:providerId="None" w15:userId="Jing Yue"/>
  </w15:person>
  <w15:person w15:author="Ericsson n bFebruary-meet">
    <w15:presenceInfo w15:providerId="None" w15:userId="Ericsson n bFebruary-meet"/>
  </w15:person>
  <w15:person w15:author="EricssonJY_r2">
    <w15:presenceInfo w15:providerId="None" w15:userId="EricssonJY_r2"/>
  </w15:person>
  <w15:person w15:author="Jing Yue_r1">
    <w15:presenceInfo w15:providerId="None" w15:userId="Jing Yue_r1"/>
  </w15:person>
  <w15:person w15:author="Jing Yue_r0">
    <w15:presenceInfo w15:providerId="None" w15:userId="Jing Yue_r0"/>
  </w15:person>
  <w15:person w15:author="Ericsson00_JY">
    <w15:presenceInfo w15:providerId="None" w15:userId="Ericsson00_J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63A"/>
    <w:rsid w:val="00000C29"/>
    <w:rsid w:val="000034FA"/>
    <w:rsid w:val="000041CC"/>
    <w:rsid w:val="000045EF"/>
    <w:rsid w:val="00004A87"/>
    <w:rsid w:val="000059EA"/>
    <w:rsid w:val="00005E52"/>
    <w:rsid w:val="00006C65"/>
    <w:rsid w:val="0000741F"/>
    <w:rsid w:val="00007D19"/>
    <w:rsid w:val="00011869"/>
    <w:rsid w:val="00011AF5"/>
    <w:rsid w:val="00012190"/>
    <w:rsid w:val="00012BB3"/>
    <w:rsid w:val="000135A7"/>
    <w:rsid w:val="00014623"/>
    <w:rsid w:val="000150B0"/>
    <w:rsid w:val="0001528D"/>
    <w:rsid w:val="0001599B"/>
    <w:rsid w:val="0001641D"/>
    <w:rsid w:val="00016F10"/>
    <w:rsid w:val="000172A3"/>
    <w:rsid w:val="00017D3E"/>
    <w:rsid w:val="000220D5"/>
    <w:rsid w:val="000269FA"/>
    <w:rsid w:val="0002720A"/>
    <w:rsid w:val="00027443"/>
    <w:rsid w:val="0002768E"/>
    <w:rsid w:val="00027F5C"/>
    <w:rsid w:val="00030236"/>
    <w:rsid w:val="00031277"/>
    <w:rsid w:val="000314C5"/>
    <w:rsid w:val="00031A9C"/>
    <w:rsid w:val="00031C78"/>
    <w:rsid w:val="000327F1"/>
    <w:rsid w:val="00032D47"/>
    <w:rsid w:val="00033438"/>
    <w:rsid w:val="00033E30"/>
    <w:rsid w:val="000346A4"/>
    <w:rsid w:val="000351D0"/>
    <w:rsid w:val="000375D8"/>
    <w:rsid w:val="0003770A"/>
    <w:rsid w:val="00037957"/>
    <w:rsid w:val="000379DC"/>
    <w:rsid w:val="00040609"/>
    <w:rsid w:val="0004066F"/>
    <w:rsid w:val="000412CC"/>
    <w:rsid w:val="000420E0"/>
    <w:rsid w:val="000433D8"/>
    <w:rsid w:val="00043D72"/>
    <w:rsid w:val="000440D1"/>
    <w:rsid w:val="000446E3"/>
    <w:rsid w:val="00044DAD"/>
    <w:rsid w:val="000450BB"/>
    <w:rsid w:val="00046C4E"/>
    <w:rsid w:val="0004702F"/>
    <w:rsid w:val="000471B9"/>
    <w:rsid w:val="00047C9F"/>
    <w:rsid w:val="00047CA5"/>
    <w:rsid w:val="0005085E"/>
    <w:rsid w:val="00051192"/>
    <w:rsid w:val="00053E70"/>
    <w:rsid w:val="0005476B"/>
    <w:rsid w:val="00054F09"/>
    <w:rsid w:val="000553F4"/>
    <w:rsid w:val="00055FEE"/>
    <w:rsid w:val="000576E8"/>
    <w:rsid w:val="00057B28"/>
    <w:rsid w:val="000610A7"/>
    <w:rsid w:val="00062A1C"/>
    <w:rsid w:val="0006327A"/>
    <w:rsid w:val="00063568"/>
    <w:rsid w:val="00064BEE"/>
    <w:rsid w:val="00065334"/>
    <w:rsid w:val="0006570F"/>
    <w:rsid w:val="000665D8"/>
    <w:rsid w:val="00067163"/>
    <w:rsid w:val="000677AB"/>
    <w:rsid w:val="00067B9C"/>
    <w:rsid w:val="00073EC6"/>
    <w:rsid w:val="00074131"/>
    <w:rsid w:val="000745C5"/>
    <w:rsid w:val="00074692"/>
    <w:rsid w:val="00081203"/>
    <w:rsid w:val="00082134"/>
    <w:rsid w:val="00082287"/>
    <w:rsid w:val="000824D7"/>
    <w:rsid w:val="000827BD"/>
    <w:rsid w:val="00083B7F"/>
    <w:rsid w:val="000842E7"/>
    <w:rsid w:val="000878D8"/>
    <w:rsid w:val="00091620"/>
    <w:rsid w:val="0009260F"/>
    <w:rsid w:val="00096FF7"/>
    <w:rsid w:val="0009795D"/>
    <w:rsid w:val="000A03A6"/>
    <w:rsid w:val="000A0978"/>
    <w:rsid w:val="000A18F5"/>
    <w:rsid w:val="000A24AE"/>
    <w:rsid w:val="000A2A22"/>
    <w:rsid w:val="000A4E32"/>
    <w:rsid w:val="000A726B"/>
    <w:rsid w:val="000B05C1"/>
    <w:rsid w:val="000B1178"/>
    <w:rsid w:val="000B2A8C"/>
    <w:rsid w:val="000B3C65"/>
    <w:rsid w:val="000B5C43"/>
    <w:rsid w:val="000B768B"/>
    <w:rsid w:val="000C16EB"/>
    <w:rsid w:val="000C203A"/>
    <w:rsid w:val="000C286E"/>
    <w:rsid w:val="000C2A3D"/>
    <w:rsid w:val="000C3B72"/>
    <w:rsid w:val="000C4005"/>
    <w:rsid w:val="000C41AE"/>
    <w:rsid w:val="000D04C6"/>
    <w:rsid w:val="000D06D3"/>
    <w:rsid w:val="000D2A39"/>
    <w:rsid w:val="000D3ACC"/>
    <w:rsid w:val="000D4354"/>
    <w:rsid w:val="000D4D3D"/>
    <w:rsid w:val="000D59D6"/>
    <w:rsid w:val="000D5FE2"/>
    <w:rsid w:val="000D7231"/>
    <w:rsid w:val="000E1D03"/>
    <w:rsid w:val="000E2DAD"/>
    <w:rsid w:val="000E31DA"/>
    <w:rsid w:val="000E3F93"/>
    <w:rsid w:val="000E5752"/>
    <w:rsid w:val="000E5B0F"/>
    <w:rsid w:val="000E5B31"/>
    <w:rsid w:val="000E6113"/>
    <w:rsid w:val="000E6463"/>
    <w:rsid w:val="000E708A"/>
    <w:rsid w:val="000E721B"/>
    <w:rsid w:val="000F0B63"/>
    <w:rsid w:val="000F0F32"/>
    <w:rsid w:val="000F1173"/>
    <w:rsid w:val="000F358D"/>
    <w:rsid w:val="000F7DA1"/>
    <w:rsid w:val="00100224"/>
    <w:rsid w:val="00105335"/>
    <w:rsid w:val="00105D65"/>
    <w:rsid w:val="0010665B"/>
    <w:rsid w:val="00106691"/>
    <w:rsid w:val="00106C25"/>
    <w:rsid w:val="001114F5"/>
    <w:rsid w:val="0011204A"/>
    <w:rsid w:val="00114584"/>
    <w:rsid w:val="00114913"/>
    <w:rsid w:val="00114B61"/>
    <w:rsid w:val="0011532A"/>
    <w:rsid w:val="00116BD7"/>
    <w:rsid w:val="00116E97"/>
    <w:rsid w:val="00117C96"/>
    <w:rsid w:val="00117D41"/>
    <w:rsid w:val="00120BD7"/>
    <w:rsid w:val="00121E1E"/>
    <w:rsid w:val="00122B14"/>
    <w:rsid w:val="0012596A"/>
    <w:rsid w:val="001263B3"/>
    <w:rsid w:val="001304D6"/>
    <w:rsid w:val="00131604"/>
    <w:rsid w:val="0013406A"/>
    <w:rsid w:val="00134982"/>
    <w:rsid w:val="00135870"/>
    <w:rsid w:val="0013595B"/>
    <w:rsid w:val="00135AD0"/>
    <w:rsid w:val="00137706"/>
    <w:rsid w:val="001378C8"/>
    <w:rsid w:val="00140BA7"/>
    <w:rsid w:val="00140C67"/>
    <w:rsid w:val="00140E37"/>
    <w:rsid w:val="00143952"/>
    <w:rsid w:val="001447B5"/>
    <w:rsid w:val="00145630"/>
    <w:rsid w:val="001466FF"/>
    <w:rsid w:val="00146CBD"/>
    <w:rsid w:val="0015060A"/>
    <w:rsid w:val="00150B4D"/>
    <w:rsid w:val="00151570"/>
    <w:rsid w:val="00151598"/>
    <w:rsid w:val="00151840"/>
    <w:rsid w:val="00151915"/>
    <w:rsid w:val="00152119"/>
    <w:rsid w:val="0015290F"/>
    <w:rsid w:val="00154142"/>
    <w:rsid w:val="00154440"/>
    <w:rsid w:val="00154DBE"/>
    <w:rsid w:val="00155207"/>
    <w:rsid w:val="00155591"/>
    <w:rsid w:val="001606B1"/>
    <w:rsid w:val="00160D12"/>
    <w:rsid w:val="00161409"/>
    <w:rsid w:val="001624BD"/>
    <w:rsid w:val="00163693"/>
    <w:rsid w:val="00165154"/>
    <w:rsid w:val="00165BFB"/>
    <w:rsid w:val="00165D6D"/>
    <w:rsid w:val="00165F1E"/>
    <w:rsid w:val="001663FC"/>
    <w:rsid w:val="00166492"/>
    <w:rsid w:val="00167905"/>
    <w:rsid w:val="001703E4"/>
    <w:rsid w:val="001737E7"/>
    <w:rsid w:val="00176287"/>
    <w:rsid w:val="0017666D"/>
    <w:rsid w:val="00177715"/>
    <w:rsid w:val="00180ACE"/>
    <w:rsid w:val="001815A7"/>
    <w:rsid w:val="001839D6"/>
    <w:rsid w:val="001866A5"/>
    <w:rsid w:val="00186D45"/>
    <w:rsid w:val="00190282"/>
    <w:rsid w:val="001918FF"/>
    <w:rsid w:val="00191EB6"/>
    <w:rsid w:val="001924FC"/>
    <w:rsid w:val="00193273"/>
    <w:rsid w:val="0019487A"/>
    <w:rsid w:val="00194B54"/>
    <w:rsid w:val="00194C04"/>
    <w:rsid w:val="0019694D"/>
    <w:rsid w:val="001A0735"/>
    <w:rsid w:val="001A0B5E"/>
    <w:rsid w:val="001A13E5"/>
    <w:rsid w:val="001A3436"/>
    <w:rsid w:val="001A40F6"/>
    <w:rsid w:val="001A440F"/>
    <w:rsid w:val="001B029B"/>
    <w:rsid w:val="001B227C"/>
    <w:rsid w:val="001B35B2"/>
    <w:rsid w:val="001B4235"/>
    <w:rsid w:val="001B555F"/>
    <w:rsid w:val="001B66CF"/>
    <w:rsid w:val="001B6CD8"/>
    <w:rsid w:val="001B719F"/>
    <w:rsid w:val="001C278F"/>
    <w:rsid w:val="001C3C69"/>
    <w:rsid w:val="001C48B3"/>
    <w:rsid w:val="001C4EA5"/>
    <w:rsid w:val="001C5070"/>
    <w:rsid w:val="001C55A2"/>
    <w:rsid w:val="001C63D0"/>
    <w:rsid w:val="001C681B"/>
    <w:rsid w:val="001D015F"/>
    <w:rsid w:val="001D06A2"/>
    <w:rsid w:val="001D071F"/>
    <w:rsid w:val="001D2156"/>
    <w:rsid w:val="001D2637"/>
    <w:rsid w:val="001D30B8"/>
    <w:rsid w:val="001D3B15"/>
    <w:rsid w:val="001D4BD3"/>
    <w:rsid w:val="001D540A"/>
    <w:rsid w:val="001D563B"/>
    <w:rsid w:val="001D58EE"/>
    <w:rsid w:val="001D603D"/>
    <w:rsid w:val="001D66A5"/>
    <w:rsid w:val="001D6EF3"/>
    <w:rsid w:val="001E0B67"/>
    <w:rsid w:val="001E18A1"/>
    <w:rsid w:val="001E3A67"/>
    <w:rsid w:val="001E4D67"/>
    <w:rsid w:val="001E4E03"/>
    <w:rsid w:val="001E566B"/>
    <w:rsid w:val="001E6F77"/>
    <w:rsid w:val="001E7DD4"/>
    <w:rsid w:val="001F02BF"/>
    <w:rsid w:val="001F3061"/>
    <w:rsid w:val="001F35DD"/>
    <w:rsid w:val="001F3AC2"/>
    <w:rsid w:val="001F3B59"/>
    <w:rsid w:val="001F6199"/>
    <w:rsid w:val="001F6928"/>
    <w:rsid w:val="001F695E"/>
    <w:rsid w:val="001F7864"/>
    <w:rsid w:val="002007DB"/>
    <w:rsid w:val="002023FC"/>
    <w:rsid w:val="002028B7"/>
    <w:rsid w:val="0020367D"/>
    <w:rsid w:val="00204464"/>
    <w:rsid w:val="00204BE9"/>
    <w:rsid w:val="00206573"/>
    <w:rsid w:val="00206781"/>
    <w:rsid w:val="00206A27"/>
    <w:rsid w:val="0020713E"/>
    <w:rsid w:val="00211F1B"/>
    <w:rsid w:val="002123F9"/>
    <w:rsid w:val="002127C7"/>
    <w:rsid w:val="00213217"/>
    <w:rsid w:val="00214004"/>
    <w:rsid w:val="00214F8B"/>
    <w:rsid w:val="002151D1"/>
    <w:rsid w:val="0021524B"/>
    <w:rsid w:val="00215BA0"/>
    <w:rsid w:val="00222F21"/>
    <w:rsid w:val="00223D14"/>
    <w:rsid w:val="00223DEF"/>
    <w:rsid w:val="002244C6"/>
    <w:rsid w:val="002245AF"/>
    <w:rsid w:val="00224B75"/>
    <w:rsid w:val="00224F9F"/>
    <w:rsid w:val="002252ED"/>
    <w:rsid w:val="00226238"/>
    <w:rsid w:val="002301F4"/>
    <w:rsid w:val="00230F78"/>
    <w:rsid w:val="0023166A"/>
    <w:rsid w:val="00231904"/>
    <w:rsid w:val="00231C73"/>
    <w:rsid w:val="002341DF"/>
    <w:rsid w:val="00234C2D"/>
    <w:rsid w:val="002350BD"/>
    <w:rsid w:val="0023528A"/>
    <w:rsid w:val="00235803"/>
    <w:rsid w:val="00235F53"/>
    <w:rsid w:val="002368B5"/>
    <w:rsid w:val="00236CE8"/>
    <w:rsid w:val="00237114"/>
    <w:rsid w:val="00237909"/>
    <w:rsid w:val="00240C74"/>
    <w:rsid w:val="0024156C"/>
    <w:rsid w:val="0024341F"/>
    <w:rsid w:val="00245692"/>
    <w:rsid w:val="002467AB"/>
    <w:rsid w:val="00251930"/>
    <w:rsid w:val="002522CC"/>
    <w:rsid w:val="00253274"/>
    <w:rsid w:val="002539C5"/>
    <w:rsid w:val="00254D9B"/>
    <w:rsid w:val="0025569C"/>
    <w:rsid w:val="00256B01"/>
    <w:rsid w:val="00261228"/>
    <w:rsid w:val="00261516"/>
    <w:rsid w:val="0026223E"/>
    <w:rsid w:val="0026291B"/>
    <w:rsid w:val="002631CC"/>
    <w:rsid w:val="0026383D"/>
    <w:rsid w:val="002643D0"/>
    <w:rsid w:val="0026465A"/>
    <w:rsid w:val="002656C7"/>
    <w:rsid w:val="0027367F"/>
    <w:rsid w:val="002767EA"/>
    <w:rsid w:val="00276FCB"/>
    <w:rsid w:val="0027798A"/>
    <w:rsid w:val="00277D67"/>
    <w:rsid w:val="0028027F"/>
    <w:rsid w:val="00282EA1"/>
    <w:rsid w:val="00282EEB"/>
    <w:rsid w:val="00283655"/>
    <w:rsid w:val="00283772"/>
    <w:rsid w:val="002845BB"/>
    <w:rsid w:val="00285766"/>
    <w:rsid w:val="00286C29"/>
    <w:rsid w:val="0029131A"/>
    <w:rsid w:val="00291755"/>
    <w:rsid w:val="002920DA"/>
    <w:rsid w:val="002922C9"/>
    <w:rsid w:val="00292954"/>
    <w:rsid w:val="002951A6"/>
    <w:rsid w:val="002963B1"/>
    <w:rsid w:val="0029677E"/>
    <w:rsid w:val="002A0FA3"/>
    <w:rsid w:val="002A1177"/>
    <w:rsid w:val="002A17BA"/>
    <w:rsid w:val="002A1DC1"/>
    <w:rsid w:val="002A24D6"/>
    <w:rsid w:val="002A27E9"/>
    <w:rsid w:val="002A3A7E"/>
    <w:rsid w:val="002A3A8D"/>
    <w:rsid w:val="002A4729"/>
    <w:rsid w:val="002A49CF"/>
    <w:rsid w:val="002A55C5"/>
    <w:rsid w:val="002A658D"/>
    <w:rsid w:val="002A7875"/>
    <w:rsid w:val="002A78DC"/>
    <w:rsid w:val="002A79B1"/>
    <w:rsid w:val="002B116F"/>
    <w:rsid w:val="002B31C2"/>
    <w:rsid w:val="002B4F77"/>
    <w:rsid w:val="002B7330"/>
    <w:rsid w:val="002C0D43"/>
    <w:rsid w:val="002C31E2"/>
    <w:rsid w:val="002C33E9"/>
    <w:rsid w:val="002C34AF"/>
    <w:rsid w:val="002C6C36"/>
    <w:rsid w:val="002C747E"/>
    <w:rsid w:val="002C77E8"/>
    <w:rsid w:val="002D0E47"/>
    <w:rsid w:val="002D17C3"/>
    <w:rsid w:val="002D2A7C"/>
    <w:rsid w:val="002D3492"/>
    <w:rsid w:val="002D5329"/>
    <w:rsid w:val="002D573A"/>
    <w:rsid w:val="002D6DA0"/>
    <w:rsid w:val="002E1760"/>
    <w:rsid w:val="002E380B"/>
    <w:rsid w:val="002E394E"/>
    <w:rsid w:val="002E3BAC"/>
    <w:rsid w:val="002E489A"/>
    <w:rsid w:val="002E7581"/>
    <w:rsid w:val="002E7D5D"/>
    <w:rsid w:val="002F0571"/>
    <w:rsid w:val="002F0C0F"/>
    <w:rsid w:val="002F117E"/>
    <w:rsid w:val="002F1B50"/>
    <w:rsid w:val="002F1FAA"/>
    <w:rsid w:val="002F2A8E"/>
    <w:rsid w:val="002F33AE"/>
    <w:rsid w:val="002F4334"/>
    <w:rsid w:val="002F4B97"/>
    <w:rsid w:val="002F4D65"/>
    <w:rsid w:val="002F5CF8"/>
    <w:rsid w:val="002F765E"/>
    <w:rsid w:val="0030334C"/>
    <w:rsid w:val="003039A0"/>
    <w:rsid w:val="003048CF"/>
    <w:rsid w:val="0030568A"/>
    <w:rsid w:val="00305D81"/>
    <w:rsid w:val="00305F01"/>
    <w:rsid w:val="003063DB"/>
    <w:rsid w:val="003067AA"/>
    <w:rsid w:val="00306D39"/>
    <w:rsid w:val="00307AC3"/>
    <w:rsid w:val="003107A1"/>
    <w:rsid w:val="00310856"/>
    <w:rsid w:val="00310E11"/>
    <w:rsid w:val="003117B3"/>
    <w:rsid w:val="00312789"/>
    <w:rsid w:val="00313326"/>
    <w:rsid w:val="00314E4D"/>
    <w:rsid w:val="00315BCD"/>
    <w:rsid w:val="00315CD4"/>
    <w:rsid w:val="00316068"/>
    <w:rsid w:val="00316234"/>
    <w:rsid w:val="003167DA"/>
    <w:rsid w:val="0031684F"/>
    <w:rsid w:val="00316E31"/>
    <w:rsid w:val="0032027F"/>
    <w:rsid w:val="00320A1A"/>
    <w:rsid w:val="00321BAF"/>
    <w:rsid w:val="00321BD8"/>
    <w:rsid w:val="003226C5"/>
    <w:rsid w:val="00323338"/>
    <w:rsid w:val="00323360"/>
    <w:rsid w:val="003234EB"/>
    <w:rsid w:val="003260FB"/>
    <w:rsid w:val="00327F72"/>
    <w:rsid w:val="0033097E"/>
    <w:rsid w:val="00331C4A"/>
    <w:rsid w:val="0033294B"/>
    <w:rsid w:val="003338A3"/>
    <w:rsid w:val="00333A8E"/>
    <w:rsid w:val="003409CD"/>
    <w:rsid w:val="00341BE5"/>
    <w:rsid w:val="00341DF2"/>
    <w:rsid w:val="00343CF4"/>
    <w:rsid w:val="00344849"/>
    <w:rsid w:val="003448D2"/>
    <w:rsid w:val="003478C2"/>
    <w:rsid w:val="00350FB1"/>
    <w:rsid w:val="00351C9B"/>
    <w:rsid w:val="00351DBC"/>
    <w:rsid w:val="00352B6F"/>
    <w:rsid w:val="00353438"/>
    <w:rsid w:val="00353868"/>
    <w:rsid w:val="00354706"/>
    <w:rsid w:val="0035558F"/>
    <w:rsid w:val="0035565F"/>
    <w:rsid w:val="00355768"/>
    <w:rsid w:val="00355988"/>
    <w:rsid w:val="00355A64"/>
    <w:rsid w:val="00357369"/>
    <w:rsid w:val="00361C7F"/>
    <w:rsid w:val="00361E57"/>
    <w:rsid w:val="00362A2C"/>
    <w:rsid w:val="00363B5C"/>
    <w:rsid w:val="00367A0D"/>
    <w:rsid w:val="003702DC"/>
    <w:rsid w:val="00373C92"/>
    <w:rsid w:val="00374854"/>
    <w:rsid w:val="00374E33"/>
    <w:rsid w:val="00375967"/>
    <w:rsid w:val="00377105"/>
    <w:rsid w:val="00380514"/>
    <w:rsid w:val="003810EF"/>
    <w:rsid w:val="00385AC3"/>
    <w:rsid w:val="00385F1B"/>
    <w:rsid w:val="003869E5"/>
    <w:rsid w:val="003875E3"/>
    <w:rsid w:val="00392399"/>
    <w:rsid w:val="0039246A"/>
    <w:rsid w:val="00392650"/>
    <w:rsid w:val="00393222"/>
    <w:rsid w:val="003954CF"/>
    <w:rsid w:val="00395D16"/>
    <w:rsid w:val="003A0581"/>
    <w:rsid w:val="003A29AB"/>
    <w:rsid w:val="003A3282"/>
    <w:rsid w:val="003A3849"/>
    <w:rsid w:val="003A4276"/>
    <w:rsid w:val="003A4A73"/>
    <w:rsid w:val="003A4EFA"/>
    <w:rsid w:val="003A565E"/>
    <w:rsid w:val="003A6D89"/>
    <w:rsid w:val="003A7E12"/>
    <w:rsid w:val="003B0117"/>
    <w:rsid w:val="003B01C9"/>
    <w:rsid w:val="003B0A9B"/>
    <w:rsid w:val="003B0EDA"/>
    <w:rsid w:val="003B1513"/>
    <w:rsid w:val="003B3460"/>
    <w:rsid w:val="003B65B4"/>
    <w:rsid w:val="003B6F4B"/>
    <w:rsid w:val="003B72EE"/>
    <w:rsid w:val="003C0FEF"/>
    <w:rsid w:val="003C61B2"/>
    <w:rsid w:val="003C6714"/>
    <w:rsid w:val="003D0793"/>
    <w:rsid w:val="003D1191"/>
    <w:rsid w:val="003D1C6C"/>
    <w:rsid w:val="003D1F21"/>
    <w:rsid w:val="003D4B69"/>
    <w:rsid w:val="003D4CF9"/>
    <w:rsid w:val="003D6018"/>
    <w:rsid w:val="003D6248"/>
    <w:rsid w:val="003D710E"/>
    <w:rsid w:val="003D79F9"/>
    <w:rsid w:val="003E1484"/>
    <w:rsid w:val="003E2E43"/>
    <w:rsid w:val="003E33EB"/>
    <w:rsid w:val="003E341C"/>
    <w:rsid w:val="003E36A8"/>
    <w:rsid w:val="003E3951"/>
    <w:rsid w:val="003E57F9"/>
    <w:rsid w:val="003E729C"/>
    <w:rsid w:val="003F15EB"/>
    <w:rsid w:val="003F23C4"/>
    <w:rsid w:val="003F2405"/>
    <w:rsid w:val="003F6D2B"/>
    <w:rsid w:val="004007CF"/>
    <w:rsid w:val="004009D2"/>
    <w:rsid w:val="00401316"/>
    <w:rsid w:val="0040356B"/>
    <w:rsid w:val="004039DD"/>
    <w:rsid w:val="0040555D"/>
    <w:rsid w:val="004063BE"/>
    <w:rsid w:val="00406D51"/>
    <w:rsid w:val="00412440"/>
    <w:rsid w:val="00412624"/>
    <w:rsid w:val="004129A2"/>
    <w:rsid w:val="004149DC"/>
    <w:rsid w:val="004151F6"/>
    <w:rsid w:val="0041526D"/>
    <w:rsid w:val="00415B10"/>
    <w:rsid w:val="004164EB"/>
    <w:rsid w:val="00417D81"/>
    <w:rsid w:val="00421065"/>
    <w:rsid w:val="00421540"/>
    <w:rsid w:val="00421692"/>
    <w:rsid w:val="00422624"/>
    <w:rsid w:val="00426885"/>
    <w:rsid w:val="00430685"/>
    <w:rsid w:val="00430BC6"/>
    <w:rsid w:val="0043187E"/>
    <w:rsid w:val="00431BFC"/>
    <w:rsid w:val="0043228B"/>
    <w:rsid w:val="00432DA0"/>
    <w:rsid w:val="0043379A"/>
    <w:rsid w:val="00434563"/>
    <w:rsid w:val="004347F2"/>
    <w:rsid w:val="00436D5E"/>
    <w:rsid w:val="004403ED"/>
    <w:rsid w:val="0044076F"/>
    <w:rsid w:val="0044339F"/>
    <w:rsid w:val="004433B8"/>
    <w:rsid w:val="00444CCF"/>
    <w:rsid w:val="00445740"/>
    <w:rsid w:val="004465B6"/>
    <w:rsid w:val="00446808"/>
    <w:rsid w:val="0044692A"/>
    <w:rsid w:val="0045002B"/>
    <w:rsid w:val="004514C6"/>
    <w:rsid w:val="004532EB"/>
    <w:rsid w:val="00453C94"/>
    <w:rsid w:val="0045577E"/>
    <w:rsid w:val="004566FD"/>
    <w:rsid w:val="004608E5"/>
    <w:rsid w:val="004621FC"/>
    <w:rsid w:val="00462524"/>
    <w:rsid w:val="0046279A"/>
    <w:rsid w:val="004628AA"/>
    <w:rsid w:val="004707B0"/>
    <w:rsid w:val="004764BE"/>
    <w:rsid w:val="0048032E"/>
    <w:rsid w:val="00483418"/>
    <w:rsid w:val="004838CC"/>
    <w:rsid w:val="00483B7E"/>
    <w:rsid w:val="0048400D"/>
    <w:rsid w:val="00486584"/>
    <w:rsid w:val="00486672"/>
    <w:rsid w:val="00487BCC"/>
    <w:rsid w:val="004911EC"/>
    <w:rsid w:val="004911F7"/>
    <w:rsid w:val="0049193C"/>
    <w:rsid w:val="0049196B"/>
    <w:rsid w:val="00492232"/>
    <w:rsid w:val="00493962"/>
    <w:rsid w:val="00493E7E"/>
    <w:rsid w:val="00494820"/>
    <w:rsid w:val="004948FE"/>
    <w:rsid w:val="004958D7"/>
    <w:rsid w:val="00496A96"/>
    <w:rsid w:val="004A0904"/>
    <w:rsid w:val="004A0D95"/>
    <w:rsid w:val="004A0DD9"/>
    <w:rsid w:val="004A1FC4"/>
    <w:rsid w:val="004A2355"/>
    <w:rsid w:val="004A23F9"/>
    <w:rsid w:val="004A2804"/>
    <w:rsid w:val="004A402E"/>
    <w:rsid w:val="004A418A"/>
    <w:rsid w:val="004A5320"/>
    <w:rsid w:val="004B0DA9"/>
    <w:rsid w:val="004B235E"/>
    <w:rsid w:val="004B342F"/>
    <w:rsid w:val="004B4FB5"/>
    <w:rsid w:val="004B6CD8"/>
    <w:rsid w:val="004B7CF5"/>
    <w:rsid w:val="004C04A8"/>
    <w:rsid w:val="004C0D06"/>
    <w:rsid w:val="004C16F3"/>
    <w:rsid w:val="004C1987"/>
    <w:rsid w:val="004C1C17"/>
    <w:rsid w:val="004C2873"/>
    <w:rsid w:val="004C492B"/>
    <w:rsid w:val="004C5EDA"/>
    <w:rsid w:val="004C69FF"/>
    <w:rsid w:val="004D024A"/>
    <w:rsid w:val="004D0A51"/>
    <w:rsid w:val="004D1498"/>
    <w:rsid w:val="004D1689"/>
    <w:rsid w:val="004D2CD7"/>
    <w:rsid w:val="004D336E"/>
    <w:rsid w:val="004D40F6"/>
    <w:rsid w:val="004D6DBB"/>
    <w:rsid w:val="004D6DE1"/>
    <w:rsid w:val="004D7293"/>
    <w:rsid w:val="004E10BF"/>
    <w:rsid w:val="004E1A08"/>
    <w:rsid w:val="004E2C79"/>
    <w:rsid w:val="004E3CF3"/>
    <w:rsid w:val="004E652B"/>
    <w:rsid w:val="004E686E"/>
    <w:rsid w:val="004F1E07"/>
    <w:rsid w:val="004F2717"/>
    <w:rsid w:val="004F3BF8"/>
    <w:rsid w:val="004F4436"/>
    <w:rsid w:val="004F48C9"/>
    <w:rsid w:val="004F5EED"/>
    <w:rsid w:val="004F658F"/>
    <w:rsid w:val="004F74C5"/>
    <w:rsid w:val="005006A1"/>
    <w:rsid w:val="00501145"/>
    <w:rsid w:val="00501AA3"/>
    <w:rsid w:val="00502ED7"/>
    <w:rsid w:val="00503126"/>
    <w:rsid w:val="00503A4C"/>
    <w:rsid w:val="0050535E"/>
    <w:rsid w:val="005064BD"/>
    <w:rsid w:val="005065E6"/>
    <w:rsid w:val="00512CE3"/>
    <w:rsid w:val="00512E63"/>
    <w:rsid w:val="00513835"/>
    <w:rsid w:val="00513C57"/>
    <w:rsid w:val="00515C2E"/>
    <w:rsid w:val="005162E8"/>
    <w:rsid w:val="00516BFE"/>
    <w:rsid w:val="0051789F"/>
    <w:rsid w:val="00520F3B"/>
    <w:rsid w:val="00521C00"/>
    <w:rsid w:val="00523767"/>
    <w:rsid w:val="00523E02"/>
    <w:rsid w:val="00524053"/>
    <w:rsid w:val="00524C4E"/>
    <w:rsid w:val="0052529A"/>
    <w:rsid w:val="00525A96"/>
    <w:rsid w:val="00526673"/>
    <w:rsid w:val="00530074"/>
    <w:rsid w:val="0053010A"/>
    <w:rsid w:val="00530847"/>
    <w:rsid w:val="00531A32"/>
    <w:rsid w:val="00532617"/>
    <w:rsid w:val="00532AA1"/>
    <w:rsid w:val="00536FC0"/>
    <w:rsid w:val="00540368"/>
    <w:rsid w:val="00542656"/>
    <w:rsid w:val="005447FB"/>
    <w:rsid w:val="005454FF"/>
    <w:rsid w:val="005462E2"/>
    <w:rsid w:val="005477A9"/>
    <w:rsid w:val="00547C99"/>
    <w:rsid w:val="00550C0C"/>
    <w:rsid w:val="005543BD"/>
    <w:rsid w:val="00554562"/>
    <w:rsid w:val="00555445"/>
    <w:rsid w:val="005569EC"/>
    <w:rsid w:val="0055745F"/>
    <w:rsid w:val="00557A16"/>
    <w:rsid w:val="00557D07"/>
    <w:rsid w:val="00560044"/>
    <w:rsid w:val="0056297E"/>
    <w:rsid w:val="00562E55"/>
    <w:rsid w:val="005633AA"/>
    <w:rsid w:val="00563588"/>
    <w:rsid w:val="00573D63"/>
    <w:rsid w:val="00575C31"/>
    <w:rsid w:val="00576917"/>
    <w:rsid w:val="005772DF"/>
    <w:rsid w:val="0057797A"/>
    <w:rsid w:val="00577DA5"/>
    <w:rsid w:val="00580987"/>
    <w:rsid w:val="005818D8"/>
    <w:rsid w:val="00581F72"/>
    <w:rsid w:val="005828A9"/>
    <w:rsid w:val="00583064"/>
    <w:rsid w:val="005830AF"/>
    <w:rsid w:val="00583818"/>
    <w:rsid w:val="00584EF5"/>
    <w:rsid w:val="00585EAE"/>
    <w:rsid w:val="0058652E"/>
    <w:rsid w:val="00590785"/>
    <w:rsid w:val="00590835"/>
    <w:rsid w:val="0059166C"/>
    <w:rsid w:val="00591C74"/>
    <w:rsid w:val="00592D3A"/>
    <w:rsid w:val="00595047"/>
    <w:rsid w:val="005962DC"/>
    <w:rsid w:val="00596CA6"/>
    <w:rsid w:val="00597654"/>
    <w:rsid w:val="005A0811"/>
    <w:rsid w:val="005A2282"/>
    <w:rsid w:val="005A2447"/>
    <w:rsid w:val="005A25BF"/>
    <w:rsid w:val="005A28BF"/>
    <w:rsid w:val="005A37CD"/>
    <w:rsid w:val="005A75B8"/>
    <w:rsid w:val="005A7BE8"/>
    <w:rsid w:val="005A7EFE"/>
    <w:rsid w:val="005A7FFB"/>
    <w:rsid w:val="005B0769"/>
    <w:rsid w:val="005B08A4"/>
    <w:rsid w:val="005B22C4"/>
    <w:rsid w:val="005B30F5"/>
    <w:rsid w:val="005B3AC0"/>
    <w:rsid w:val="005B4737"/>
    <w:rsid w:val="005B4B6B"/>
    <w:rsid w:val="005B4F72"/>
    <w:rsid w:val="005B5259"/>
    <w:rsid w:val="005B56A9"/>
    <w:rsid w:val="005B58A8"/>
    <w:rsid w:val="005B6466"/>
    <w:rsid w:val="005B72B9"/>
    <w:rsid w:val="005C07E4"/>
    <w:rsid w:val="005C1A2E"/>
    <w:rsid w:val="005C1DA6"/>
    <w:rsid w:val="005C1ECB"/>
    <w:rsid w:val="005C213C"/>
    <w:rsid w:val="005C23EC"/>
    <w:rsid w:val="005C2991"/>
    <w:rsid w:val="005C34D3"/>
    <w:rsid w:val="005C5E71"/>
    <w:rsid w:val="005C6499"/>
    <w:rsid w:val="005C7258"/>
    <w:rsid w:val="005D146F"/>
    <w:rsid w:val="005D254B"/>
    <w:rsid w:val="005D4C42"/>
    <w:rsid w:val="005D5367"/>
    <w:rsid w:val="005D5A92"/>
    <w:rsid w:val="005D66A8"/>
    <w:rsid w:val="005D799C"/>
    <w:rsid w:val="005D79C1"/>
    <w:rsid w:val="005D7D9B"/>
    <w:rsid w:val="005E2EE9"/>
    <w:rsid w:val="005E53F4"/>
    <w:rsid w:val="005E5E08"/>
    <w:rsid w:val="005E5E39"/>
    <w:rsid w:val="005E76B0"/>
    <w:rsid w:val="005F2121"/>
    <w:rsid w:val="005F28EE"/>
    <w:rsid w:val="005F4D3B"/>
    <w:rsid w:val="005F5075"/>
    <w:rsid w:val="005F5F42"/>
    <w:rsid w:val="00604189"/>
    <w:rsid w:val="00606055"/>
    <w:rsid w:val="006066AF"/>
    <w:rsid w:val="006068C5"/>
    <w:rsid w:val="006125AC"/>
    <w:rsid w:val="00612A35"/>
    <w:rsid w:val="00615694"/>
    <w:rsid w:val="00617D28"/>
    <w:rsid w:val="00621078"/>
    <w:rsid w:val="00621F83"/>
    <w:rsid w:val="00622A9C"/>
    <w:rsid w:val="006237D5"/>
    <w:rsid w:val="0062667A"/>
    <w:rsid w:val="00627956"/>
    <w:rsid w:val="00627981"/>
    <w:rsid w:val="0063063D"/>
    <w:rsid w:val="00630EE2"/>
    <w:rsid w:val="00632B6A"/>
    <w:rsid w:val="00636F8F"/>
    <w:rsid w:val="00637239"/>
    <w:rsid w:val="00640B8F"/>
    <w:rsid w:val="00640F2B"/>
    <w:rsid w:val="00641E9E"/>
    <w:rsid w:val="006422B3"/>
    <w:rsid w:val="0064323F"/>
    <w:rsid w:val="006448C0"/>
    <w:rsid w:val="00644960"/>
    <w:rsid w:val="0064528C"/>
    <w:rsid w:val="00647B9E"/>
    <w:rsid w:val="00652FAB"/>
    <w:rsid w:val="00653892"/>
    <w:rsid w:val="0065483C"/>
    <w:rsid w:val="00655241"/>
    <w:rsid w:val="00655C46"/>
    <w:rsid w:val="00655D69"/>
    <w:rsid w:val="00656204"/>
    <w:rsid w:val="006568CB"/>
    <w:rsid w:val="0065758D"/>
    <w:rsid w:val="006577CF"/>
    <w:rsid w:val="00660077"/>
    <w:rsid w:val="00660219"/>
    <w:rsid w:val="00660565"/>
    <w:rsid w:val="0066336B"/>
    <w:rsid w:val="006636A8"/>
    <w:rsid w:val="00664166"/>
    <w:rsid w:val="0066513C"/>
    <w:rsid w:val="00666423"/>
    <w:rsid w:val="006677D2"/>
    <w:rsid w:val="006718E5"/>
    <w:rsid w:val="00673EEE"/>
    <w:rsid w:val="00674C67"/>
    <w:rsid w:val="00675878"/>
    <w:rsid w:val="00675982"/>
    <w:rsid w:val="00676BC7"/>
    <w:rsid w:val="00677393"/>
    <w:rsid w:val="00677596"/>
    <w:rsid w:val="00680AF7"/>
    <w:rsid w:val="00680FC5"/>
    <w:rsid w:val="00681A30"/>
    <w:rsid w:val="00682EAC"/>
    <w:rsid w:val="00682EEF"/>
    <w:rsid w:val="00684F52"/>
    <w:rsid w:val="006851EC"/>
    <w:rsid w:val="00686757"/>
    <w:rsid w:val="00687D21"/>
    <w:rsid w:val="00690D17"/>
    <w:rsid w:val="00692727"/>
    <w:rsid w:val="00692FF0"/>
    <w:rsid w:val="0069448A"/>
    <w:rsid w:val="00695295"/>
    <w:rsid w:val="006970BF"/>
    <w:rsid w:val="0069779E"/>
    <w:rsid w:val="00697818"/>
    <w:rsid w:val="006A5417"/>
    <w:rsid w:val="006B071B"/>
    <w:rsid w:val="006B0841"/>
    <w:rsid w:val="006B2609"/>
    <w:rsid w:val="006B2957"/>
    <w:rsid w:val="006B30B6"/>
    <w:rsid w:val="006B446B"/>
    <w:rsid w:val="006B471E"/>
    <w:rsid w:val="006B4AAE"/>
    <w:rsid w:val="006B52C5"/>
    <w:rsid w:val="006B5801"/>
    <w:rsid w:val="006B5B12"/>
    <w:rsid w:val="006B650D"/>
    <w:rsid w:val="006B7A34"/>
    <w:rsid w:val="006C1572"/>
    <w:rsid w:val="006C2601"/>
    <w:rsid w:val="006C27C7"/>
    <w:rsid w:val="006C2CB2"/>
    <w:rsid w:val="006C3358"/>
    <w:rsid w:val="006C3453"/>
    <w:rsid w:val="006C4178"/>
    <w:rsid w:val="006C4D09"/>
    <w:rsid w:val="006C4D40"/>
    <w:rsid w:val="006C4E99"/>
    <w:rsid w:val="006C4F00"/>
    <w:rsid w:val="006C627F"/>
    <w:rsid w:val="006D0230"/>
    <w:rsid w:val="006D25EB"/>
    <w:rsid w:val="006D2662"/>
    <w:rsid w:val="006D320D"/>
    <w:rsid w:val="006D36DB"/>
    <w:rsid w:val="006D6492"/>
    <w:rsid w:val="006D7193"/>
    <w:rsid w:val="006D7759"/>
    <w:rsid w:val="006D79BE"/>
    <w:rsid w:val="006E28BA"/>
    <w:rsid w:val="006E2B1C"/>
    <w:rsid w:val="006E3628"/>
    <w:rsid w:val="006E4B5B"/>
    <w:rsid w:val="006E5078"/>
    <w:rsid w:val="006E66A4"/>
    <w:rsid w:val="006E69E0"/>
    <w:rsid w:val="006E7874"/>
    <w:rsid w:val="006F1CB3"/>
    <w:rsid w:val="006F35F8"/>
    <w:rsid w:val="006F3CC5"/>
    <w:rsid w:val="006F3CCA"/>
    <w:rsid w:val="006F42B8"/>
    <w:rsid w:val="006F494A"/>
    <w:rsid w:val="006F49D7"/>
    <w:rsid w:val="006F4BB0"/>
    <w:rsid w:val="006F5452"/>
    <w:rsid w:val="006F6DD3"/>
    <w:rsid w:val="006F7002"/>
    <w:rsid w:val="006F71AC"/>
    <w:rsid w:val="006F7963"/>
    <w:rsid w:val="006F7B1A"/>
    <w:rsid w:val="00701959"/>
    <w:rsid w:val="00701CDC"/>
    <w:rsid w:val="007020F5"/>
    <w:rsid w:val="007021E2"/>
    <w:rsid w:val="00702B84"/>
    <w:rsid w:val="007030DB"/>
    <w:rsid w:val="00703BF0"/>
    <w:rsid w:val="00704388"/>
    <w:rsid w:val="007053D5"/>
    <w:rsid w:val="007055D4"/>
    <w:rsid w:val="00707398"/>
    <w:rsid w:val="00707C29"/>
    <w:rsid w:val="0071091D"/>
    <w:rsid w:val="00716695"/>
    <w:rsid w:val="007168B8"/>
    <w:rsid w:val="00716BF6"/>
    <w:rsid w:val="00721011"/>
    <w:rsid w:val="0072125C"/>
    <w:rsid w:val="00722DE8"/>
    <w:rsid w:val="0072352E"/>
    <w:rsid w:val="00724301"/>
    <w:rsid w:val="007246D4"/>
    <w:rsid w:val="00725F96"/>
    <w:rsid w:val="00727573"/>
    <w:rsid w:val="0073015E"/>
    <w:rsid w:val="00730253"/>
    <w:rsid w:val="007312CF"/>
    <w:rsid w:val="007319BB"/>
    <w:rsid w:val="007333F2"/>
    <w:rsid w:val="00733773"/>
    <w:rsid w:val="00735118"/>
    <w:rsid w:val="00735CF4"/>
    <w:rsid w:val="007378D2"/>
    <w:rsid w:val="00737C07"/>
    <w:rsid w:val="00740105"/>
    <w:rsid w:val="007420F5"/>
    <w:rsid w:val="00743ED2"/>
    <w:rsid w:val="00744AAD"/>
    <w:rsid w:val="00744B78"/>
    <w:rsid w:val="00745441"/>
    <w:rsid w:val="007469E0"/>
    <w:rsid w:val="0074716D"/>
    <w:rsid w:val="007474A9"/>
    <w:rsid w:val="00747AB5"/>
    <w:rsid w:val="0075347F"/>
    <w:rsid w:val="0075388B"/>
    <w:rsid w:val="00754856"/>
    <w:rsid w:val="00755744"/>
    <w:rsid w:val="00755D28"/>
    <w:rsid w:val="007617E4"/>
    <w:rsid w:val="0076189B"/>
    <w:rsid w:val="00762E55"/>
    <w:rsid w:val="00763158"/>
    <w:rsid w:val="0076492B"/>
    <w:rsid w:val="00765298"/>
    <w:rsid w:val="0076583B"/>
    <w:rsid w:val="00770ECA"/>
    <w:rsid w:val="00771EF2"/>
    <w:rsid w:val="00772975"/>
    <w:rsid w:val="007738A2"/>
    <w:rsid w:val="00774B6B"/>
    <w:rsid w:val="00775F80"/>
    <w:rsid w:val="00776730"/>
    <w:rsid w:val="00777417"/>
    <w:rsid w:val="0078048B"/>
    <w:rsid w:val="007823AB"/>
    <w:rsid w:val="00782BDB"/>
    <w:rsid w:val="0078312A"/>
    <w:rsid w:val="0078364A"/>
    <w:rsid w:val="0078435E"/>
    <w:rsid w:val="00784600"/>
    <w:rsid w:val="00784631"/>
    <w:rsid w:val="00784E7E"/>
    <w:rsid w:val="00784E9F"/>
    <w:rsid w:val="007850CB"/>
    <w:rsid w:val="00785DFC"/>
    <w:rsid w:val="0078630A"/>
    <w:rsid w:val="007864E5"/>
    <w:rsid w:val="007921A8"/>
    <w:rsid w:val="00794108"/>
    <w:rsid w:val="0079446F"/>
    <w:rsid w:val="00794557"/>
    <w:rsid w:val="00796445"/>
    <w:rsid w:val="0079731D"/>
    <w:rsid w:val="007973E4"/>
    <w:rsid w:val="007A0BEF"/>
    <w:rsid w:val="007A32ED"/>
    <w:rsid w:val="007A3939"/>
    <w:rsid w:val="007A3F68"/>
    <w:rsid w:val="007A4878"/>
    <w:rsid w:val="007A4EEC"/>
    <w:rsid w:val="007A68A7"/>
    <w:rsid w:val="007A77D1"/>
    <w:rsid w:val="007A79E0"/>
    <w:rsid w:val="007B2378"/>
    <w:rsid w:val="007B353D"/>
    <w:rsid w:val="007B3D80"/>
    <w:rsid w:val="007B47B6"/>
    <w:rsid w:val="007B486B"/>
    <w:rsid w:val="007B61C0"/>
    <w:rsid w:val="007B79C4"/>
    <w:rsid w:val="007B7C08"/>
    <w:rsid w:val="007C04FB"/>
    <w:rsid w:val="007C0591"/>
    <w:rsid w:val="007C0845"/>
    <w:rsid w:val="007C1D6F"/>
    <w:rsid w:val="007C2433"/>
    <w:rsid w:val="007C2918"/>
    <w:rsid w:val="007C2AC1"/>
    <w:rsid w:val="007C49A5"/>
    <w:rsid w:val="007C5CDD"/>
    <w:rsid w:val="007C7042"/>
    <w:rsid w:val="007D0368"/>
    <w:rsid w:val="007D09A2"/>
    <w:rsid w:val="007D2FEE"/>
    <w:rsid w:val="007D3653"/>
    <w:rsid w:val="007D4150"/>
    <w:rsid w:val="007D5E48"/>
    <w:rsid w:val="007D6B61"/>
    <w:rsid w:val="007E052B"/>
    <w:rsid w:val="007E0BD6"/>
    <w:rsid w:val="007E2CCE"/>
    <w:rsid w:val="007E59DB"/>
    <w:rsid w:val="007E69CF"/>
    <w:rsid w:val="007E69F6"/>
    <w:rsid w:val="007E7BF8"/>
    <w:rsid w:val="007F1711"/>
    <w:rsid w:val="007F1C33"/>
    <w:rsid w:val="007F429B"/>
    <w:rsid w:val="007F5D8F"/>
    <w:rsid w:val="007F70CB"/>
    <w:rsid w:val="0080006E"/>
    <w:rsid w:val="008001A5"/>
    <w:rsid w:val="00802361"/>
    <w:rsid w:val="008028E3"/>
    <w:rsid w:val="0080339A"/>
    <w:rsid w:val="008039CA"/>
    <w:rsid w:val="008044EF"/>
    <w:rsid w:val="00804E36"/>
    <w:rsid w:val="00806C83"/>
    <w:rsid w:val="00806E75"/>
    <w:rsid w:val="0080707E"/>
    <w:rsid w:val="00807223"/>
    <w:rsid w:val="0080752C"/>
    <w:rsid w:val="00807A08"/>
    <w:rsid w:val="00810046"/>
    <w:rsid w:val="00812173"/>
    <w:rsid w:val="00812D53"/>
    <w:rsid w:val="00813A36"/>
    <w:rsid w:val="00814BA6"/>
    <w:rsid w:val="00815E04"/>
    <w:rsid w:val="00817F35"/>
    <w:rsid w:val="008205AF"/>
    <w:rsid w:val="008213CC"/>
    <w:rsid w:val="0082197B"/>
    <w:rsid w:val="0082310A"/>
    <w:rsid w:val="00824D2E"/>
    <w:rsid w:val="0082525A"/>
    <w:rsid w:val="00825BC1"/>
    <w:rsid w:val="00825DB6"/>
    <w:rsid w:val="00826007"/>
    <w:rsid w:val="00826309"/>
    <w:rsid w:val="00826C7A"/>
    <w:rsid w:val="0082777B"/>
    <w:rsid w:val="00830096"/>
    <w:rsid w:val="00831D37"/>
    <w:rsid w:val="0083202F"/>
    <w:rsid w:val="00832088"/>
    <w:rsid w:val="008328EF"/>
    <w:rsid w:val="00832A68"/>
    <w:rsid w:val="00832EB1"/>
    <w:rsid w:val="00833D01"/>
    <w:rsid w:val="00833FC7"/>
    <w:rsid w:val="00835465"/>
    <w:rsid w:val="0083657B"/>
    <w:rsid w:val="008378E4"/>
    <w:rsid w:val="00840F1B"/>
    <w:rsid w:val="008414DD"/>
    <w:rsid w:val="00841BC0"/>
    <w:rsid w:val="00842376"/>
    <w:rsid w:val="008439D3"/>
    <w:rsid w:val="00843F9A"/>
    <w:rsid w:val="008448E0"/>
    <w:rsid w:val="008467F9"/>
    <w:rsid w:val="008479E3"/>
    <w:rsid w:val="00850CB5"/>
    <w:rsid w:val="008512BC"/>
    <w:rsid w:val="008518D6"/>
    <w:rsid w:val="00851D47"/>
    <w:rsid w:val="0085264B"/>
    <w:rsid w:val="00852F65"/>
    <w:rsid w:val="00854FDC"/>
    <w:rsid w:val="008569D8"/>
    <w:rsid w:val="00857DCB"/>
    <w:rsid w:val="00861208"/>
    <w:rsid w:val="008615C1"/>
    <w:rsid w:val="00861FF1"/>
    <w:rsid w:val="00862DB7"/>
    <w:rsid w:val="00863995"/>
    <w:rsid w:val="00864BFE"/>
    <w:rsid w:val="00864D48"/>
    <w:rsid w:val="0086618C"/>
    <w:rsid w:val="00866561"/>
    <w:rsid w:val="00866B2C"/>
    <w:rsid w:val="008712F2"/>
    <w:rsid w:val="0087144F"/>
    <w:rsid w:val="00871965"/>
    <w:rsid w:val="008727FE"/>
    <w:rsid w:val="00872F28"/>
    <w:rsid w:val="008741F3"/>
    <w:rsid w:val="00875369"/>
    <w:rsid w:val="00875714"/>
    <w:rsid w:val="0087771C"/>
    <w:rsid w:val="00877EBD"/>
    <w:rsid w:val="00880417"/>
    <w:rsid w:val="00885A95"/>
    <w:rsid w:val="008868E2"/>
    <w:rsid w:val="00886B58"/>
    <w:rsid w:val="008920A2"/>
    <w:rsid w:val="0089300C"/>
    <w:rsid w:val="0089316C"/>
    <w:rsid w:val="00896865"/>
    <w:rsid w:val="00896A4C"/>
    <w:rsid w:val="008A3A19"/>
    <w:rsid w:val="008A62FA"/>
    <w:rsid w:val="008A69D3"/>
    <w:rsid w:val="008A7EFC"/>
    <w:rsid w:val="008B09ED"/>
    <w:rsid w:val="008B2B1B"/>
    <w:rsid w:val="008B5A34"/>
    <w:rsid w:val="008B6AD3"/>
    <w:rsid w:val="008B7E80"/>
    <w:rsid w:val="008C0CA9"/>
    <w:rsid w:val="008C1208"/>
    <w:rsid w:val="008C12B5"/>
    <w:rsid w:val="008C21E7"/>
    <w:rsid w:val="008C2674"/>
    <w:rsid w:val="008C339B"/>
    <w:rsid w:val="008C5030"/>
    <w:rsid w:val="008C6891"/>
    <w:rsid w:val="008C7195"/>
    <w:rsid w:val="008C734B"/>
    <w:rsid w:val="008D03C2"/>
    <w:rsid w:val="008D04D3"/>
    <w:rsid w:val="008D1094"/>
    <w:rsid w:val="008D2E62"/>
    <w:rsid w:val="008D4043"/>
    <w:rsid w:val="008D5B6B"/>
    <w:rsid w:val="008D5D7D"/>
    <w:rsid w:val="008D7533"/>
    <w:rsid w:val="008D7EC0"/>
    <w:rsid w:val="008E06E8"/>
    <w:rsid w:val="008E0BC8"/>
    <w:rsid w:val="008E1BDC"/>
    <w:rsid w:val="008E1F95"/>
    <w:rsid w:val="008E2E0C"/>
    <w:rsid w:val="008E3820"/>
    <w:rsid w:val="008E428A"/>
    <w:rsid w:val="008E439A"/>
    <w:rsid w:val="008E60E7"/>
    <w:rsid w:val="008E6F83"/>
    <w:rsid w:val="008E7829"/>
    <w:rsid w:val="008E7D44"/>
    <w:rsid w:val="008F16A9"/>
    <w:rsid w:val="008F234F"/>
    <w:rsid w:val="008F2D8A"/>
    <w:rsid w:val="008F6572"/>
    <w:rsid w:val="008F78D5"/>
    <w:rsid w:val="008F7ABF"/>
    <w:rsid w:val="008F7D84"/>
    <w:rsid w:val="0090013F"/>
    <w:rsid w:val="00900A1A"/>
    <w:rsid w:val="0090190B"/>
    <w:rsid w:val="00902340"/>
    <w:rsid w:val="00902447"/>
    <w:rsid w:val="00904718"/>
    <w:rsid w:val="00904841"/>
    <w:rsid w:val="00904A18"/>
    <w:rsid w:val="0091215E"/>
    <w:rsid w:val="0091299E"/>
    <w:rsid w:val="00914AC2"/>
    <w:rsid w:val="0091643B"/>
    <w:rsid w:val="009167C4"/>
    <w:rsid w:val="009175F4"/>
    <w:rsid w:val="00920579"/>
    <w:rsid w:val="009215E2"/>
    <w:rsid w:val="00921751"/>
    <w:rsid w:val="00922FC8"/>
    <w:rsid w:val="0092361C"/>
    <w:rsid w:val="00924B05"/>
    <w:rsid w:val="009252CF"/>
    <w:rsid w:val="009263B0"/>
    <w:rsid w:val="009263CA"/>
    <w:rsid w:val="009268CE"/>
    <w:rsid w:val="009329B4"/>
    <w:rsid w:val="009360B8"/>
    <w:rsid w:val="00937B75"/>
    <w:rsid w:val="009400D0"/>
    <w:rsid w:val="009433A9"/>
    <w:rsid w:val="00943BB3"/>
    <w:rsid w:val="00943DD7"/>
    <w:rsid w:val="0094415B"/>
    <w:rsid w:val="00946B37"/>
    <w:rsid w:val="00946BBD"/>
    <w:rsid w:val="0094764C"/>
    <w:rsid w:val="00947B22"/>
    <w:rsid w:val="00951896"/>
    <w:rsid w:val="009522C3"/>
    <w:rsid w:val="00952435"/>
    <w:rsid w:val="009553B7"/>
    <w:rsid w:val="00956218"/>
    <w:rsid w:val="00956972"/>
    <w:rsid w:val="009602E0"/>
    <w:rsid w:val="00961285"/>
    <w:rsid w:val="00961FF0"/>
    <w:rsid w:val="009621C6"/>
    <w:rsid w:val="00963752"/>
    <w:rsid w:val="00963AC2"/>
    <w:rsid w:val="00964454"/>
    <w:rsid w:val="009666D0"/>
    <w:rsid w:val="00967130"/>
    <w:rsid w:val="00967143"/>
    <w:rsid w:val="00967161"/>
    <w:rsid w:val="00970266"/>
    <w:rsid w:val="00971297"/>
    <w:rsid w:val="009715B3"/>
    <w:rsid w:val="00971604"/>
    <w:rsid w:val="0097167A"/>
    <w:rsid w:val="009727A2"/>
    <w:rsid w:val="00972B6F"/>
    <w:rsid w:val="00972BDF"/>
    <w:rsid w:val="0097328B"/>
    <w:rsid w:val="00974ABB"/>
    <w:rsid w:val="00974C89"/>
    <w:rsid w:val="0097581D"/>
    <w:rsid w:val="00976620"/>
    <w:rsid w:val="0097737F"/>
    <w:rsid w:val="009775CB"/>
    <w:rsid w:val="00977DC3"/>
    <w:rsid w:val="00980830"/>
    <w:rsid w:val="00980FC8"/>
    <w:rsid w:val="0098110F"/>
    <w:rsid w:val="009812D7"/>
    <w:rsid w:val="009819F7"/>
    <w:rsid w:val="009840AC"/>
    <w:rsid w:val="009842BD"/>
    <w:rsid w:val="00984C7A"/>
    <w:rsid w:val="00984FAE"/>
    <w:rsid w:val="0098514D"/>
    <w:rsid w:val="00985BD1"/>
    <w:rsid w:val="0098635A"/>
    <w:rsid w:val="00990108"/>
    <w:rsid w:val="0099106B"/>
    <w:rsid w:val="0099118B"/>
    <w:rsid w:val="00992234"/>
    <w:rsid w:val="009944A9"/>
    <w:rsid w:val="00996A97"/>
    <w:rsid w:val="00997980"/>
    <w:rsid w:val="00997AEF"/>
    <w:rsid w:val="009A09BB"/>
    <w:rsid w:val="009A0AC4"/>
    <w:rsid w:val="009A1F74"/>
    <w:rsid w:val="009A1F84"/>
    <w:rsid w:val="009A2680"/>
    <w:rsid w:val="009A2A48"/>
    <w:rsid w:val="009A2CF0"/>
    <w:rsid w:val="009A3B54"/>
    <w:rsid w:val="009A3C73"/>
    <w:rsid w:val="009A54DF"/>
    <w:rsid w:val="009A7EEA"/>
    <w:rsid w:val="009B04A8"/>
    <w:rsid w:val="009B1153"/>
    <w:rsid w:val="009B1435"/>
    <w:rsid w:val="009B3089"/>
    <w:rsid w:val="009B3FAC"/>
    <w:rsid w:val="009B403A"/>
    <w:rsid w:val="009B42BB"/>
    <w:rsid w:val="009B4C51"/>
    <w:rsid w:val="009B6F1F"/>
    <w:rsid w:val="009C0079"/>
    <w:rsid w:val="009C070E"/>
    <w:rsid w:val="009C0E40"/>
    <w:rsid w:val="009C2A56"/>
    <w:rsid w:val="009C4673"/>
    <w:rsid w:val="009C46C9"/>
    <w:rsid w:val="009C5A7A"/>
    <w:rsid w:val="009C5C6F"/>
    <w:rsid w:val="009C5E3A"/>
    <w:rsid w:val="009C6149"/>
    <w:rsid w:val="009C65B4"/>
    <w:rsid w:val="009C65F5"/>
    <w:rsid w:val="009C66A6"/>
    <w:rsid w:val="009C6A41"/>
    <w:rsid w:val="009D03F5"/>
    <w:rsid w:val="009D089D"/>
    <w:rsid w:val="009D09BF"/>
    <w:rsid w:val="009D49A8"/>
    <w:rsid w:val="009D4E28"/>
    <w:rsid w:val="009D506D"/>
    <w:rsid w:val="009D58B8"/>
    <w:rsid w:val="009D5DB3"/>
    <w:rsid w:val="009D7DCE"/>
    <w:rsid w:val="009E042B"/>
    <w:rsid w:val="009E078B"/>
    <w:rsid w:val="009E3616"/>
    <w:rsid w:val="009E4B01"/>
    <w:rsid w:val="009E4F18"/>
    <w:rsid w:val="009E4FE0"/>
    <w:rsid w:val="009E638E"/>
    <w:rsid w:val="009E7AFD"/>
    <w:rsid w:val="009E7F99"/>
    <w:rsid w:val="009F0362"/>
    <w:rsid w:val="009F04EF"/>
    <w:rsid w:val="009F2354"/>
    <w:rsid w:val="009F301F"/>
    <w:rsid w:val="009F325C"/>
    <w:rsid w:val="009F3401"/>
    <w:rsid w:val="009F466A"/>
    <w:rsid w:val="009F481F"/>
    <w:rsid w:val="009F562E"/>
    <w:rsid w:val="009F566C"/>
    <w:rsid w:val="009F6BC3"/>
    <w:rsid w:val="00A015F0"/>
    <w:rsid w:val="00A032AC"/>
    <w:rsid w:val="00A035C5"/>
    <w:rsid w:val="00A047A1"/>
    <w:rsid w:val="00A06AC9"/>
    <w:rsid w:val="00A06FF0"/>
    <w:rsid w:val="00A11379"/>
    <w:rsid w:val="00A11749"/>
    <w:rsid w:val="00A11768"/>
    <w:rsid w:val="00A11FF9"/>
    <w:rsid w:val="00A13C1F"/>
    <w:rsid w:val="00A146C7"/>
    <w:rsid w:val="00A154A2"/>
    <w:rsid w:val="00A15FB8"/>
    <w:rsid w:val="00A165C1"/>
    <w:rsid w:val="00A172D2"/>
    <w:rsid w:val="00A21034"/>
    <w:rsid w:val="00A212FA"/>
    <w:rsid w:val="00A21BBC"/>
    <w:rsid w:val="00A21D8E"/>
    <w:rsid w:val="00A225D6"/>
    <w:rsid w:val="00A24600"/>
    <w:rsid w:val="00A25E72"/>
    <w:rsid w:val="00A2751F"/>
    <w:rsid w:val="00A27E84"/>
    <w:rsid w:val="00A30A0B"/>
    <w:rsid w:val="00A31914"/>
    <w:rsid w:val="00A324D5"/>
    <w:rsid w:val="00A32FA0"/>
    <w:rsid w:val="00A3407C"/>
    <w:rsid w:val="00A3448B"/>
    <w:rsid w:val="00A35194"/>
    <w:rsid w:val="00A35810"/>
    <w:rsid w:val="00A35A3C"/>
    <w:rsid w:val="00A37071"/>
    <w:rsid w:val="00A371EF"/>
    <w:rsid w:val="00A40F98"/>
    <w:rsid w:val="00A41D19"/>
    <w:rsid w:val="00A41DA1"/>
    <w:rsid w:val="00A4234E"/>
    <w:rsid w:val="00A43299"/>
    <w:rsid w:val="00A432EE"/>
    <w:rsid w:val="00A441FC"/>
    <w:rsid w:val="00A46C09"/>
    <w:rsid w:val="00A47573"/>
    <w:rsid w:val="00A51535"/>
    <w:rsid w:val="00A52556"/>
    <w:rsid w:val="00A52B70"/>
    <w:rsid w:val="00A52F69"/>
    <w:rsid w:val="00A54CBC"/>
    <w:rsid w:val="00A55E7C"/>
    <w:rsid w:val="00A57143"/>
    <w:rsid w:val="00A572AC"/>
    <w:rsid w:val="00A575EE"/>
    <w:rsid w:val="00A57ACC"/>
    <w:rsid w:val="00A60E25"/>
    <w:rsid w:val="00A633B4"/>
    <w:rsid w:val="00A63B1A"/>
    <w:rsid w:val="00A654E3"/>
    <w:rsid w:val="00A65593"/>
    <w:rsid w:val="00A65925"/>
    <w:rsid w:val="00A67DAC"/>
    <w:rsid w:val="00A701C3"/>
    <w:rsid w:val="00A702D0"/>
    <w:rsid w:val="00A70564"/>
    <w:rsid w:val="00A738B6"/>
    <w:rsid w:val="00A75160"/>
    <w:rsid w:val="00A75939"/>
    <w:rsid w:val="00A76B8F"/>
    <w:rsid w:val="00A81939"/>
    <w:rsid w:val="00A82807"/>
    <w:rsid w:val="00A8498E"/>
    <w:rsid w:val="00A85CD9"/>
    <w:rsid w:val="00A868C4"/>
    <w:rsid w:val="00A86EBC"/>
    <w:rsid w:val="00A9041C"/>
    <w:rsid w:val="00A91B6E"/>
    <w:rsid w:val="00A941F4"/>
    <w:rsid w:val="00A949CF"/>
    <w:rsid w:val="00A96B3B"/>
    <w:rsid w:val="00AA02BB"/>
    <w:rsid w:val="00AA08DB"/>
    <w:rsid w:val="00AA0B75"/>
    <w:rsid w:val="00AA46E5"/>
    <w:rsid w:val="00AA4F5B"/>
    <w:rsid w:val="00AA5C5A"/>
    <w:rsid w:val="00AA69D6"/>
    <w:rsid w:val="00AA7113"/>
    <w:rsid w:val="00AA740D"/>
    <w:rsid w:val="00AB014E"/>
    <w:rsid w:val="00AB19B6"/>
    <w:rsid w:val="00AB1CBA"/>
    <w:rsid w:val="00AB3257"/>
    <w:rsid w:val="00AB441B"/>
    <w:rsid w:val="00AB447A"/>
    <w:rsid w:val="00AB4C55"/>
    <w:rsid w:val="00AB4F0D"/>
    <w:rsid w:val="00AB56B1"/>
    <w:rsid w:val="00AB60D7"/>
    <w:rsid w:val="00AB6B58"/>
    <w:rsid w:val="00AC0315"/>
    <w:rsid w:val="00AC2911"/>
    <w:rsid w:val="00AC325E"/>
    <w:rsid w:val="00AC3749"/>
    <w:rsid w:val="00AC4145"/>
    <w:rsid w:val="00AC476B"/>
    <w:rsid w:val="00AC562B"/>
    <w:rsid w:val="00AC6B4C"/>
    <w:rsid w:val="00AC6CD0"/>
    <w:rsid w:val="00AD0D94"/>
    <w:rsid w:val="00AD25A1"/>
    <w:rsid w:val="00AD64CA"/>
    <w:rsid w:val="00AD66A1"/>
    <w:rsid w:val="00AD7688"/>
    <w:rsid w:val="00AE12CC"/>
    <w:rsid w:val="00AE1413"/>
    <w:rsid w:val="00AE158F"/>
    <w:rsid w:val="00AE1C15"/>
    <w:rsid w:val="00AE249B"/>
    <w:rsid w:val="00AE2ED7"/>
    <w:rsid w:val="00AE3E7E"/>
    <w:rsid w:val="00AE3FD0"/>
    <w:rsid w:val="00AE552B"/>
    <w:rsid w:val="00AE5A95"/>
    <w:rsid w:val="00AE69F0"/>
    <w:rsid w:val="00AE7327"/>
    <w:rsid w:val="00AE73E4"/>
    <w:rsid w:val="00AF2394"/>
    <w:rsid w:val="00AF2BDD"/>
    <w:rsid w:val="00AF2D6E"/>
    <w:rsid w:val="00AF30BE"/>
    <w:rsid w:val="00AF62EB"/>
    <w:rsid w:val="00AF633D"/>
    <w:rsid w:val="00AF79E0"/>
    <w:rsid w:val="00B00A6F"/>
    <w:rsid w:val="00B01C9E"/>
    <w:rsid w:val="00B01E88"/>
    <w:rsid w:val="00B02EEB"/>
    <w:rsid w:val="00B031DA"/>
    <w:rsid w:val="00B05013"/>
    <w:rsid w:val="00B05B19"/>
    <w:rsid w:val="00B07307"/>
    <w:rsid w:val="00B100CF"/>
    <w:rsid w:val="00B13774"/>
    <w:rsid w:val="00B1496F"/>
    <w:rsid w:val="00B152BE"/>
    <w:rsid w:val="00B15F09"/>
    <w:rsid w:val="00B1641E"/>
    <w:rsid w:val="00B16FFC"/>
    <w:rsid w:val="00B17517"/>
    <w:rsid w:val="00B17B0B"/>
    <w:rsid w:val="00B20024"/>
    <w:rsid w:val="00B213BA"/>
    <w:rsid w:val="00B21AC0"/>
    <w:rsid w:val="00B2337F"/>
    <w:rsid w:val="00B255FB"/>
    <w:rsid w:val="00B263DA"/>
    <w:rsid w:val="00B2646D"/>
    <w:rsid w:val="00B265AE"/>
    <w:rsid w:val="00B27784"/>
    <w:rsid w:val="00B303A4"/>
    <w:rsid w:val="00B30480"/>
    <w:rsid w:val="00B309BD"/>
    <w:rsid w:val="00B33B4A"/>
    <w:rsid w:val="00B33D57"/>
    <w:rsid w:val="00B33D62"/>
    <w:rsid w:val="00B34265"/>
    <w:rsid w:val="00B34694"/>
    <w:rsid w:val="00B347D1"/>
    <w:rsid w:val="00B3513D"/>
    <w:rsid w:val="00B36340"/>
    <w:rsid w:val="00B374C4"/>
    <w:rsid w:val="00B3784A"/>
    <w:rsid w:val="00B40C74"/>
    <w:rsid w:val="00B41A2F"/>
    <w:rsid w:val="00B42349"/>
    <w:rsid w:val="00B42D0F"/>
    <w:rsid w:val="00B42E1B"/>
    <w:rsid w:val="00B447FD"/>
    <w:rsid w:val="00B45B92"/>
    <w:rsid w:val="00B45FBD"/>
    <w:rsid w:val="00B47093"/>
    <w:rsid w:val="00B47669"/>
    <w:rsid w:val="00B5047F"/>
    <w:rsid w:val="00B506AE"/>
    <w:rsid w:val="00B529A2"/>
    <w:rsid w:val="00B53516"/>
    <w:rsid w:val="00B53DF1"/>
    <w:rsid w:val="00B5435F"/>
    <w:rsid w:val="00B54CE7"/>
    <w:rsid w:val="00B60941"/>
    <w:rsid w:val="00B61473"/>
    <w:rsid w:val="00B61A69"/>
    <w:rsid w:val="00B62E84"/>
    <w:rsid w:val="00B63DEF"/>
    <w:rsid w:val="00B6412D"/>
    <w:rsid w:val="00B64DE7"/>
    <w:rsid w:val="00B64E39"/>
    <w:rsid w:val="00B650B5"/>
    <w:rsid w:val="00B66DBE"/>
    <w:rsid w:val="00B67D0D"/>
    <w:rsid w:val="00B71B38"/>
    <w:rsid w:val="00B728D7"/>
    <w:rsid w:val="00B737F6"/>
    <w:rsid w:val="00B73CCB"/>
    <w:rsid w:val="00B75519"/>
    <w:rsid w:val="00B75831"/>
    <w:rsid w:val="00B759F4"/>
    <w:rsid w:val="00B7656C"/>
    <w:rsid w:val="00B80115"/>
    <w:rsid w:val="00B81C15"/>
    <w:rsid w:val="00B81C56"/>
    <w:rsid w:val="00B81E2B"/>
    <w:rsid w:val="00B82930"/>
    <w:rsid w:val="00B83441"/>
    <w:rsid w:val="00B83C51"/>
    <w:rsid w:val="00B83D17"/>
    <w:rsid w:val="00B8420D"/>
    <w:rsid w:val="00B86564"/>
    <w:rsid w:val="00B9023E"/>
    <w:rsid w:val="00B90C9B"/>
    <w:rsid w:val="00B9344B"/>
    <w:rsid w:val="00B9365B"/>
    <w:rsid w:val="00B939CA"/>
    <w:rsid w:val="00B94A4F"/>
    <w:rsid w:val="00B94DB6"/>
    <w:rsid w:val="00B95257"/>
    <w:rsid w:val="00B952FD"/>
    <w:rsid w:val="00B9574D"/>
    <w:rsid w:val="00B95B4E"/>
    <w:rsid w:val="00B96311"/>
    <w:rsid w:val="00B96EB7"/>
    <w:rsid w:val="00B96FD3"/>
    <w:rsid w:val="00B97A65"/>
    <w:rsid w:val="00B97B5D"/>
    <w:rsid w:val="00BA3331"/>
    <w:rsid w:val="00BA51B7"/>
    <w:rsid w:val="00BA5FE0"/>
    <w:rsid w:val="00BA7926"/>
    <w:rsid w:val="00BB0A96"/>
    <w:rsid w:val="00BB1111"/>
    <w:rsid w:val="00BB50DB"/>
    <w:rsid w:val="00BB609B"/>
    <w:rsid w:val="00BC11F1"/>
    <w:rsid w:val="00BC1736"/>
    <w:rsid w:val="00BC1DD1"/>
    <w:rsid w:val="00BC2999"/>
    <w:rsid w:val="00BC3EF0"/>
    <w:rsid w:val="00BC3F6B"/>
    <w:rsid w:val="00BC3FD2"/>
    <w:rsid w:val="00BC549B"/>
    <w:rsid w:val="00BC7955"/>
    <w:rsid w:val="00BD0250"/>
    <w:rsid w:val="00BD0BB3"/>
    <w:rsid w:val="00BD1096"/>
    <w:rsid w:val="00BD124D"/>
    <w:rsid w:val="00BD15B6"/>
    <w:rsid w:val="00BD2D47"/>
    <w:rsid w:val="00BD5261"/>
    <w:rsid w:val="00BD6B79"/>
    <w:rsid w:val="00BE0435"/>
    <w:rsid w:val="00BE10C5"/>
    <w:rsid w:val="00BE1AF0"/>
    <w:rsid w:val="00BE42D5"/>
    <w:rsid w:val="00BE436E"/>
    <w:rsid w:val="00BE4839"/>
    <w:rsid w:val="00BE7E4C"/>
    <w:rsid w:val="00BE7EF4"/>
    <w:rsid w:val="00BF01A1"/>
    <w:rsid w:val="00BF2CA6"/>
    <w:rsid w:val="00BF3F1E"/>
    <w:rsid w:val="00BF400F"/>
    <w:rsid w:val="00BF461C"/>
    <w:rsid w:val="00BF47CB"/>
    <w:rsid w:val="00BF4DAC"/>
    <w:rsid w:val="00BF56D2"/>
    <w:rsid w:val="00BF62C7"/>
    <w:rsid w:val="00BF6AE5"/>
    <w:rsid w:val="00BF7F14"/>
    <w:rsid w:val="00C007D4"/>
    <w:rsid w:val="00C00841"/>
    <w:rsid w:val="00C00F39"/>
    <w:rsid w:val="00C0178D"/>
    <w:rsid w:val="00C01896"/>
    <w:rsid w:val="00C05760"/>
    <w:rsid w:val="00C05FE3"/>
    <w:rsid w:val="00C0664C"/>
    <w:rsid w:val="00C070C3"/>
    <w:rsid w:val="00C10A1C"/>
    <w:rsid w:val="00C11226"/>
    <w:rsid w:val="00C12023"/>
    <w:rsid w:val="00C12938"/>
    <w:rsid w:val="00C12F92"/>
    <w:rsid w:val="00C13F42"/>
    <w:rsid w:val="00C13FB7"/>
    <w:rsid w:val="00C15719"/>
    <w:rsid w:val="00C158C4"/>
    <w:rsid w:val="00C16009"/>
    <w:rsid w:val="00C162EE"/>
    <w:rsid w:val="00C16C2A"/>
    <w:rsid w:val="00C20BC6"/>
    <w:rsid w:val="00C2176E"/>
    <w:rsid w:val="00C219EB"/>
    <w:rsid w:val="00C2341E"/>
    <w:rsid w:val="00C23D33"/>
    <w:rsid w:val="00C23F12"/>
    <w:rsid w:val="00C2564B"/>
    <w:rsid w:val="00C25DE3"/>
    <w:rsid w:val="00C2623F"/>
    <w:rsid w:val="00C27A8A"/>
    <w:rsid w:val="00C27C93"/>
    <w:rsid w:val="00C31355"/>
    <w:rsid w:val="00C3180E"/>
    <w:rsid w:val="00C31D8E"/>
    <w:rsid w:val="00C3249B"/>
    <w:rsid w:val="00C324BF"/>
    <w:rsid w:val="00C33F7C"/>
    <w:rsid w:val="00C34405"/>
    <w:rsid w:val="00C347AF"/>
    <w:rsid w:val="00C363CE"/>
    <w:rsid w:val="00C434DB"/>
    <w:rsid w:val="00C43828"/>
    <w:rsid w:val="00C44477"/>
    <w:rsid w:val="00C471CA"/>
    <w:rsid w:val="00C47D6E"/>
    <w:rsid w:val="00C518AE"/>
    <w:rsid w:val="00C5267A"/>
    <w:rsid w:val="00C526A0"/>
    <w:rsid w:val="00C5660D"/>
    <w:rsid w:val="00C56ECF"/>
    <w:rsid w:val="00C572E4"/>
    <w:rsid w:val="00C63989"/>
    <w:rsid w:val="00C64652"/>
    <w:rsid w:val="00C64739"/>
    <w:rsid w:val="00C6688E"/>
    <w:rsid w:val="00C67F6E"/>
    <w:rsid w:val="00C703FE"/>
    <w:rsid w:val="00C71542"/>
    <w:rsid w:val="00C72023"/>
    <w:rsid w:val="00C751E3"/>
    <w:rsid w:val="00C76286"/>
    <w:rsid w:val="00C80C45"/>
    <w:rsid w:val="00C832A7"/>
    <w:rsid w:val="00C837D5"/>
    <w:rsid w:val="00C83B78"/>
    <w:rsid w:val="00C83F74"/>
    <w:rsid w:val="00C87A19"/>
    <w:rsid w:val="00C90532"/>
    <w:rsid w:val="00C90DED"/>
    <w:rsid w:val="00C9181C"/>
    <w:rsid w:val="00C934CA"/>
    <w:rsid w:val="00C94173"/>
    <w:rsid w:val="00C973D4"/>
    <w:rsid w:val="00CA002F"/>
    <w:rsid w:val="00CA02E4"/>
    <w:rsid w:val="00CA29D3"/>
    <w:rsid w:val="00CA6162"/>
    <w:rsid w:val="00CA6345"/>
    <w:rsid w:val="00CB1BB1"/>
    <w:rsid w:val="00CB25BA"/>
    <w:rsid w:val="00CB3A5D"/>
    <w:rsid w:val="00CB3ED1"/>
    <w:rsid w:val="00CB41FC"/>
    <w:rsid w:val="00CB4859"/>
    <w:rsid w:val="00CB503B"/>
    <w:rsid w:val="00CB5104"/>
    <w:rsid w:val="00CC0461"/>
    <w:rsid w:val="00CC075F"/>
    <w:rsid w:val="00CC0D21"/>
    <w:rsid w:val="00CC1B93"/>
    <w:rsid w:val="00CC2BA2"/>
    <w:rsid w:val="00CC322E"/>
    <w:rsid w:val="00CC33CB"/>
    <w:rsid w:val="00CC46EA"/>
    <w:rsid w:val="00CC50E7"/>
    <w:rsid w:val="00CD095D"/>
    <w:rsid w:val="00CD2665"/>
    <w:rsid w:val="00CD69B2"/>
    <w:rsid w:val="00CD71F5"/>
    <w:rsid w:val="00CD747B"/>
    <w:rsid w:val="00CD7546"/>
    <w:rsid w:val="00CE10CB"/>
    <w:rsid w:val="00CE131D"/>
    <w:rsid w:val="00CE2E85"/>
    <w:rsid w:val="00CE40FA"/>
    <w:rsid w:val="00CE5EF7"/>
    <w:rsid w:val="00CE5F1F"/>
    <w:rsid w:val="00CE7538"/>
    <w:rsid w:val="00CF2C0D"/>
    <w:rsid w:val="00CF3224"/>
    <w:rsid w:val="00CF49E3"/>
    <w:rsid w:val="00CF53AA"/>
    <w:rsid w:val="00CF54A8"/>
    <w:rsid w:val="00D01303"/>
    <w:rsid w:val="00D01BE5"/>
    <w:rsid w:val="00D0266A"/>
    <w:rsid w:val="00D02D99"/>
    <w:rsid w:val="00D03B34"/>
    <w:rsid w:val="00D0404F"/>
    <w:rsid w:val="00D06B03"/>
    <w:rsid w:val="00D1079B"/>
    <w:rsid w:val="00D10F32"/>
    <w:rsid w:val="00D11699"/>
    <w:rsid w:val="00D11EEC"/>
    <w:rsid w:val="00D12BF8"/>
    <w:rsid w:val="00D1350D"/>
    <w:rsid w:val="00D16309"/>
    <w:rsid w:val="00D17D29"/>
    <w:rsid w:val="00D200A2"/>
    <w:rsid w:val="00D208F5"/>
    <w:rsid w:val="00D21C7B"/>
    <w:rsid w:val="00D231E1"/>
    <w:rsid w:val="00D2355E"/>
    <w:rsid w:val="00D244AC"/>
    <w:rsid w:val="00D26501"/>
    <w:rsid w:val="00D26504"/>
    <w:rsid w:val="00D30102"/>
    <w:rsid w:val="00D33850"/>
    <w:rsid w:val="00D352F8"/>
    <w:rsid w:val="00D37173"/>
    <w:rsid w:val="00D37E0F"/>
    <w:rsid w:val="00D40C8C"/>
    <w:rsid w:val="00D41B05"/>
    <w:rsid w:val="00D433CA"/>
    <w:rsid w:val="00D46A91"/>
    <w:rsid w:val="00D51A67"/>
    <w:rsid w:val="00D51D93"/>
    <w:rsid w:val="00D524F5"/>
    <w:rsid w:val="00D54246"/>
    <w:rsid w:val="00D54779"/>
    <w:rsid w:val="00D56CE8"/>
    <w:rsid w:val="00D606C9"/>
    <w:rsid w:val="00D6116D"/>
    <w:rsid w:val="00D61B50"/>
    <w:rsid w:val="00D61E7E"/>
    <w:rsid w:val="00D620FD"/>
    <w:rsid w:val="00D62482"/>
    <w:rsid w:val="00D626B2"/>
    <w:rsid w:val="00D62F5E"/>
    <w:rsid w:val="00D63697"/>
    <w:rsid w:val="00D637ED"/>
    <w:rsid w:val="00D638F4"/>
    <w:rsid w:val="00D63B16"/>
    <w:rsid w:val="00D641B3"/>
    <w:rsid w:val="00D645B3"/>
    <w:rsid w:val="00D65FE5"/>
    <w:rsid w:val="00D67754"/>
    <w:rsid w:val="00D67CD5"/>
    <w:rsid w:val="00D71617"/>
    <w:rsid w:val="00D755EC"/>
    <w:rsid w:val="00D77473"/>
    <w:rsid w:val="00D7769D"/>
    <w:rsid w:val="00D810EF"/>
    <w:rsid w:val="00D81BEA"/>
    <w:rsid w:val="00D8291C"/>
    <w:rsid w:val="00D8351A"/>
    <w:rsid w:val="00D83F53"/>
    <w:rsid w:val="00D86200"/>
    <w:rsid w:val="00D87575"/>
    <w:rsid w:val="00D9037E"/>
    <w:rsid w:val="00D906CD"/>
    <w:rsid w:val="00D9313B"/>
    <w:rsid w:val="00D93D13"/>
    <w:rsid w:val="00D95019"/>
    <w:rsid w:val="00D95AFE"/>
    <w:rsid w:val="00D966A9"/>
    <w:rsid w:val="00D968BB"/>
    <w:rsid w:val="00D969B8"/>
    <w:rsid w:val="00D96CB5"/>
    <w:rsid w:val="00DA0288"/>
    <w:rsid w:val="00DA28D9"/>
    <w:rsid w:val="00DA2E21"/>
    <w:rsid w:val="00DA4908"/>
    <w:rsid w:val="00DA7A4E"/>
    <w:rsid w:val="00DB148E"/>
    <w:rsid w:val="00DB2A27"/>
    <w:rsid w:val="00DB2F40"/>
    <w:rsid w:val="00DB5175"/>
    <w:rsid w:val="00DB5D76"/>
    <w:rsid w:val="00DB6128"/>
    <w:rsid w:val="00DC201B"/>
    <w:rsid w:val="00DC225E"/>
    <w:rsid w:val="00DC4F69"/>
    <w:rsid w:val="00DC5F1E"/>
    <w:rsid w:val="00DC6332"/>
    <w:rsid w:val="00DD16AF"/>
    <w:rsid w:val="00DD2042"/>
    <w:rsid w:val="00DD281F"/>
    <w:rsid w:val="00DD2C61"/>
    <w:rsid w:val="00DD32AA"/>
    <w:rsid w:val="00DD383D"/>
    <w:rsid w:val="00DD3B1B"/>
    <w:rsid w:val="00DD3E9E"/>
    <w:rsid w:val="00DD45EA"/>
    <w:rsid w:val="00DD62E2"/>
    <w:rsid w:val="00DD7A36"/>
    <w:rsid w:val="00DD7C02"/>
    <w:rsid w:val="00DE0185"/>
    <w:rsid w:val="00DE0D6E"/>
    <w:rsid w:val="00DE1C58"/>
    <w:rsid w:val="00DE1D37"/>
    <w:rsid w:val="00DE20B8"/>
    <w:rsid w:val="00DE24EC"/>
    <w:rsid w:val="00DE260A"/>
    <w:rsid w:val="00DE33EE"/>
    <w:rsid w:val="00DE4092"/>
    <w:rsid w:val="00DE4C3A"/>
    <w:rsid w:val="00DE5F4E"/>
    <w:rsid w:val="00DE653F"/>
    <w:rsid w:val="00DE666A"/>
    <w:rsid w:val="00DE756E"/>
    <w:rsid w:val="00DE758E"/>
    <w:rsid w:val="00DF02A1"/>
    <w:rsid w:val="00DF0992"/>
    <w:rsid w:val="00DF0B7C"/>
    <w:rsid w:val="00DF2FDC"/>
    <w:rsid w:val="00DF35D9"/>
    <w:rsid w:val="00DF3BF5"/>
    <w:rsid w:val="00DF5B63"/>
    <w:rsid w:val="00DF5BC0"/>
    <w:rsid w:val="00DF600F"/>
    <w:rsid w:val="00DF61D2"/>
    <w:rsid w:val="00DF7FAB"/>
    <w:rsid w:val="00E0058A"/>
    <w:rsid w:val="00E008F4"/>
    <w:rsid w:val="00E021AA"/>
    <w:rsid w:val="00E02DAC"/>
    <w:rsid w:val="00E03256"/>
    <w:rsid w:val="00E03B49"/>
    <w:rsid w:val="00E04683"/>
    <w:rsid w:val="00E051DE"/>
    <w:rsid w:val="00E064AA"/>
    <w:rsid w:val="00E11889"/>
    <w:rsid w:val="00E13D63"/>
    <w:rsid w:val="00E142BF"/>
    <w:rsid w:val="00E1492C"/>
    <w:rsid w:val="00E159BB"/>
    <w:rsid w:val="00E16073"/>
    <w:rsid w:val="00E16C5E"/>
    <w:rsid w:val="00E202C3"/>
    <w:rsid w:val="00E21C72"/>
    <w:rsid w:val="00E220F8"/>
    <w:rsid w:val="00E222DC"/>
    <w:rsid w:val="00E2376D"/>
    <w:rsid w:val="00E23FA3"/>
    <w:rsid w:val="00E2491B"/>
    <w:rsid w:val="00E251D2"/>
    <w:rsid w:val="00E25A71"/>
    <w:rsid w:val="00E27151"/>
    <w:rsid w:val="00E27CD9"/>
    <w:rsid w:val="00E32AD1"/>
    <w:rsid w:val="00E32B1D"/>
    <w:rsid w:val="00E33554"/>
    <w:rsid w:val="00E344BB"/>
    <w:rsid w:val="00E36B5F"/>
    <w:rsid w:val="00E379B9"/>
    <w:rsid w:val="00E4179E"/>
    <w:rsid w:val="00E4185D"/>
    <w:rsid w:val="00E42238"/>
    <w:rsid w:val="00E434D8"/>
    <w:rsid w:val="00E43BF9"/>
    <w:rsid w:val="00E44968"/>
    <w:rsid w:val="00E44C90"/>
    <w:rsid w:val="00E45481"/>
    <w:rsid w:val="00E46BC3"/>
    <w:rsid w:val="00E47FE7"/>
    <w:rsid w:val="00E5025E"/>
    <w:rsid w:val="00E507A2"/>
    <w:rsid w:val="00E521D7"/>
    <w:rsid w:val="00E529FE"/>
    <w:rsid w:val="00E530F9"/>
    <w:rsid w:val="00E53216"/>
    <w:rsid w:val="00E53C94"/>
    <w:rsid w:val="00E544C8"/>
    <w:rsid w:val="00E5494F"/>
    <w:rsid w:val="00E55C12"/>
    <w:rsid w:val="00E63DF8"/>
    <w:rsid w:val="00E650D6"/>
    <w:rsid w:val="00E652FE"/>
    <w:rsid w:val="00E666DA"/>
    <w:rsid w:val="00E70320"/>
    <w:rsid w:val="00E71214"/>
    <w:rsid w:val="00E7339B"/>
    <w:rsid w:val="00E74554"/>
    <w:rsid w:val="00E74D53"/>
    <w:rsid w:val="00E74FE8"/>
    <w:rsid w:val="00E7539E"/>
    <w:rsid w:val="00E7796D"/>
    <w:rsid w:val="00E8026F"/>
    <w:rsid w:val="00E8147C"/>
    <w:rsid w:val="00E81638"/>
    <w:rsid w:val="00E81F11"/>
    <w:rsid w:val="00E85A45"/>
    <w:rsid w:val="00E874E5"/>
    <w:rsid w:val="00E9156A"/>
    <w:rsid w:val="00E940A2"/>
    <w:rsid w:val="00E9740D"/>
    <w:rsid w:val="00E97533"/>
    <w:rsid w:val="00EA0780"/>
    <w:rsid w:val="00EA581D"/>
    <w:rsid w:val="00EA59DC"/>
    <w:rsid w:val="00EA6C1E"/>
    <w:rsid w:val="00EA749D"/>
    <w:rsid w:val="00EA79DF"/>
    <w:rsid w:val="00EB029C"/>
    <w:rsid w:val="00EB1180"/>
    <w:rsid w:val="00EB21FE"/>
    <w:rsid w:val="00EB3DA3"/>
    <w:rsid w:val="00EB51A2"/>
    <w:rsid w:val="00EB56F4"/>
    <w:rsid w:val="00EC1BD0"/>
    <w:rsid w:val="00EC2A89"/>
    <w:rsid w:val="00EC39AA"/>
    <w:rsid w:val="00EC5067"/>
    <w:rsid w:val="00EC622C"/>
    <w:rsid w:val="00EC6511"/>
    <w:rsid w:val="00EC67CF"/>
    <w:rsid w:val="00EC6841"/>
    <w:rsid w:val="00EC7A96"/>
    <w:rsid w:val="00ED022B"/>
    <w:rsid w:val="00ED1878"/>
    <w:rsid w:val="00ED19CF"/>
    <w:rsid w:val="00ED29FA"/>
    <w:rsid w:val="00ED3011"/>
    <w:rsid w:val="00ED3090"/>
    <w:rsid w:val="00ED310F"/>
    <w:rsid w:val="00ED3458"/>
    <w:rsid w:val="00ED3D9F"/>
    <w:rsid w:val="00ED4AE2"/>
    <w:rsid w:val="00ED686C"/>
    <w:rsid w:val="00ED7BA7"/>
    <w:rsid w:val="00EE346F"/>
    <w:rsid w:val="00EE509E"/>
    <w:rsid w:val="00EF1549"/>
    <w:rsid w:val="00EF2B30"/>
    <w:rsid w:val="00EF57D7"/>
    <w:rsid w:val="00EF5D8D"/>
    <w:rsid w:val="00EF67D2"/>
    <w:rsid w:val="00EF6C3F"/>
    <w:rsid w:val="00EF7267"/>
    <w:rsid w:val="00EF7839"/>
    <w:rsid w:val="00EF7A71"/>
    <w:rsid w:val="00F02067"/>
    <w:rsid w:val="00F02467"/>
    <w:rsid w:val="00F02713"/>
    <w:rsid w:val="00F0277E"/>
    <w:rsid w:val="00F060D7"/>
    <w:rsid w:val="00F10E31"/>
    <w:rsid w:val="00F111CB"/>
    <w:rsid w:val="00F11DCE"/>
    <w:rsid w:val="00F129EE"/>
    <w:rsid w:val="00F135C7"/>
    <w:rsid w:val="00F1362F"/>
    <w:rsid w:val="00F13BB5"/>
    <w:rsid w:val="00F15C2B"/>
    <w:rsid w:val="00F1625B"/>
    <w:rsid w:val="00F17E34"/>
    <w:rsid w:val="00F2068C"/>
    <w:rsid w:val="00F21255"/>
    <w:rsid w:val="00F2218E"/>
    <w:rsid w:val="00F2376A"/>
    <w:rsid w:val="00F2389C"/>
    <w:rsid w:val="00F24420"/>
    <w:rsid w:val="00F26C1D"/>
    <w:rsid w:val="00F27781"/>
    <w:rsid w:val="00F2780B"/>
    <w:rsid w:val="00F27B7B"/>
    <w:rsid w:val="00F3004B"/>
    <w:rsid w:val="00F322F5"/>
    <w:rsid w:val="00F326A9"/>
    <w:rsid w:val="00F35A8B"/>
    <w:rsid w:val="00F417E5"/>
    <w:rsid w:val="00F41EAD"/>
    <w:rsid w:val="00F422FE"/>
    <w:rsid w:val="00F44082"/>
    <w:rsid w:val="00F44256"/>
    <w:rsid w:val="00F45187"/>
    <w:rsid w:val="00F455C1"/>
    <w:rsid w:val="00F455C6"/>
    <w:rsid w:val="00F45DE0"/>
    <w:rsid w:val="00F45E88"/>
    <w:rsid w:val="00F47D11"/>
    <w:rsid w:val="00F503F5"/>
    <w:rsid w:val="00F51A8F"/>
    <w:rsid w:val="00F549B5"/>
    <w:rsid w:val="00F54AFD"/>
    <w:rsid w:val="00F60507"/>
    <w:rsid w:val="00F6103E"/>
    <w:rsid w:val="00F61072"/>
    <w:rsid w:val="00F62935"/>
    <w:rsid w:val="00F63A00"/>
    <w:rsid w:val="00F648AA"/>
    <w:rsid w:val="00F64E38"/>
    <w:rsid w:val="00F65C8F"/>
    <w:rsid w:val="00F66066"/>
    <w:rsid w:val="00F66BB6"/>
    <w:rsid w:val="00F7115C"/>
    <w:rsid w:val="00F71717"/>
    <w:rsid w:val="00F72865"/>
    <w:rsid w:val="00F731CF"/>
    <w:rsid w:val="00F7499D"/>
    <w:rsid w:val="00F75BC6"/>
    <w:rsid w:val="00F76B2F"/>
    <w:rsid w:val="00F776B1"/>
    <w:rsid w:val="00F8003D"/>
    <w:rsid w:val="00F80631"/>
    <w:rsid w:val="00F807F0"/>
    <w:rsid w:val="00F81243"/>
    <w:rsid w:val="00F81812"/>
    <w:rsid w:val="00F826D6"/>
    <w:rsid w:val="00F82B23"/>
    <w:rsid w:val="00F84431"/>
    <w:rsid w:val="00F84A2A"/>
    <w:rsid w:val="00F854AF"/>
    <w:rsid w:val="00F86D9B"/>
    <w:rsid w:val="00F95C0F"/>
    <w:rsid w:val="00F96A9B"/>
    <w:rsid w:val="00F96C5B"/>
    <w:rsid w:val="00FA0264"/>
    <w:rsid w:val="00FA47B7"/>
    <w:rsid w:val="00FA47FE"/>
    <w:rsid w:val="00FA4875"/>
    <w:rsid w:val="00FA55AA"/>
    <w:rsid w:val="00FA5E8A"/>
    <w:rsid w:val="00FA60F0"/>
    <w:rsid w:val="00FA72E8"/>
    <w:rsid w:val="00FA7A88"/>
    <w:rsid w:val="00FA7DE7"/>
    <w:rsid w:val="00FA7DEE"/>
    <w:rsid w:val="00FB0422"/>
    <w:rsid w:val="00FB1231"/>
    <w:rsid w:val="00FB1917"/>
    <w:rsid w:val="00FB2566"/>
    <w:rsid w:val="00FB36AB"/>
    <w:rsid w:val="00FB36F7"/>
    <w:rsid w:val="00FB3BF7"/>
    <w:rsid w:val="00FB428D"/>
    <w:rsid w:val="00FB578B"/>
    <w:rsid w:val="00FB647B"/>
    <w:rsid w:val="00FB6CAF"/>
    <w:rsid w:val="00FC1024"/>
    <w:rsid w:val="00FC3063"/>
    <w:rsid w:val="00FC341F"/>
    <w:rsid w:val="00FC3873"/>
    <w:rsid w:val="00FC3C08"/>
    <w:rsid w:val="00FC47E9"/>
    <w:rsid w:val="00FC4E0A"/>
    <w:rsid w:val="00FC4E97"/>
    <w:rsid w:val="00FC4EAD"/>
    <w:rsid w:val="00FC4FB9"/>
    <w:rsid w:val="00FC5329"/>
    <w:rsid w:val="00FC5F29"/>
    <w:rsid w:val="00FC6DF1"/>
    <w:rsid w:val="00FD13D5"/>
    <w:rsid w:val="00FD274D"/>
    <w:rsid w:val="00FD2995"/>
    <w:rsid w:val="00FD3300"/>
    <w:rsid w:val="00FD3EA9"/>
    <w:rsid w:val="00FD7155"/>
    <w:rsid w:val="00FD7745"/>
    <w:rsid w:val="00FE0130"/>
    <w:rsid w:val="00FE3202"/>
    <w:rsid w:val="00FE3C1C"/>
    <w:rsid w:val="00FE4B4B"/>
    <w:rsid w:val="00FE705D"/>
    <w:rsid w:val="00FF0283"/>
    <w:rsid w:val="00FF386D"/>
    <w:rsid w:val="00FF5762"/>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 w:type="character" w:styleId="Emphasis">
    <w:name w:val="Emphasis"/>
    <w:qFormat/>
    <w:rsid w:val="007055D4"/>
    <w:rPr>
      <w:i/>
      <w:iCs/>
    </w:rPr>
  </w:style>
  <w:style w:type="character" w:customStyle="1" w:styleId="UnresolvedMention1">
    <w:name w:val="Unresolved Mention1"/>
    <w:uiPriority w:val="99"/>
    <w:semiHidden/>
    <w:unhideWhenUsed/>
    <w:rsid w:val="007055D4"/>
    <w:rPr>
      <w:color w:val="605E5C"/>
      <w:shd w:val="clear" w:color="auto" w:fill="E1DFDD"/>
    </w:rPr>
  </w:style>
  <w:style w:type="paragraph" w:customStyle="1" w:styleId="TemplateH4">
    <w:name w:val="TemplateH4"/>
    <w:basedOn w:val="Normal"/>
    <w:qFormat/>
    <w:rsid w:val="007055D4"/>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7055D4"/>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7055D4"/>
    <w:pPr>
      <w:spacing w:before="120" w:after="0"/>
    </w:pPr>
    <w:rPr>
      <w:rFonts w:ascii="Arial" w:eastAsia="DengXian" w:hAnsi="Arial"/>
    </w:rPr>
  </w:style>
  <w:style w:type="character" w:customStyle="1" w:styleId="AltNormalChar">
    <w:name w:val="AltNormal Char"/>
    <w:link w:val="AltNormal"/>
    <w:rsid w:val="007055D4"/>
    <w:rPr>
      <w:rFonts w:ascii="Arial" w:eastAsia="DengXian" w:hAnsi="Arial"/>
      <w:lang w:val="en-GB" w:eastAsia="en-US"/>
    </w:rPr>
  </w:style>
  <w:style w:type="paragraph" w:customStyle="1" w:styleId="TemplateH3">
    <w:name w:val="TemplateH3"/>
    <w:basedOn w:val="Normal"/>
    <w:qFormat/>
    <w:rsid w:val="007055D4"/>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5D4"/>
    <w:pPr>
      <w:overflowPunct w:val="0"/>
      <w:autoSpaceDE w:val="0"/>
      <w:autoSpaceDN w:val="0"/>
      <w:adjustRightInd w:val="0"/>
      <w:textAlignment w:val="baseline"/>
    </w:pPr>
    <w:rPr>
      <w:rFonts w:ascii="Arial" w:eastAsia="DengXian" w:hAnsi="Arial" w:cs="Arial"/>
      <w:sz w:val="32"/>
      <w:szCs w:val="32"/>
    </w:rPr>
  </w:style>
  <w:style w:type="character" w:customStyle="1" w:styleId="B3Char2">
    <w:name w:val="B3 Char2"/>
    <w:link w:val="B3"/>
    <w:rsid w:val="0071091D"/>
    <w:rPr>
      <w:rFonts w:ascii="Times New Roman" w:hAnsi="Times New Roman"/>
      <w:lang w:val="en-GB" w:eastAsia="en-US"/>
    </w:rPr>
  </w:style>
  <w:style w:type="paragraph" w:styleId="Bibliography">
    <w:name w:val="Bibliography"/>
    <w:basedOn w:val="Normal"/>
    <w:next w:val="Normal"/>
    <w:uiPriority w:val="37"/>
    <w:semiHidden/>
    <w:unhideWhenUsed/>
    <w:rsid w:val="003E3951"/>
  </w:style>
  <w:style w:type="paragraph" w:styleId="BlockText">
    <w:name w:val="Block Text"/>
    <w:basedOn w:val="Normal"/>
    <w:rsid w:val="003E3951"/>
    <w:pPr>
      <w:spacing w:after="120"/>
      <w:ind w:left="1440" w:right="1440"/>
    </w:pPr>
  </w:style>
  <w:style w:type="paragraph" w:styleId="BodyText">
    <w:name w:val="Body Text"/>
    <w:basedOn w:val="Normal"/>
    <w:link w:val="BodyTextChar"/>
    <w:rsid w:val="003E3951"/>
    <w:pPr>
      <w:spacing w:after="120"/>
    </w:pPr>
  </w:style>
  <w:style w:type="character" w:customStyle="1" w:styleId="BodyTextChar">
    <w:name w:val="Body Text Char"/>
    <w:basedOn w:val="DefaultParagraphFont"/>
    <w:link w:val="BodyText"/>
    <w:rsid w:val="003E3951"/>
    <w:rPr>
      <w:rFonts w:ascii="Times New Roman" w:hAnsi="Times New Roman"/>
      <w:lang w:val="en-GB" w:eastAsia="en-US"/>
    </w:rPr>
  </w:style>
  <w:style w:type="paragraph" w:styleId="BodyText2">
    <w:name w:val="Body Text 2"/>
    <w:basedOn w:val="Normal"/>
    <w:link w:val="BodyText2Char"/>
    <w:rsid w:val="003E3951"/>
    <w:pPr>
      <w:spacing w:after="120" w:line="480" w:lineRule="auto"/>
    </w:pPr>
  </w:style>
  <w:style w:type="character" w:customStyle="1" w:styleId="BodyText2Char">
    <w:name w:val="Body Text 2 Char"/>
    <w:basedOn w:val="DefaultParagraphFont"/>
    <w:link w:val="BodyText2"/>
    <w:rsid w:val="003E3951"/>
    <w:rPr>
      <w:rFonts w:ascii="Times New Roman" w:hAnsi="Times New Roman"/>
      <w:lang w:val="en-GB" w:eastAsia="en-US"/>
    </w:rPr>
  </w:style>
  <w:style w:type="paragraph" w:styleId="BodyText3">
    <w:name w:val="Body Text 3"/>
    <w:basedOn w:val="Normal"/>
    <w:link w:val="BodyText3Char"/>
    <w:rsid w:val="003E3951"/>
    <w:pPr>
      <w:spacing w:after="120"/>
    </w:pPr>
    <w:rPr>
      <w:sz w:val="16"/>
      <w:szCs w:val="16"/>
    </w:rPr>
  </w:style>
  <w:style w:type="character" w:customStyle="1" w:styleId="BodyText3Char">
    <w:name w:val="Body Text 3 Char"/>
    <w:basedOn w:val="DefaultParagraphFont"/>
    <w:link w:val="BodyText3"/>
    <w:rsid w:val="003E3951"/>
    <w:rPr>
      <w:rFonts w:ascii="Times New Roman" w:hAnsi="Times New Roman"/>
      <w:sz w:val="16"/>
      <w:szCs w:val="16"/>
      <w:lang w:val="en-GB" w:eastAsia="en-US"/>
    </w:rPr>
  </w:style>
  <w:style w:type="paragraph" w:styleId="BodyTextFirstIndent">
    <w:name w:val="Body Text First Indent"/>
    <w:basedOn w:val="BodyText"/>
    <w:link w:val="BodyTextFirstIndentChar"/>
    <w:rsid w:val="003E3951"/>
    <w:pPr>
      <w:ind w:firstLine="210"/>
    </w:pPr>
  </w:style>
  <w:style w:type="character" w:customStyle="1" w:styleId="BodyTextFirstIndentChar">
    <w:name w:val="Body Text First Indent Char"/>
    <w:basedOn w:val="BodyTextChar"/>
    <w:link w:val="BodyTextFirstIndent"/>
    <w:rsid w:val="003E3951"/>
    <w:rPr>
      <w:rFonts w:ascii="Times New Roman" w:hAnsi="Times New Roman"/>
      <w:lang w:val="en-GB" w:eastAsia="en-US"/>
    </w:rPr>
  </w:style>
  <w:style w:type="paragraph" w:styleId="BodyTextIndent">
    <w:name w:val="Body Text Indent"/>
    <w:basedOn w:val="Normal"/>
    <w:link w:val="BodyTextIndentChar"/>
    <w:rsid w:val="003E3951"/>
    <w:pPr>
      <w:spacing w:after="120"/>
      <w:ind w:left="283"/>
    </w:pPr>
  </w:style>
  <w:style w:type="character" w:customStyle="1" w:styleId="BodyTextIndentChar">
    <w:name w:val="Body Text Indent Char"/>
    <w:basedOn w:val="DefaultParagraphFont"/>
    <w:link w:val="BodyTextIndent"/>
    <w:rsid w:val="003E3951"/>
    <w:rPr>
      <w:rFonts w:ascii="Times New Roman" w:hAnsi="Times New Roman"/>
      <w:lang w:val="en-GB" w:eastAsia="en-US"/>
    </w:rPr>
  </w:style>
  <w:style w:type="paragraph" w:styleId="BodyTextFirstIndent2">
    <w:name w:val="Body Text First Indent 2"/>
    <w:basedOn w:val="BodyTextIndent"/>
    <w:link w:val="BodyTextFirstIndent2Char"/>
    <w:rsid w:val="003E3951"/>
    <w:pPr>
      <w:ind w:firstLine="210"/>
    </w:pPr>
  </w:style>
  <w:style w:type="character" w:customStyle="1" w:styleId="BodyTextFirstIndent2Char">
    <w:name w:val="Body Text First Indent 2 Char"/>
    <w:basedOn w:val="BodyTextIndentChar"/>
    <w:link w:val="BodyTextFirstIndent2"/>
    <w:rsid w:val="003E3951"/>
    <w:rPr>
      <w:rFonts w:ascii="Times New Roman" w:hAnsi="Times New Roman"/>
      <w:lang w:val="en-GB" w:eastAsia="en-US"/>
    </w:rPr>
  </w:style>
  <w:style w:type="paragraph" w:styleId="BodyTextIndent2">
    <w:name w:val="Body Text Indent 2"/>
    <w:basedOn w:val="Normal"/>
    <w:link w:val="BodyTextIndent2Char"/>
    <w:rsid w:val="003E3951"/>
    <w:pPr>
      <w:spacing w:after="120" w:line="480" w:lineRule="auto"/>
      <w:ind w:left="283"/>
    </w:pPr>
  </w:style>
  <w:style w:type="character" w:customStyle="1" w:styleId="BodyTextIndent2Char">
    <w:name w:val="Body Text Indent 2 Char"/>
    <w:basedOn w:val="DefaultParagraphFont"/>
    <w:link w:val="BodyTextIndent2"/>
    <w:rsid w:val="003E3951"/>
    <w:rPr>
      <w:rFonts w:ascii="Times New Roman" w:hAnsi="Times New Roman"/>
      <w:lang w:val="en-GB" w:eastAsia="en-US"/>
    </w:rPr>
  </w:style>
  <w:style w:type="paragraph" w:styleId="BodyTextIndent3">
    <w:name w:val="Body Text Indent 3"/>
    <w:basedOn w:val="Normal"/>
    <w:link w:val="BodyTextIndent3Char"/>
    <w:rsid w:val="003E3951"/>
    <w:pPr>
      <w:spacing w:after="120"/>
      <w:ind w:left="283"/>
    </w:pPr>
    <w:rPr>
      <w:sz w:val="16"/>
      <w:szCs w:val="16"/>
    </w:rPr>
  </w:style>
  <w:style w:type="character" w:customStyle="1" w:styleId="BodyTextIndent3Char">
    <w:name w:val="Body Text Indent 3 Char"/>
    <w:basedOn w:val="DefaultParagraphFont"/>
    <w:link w:val="BodyTextIndent3"/>
    <w:rsid w:val="003E3951"/>
    <w:rPr>
      <w:rFonts w:ascii="Times New Roman" w:hAnsi="Times New Roman"/>
      <w:sz w:val="16"/>
      <w:szCs w:val="16"/>
      <w:lang w:val="en-GB" w:eastAsia="en-US"/>
    </w:rPr>
  </w:style>
  <w:style w:type="paragraph" w:styleId="Caption">
    <w:name w:val="caption"/>
    <w:basedOn w:val="Normal"/>
    <w:next w:val="Normal"/>
    <w:semiHidden/>
    <w:unhideWhenUsed/>
    <w:qFormat/>
    <w:rsid w:val="003E3951"/>
    <w:rPr>
      <w:b/>
      <w:bCs/>
    </w:rPr>
  </w:style>
  <w:style w:type="paragraph" w:styleId="Closing">
    <w:name w:val="Closing"/>
    <w:basedOn w:val="Normal"/>
    <w:link w:val="ClosingChar"/>
    <w:rsid w:val="003E3951"/>
    <w:pPr>
      <w:ind w:left="4252"/>
    </w:pPr>
  </w:style>
  <w:style w:type="character" w:customStyle="1" w:styleId="ClosingChar">
    <w:name w:val="Closing Char"/>
    <w:basedOn w:val="DefaultParagraphFont"/>
    <w:link w:val="Closing"/>
    <w:rsid w:val="003E3951"/>
    <w:rPr>
      <w:rFonts w:ascii="Times New Roman" w:hAnsi="Times New Roman"/>
      <w:lang w:val="en-GB" w:eastAsia="en-US"/>
    </w:rPr>
  </w:style>
  <w:style w:type="paragraph" w:styleId="Date">
    <w:name w:val="Date"/>
    <w:basedOn w:val="Normal"/>
    <w:next w:val="Normal"/>
    <w:link w:val="DateChar"/>
    <w:rsid w:val="003E3951"/>
  </w:style>
  <w:style w:type="character" w:customStyle="1" w:styleId="DateChar">
    <w:name w:val="Date Char"/>
    <w:basedOn w:val="DefaultParagraphFont"/>
    <w:link w:val="Date"/>
    <w:rsid w:val="003E3951"/>
    <w:rPr>
      <w:rFonts w:ascii="Times New Roman" w:hAnsi="Times New Roman"/>
      <w:lang w:val="en-GB" w:eastAsia="en-US"/>
    </w:rPr>
  </w:style>
  <w:style w:type="paragraph" w:styleId="E-mailSignature">
    <w:name w:val="E-mail Signature"/>
    <w:basedOn w:val="Normal"/>
    <w:link w:val="E-mailSignatureChar"/>
    <w:rsid w:val="003E3951"/>
  </w:style>
  <w:style w:type="character" w:customStyle="1" w:styleId="E-mailSignatureChar">
    <w:name w:val="E-mail Signature Char"/>
    <w:basedOn w:val="DefaultParagraphFont"/>
    <w:link w:val="E-mailSignature"/>
    <w:rsid w:val="003E3951"/>
    <w:rPr>
      <w:rFonts w:ascii="Times New Roman" w:hAnsi="Times New Roman"/>
      <w:lang w:val="en-GB" w:eastAsia="en-US"/>
    </w:rPr>
  </w:style>
  <w:style w:type="paragraph" w:styleId="EndnoteText">
    <w:name w:val="endnote text"/>
    <w:basedOn w:val="Normal"/>
    <w:link w:val="EndnoteTextChar"/>
    <w:rsid w:val="003E3951"/>
  </w:style>
  <w:style w:type="character" w:customStyle="1" w:styleId="EndnoteTextChar">
    <w:name w:val="Endnote Text Char"/>
    <w:basedOn w:val="DefaultParagraphFont"/>
    <w:link w:val="EndnoteText"/>
    <w:rsid w:val="003E3951"/>
    <w:rPr>
      <w:rFonts w:ascii="Times New Roman" w:hAnsi="Times New Roman"/>
      <w:lang w:val="en-GB" w:eastAsia="en-US"/>
    </w:rPr>
  </w:style>
  <w:style w:type="paragraph" w:styleId="EnvelopeAddress">
    <w:name w:val="envelope address"/>
    <w:basedOn w:val="Normal"/>
    <w:rsid w:val="003E3951"/>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3951"/>
    <w:rPr>
      <w:rFonts w:ascii="Calibri Light" w:eastAsia="Yu Gothic Light" w:hAnsi="Calibri Light"/>
    </w:rPr>
  </w:style>
  <w:style w:type="paragraph" w:styleId="HTMLAddress">
    <w:name w:val="HTML Address"/>
    <w:basedOn w:val="Normal"/>
    <w:link w:val="HTMLAddressChar"/>
    <w:rsid w:val="003E3951"/>
    <w:rPr>
      <w:i/>
      <w:iCs/>
    </w:rPr>
  </w:style>
  <w:style w:type="character" w:customStyle="1" w:styleId="HTMLAddressChar">
    <w:name w:val="HTML Address Char"/>
    <w:basedOn w:val="DefaultParagraphFont"/>
    <w:link w:val="HTMLAddress"/>
    <w:rsid w:val="003E3951"/>
    <w:rPr>
      <w:rFonts w:ascii="Times New Roman" w:hAnsi="Times New Roman"/>
      <w:i/>
      <w:iCs/>
      <w:lang w:val="en-GB" w:eastAsia="en-US"/>
    </w:rPr>
  </w:style>
  <w:style w:type="paragraph" w:styleId="Index3">
    <w:name w:val="index 3"/>
    <w:basedOn w:val="Normal"/>
    <w:next w:val="Normal"/>
    <w:rsid w:val="003E3951"/>
    <w:pPr>
      <w:ind w:left="600" w:hanging="200"/>
    </w:pPr>
  </w:style>
  <w:style w:type="paragraph" w:styleId="Index4">
    <w:name w:val="index 4"/>
    <w:basedOn w:val="Normal"/>
    <w:next w:val="Normal"/>
    <w:rsid w:val="003E3951"/>
    <w:pPr>
      <w:ind w:left="800" w:hanging="200"/>
    </w:pPr>
  </w:style>
  <w:style w:type="paragraph" w:styleId="Index5">
    <w:name w:val="index 5"/>
    <w:basedOn w:val="Normal"/>
    <w:next w:val="Normal"/>
    <w:rsid w:val="003E3951"/>
    <w:pPr>
      <w:ind w:left="1000" w:hanging="200"/>
    </w:pPr>
  </w:style>
  <w:style w:type="paragraph" w:styleId="Index6">
    <w:name w:val="index 6"/>
    <w:basedOn w:val="Normal"/>
    <w:next w:val="Normal"/>
    <w:rsid w:val="003E3951"/>
    <w:pPr>
      <w:ind w:left="1200" w:hanging="200"/>
    </w:pPr>
  </w:style>
  <w:style w:type="paragraph" w:styleId="Index7">
    <w:name w:val="index 7"/>
    <w:basedOn w:val="Normal"/>
    <w:next w:val="Normal"/>
    <w:rsid w:val="003E3951"/>
    <w:pPr>
      <w:ind w:left="1400" w:hanging="200"/>
    </w:pPr>
  </w:style>
  <w:style w:type="paragraph" w:styleId="Index8">
    <w:name w:val="index 8"/>
    <w:basedOn w:val="Normal"/>
    <w:next w:val="Normal"/>
    <w:rsid w:val="003E3951"/>
    <w:pPr>
      <w:ind w:left="1600" w:hanging="200"/>
    </w:pPr>
  </w:style>
  <w:style w:type="paragraph" w:styleId="Index9">
    <w:name w:val="index 9"/>
    <w:basedOn w:val="Normal"/>
    <w:next w:val="Normal"/>
    <w:rsid w:val="003E3951"/>
    <w:pPr>
      <w:ind w:left="1800" w:hanging="200"/>
    </w:pPr>
  </w:style>
  <w:style w:type="paragraph" w:styleId="IndexHeading">
    <w:name w:val="index heading"/>
    <w:basedOn w:val="Normal"/>
    <w:next w:val="Index1"/>
    <w:rsid w:val="003E3951"/>
    <w:rPr>
      <w:rFonts w:ascii="Calibri Light" w:eastAsia="Yu Gothic Light" w:hAnsi="Calibri Light"/>
      <w:b/>
      <w:bCs/>
    </w:rPr>
  </w:style>
  <w:style w:type="paragraph" w:styleId="IntenseQuote">
    <w:name w:val="Intense Quote"/>
    <w:basedOn w:val="Normal"/>
    <w:next w:val="Normal"/>
    <w:link w:val="IntenseQuoteChar"/>
    <w:uiPriority w:val="30"/>
    <w:qFormat/>
    <w:rsid w:val="003E395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3951"/>
    <w:rPr>
      <w:rFonts w:ascii="Times New Roman" w:hAnsi="Times New Roman"/>
      <w:i/>
      <w:iCs/>
      <w:color w:val="4472C4"/>
      <w:lang w:val="en-GB" w:eastAsia="en-US"/>
    </w:rPr>
  </w:style>
  <w:style w:type="paragraph" w:styleId="ListContinue">
    <w:name w:val="List Continue"/>
    <w:basedOn w:val="Normal"/>
    <w:rsid w:val="003E3951"/>
    <w:pPr>
      <w:spacing w:after="120"/>
      <w:ind w:left="283"/>
      <w:contextualSpacing/>
    </w:pPr>
  </w:style>
  <w:style w:type="paragraph" w:styleId="ListContinue2">
    <w:name w:val="List Continue 2"/>
    <w:basedOn w:val="Normal"/>
    <w:rsid w:val="003E3951"/>
    <w:pPr>
      <w:spacing w:after="120"/>
      <w:ind w:left="566"/>
      <w:contextualSpacing/>
    </w:pPr>
  </w:style>
  <w:style w:type="paragraph" w:styleId="ListContinue3">
    <w:name w:val="List Continue 3"/>
    <w:basedOn w:val="Normal"/>
    <w:rsid w:val="003E3951"/>
    <w:pPr>
      <w:spacing w:after="120"/>
      <w:ind w:left="849"/>
      <w:contextualSpacing/>
    </w:pPr>
  </w:style>
  <w:style w:type="paragraph" w:styleId="ListContinue4">
    <w:name w:val="List Continue 4"/>
    <w:basedOn w:val="Normal"/>
    <w:rsid w:val="003E3951"/>
    <w:pPr>
      <w:spacing w:after="120"/>
      <w:ind w:left="1132"/>
      <w:contextualSpacing/>
    </w:pPr>
  </w:style>
  <w:style w:type="paragraph" w:styleId="ListContinue5">
    <w:name w:val="List Continue 5"/>
    <w:basedOn w:val="Normal"/>
    <w:rsid w:val="003E3951"/>
    <w:pPr>
      <w:spacing w:after="120"/>
      <w:ind w:left="1415"/>
      <w:contextualSpacing/>
    </w:pPr>
  </w:style>
  <w:style w:type="paragraph" w:styleId="ListNumber3">
    <w:name w:val="List Number 3"/>
    <w:basedOn w:val="Normal"/>
    <w:rsid w:val="003E3951"/>
    <w:pPr>
      <w:tabs>
        <w:tab w:val="num" w:pos="926"/>
      </w:tabs>
      <w:ind w:left="926" w:hanging="360"/>
      <w:contextualSpacing/>
    </w:pPr>
  </w:style>
  <w:style w:type="paragraph" w:styleId="ListNumber4">
    <w:name w:val="List Number 4"/>
    <w:basedOn w:val="Normal"/>
    <w:rsid w:val="003E3951"/>
    <w:pPr>
      <w:tabs>
        <w:tab w:val="num" w:pos="1209"/>
      </w:tabs>
      <w:ind w:left="1209" w:hanging="360"/>
      <w:contextualSpacing/>
    </w:pPr>
  </w:style>
  <w:style w:type="paragraph" w:styleId="ListNumber5">
    <w:name w:val="List Number 5"/>
    <w:basedOn w:val="Normal"/>
    <w:rsid w:val="003E3951"/>
    <w:pPr>
      <w:tabs>
        <w:tab w:val="num" w:pos="1492"/>
      </w:tabs>
      <w:ind w:left="1492" w:hanging="360"/>
      <w:contextualSpacing/>
    </w:pPr>
  </w:style>
  <w:style w:type="paragraph" w:styleId="MacroText">
    <w:name w:val="macro"/>
    <w:link w:val="MacroTextChar"/>
    <w:rsid w:val="003E395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3951"/>
    <w:rPr>
      <w:rFonts w:ascii="Courier New" w:hAnsi="Courier New" w:cs="Courier New"/>
      <w:lang w:val="en-GB" w:eastAsia="en-US"/>
    </w:rPr>
  </w:style>
  <w:style w:type="paragraph" w:styleId="MessageHeader">
    <w:name w:val="Message Header"/>
    <w:basedOn w:val="Normal"/>
    <w:link w:val="MessageHeaderChar"/>
    <w:rsid w:val="003E395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3951"/>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3951"/>
    <w:rPr>
      <w:rFonts w:ascii="Times New Roman" w:hAnsi="Times New Roman"/>
      <w:lang w:val="en-GB" w:eastAsia="en-US"/>
    </w:rPr>
  </w:style>
  <w:style w:type="paragraph" w:styleId="NormalWeb">
    <w:name w:val="Normal (Web)"/>
    <w:basedOn w:val="Normal"/>
    <w:uiPriority w:val="99"/>
    <w:rsid w:val="003E3951"/>
    <w:rPr>
      <w:sz w:val="24"/>
      <w:szCs w:val="24"/>
    </w:rPr>
  </w:style>
  <w:style w:type="paragraph" w:styleId="NormalIndent">
    <w:name w:val="Normal Indent"/>
    <w:basedOn w:val="Normal"/>
    <w:rsid w:val="003E3951"/>
    <w:pPr>
      <w:ind w:left="720"/>
    </w:pPr>
  </w:style>
  <w:style w:type="paragraph" w:styleId="NoteHeading">
    <w:name w:val="Note Heading"/>
    <w:basedOn w:val="Normal"/>
    <w:next w:val="Normal"/>
    <w:link w:val="NoteHeadingChar"/>
    <w:rsid w:val="003E3951"/>
  </w:style>
  <w:style w:type="character" w:customStyle="1" w:styleId="NoteHeadingChar">
    <w:name w:val="Note Heading Char"/>
    <w:basedOn w:val="DefaultParagraphFont"/>
    <w:link w:val="NoteHeading"/>
    <w:rsid w:val="003E3951"/>
    <w:rPr>
      <w:rFonts w:ascii="Times New Roman" w:hAnsi="Times New Roman"/>
      <w:lang w:val="en-GB" w:eastAsia="en-US"/>
    </w:rPr>
  </w:style>
  <w:style w:type="paragraph" w:styleId="PlainText">
    <w:name w:val="Plain Text"/>
    <w:basedOn w:val="Normal"/>
    <w:link w:val="PlainTextChar"/>
    <w:rsid w:val="003E3951"/>
    <w:rPr>
      <w:rFonts w:ascii="Courier New" w:hAnsi="Courier New" w:cs="Courier New"/>
    </w:rPr>
  </w:style>
  <w:style w:type="character" w:customStyle="1" w:styleId="PlainTextChar">
    <w:name w:val="Plain Text Char"/>
    <w:basedOn w:val="DefaultParagraphFont"/>
    <w:link w:val="PlainText"/>
    <w:rsid w:val="003E3951"/>
    <w:rPr>
      <w:rFonts w:ascii="Courier New" w:hAnsi="Courier New" w:cs="Courier New"/>
      <w:lang w:val="en-GB" w:eastAsia="en-US"/>
    </w:rPr>
  </w:style>
  <w:style w:type="paragraph" w:styleId="Quote">
    <w:name w:val="Quote"/>
    <w:basedOn w:val="Normal"/>
    <w:next w:val="Normal"/>
    <w:link w:val="QuoteChar"/>
    <w:uiPriority w:val="29"/>
    <w:qFormat/>
    <w:rsid w:val="003E3951"/>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3951"/>
    <w:rPr>
      <w:rFonts w:ascii="Times New Roman" w:hAnsi="Times New Roman"/>
      <w:i/>
      <w:iCs/>
      <w:color w:val="404040"/>
      <w:lang w:val="en-GB" w:eastAsia="en-US"/>
    </w:rPr>
  </w:style>
  <w:style w:type="paragraph" w:styleId="Salutation">
    <w:name w:val="Salutation"/>
    <w:basedOn w:val="Normal"/>
    <w:next w:val="Normal"/>
    <w:link w:val="SalutationChar"/>
    <w:rsid w:val="003E3951"/>
  </w:style>
  <w:style w:type="character" w:customStyle="1" w:styleId="SalutationChar">
    <w:name w:val="Salutation Char"/>
    <w:basedOn w:val="DefaultParagraphFont"/>
    <w:link w:val="Salutation"/>
    <w:rsid w:val="003E3951"/>
    <w:rPr>
      <w:rFonts w:ascii="Times New Roman" w:hAnsi="Times New Roman"/>
      <w:lang w:val="en-GB" w:eastAsia="en-US"/>
    </w:rPr>
  </w:style>
  <w:style w:type="paragraph" w:styleId="Signature">
    <w:name w:val="Signature"/>
    <w:basedOn w:val="Normal"/>
    <w:link w:val="SignatureChar"/>
    <w:rsid w:val="003E3951"/>
    <w:pPr>
      <w:ind w:left="4252"/>
    </w:pPr>
  </w:style>
  <w:style w:type="character" w:customStyle="1" w:styleId="SignatureChar">
    <w:name w:val="Signature Char"/>
    <w:basedOn w:val="DefaultParagraphFont"/>
    <w:link w:val="Signature"/>
    <w:rsid w:val="003E3951"/>
    <w:rPr>
      <w:rFonts w:ascii="Times New Roman" w:hAnsi="Times New Roman"/>
      <w:lang w:val="en-GB" w:eastAsia="en-US"/>
    </w:rPr>
  </w:style>
  <w:style w:type="paragraph" w:styleId="Subtitle">
    <w:name w:val="Subtitle"/>
    <w:basedOn w:val="Normal"/>
    <w:next w:val="Normal"/>
    <w:link w:val="SubtitleChar"/>
    <w:qFormat/>
    <w:rsid w:val="003E3951"/>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3951"/>
    <w:rPr>
      <w:rFonts w:ascii="Calibri Light" w:eastAsia="Yu Gothic Light" w:hAnsi="Calibri Light"/>
      <w:sz w:val="24"/>
      <w:szCs w:val="24"/>
      <w:lang w:val="en-GB" w:eastAsia="en-US"/>
    </w:rPr>
  </w:style>
  <w:style w:type="paragraph" w:styleId="TableofAuthorities">
    <w:name w:val="table of authorities"/>
    <w:basedOn w:val="Normal"/>
    <w:next w:val="Normal"/>
    <w:rsid w:val="003E3951"/>
    <w:pPr>
      <w:ind w:left="200" w:hanging="200"/>
    </w:pPr>
  </w:style>
  <w:style w:type="paragraph" w:styleId="TableofFigures">
    <w:name w:val="table of figures"/>
    <w:basedOn w:val="Normal"/>
    <w:next w:val="Normal"/>
    <w:rsid w:val="003E3951"/>
  </w:style>
  <w:style w:type="paragraph" w:styleId="Title">
    <w:name w:val="Title"/>
    <w:basedOn w:val="Normal"/>
    <w:next w:val="Normal"/>
    <w:link w:val="TitleChar"/>
    <w:qFormat/>
    <w:rsid w:val="003E3951"/>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3951"/>
    <w:rPr>
      <w:rFonts w:ascii="Calibri Light" w:eastAsia="Yu Gothic Light" w:hAnsi="Calibri Light"/>
      <w:b/>
      <w:bCs/>
      <w:kern w:val="28"/>
      <w:sz w:val="32"/>
      <w:szCs w:val="32"/>
      <w:lang w:val="en-GB" w:eastAsia="en-US"/>
    </w:rPr>
  </w:style>
  <w:style w:type="paragraph" w:styleId="TOAHeading">
    <w:name w:val="toa heading"/>
    <w:basedOn w:val="Normal"/>
    <w:next w:val="Normal"/>
    <w:rsid w:val="003E3951"/>
    <w:pPr>
      <w:spacing w:before="120"/>
    </w:pPr>
    <w:rPr>
      <w:rFonts w:ascii="Calibri Light" w:eastAsia="Yu Gothic Light" w:hAnsi="Calibri Light"/>
      <w:b/>
      <w:bCs/>
      <w:sz w:val="24"/>
      <w:szCs w:val="24"/>
    </w:rPr>
  </w:style>
  <w:style w:type="character" w:customStyle="1" w:styleId="TAHCar">
    <w:name w:val="TAH Car"/>
    <w:rsid w:val="00866B2C"/>
    <w:rPr>
      <w:rFonts w:ascii="Arial" w:hAnsi="Arial"/>
      <w:b/>
      <w:sz w:val="18"/>
      <w:lang w:val="en-GB" w:eastAsia="en-US"/>
    </w:rPr>
  </w:style>
  <w:style w:type="character" w:customStyle="1" w:styleId="st1">
    <w:name w:val="st1"/>
    <w:rsid w:val="0086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91340526">
      <w:bodyDiv w:val="1"/>
      <w:marLeft w:val="0"/>
      <w:marRight w:val="0"/>
      <w:marTop w:val="0"/>
      <w:marBottom w:val="0"/>
      <w:divBdr>
        <w:top w:val="none" w:sz="0" w:space="0" w:color="auto"/>
        <w:left w:val="none" w:sz="0" w:space="0" w:color="auto"/>
        <w:bottom w:val="none" w:sz="0" w:space="0" w:color="auto"/>
        <w:right w:val="none" w:sz="0" w:space="0" w:color="auto"/>
      </w:divBdr>
    </w:div>
    <w:div w:id="147313549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87946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1072</TotalTime>
  <Pages>7</Pages>
  <Words>2638</Words>
  <Characters>15282</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17885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Jing Yue_r1</cp:lastModifiedBy>
  <cp:revision>583</cp:revision>
  <cp:lastPrinted>1900-01-01T08:00:00Z</cp:lastPrinted>
  <dcterms:created xsi:type="dcterms:W3CDTF">2023-02-01T17:26:00Z</dcterms:created>
  <dcterms:modified xsi:type="dcterms:W3CDTF">2023-05-24T08:00:00Z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